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4662" w14:textId="77777777" w:rsidR="00111F9E" w:rsidRDefault="00FF0BB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479A4A31" wp14:editId="479A4A3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51973F86" id="DtsShapeName" o:spid="_x0000_s1026" alt="E15342G@835955749B6E11EC749357G609;;=683@CYV41043!!!!!!BIHO@]v41043!!!!@7G01C71102E29E17G3S0,18yyyy!It`vdh!Bnoushctuhno!Udlqm`ud/enb!!!!!!!!!!!!!!!!!!!!!!!!!!!!!!!!!!!!!!!!!!!!!!!!!!!!!!!!!!!!!!!!!!!!!!!!!!!!!!!!!!!!!!!!!!!!!!!!!!!!!!!!!!!!!!!!!!!!!!!!!!!!!!!!!!!!!!!!!!!!!!!!!!!!!!!!!!!!!!!!!!!!!!!!!!!!!!!!!!!!!!!!!!!!!!!!!!!!!!!!!!!!!!!!!!!!!!!!!!!!!!!!!!!!!!!!!!!!!!!!!!!!!!!!!!!!!!!!!!!!!!!!!!!!!!!!!!!!!!!!!!!!!!!!!!!!!!!!!!!!!!!!!!!!!!!!!!!!!!!!!!!!!!!!!!!!!!!!!!!!!!!!!!!!!!!!!!!!!!!!!!!!!!!!!!!!!!!!!!!!!!!!!!!!!!!!!!!!!!!!!!!!!!!!!!!!!!!!!!!!!!!!!!!!!!!!!!!!!!!!!!!!!!!!!!!!!!!!!!!!!!!!!!!!!!!!!!!!!!!!!!!!!!!!!!!!!!!!!!!!!!!!!!!!!!!!!!!!!!!!!!!!!!!!!!!!!!!!!!!!!!!!!!!!!!!!!!!!!!!!!!!!!!!!!!!!!!!!!!!!!!!!!!!!!!!!!!!!!!!!!!!!!!!!!!!!!!!!!!!!!!!!!!!!!!!!!!!!!!!!!!!!!!!!!!!!!!!!!!!!!!!!!!!!!!!!!!!!!!!!!!!!!!!!!!!!!!!!!!!!!!!!!!!!!!!!!!!!!!!!!!!!!!!!!!!!!!!!!!!!!!!!!!!!!!!!!!!!!!!!!!!!!!!!!!!!!!!!!!!!!!!!!!!!!!!!!!!!!!!!!!!!!!!!!!!!!!!!!!!!!!!!!!!!!!!!!!!!!!!!!!!!!!!!!!!!!!!!!!!!!!!!!!!!!!!!!!!!!!!!!!!!!!!!!!!!!!!!!!!!!!!!!!!!!!!!!!!!!!!!!!!!!!!!!!!!!!!!!!!!!!!!!!!!!!!!!!!!!!!!!!!!!!!!!!!!!!!!!!!!!!!!!!!!!!!!!!!!!!!!!!!!!!!!!!!!!!!!!!!!!!!!!!!!!!!!!!!!!!!!!!!!!!!!!!!!!!!!!!!!!!!!!!!!!!!!!!!!!!!!!!!!!!!!!!!!!!!!!!!!!!!!!!!!!!!!!!!!!!!!!!!!!!!!!!!!!!!!!!!!!!!!!!!!!!!!!!!!!!!!!!!!!!!!!!!!!!!!!!!!!!!!!!!!!!!!!!!!!!!!!!!!!!!!!!!!!!!!!!!!!!!!!!!!!!!!!!!!!!!!!!!!!!!!!!!!!!!!!!!!!!!!!!!!!!!!!!!!!!!!!!!!!!!!!!!!!!!!!!!!!!!!!!!!!!!!!!!!!!!!!!!!!!!!!!!!!!!!!!!!!!!!!!!!!!!!!!!!!!!!!!!!!!!!!!!!!!!!!!!!!!!!!!!!!!!!!!!!!!!!!!!!!!!!!!!!!!!!!!!!!!!!!!!!!!!!!!!!!!!!!!!!!!!!!!!!!!!!!!!!!!!!!!!!!!!!!!!!!!!!!!!!!!!!!!!!!!!!!!!!!!!!!!!!!!!!!!!!!!!!!!!!!!!!!!!!!!!!!!!!!!!!!!!!!!!!!!!!!!!!!!!!!!!!!!!!!!!!!!!!!!!!!!!!!!!!!!!!!!!!!!!!!!!!!!!!!!!!!!!!!!!!!!!!!!!!!!!!!!!!!!!!!!!!!!!!!!!!!!!!!!!!!!!!!!!!!!!!!!!!!!!!!!!!!!!!!!!!!!!!!!!!!!!!!!!!!!!!!!!!!!!!!!!!!!!!!!!!!!!!!!!!!!!!!!!!!!!!!!!!!!!!!!!!!!!!!!!!!!!!!!!!!!!!!!!!!!!!!!!!!!!!!!!!!!!!!!!!!!!!!!!!!!!!!!!!!!!!!!!!!!!!!!!!!!!!!!!!!!!!!!!!!!!!!!!!!!!!!!!!!!!!!!!!!!!!!!!!!!!!!!!!!!!!!!!!!!!!!!!!!!!!!!!!!!!!!!!!!!!!!!!!!!!!!!!!!!!!!!!!!!!!!!!!!!!!!!!!!!!!!!!!!!!!!!!!!!!!!!!!!!!!!!!!!!!!!!!!!!!!!!!!!!!!!!!!!!!!!!!!!!!!!!!!!!!!!!!!!!!!!!!!!!!!!!!!!!!!!!!!!!!!!!!!!!!!!!!!!!!!!!!!!!!!!!!!!!!!!!!!!!!!!!!!!!!!!!!!!!!!!!!!!!!!!!!!!!!!!!!!!!!!!!!!!!!!!!!!!!!!!!!!!!!!!!!!!!!!!!!!!!!!!!!!!!!!!!!!!!!!!!!!!!!!!!!!!!!!!!!!!!!!!!!!!!!!!!!!!!!!!!!!!!!!!!!!!!!!!!!!!!!!!!!!!!!!!!!!!!!!!!!!!!!!!!!!!!!!!!!!!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#101</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1-20xxxxx</w:t>
      </w:r>
    </w:p>
    <w:p w14:paraId="479A4663" w14:textId="77777777" w:rsidR="00111F9E" w:rsidRDefault="00FF0BBC">
      <w:pPr>
        <w:jc w:val="left"/>
        <w:rPr>
          <w:b/>
          <w:kern w:val="2"/>
          <w:lang w:eastAsia="zh-CN"/>
        </w:rPr>
      </w:pPr>
      <w:r>
        <w:rPr>
          <w:b/>
          <w:kern w:val="2"/>
          <w:lang w:eastAsia="zh-CN"/>
        </w:rPr>
        <w:t xml:space="preserve">E-meeting, 25 May – 5 </w:t>
      </w:r>
      <w:proofErr w:type="gramStart"/>
      <w:r>
        <w:rPr>
          <w:b/>
          <w:kern w:val="2"/>
          <w:lang w:eastAsia="zh-CN"/>
        </w:rPr>
        <w:t>June,</w:t>
      </w:r>
      <w:proofErr w:type="gramEnd"/>
      <w:r>
        <w:rPr>
          <w:b/>
          <w:kern w:val="2"/>
          <w:lang w:eastAsia="zh-CN"/>
        </w:rPr>
        <w:t xml:space="preserve"> 2020</w:t>
      </w:r>
    </w:p>
    <w:p w14:paraId="479A4664" w14:textId="77777777" w:rsidR="00111F9E" w:rsidRDefault="00111F9E">
      <w:pPr>
        <w:pBdr>
          <w:top w:val="single" w:sz="4" w:space="1" w:color="auto"/>
        </w:pBdr>
        <w:spacing w:after="0"/>
        <w:jc w:val="left"/>
        <w:rPr>
          <w:b/>
          <w:kern w:val="2"/>
          <w:sz w:val="16"/>
          <w:szCs w:val="16"/>
          <w:lang w:eastAsia="zh-CN"/>
        </w:rPr>
      </w:pPr>
    </w:p>
    <w:p w14:paraId="479A4665" w14:textId="77777777" w:rsidR="00111F9E" w:rsidRDefault="00FF0BBC">
      <w:pPr>
        <w:spacing w:after="60"/>
        <w:ind w:left="1555" w:hanging="1555"/>
        <w:jc w:val="left"/>
        <w:rPr>
          <w:b/>
          <w:lang w:eastAsia="zh-CN"/>
        </w:rPr>
      </w:pPr>
      <w:r>
        <w:rPr>
          <w:b/>
          <w:lang w:eastAsia="zh-CN"/>
        </w:rPr>
        <w:t>Agenda Item:</w:t>
      </w:r>
      <w:r>
        <w:rPr>
          <w:b/>
          <w:lang w:eastAsia="zh-CN"/>
        </w:rPr>
        <w:tab/>
        <w:t>7.2.5.1</w:t>
      </w:r>
    </w:p>
    <w:p w14:paraId="479A4666" w14:textId="77777777" w:rsidR="00111F9E" w:rsidRDefault="00FF0BBC">
      <w:pPr>
        <w:spacing w:after="60"/>
        <w:ind w:left="1555" w:hanging="1555"/>
        <w:jc w:val="left"/>
        <w:rPr>
          <w:b/>
          <w:kern w:val="2"/>
          <w:lang w:eastAsia="zh-CN"/>
        </w:rPr>
      </w:pPr>
      <w:r>
        <w:rPr>
          <w:b/>
          <w:kern w:val="2"/>
          <w:lang w:eastAsia="zh-CN"/>
        </w:rPr>
        <w:t>Source:</w:t>
      </w:r>
      <w:r>
        <w:rPr>
          <w:b/>
          <w:kern w:val="2"/>
          <w:lang w:eastAsia="zh-CN"/>
        </w:rPr>
        <w:tab/>
        <w:t>Moderator (Huawei)</w:t>
      </w:r>
    </w:p>
    <w:p w14:paraId="479A4667" w14:textId="77777777" w:rsidR="00111F9E" w:rsidRDefault="00FF0BBC">
      <w:pPr>
        <w:spacing w:after="60"/>
        <w:ind w:left="1555" w:hanging="1555"/>
        <w:jc w:val="left"/>
        <w:rPr>
          <w:b/>
          <w:kern w:val="2"/>
          <w:lang w:eastAsia="zh-CN"/>
        </w:rPr>
      </w:pPr>
      <w:r>
        <w:rPr>
          <w:b/>
          <w:kern w:val="2"/>
          <w:lang w:eastAsia="zh-CN"/>
        </w:rPr>
        <w:t>Title:</w:t>
      </w:r>
      <w:r>
        <w:rPr>
          <w:b/>
          <w:kern w:val="2"/>
          <w:lang w:eastAsia="zh-CN"/>
        </w:rPr>
        <w:tab/>
      </w:r>
      <w:r>
        <w:rPr>
          <w:b/>
          <w:lang w:eastAsia="zh-CN"/>
        </w:rPr>
        <w:t>Email discussion/approval [101-e-NR-L1enh-URLLC-PDCCH enhancements-02] on remaining issues on scaling PDCCH monitoring capability</w:t>
      </w:r>
      <w:r>
        <w:rPr>
          <w:b/>
          <w:kern w:val="2"/>
          <w:lang w:eastAsia="zh-CN"/>
        </w:rPr>
        <w:t xml:space="preserve"> </w:t>
      </w:r>
    </w:p>
    <w:p w14:paraId="479A4668" w14:textId="77777777" w:rsidR="00111F9E" w:rsidRDefault="00FF0BBC">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479A4669" w14:textId="77777777" w:rsidR="00111F9E" w:rsidRDefault="00111F9E">
      <w:pPr>
        <w:pBdr>
          <w:bottom w:val="single" w:sz="4" w:space="1" w:color="auto"/>
        </w:pBdr>
        <w:spacing w:after="0"/>
        <w:jc w:val="left"/>
        <w:rPr>
          <w:b/>
          <w:kern w:val="2"/>
          <w:sz w:val="16"/>
          <w:szCs w:val="16"/>
          <w:lang w:eastAsia="zh-CN"/>
        </w:rPr>
      </w:pPr>
    </w:p>
    <w:p w14:paraId="479A466A" w14:textId="77777777" w:rsidR="00111F9E" w:rsidRDefault="00FF0BBC">
      <w:pPr>
        <w:pStyle w:val="Heading1"/>
      </w:pPr>
      <w:bookmarkStart w:id="0" w:name="_Ref124589705"/>
      <w:bookmarkStart w:id="1" w:name="_Ref129681862"/>
      <w:r>
        <w:t>Introduction</w:t>
      </w:r>
      <w:bookmarkEnd w:id="0"/>
      <w:bookmarkEnd w:id="1"/>
    </w:p>
    <w:p w14:paraId="479A466B" w14:textId="77777777" w:rsidR="00111F9E" w:rsidRDefault="00FF0BBC">
      <w:pPr>
        <w:rPr>
          <w:color w:val="000000"/>
          <w:lang w:eastAsia="zh-CN"/>
        </w:rPr>
      </w:pPr>
      <w:bookmarkStart w:id="2" w:name="_Ref129681832"/>
      <w:r>
        <w:rPr>
          <w:color w:val="000000"/>
          <w:lang w:eastAsia="zh-CN"/>
        </w:rPr>
        <w:t xml:space="preserve">The email discussion is to discuss the remaining issues on DCI format design.  </w:t>
      </w:r>
    </w:p>
    <w:p w14:paraId="479A466C" w14:textId="77777777" w:rsidR="00111F9E" w:rsidRDefault="00FF0BBC">
      <w:pPr>
        <w:rPr>
          <w:lang w:eastAsia="zh-CN"/>
        </w:rPr>
      </w:pPr>
      <w:r>
        <w:rPr>
          <w:highlight w:val="cyan"/>
        </w:rPr>
        <w:t>[101-e-NR-L1enh-URLLC-PDCCH enhancements-02]</w:t>
      </w:r>
      <w:r>
        <w:rPr>
          <w:highlight w:val="cyan"/>
          <w:lang w:eastAsia="zh-CN"/>
        </w:rPr>
        <w:t xml:space="preserve"> Remaining issues on scaling PDCCH monitoring capability by 5/29 and corresponding TP (if any) by 6/5 – Chengyan (Huawei) including</w:t>
      </w:r>
    </w:p>
    <w:p w14:paraId="479A466D"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C-1: Corrections on span duration  </w:t>
      </w:r>
    </w:p>
    <w:p w14:paraId="479A466E"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C-2: Corrections on “aligned spans” case </w:t>
      </w:r>
    </w:p>
    <w:p w14:paraId="479A466F"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C-3: Corrections on “unaligned spans” case </w:t>
      </w:r>
    </w:p>
    <w:p w14:paraId="479A4670"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Issue C-4: Enhanced PDCCH monitoring capability for cross-carrier scheduling</w:t>
      </w:r>
    </w:p>
    <w:p w14:paraId="479A4671" w14:textId="77777777" w:rsidR="00111F9E" w:rsidRDefault="00FF0BBC">
      <w:pPr>
        <w:spacing w:beforeLines="50" w:before="120" w:after="240"/>
        <w:rPr>
          <w:kern w:val="2"/>
          <w:lang w:eastAsia="zh-CN"/>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by 5/26</w:t>
      </w:r>
      <w:r>
        <w:rPr>
          <w:rFonts w:eastAsiaTheme="minorEastAsia"/>
          <w:lang w:eastAsia="zh-CN"/>
        </w:rPr>
        <w:t xml:space="preserve">, then we can adjust the proposals and prepare the TPs for the next step discussions.  </w:t>
      </w:r>
      <w:r>
        <w:rPr>
          <w:kern w:val="2"/>
          <w:lang w:eastAsia="zh-CN"/>
        </w:rPr>
        <w:t xml:space="preserve"> </w:t>
      </w:r>
    </w:p>
    <w:p w14:paraId="479A4672" w14:textId="77777777" w:rsidR="00111F9E" w:rsidRDefault="00FF0BBC">
      <w:pPr>
        <w:pStyle w:val="Heading1"/>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479A4673" w14:textId="77777777" w:rsidR="00111F9E" w:rsidRDefault="00FF0BBC">
      <w:pPr>
        <w:rPr>
          <w:lang w:eastAsia="zh-CN"/>
        </w:rPr>
      </w:pPr>
      <w:r>
        <w:rPr>
          <w:rFonts w:hint="eastAsia"/>
          <w:lang w:eastAsia="zh-CN"/>
        </w:rPr>
        <w:t>T</w:t>
      </w:r>
      <w:r>
        <w:rPr>
          <w:lang w:eastAsia="zh-CN"/>
        </w:rPr>
        <w:t xml:space="preserve">his section </w:t>
      </w:r>
      <w:proofErr w:type="gramStart"/>
      <w:r>
        <w:rPr>
          <w:lang w:eastAsia="zh-CN"/>
        </w:rPr>
        <w:t>summarize</w:t>
      </w:r>
      <w:proofErr w:type="gramEnd"/>
      <w:r>
        <w:rPr>
          <w:lang w:eastAsia="zh-CN"/>
        </w:rPr>
        <w:t xml:space="preserve"> the issues on enhanced PDCCH monitoring capability to be discussed under this email discussion. </w:t>
      </w:r>
    </w:p>
    <w:p w14:paraId="479A4674" w14:textId="77777777" w:rsidR="001C1047" w:rsidRPr="001C1047" w:rsidRDefault="00FF0BBC" w:rsidP="007B7E89">
      <w:pPr>
        <w:pStyle w:val="Heading2"/>
        <w:rPr>
          <w:lang w:eastAsia="zh-CN"/>
        </w:rPr>
      </w:pPr>
      <w:r>
        <w:rPr>
          <w:lang w:eastAsia="zh-CN"/>
        </w:rPr>
        <w:t xml:space="preserve">Remaining issues on scaling PDCCH monitoring capability if the number of CCs configured is larger than the reported capability    </w:t>
      </w:r>
    </w:p>
    <w:p w14:paraId="479A4675" w14:textId="77777777" w:rsidR="00111F9E" w:rsidRDefault="00FF0BBC">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676" w14:textId="77777777" w:rsidR="00111F9E" w:rsidRDefault="00FF0BBC">
      <w:r>
        <w:t>The following text</w:t>
      </w:r>
      <w:r>
        <w:rPr>
          <w:lang w:eastAsia="zh-CN"/>
        </w:rPr>
        <w:t xml:space="preserve"> </w:t>
      </w:r>
      <w:r>
        <w:t xml:space="preserve">has been captured in section 10 of TS38.213 to define a combination (X, Y). </w:t>
      </w:r>
    </w:p>
    <w:tbl>
      <w:tblPr>
        <w:tblStyle w:val="TableGrid"/>
        <w:tblW w:w="9307" w:type="dxa"/>
        <w:tblLayout w:type="fixed"/>
        <w:tblLook w:val="04A0" w:firstRow="1" w:lastRow="0" w:firstColumn="1" w:lastColumn="0" w:noHBand="0" w:noVBand="1"/>
      </w:tblPr>
      <w:tblGrid>
        <w:gridCol w:w="9307"/>
      </w:tblGrid>
      <w:tr w:rsidR="00111F9E" w14:paraId="479A4678" w14:textId="77777777">
        <w:tc>
          <w:tcPr>
            <w:tcW w:w="9307" w:type="dxa"/>
          </w:tcPr>
          <w:p w14:paraId="479A4677" w14:textId="77777777" w:rsidR="00111F9E" w:rsidRDefault="00FF0BBC">
            <w:pPr>
              <w:rPr>
                <w:kern w:val="2"/>
                <w:lang w:val="en-GB" w:eastAsia="zh-CN"/>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w:t>
            </w:r>
          </w:p>
        </w:tc>
      </w:tr>
    </w:tbl>
    <w:p w14:paraId="479A4679" w14:textId="77777777" w:rsidR="00111F9E" w:rsidRDefault="00FF0BBC">
      <w:pPr>
        <w:spacing w:beforeLines="100" w:before="240"/>
      </w:pPr>
      <w:r>
        <w:t xml:space="preserve">During the email discussion in RAN1#100b-e, it was observed that some further clarification </w:t>
      </w:r>
      <w:proofErr w:type="gramStart"/>
      <w:r>
        <w:t>are</w:t>
      </w:r>
      <w:proofErr w:type="gramEnd"/>
      <w:r>
        <w:t xml:space="preserve"> needed for the span duration in TS 38.213. </w:t>
      </w:r>
    </w:p>
    <w:p w14:paraId="479A467A" w14:textId="77777777" w:rsidR="00111F9E" w:rsidRDefault="00FF0BBC">
      <w:pPr>
        <w:rPr>
          <w:lang w:eastAsia="zh-CN"/>
        </w:rPr>
      </w:pPr>
      <w:r>
        <w:rPr>
          <w:b/>
        </w:rPr>
        <w:t>Question C-1-1</w:t>
      </w:r>
      <w:r>
        <w:t xml:space="preserve">: With the formula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t xml:space="preserve"> defined in TS 38.213, whether to allow the span duration larger than Y for a combination (X, Y). </w:t>
      </w:r>
    </w:p>
    <w:p w14:paraId="479A467B" w14:textId="77777777" w:rsidR="00111F9E" w:rsidRDefault="00FF0BBC">
      <w:pPr>
        <w:rPr>
          <w:lang w:eastAsia="zh-CN"/>
        </w:rPr>
      </w:pPr>
      <w:r>
        <w:rPr>
          <w:rFonts w:hint="eastAsia"/>
          <w:lang w:eastAsia="zh-CN"/>
        </w:rPr>
        <w:t>B</w:t>
      </w:r>
      <w:r>
        <w:rPr>
          <w:lang w:eastAsia="zh-CN"/>
        </w:rPr>
        <w:t xml:space="preserve">ased on the discussion in RAN1#100b-e, it is common understanding that the span duration is not allowed to be larger than Y for a combination (X, Y), and it was observed that some further clarification is needed to reflect this in the spec. Samsung (R1-2003865), ZTE (R1-2003317), Huawei (R1-2003525) and </w:t>
      </w:r>
      <w:proofErr w:type="spellStart"/>
      <w:r>
        <w:rPr>
          <w:lang w:eastAsia="zh-CN"/>
        </w:rPr>
        <w:t>Quectel</w:t>
      </w:r>
      <w:proofErr w:type="spellEnd"/>
      <w:r>
        <w:rPr>
          <w:lang w:eastAsia="zh-CN"/>
        </w:rPr>
        <w:t xml:space="preserve"> (R1-2003942) provide some text proposal accordingly. </w:t>
      </w:r>
    </w:p>
    <w:p w14:paraId="479A467C" w14:textId="77777777" w:rsidR="00111F9E" w:rsidRDefault="00FF0BBC">
      <w:pPr>
        <w:rPr>
          <w:lang w:eastAsia="zh-CN"/>
        </w:rPr>
      </w:pPr>
      <w:r>
        <w:rPr>
          <w:rFonts w:hint="eastAsia"/>
          <w:b/>
          <w:lang w:eastAsia="zh-CN"/>
        </w:rPr>
        <w:t>T</w:t>
      </w:r>
      <w:r>
        <w:rPr>
          <w:b/>
          <w:lang w:eastAsia="zh-CN"/>
        </w:rPr>
        <w:t>ext proposal 1 (</w:t>
      </w:r>
      <w:r>
        <w:rPr>
          <w:lang w:eastAsia="zh-CN"/>
        </w:rPr>
        <w:t>R1-2003865</w:t>
      </w:r>
      <w:r>
        <w:rPr>
          <w:b/>
          <w:lang w:eastAsia="zh-CN"/>
        </w:rPr>
        <w:t>)</w:t>
      </w:r>
      <w:r>
        <w:rPr>
          <w:lang w:eastAsia="zh-CN"/>
        </w:rPr>
        <w:t xml:space="preserve">: </w:t>
      </w:r>
    </w:p>
    <w:tbl>
      <w:tblPr>
        <w:tblStyle w:val="TableGrid"/>
        <w:tblW w:w="9625" w:type="dxa"/>
        <w:jc w:val="center"/>
        <w:tblLayout w:type="fixed"/>
        <w:tblLook w:val="04A0" w:firstRow="1" w:lastRow="0" w:firstColumn="1" w:lastColumn="0" w:noHBand="0" w:noVBand="1"/>
      </w:tblPr>
      <w:tblGrid>
        <w:gridCol w:w="9625"/>
      </w:tblGrid>
      <w:tr w:rsidR="00111F9E" w14:paraId="479A467E" w14:textId="77777777">
        <w:trPr>
          <w:jc w:val="center"/>
        </w:trPr>
        <w:tc>
          <w:tcPr>
            <w:tcW w:w="9625" w:type="dxa"/>
          </w:tcPr>
          <w:p w14:paraId="479A467D" w14:textId="77777777" w:rsidR="00111F9E" w:rsidRDefault="00FF0BBC">
            <w:ins w:id="3" w:author="Samsung" w:date="2020-05-11T22:03:00Z">
              <w:r>
                <w:lastRenderedPageBreak/>
                <w:t xml:space="preserve">If a </w:t>
              </w:r>
            </w:ins>
            <w:ins w:id="4" w:author="Samsung" w:date="2020-05-11T22:25:00Z">
              <w:r>
                <w:t xml:space="preserve">UE </w:t>
              </w:r>
            </w:ins>
            <w:ins w:id="5" w:author="Samsung" w:date="2020-05-11T22:03:00Z">
              <w:r>
                <w:t>monitor</w:t>
              </w:r>
            </w:ins>
            <w:ins w:id="6" w:author="Samsung" w:date="2020-05-11T22:25:00Z">
              <w:r>
                <w:t>s</w:t>
              </w:r>
            </w:ins>
            <w:ins w:id="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8" w:author="Samsung" w:date="2020-05-11T22:03:00Z">
              <w:r>
                <w:delText>T</w:delText>
              </w:r>
            </w:del>
            <w:ins w:id="9" w:author="Samsung" w:date="2020-05-11T22:03:00Z">
              <w:r>
                <w:t>t</w:t>
              </w:r>
            </w:ins>
            <w:r>
              <w:t>he duration of a span is</w:t>
            </w:r>
            <w:ins w:id="10" w:author="Samsung" w:date="2020-05-11T22:02:00Z">
              <w:r>
                <w:t xml:space="preserve"> </w:t>
              </w:r>
              <m:oMath>
                <m:r>
                  <w:rPr>
                    <w:rFonts w:ascii="Cambria Math" w:eastAsiaTheme="minorEastAsia" w:hAnsi="Cambria Math"/>
                    <w:lang w:eastAsia="zh-CN"/>
                  </w:rPr>
                  <m:t>Y</m:t>
                </m:r>
              </m:oMath>
            </w:ins>
            <m:oMath>
              <m:r>
                <w:del w:id="11" w:author="Samsung" w:date="2020-05-11T22:02:00Z">
                  <m:rPr>
                    <m:sty m:val="p"/>
                  </m:rPr>
                  <w:rPr>
                    <w:rFonts w:ascii="Cambria Math" w:hAnsi="Cambria Math"/>
                  </w:rPr>
                  <m:t xml:space="preserve"> </m:t>
                </w:del>
              </m:r>
              <m:sSub>
                <m:sSubPr>
                  <m:ctrlPr>
                    <w:del w:id="12" w:author="Samsung" w:date="2020-05-11T22:02:00Z">
                      <w:rPr>
                        <w:rFonts w:ascii="Cambria Math" w:eastAsiaTheme="minorEastAsia" w:hAnsi="Cambria Math"/>
                        <w:i/>
                        <w:lang w:eastAsia="zh-CN"/>
                      </w:rPr>
                    </w:del>
                  </m:ctrlPr>
                </m:sSubPr>
                <m:e>
                  <m:r>
                    <w:del w:id="13" w:author="Samsung" w:date="2020-05-11T22:02:00Z">
                      <w:rPr>
                        <w:rFonts w:ascii="Cambria Math" w:eastAsiaTheme="minorEastAsia" w:hAnsi="Cambria Math"/>
                        <w:lang w:eastAsia="zh-CN"/>
                      </w:rPr>
                      <m:t>d</m:t>
                    </w:del>
                  </m:r>
                </m:e>
                <m:sub>
                  <m:r>
                    <w:del w:id="14" w:author="Samsung" w:date="2020-05-11T22:02:00Z">
                      <m:rPr>
                        <m:sty m:val="p"/>
                      </m:rPr>
                      <w:rPr>
                        <w:rFonts w:ascii="Cambria Math" w:eastAsiaTheme="minorEastAsia" w:hAnsi="Cambria Math"/>
                        <w:lang w:eastAsia="zh-CN"/>
                      </w:rPr>
                      <m:t>span</m:t>
                    </w:del>
                  </m:r>
                </m:sub>
              </m:sSub>
              <m:r>
                <w:del w:id="15" w:author="Samsung" w:date="2020-05-11T22:02:00Z">
                  <w:rPr>
                    <w:rFonts w:ascii="Cambria Math" w:eastAsiaTheme="minorEastAsia" w:hAnsi="Cambria Math"/>
                    <w:lang w:eastAsia="zh-CN"/>
                  </w:rPr>
                  <m:t>=max</m:t>
                </w:del>
              </m:r>
              <m:d>
                <m:dPr>
                  <m:ctrlPr>
                    <w:del w:id="16" w:author="Samsung" w:date="2020-05-11T22:02:00Z">
                      <w:rPr>
                        <w:rFonts w:ascii="Cambria Math" w:eastAsiaTheme="minorEastAsia" w:hAnsi="Cambria Math"/>
                        <w:i/>
                        <w:lang w:eastAsia="zh-CN"/>
                      </w:rPr>
                    </w:del>
                  </m:ctrlPr>
                </m:dPr>
                <m:e>
                  <m:sSub>
                    <m:sSubPr>
                      <m:ctrlPr>
                        <w:del w:id="17" w:author="Samsung" w:date="2020-05-11T22:02:00Z">
                          <w:rPr>
                            <w:rFonts w:ascii="Cambria Math" w:eastAsiaTheme="minorEastAsia" w:hAnsi="Cambria Math"/>
                            <w:i/>
                            <w:lang w:eastAsia="zh-CN"/>
                          </w:rPr>
                        </w:del>
                      </m:ctrlPr>
                    </m:sSubPr>
                    <m:e>
                      <m:r>
                        <w:del w:id="18" w:author="Samsung" w:date="2020-05-11T22:02:00Z">
                          <w:rPr>
                            <w:rFonts w:ascii="Cambria Math" w:eastAsiaTheme="minorEastAsia" w:hAnsi="Cambria Math"/>
                            <w:lang w:eastAsia="zh-CN"/>
                          </w:rPr>
                          <m:t>d</m:t>
                        </w:del>
                      </m:r>
                    </m:e>
                    <m:sub>
                      <m:r>
                        <w:del w:id="19" w:author="Samsung" w:date="2020-05-11T22:02:00Z">
                          <m:rPr>
                            <m:sty m:val="p"/>
                          </m:rPr>
                          <w:rPr>
                            <w:rFonts w:ascii="Cambria Math" w:eastAsiaTheme="minorEastAsia" w:hAnsi="Cambria Math"/>
                            <w:lang w:eastAsia="zh-CN"/>
                          </w:rPr>
                          <m:t>CORESET,max</m:t>
                        </w:del>
                      </m:r>
                    </m:sub>
                  </m:sSub>
                  <m:r>
                    <w:del w:id="20" w:author="Samsung" w:date="2020-05-11T22:02:00Z">
                      <w:rPr>
                        <w:rFonts w:ascii="Cambria Math" w:eastAsiaTheme="minorEastAsia" w:hAnsi="Cambria Math"/>
                        <w:lang w:eastAsia="zh-CN"/>
                      </w:rPr>
                      <m:t>,</m:t>
                    </w:del>
                  </m:r>
                  <m:sSub>
                    <m:sSubPr>
                      <m:ctrlPr>
                        <w:del w:id="21" w:author="Samsung" w:date="2020-05-11T22:02:00Z">
                          <w:rPr>
                            <w:rFonts w:ascii="Cambria Math" w:eastAsiaTheme="minorEastAsia" w:hAnsi="Cambria Math"/>
                            <w:i/>
                            <w:lang w:eastAsia="zh-CN"/>
                          </w:rPr>
                        </w:del>
                      </m:ctrlPr>
                    </m:sSubPr>
                    <m:e>
                      <m:r>
                        <w:del w:id="22" w:author="Samsung" w:date="2020-05-11T22:02:00Z">
                          <w:rPr>
                            <w:rFonts w:ascii="Cambria Math" w:eastAsiaTheme="minorEastAsia" w:hAnsi="Cambria Math"/>
                            <w:lang w:eastAsia="zh-CN"/>
                          </w:rPr>
                          <m:t>Y</m:t>
                        </w:del>
                      </m:r>
                    </m:e>
                    <m:sub>
                      <m:r>
                        <w:del w:id="23" w:author="Samsung" w:date="2020-05-11T22:02:00Z">
                          <m:rPr>
                            <m:sty m:val="p"/>
                          </m:rPr>
                          <w:rPr>
                            <w:rFonts w:ascii="Cambria Math" w:eastAsiaTheme="minorEastAsia" w:hAnsi="Cambria Math"/>
                            <w:lang w:eastAsia="zh-CN"/>
                          </w:rPr>
                          <m:t>min</m:t>
                        </w:del>
                      </m:r>
                    </m:sub>
                  </m:sSub>
                </m:e>
              </m:d>
            </m:oMath>
            <w:del w:id="24"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67F" w14:textId="77777777" w:rsidR="00111F9E" w:rsidRDefault="00111F9E">
      <w:pPr>
        <w:spacing w:after="0"/>
        <w:rPr>
          <w:lang w:eastAsia="zh-CN"/>
        </w:rPr>
      </w:pPr>
    </w:p>
    <w:p w14:paraId="479A4680" w14:textId="77777777" w:rsidR="00111F9E" w:rsidRDefault="00FF0BBC">
      <w:pPr>
        <w:rPr>
          <w:lang w:eastAsia="zh-CN"/>
        </w:rPr>
      </w:pPr>
      <w:r>
        <w:rPr>
          <w:b/>
          <w:kern w:val="2"/>
          <w:lang w:eastAsia="zh-CN"/>
        </w:rPr>
        <w:t>Feature lead view</w:t>
      </w:r>
      <w:r>
        <w:rPr>
          <w:kern w:val="2"/>
          <w:lang w:eastAsia="zh-CN"/>
        </w:rPr>
        <w:t xml:space="preserve">: As shown in R1-2003865, the assumption of the above TP is that UE will determine the combination (X, Y) for PDCCH monitoring first. Firstly, if we go this way, we may need some further clarification in the spec to define the order of determination of span duration and determination of combination (X, Y). Note that in the current TS 38.213, determination of combination (X, Y) is in the later section 10.1 than the definition of span duration in section 10. Secondly, according to the agreements we made, the logic is to determine the valid combinations (X, Y), and then pick one from all the valid combinations (X, Y).  Thirdly, in order to determine the separation of two consecutive spans, UE needs to know the span duration first. </w:t>
      </w:r>
    </w:p>
    <w:p w14:paraId="479A4681" w14:textId="77777777" w:rsidR="00111F9E" w:rsidRDefault="00111F9E">
      <w:pPr>
        <w:rPr>
          <w:lang w:eastAsia="zh-CN"/>
        </w:rPr>
      </w:pPr>
    </w:p>
    <w:p w14:paraId="479A4682" w14:textId="77777777" w:rsidR="00111F9E" w:rsidRDefault="00FF0BBC">
      <w:pPr>
        <w:rPr>
          <w:lang w:eastAsia="zh-CN"/>
        </w:rPr>
      </w:pPr>
      <w:r>
        <w:rPr>
          <w:rFonts w:hint="eastAsia"/>
          <w:b/>
          <w:lang w:eastAsia="zh-CN"/>
        </w:rPr>
        <w:t>T</w:t>
      </w:r>
      <w:r>
        <w:rPr>
          <w:b/>
          <w:lang w:eastAsia="zh-CN"/>
        </w:rPr>
        <w:t>ext proposal 2 (</w:t>
      </w:r>
      <w:r>
        <w:rPr>
          <w:lang w:eastAsia="zh-CN"/>
        </w:rPr>
        <w:t>R1-2003317</w:t>
      </w:r>
      <w:r>
        <w:rPr>
          <w:b/>
          <w:lang w:eastAsia="zh-CN"/>
        </w:rPr>
        <w:t>)</w:t>
      </w:r>
      <w:r>
        <w:rPr>
          <w:lang w:eastAsia="zh-CN"/>
        </w:rPr>
        <w:t xml:space="preserve">: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111F9E" w14:paraId="479A4687" w14:textId="77777777">
        <w:tc>
          <w:tcPr>
            <w:tcW w:w="9382" w:type="dxa"/>
          </w:tcPr>
          <w:p w14:paraId="479A4683" w14:textId="77777777" w:rsidR="00111F9E" w:rsidRDefault="00FF0BBC">
            <w:pPr>
              <w:spacing w:beforeLines="50" w:before="120" w:afterLines="50"/>
              <w:rPr>
                <w:rFonts w:eastAsia="Arial Unicode MS"/>
                <w:sz w:val="32"/>
                <w:szCs w:val="32"/>
                <w:lang w:eastAsia="ja-JP"/>
              </w:rPr>
            </w:pPr>
            <w:r>
              <w:rPr>
                <w:rFonts w:eastAsia="Arial Unicode MS"/>
                <w:sz w:val="32"/>
                <w:szCs w:val="32"/>
                <w:lang w:eastAsia="zh-CN"/>
              </w:rPr>
              <w:t>10 UE procedure for receiving control information</w:t>
            </w:r>
          </w:p>
          <w:p w14:paraId="479A4684" w14:textId="77777777" w:rsidR="00111F9E" w:rsidRDefault="00FF0BBC">
            <w:pPr>
              <w:rPr>
                <w:lang w:eastAsia="zh-CN"/>
              </w:rPr>
            </w:pPr>
            <w:r>
              <w:rPr>
                <w:color w:val="FF0000"/>
              </w:rPr>
              <w:t>&lt;---------------------------Other parts are omitted</w:t>
            </w:r>
            <w:r>
              <w:rPr>
                <w:color w:val="FF0000"/>
                <w:lang w:eastAsia="zh-CN"/>
              </w:rPr>
              <w:t xml:space="preserve"> </w:t>
            </w:r>
            <w:r>
              <w:rPr>
                <w:color w:val="FF0000"/>
              </w:rPr>
              <w:t>-------------------------------&gt;</w:t>
            </w:r>
          </w:p>
          <w:p w14:paraId="479A4685" w14:textId="77777777" w:rsidR="00111F9E" w:rsidRDefault="00FF0BBC">
            <w:r>
              <w:t xml:space="preserve">A UE reports one or more combinations of </w:t>
            </w:r>
            <w:r w:rsidR="0047410B">
              <w:rPr>
                <w:noProof/>
                <w:position w:val="-10"/>
                <w:lang w:eastAsia="zh-CN"/>
              </w:rPr>
              <w:object w:dxaOrig="571" w:dyaOrig="299" w14:anchorId="479A4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pt;height:14.4pt;mso-width-percent:0;mso-height-percent:0;mso-width-percent:0;mso-height-percent:0" o:ole="">
                  <v:imagedata r:id="rId12" o:title=""/>
                </v:shape>
                <o:OLEObject Type="Embed" ProgID="Equation.3" ShapeID="_x0000_i1025" DrawAspect="Content" ObjectID="_1652557966" r:id="rId13"/>
              </w:object>
            </w:r>
            <w:r>
              <w:t xml:space="preserve"> number of symbols, where </w:t>
            </w:r>
            <w:r w:rsidR="0047410B">
              <w:rPr>
                <w:noProof/>
                <w:position w:val="-4"/>
                <w:lang w:eastAsia="zh-CN"/>
              </w:rPr>
              <w:object w:dxaOrig="571" w:dyaOrig="217" w14:anchorId="479A4A34">
                <v:shape id="_x0000_i1026" type="#_x0000_t75" alt="" style="width:28.8pt;height:10pt;mso-width-percent:0;mso-height-percent:0;mso-width-percent:0;mso-height-percent:0" o:ole="">
                  <v:imagedata r:id="rId14" o:title=""/>
                </v:shape>
                <o:OLEObject Type="Embed" ProgID="Equation.3" ShapeID="_x0000_i1026" DrawAspect="Content" ObjectID="_1652557967" r:id="rId15"/>
              </w:object>
            </w:r>
            <w: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0047410B">
              <w:rPr>
                <w:noProof/>
                <w:position w:val="-14"/>
                <w:lang w:eastAsia="zh-CN"/>
              </w:rPr>
              <w:object w:dxaOrig="2663" w:dyaOrig="326" w14:anchorId="479A4A35">
                <v:shape id="_x0000_i1027" type="#_x0000_t75" alt="" style="width:134pt;height:15.65pt;mso-width-percent:0;mso-height-percent:0;mso-width-percent:0;mso-height-percent:0" o:ole="">
                  <v:imagedata r:id="rId16" o:title=""/>
                </v:shape>
                <o:OLEObject Type="Embed" ProgID="Equation.3" ShapeID="_x0000_i1027" DrawAspect="Content" ObjectID="_1652557968" r:id="rId17"/>
              </w:object>
            </w:r>
            <w:ins w:id="25" w:author="ZTE" w:date="2020-05-09T14:13:00Z">
              <w:r>
                <w:rPr>
                  <w:lang w:eastAsia="zh-CN"/>
                </w:rPr>
                <w:t xml:space="preserve"> and is of length</w:t>
              </w:r>
            </w:ins>
            <w:ins w:id="26" w:author="ZTE" w:date="2020-05-09T14:14:00Z">
              <w:r>
                <w:rPr>
                  <w:lang w:eastAsia="zh-CN"/>
                </w:rPr>
                <w:t xml:space="preserve"> up to </w:t>
              </w:r>
            </w:ins>
            <w:ins w:id="27" w:author="ZTE" w:date="2020-05-09T14:14:00Z">
              <w:r w:rsidR="0047410B">
                <w:rPr>
                  <w:noProof/>
                  <w:position w:val="-4"/>
                  <w:lang w:eastAsia="zh-CN"/>
                </w:rPr>
                <w:object w:dxaOrig="231" w:dyaOrig="217" w14:anchorId="479A4A36">
                  <v:shape id="_x0000_i1028" type="#_x0000_t75" alt="" style="width:11.9pt;height:10pt;mso-width-percent:0;mso-height-percent:0;mso-width-percent:0;mso-height-percent:0" o:ole="">
                    <v:imagedata r:id="rId18" o:title=""/>
                  </v:shape>
                  <o:OLEObject Type="Embed" ProgID="Equation.3" ShapeID="_x0000_i1028" DrawAspect="Content" ObjectID="_1652557969" r:id="rId19"/>
                </w:object>
              </w:r>
            </w:ins>
            <w:ins w:id="28" w:author="ZTE" w:date="2020-05-09T14:14:00Z">
              <w:r>
                <w:t xml:space="preserve"> </w:t>
              </w:r>
              <w:r>
                <w:rPr>
                  <w:lang w:eastAsia="zh-CN"/>
                </w:rPr>
                <w:t>consecutive OFDM symbols</w:t>
              </w:r>
            </w:ins>
            <w:r>
              <w:rPr>
                <w:lang w:eastAsia="zh-CN"/>
              </w:rPr>
              <w:t xml:space="preserve">, where </w:t>
            </w:r>
            <w:r w:rsidR="0047410B">
              <w:rPr>
                <w:noProof/>
                <w:position w:val="-12"/>
                <w:lang w:eastAsia="zh-CN"/>
              </w:rPr>
              <w:object w:dxaOrig="1114" w:dyaOrig="312" w14:anchorId="479A4A37">
                <v:shape id="_x0000_i1029" type="#_x0000_t75" alt="" style="width:56.35pt;height:15.65pt;mso-width-percent:0;mso-height-percent:0;mso-width-percent:0;mso-height-percent:0" o:ole="">
                  <v:imagedata r:id="rId20" o:title=""/>
                </v:shape>
                <o:OLEObject Type="Embed" ProgID="Equation.3" ShapeID="_x0000_i1029" DrawAspect="Content" ObjectID="_1652557970" r:id="rId21"/>
              </w:object>
            </w:r>
            <w:r>
              <w:rPr>
                <w:lang w:eastAsia="zh-CN"/>
              </w:rPr>
              <w:t xml:space="preserve"> is a maximum duration among durations of CORESETs that are configured to the UE and </w:t>
            </w:r>
            <w:r w:rsidR="0047410B">
              <w:rPr>
                <w:noProof/>
                <w:position w:val="-10"/>
                <w:lang w:eastAsia="zh-CN"/>
              </w:rPr>
              <w:object w:dxaOrig="394" w:dyaOrig="299" w14:anchorId="479A4A38">
                <v:shape id="_x0000_i1030" type="#_x0000_t75" alt="" style="width:20.65pt;height:14.4pt;mso-width-percent:0;mso-height-percent:0;mso-width-percent:0;mso-height-percent:0" o:ole="">
                  <v:imagedata r:id="rId22" o:title=""/>
                </v:shape>
                <o:OLEObject Type="Embed" ProgID="Equation.3" ShapeID="_x0000_i1030" DrawAspect="Content" ObjectID="_1652557971" r:id="rId23"/>
              </w:object>
            </w:r>
            <w:r>
              <w:rPr>
                <w:lang w:eastAsia="zh-CN"/>
              </w:rPr>
              <w:t xml:space="preserve"> is a minimum value of </w:t>
            </w:r>
            <w:r w:rsidR="0047410B">
              <w:rPr>
                <w:noProof/>
                <w:position w:val="-4"/>
                <w:lang w:eastAsia="zh-CN"/>
              </w:rPr>
              <w:object w:dxaOrig="231" w:dyaOrig="217" w14:anchorId="479A4A39">
                <v:shape id="_x0000_i1031" type="#_x0000_t75" alt="" style="width:11.9pt;height:10pt;mso-width-percent:0;mso-height-percent:0;mso-width-percent:0;mso-height-percent:0" o:ole="">
                  <v:imagedata r:id="rId18" o:title=""/>
                </v:shape>
                <o:OLEObject Type="Embed" ProgID="Equation.3" ShapeID="_x0000_i1031" DrawAspect="Content" ObjectID="_1652557972" r:id="rId24"/>
              </w:object>
            </w:r>
            <w:r>
              <w:t xml:space="preserve"> in the combinations of </w:t>
            </w:r>
            <w:r w:rsidR="0047410B">
              <w:rPr>
                <w:noProof/>
                <w:position w:val="-10"/>
                <w:lang w:eastAsia="zh-CN"/>
              </w:rPr>
              <w:object w:dxaOrig="571" w:dyaOrig="299" w14:anchorId="479A4A3A">
                <v:shape id="_x0000_i1032" type="#_x0000_t75" alt="" style="width:28.8pt;height:14.4pt;mso-width-percent:0;mso-height-percent:0;mso-width-percent:0;mso-height-percent:0" o:ole="">
                  <v:imagedata r:id="rId12" o:title=""/>
                </v:shape>
                <o:OLEObject Type="Embed" ProgID="Equation.3" ShapeID="_x0000_i1032" DrawAspect="Content" ObjectID="_1652557973" r:id="rId25"/>
              </w:object>
            </w:r>
            <w:r>
              <w:t xml:space="preserve"> that are reported by the UE. A last span in a slot can have a shorter duration than other spans in the slot. </w:t>
            </w:r>
          </w:p>
          <w:p w14:paraId="479A4686" w14:textId="77777777" w:rsidR="00111F9E" w:rsidRDefault="00FF0BBC">
            <w:pPr>
              <w:pStyle w:val="B1"/>
              <w:overflowPunct w:val="0"/>
              <w:autoSpaceDE w:val="0"/>
              <w:autoSpaceDN w:val="0"/>
              <w:adjustRightInd w:val="0"/>
              <w:ind w:left="0" w:firstLine="0"/>
              <w:textAlignment w:val="baseline"/>
              <w:rPr>
                <w:rFonts w:eastAsia="SimSun"/>
                <w:lang w:val="en-US" w:eastAsia="zh-CN"/>
              </w:rPr>
            </w:pPr>
            <w:r>
              <w:rPr>
                <w:color w:val="FF0000"/>
              </w:rPr>
              <w:t>&lt;---------------------------Other parts are omitted</w:t>
            </w:r>
            <w:r>
              <w:rPr>
                <w:rFonts w:eastAsia="SimSun"/>
                <w:color w:val="FF0000"/>
                <w:lang w:val="en-US" w:eastAsia="zh-CN"/>
              </w:rPr>
              <w:t xml:space="preserve"> </w:t>
            </w:r>
            <w:r>
              <w:rPr>
                <w:color w:val="FF0000"/>
              </w:rPr>
              <w:t>-------------------------------&gt;</w:t>
            </w:r>
          </w:p>
        </w:tc>
      </w:tr>
    </w:tbl>
    <w:p w14:paraId="479A4688" w14:textId="77777777" w:rsidR="00111F9E" w:rsidRDefault="00111F9E">
      <w:pPr>
        <w:rPr>
          <w:lang w:eastAsia="zh-CN"/>
        </w:rPr>
      </w:pPr>
    </w:p>
    <w:p w14:paraId="479A4689" w14:textId="77777777" w:rsidR="00111F9E" w:rsidRDefault="00FF0BBC">
      <w:pPr>
        <w:rPr>
          <w:lang w:eastAsia="zh-CN"/>
        </w:rPr>
      </w:pPr>
      <w:r>
        <w:rPr>
          <w:b/>
          <w:kern w:val="2"/>
          <w:lang w:eastAsia="zh-CN"/>
        </w:rPr>
        <w:t>Feature lead view</w:t>
      </w:r>
      <w:r>
        <w:rPr>
          <w:kern w:val="2"/>
          <w:lang w:eastAsia="zh-CN"/>
        </w:rPr>
        <w:t xml:space="preserve">: When UE reports more than one combination (X, Y), it is not clear which Y to be used here.  </w:t>
      </w:r>
    </w:p>
    <w:p w14:paraId="479A468A" w14:textId="77777777" w:rsidR="00111F9E" w:rsidRDefault="00111F9E">
      <w:pPr>
        <w:rPr>
          <w:lang w:eastAsia="zh-CN"/>
        </w:rPr>
      </w:pPr>
    </w:p>
    <w:p w14:paraId="479A468B" w14:textId="77777777" w:rsidR="00111F9E" w:rsidRDefault="00FF0BBC">
      <w:pPr>
        <w:rPr>
          <w:lang w:eastAsia="zh-CN"/>
        </w:rPr>
      </w:pPr>
      <w:r>
        <w:rPr>
          <w:rFonts w:hint="eastAsia"/>
          <w:b/>
          <w:lang w:eastAsia="zh-CN"/>
        </w:rPr>
        <w:t>T</w:t>
      </w:r>
      <w:r>
        <w:rPr>
          <w:b/>
          <w:lang w:eastAsia="zh-CN"/>
        </w:rPr>
        <w:t>ext proposal 3 (</w:t>
      </w:r>
      <w:r>
        <w:rPr>
          <w:lang w:eastAsia="zh-CN"/>
        </w:rPr>
        <w:t>R1-2003525</w:t>
      </w:r>
      <w:r>
        <w:rPr>
          <w:b/>
          <w:lang w:eastAsia="zh-CN"/>
        </w:rPr>
        <w:t>)</w:t>
      </w:r>
      <w:r>
        <w:rPr>
          <w:lang w:eastAsia="zh-CN"/>
        </w:rPr>
        <w:t xml:space="preserve">: </w:t>
      </w:r>
    </w:p>
    <w:tbl>
      <w:tblPr>
        <w:tblStyle w:val="TableGrid"/>
        <w:tblW w:w="9297" w:type="dxa"/>
        <w:tblInd w:w="5" w:type="dxa"/>
        <w:tblLayout w:type="fixed"/>
        <w:tblLook w:val="04A0" w:firstRow="1" w:lastRow="0" w:firstColumn="1" w:lastColumn="0" w:noHBand="0" w:noVBand="1"/>
      </w:tblPr>
      <w:tblGrid>
        <w:gridCol w:w="9297"/>
      </w:tblGrid>
      <w:tr w:rsidR="00111F9E" w14:paraId="479A4693" w14:textId="77777777">
        <w:tc>
          <w:tcPr>
            <w:tcW w:w="9297" w:type="dxa"/>
          </w:tcPr>
          <w:p w14:paraId="479A468C"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68D"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68E"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8F" w14:textId="77777777" w:rsidR="00111F9E" w:rsidRDefault="00FF0BBC">
            <w:pPr>
              <w:rPr>
                <w:ins w:id="29"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30" w:author="liuzheng" w:date="2020-05-08T13:10:00Z">
              <w:r>
                <w:rPr>
                  <w:rFonts w:eastAsiaTheme="minorEastAsia"/>
                  <w:i/>
                </w:rPr>
                <w:t xml:space="preserve"> </w:t>
              </w:r>
            </w:ins>
            <w:ins w:id="31" w:author="liuzheng" w:date="2020-05-08T13:35:00Z">
              <w:r>
                <w:rPr>
                  <w:rFonts w:eastAsiaTheme="minorEastAsia"/>
                  <w:i/>
                </w:rPr>
                <w:t>o</w:t>
              </w:r>
            </w:ins>
            <w:ins w:id="32"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33" w:author="liuzheng" w:date="2020-05-08T13:10:00Z">
              <w:r>
                <w:rPr>
                  <w:i/>
                </w:rPr>
                <w:t xml:space="preserve"> other than the last span in a </w:t>
              </w:r>
            </w:ins>
            <w:ins w:id="34"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35" w:author="liuzheng" w:date="2020-05-08T13:11:00Z">
              <w:r>
                <w:rPr>
                  <w:i/>
                </w:rPr>
                <w:t xml:space="preserve">The duration of </w:t>
              </w:r>
            </w:ins>
            <w:del w:id="36" w:author="liuzheng" w:date="2020-05-08T13:11:00Z">
              <w:r>
                <w:rPr>
                  <w:i/>
                </w:rPr>
                <w:delText>A</w:delText>
              </w:r>
            </w:del>
            <w:ins w:id="37" w:author="liuzheng" w:date="2020-05-08T13:11:00Z">
              <w:r>
                <w:rPr>
                  <w:i/>
                </w:rPr>
                <w:t>a</w:t>
              </w:r>
            </w:ins>
            <w:r>
              <w:rPr>
                <w:i/>
              </w:rPr>
              <w:t xml:space="preserve"> last span in a slot </w:t>
            </w:r>
            <w:ins w:id="38" w:author="liuzheng" w:date="2020-05-08T13:11:00Z">
              <w:r>
                <w:rPr>
                  <w:i/>
                </w:rPr>
                <w:t xml:space="preserve">is </w:t>
              </w:r>
            </w:ins>
            <m:oMath>
              <m:r>
                <w:ins w:id="39" w:author="liuzheng" w:date="2020-05-08T13:12:00Z">
                  <w:rPr>
                    <w:rFonts w:ascii="Cambria Math" w:eastAsiaTheme="minorEastAsia" w:hAnsi="Cambria Math"/>
                    <w:lang w:eastAsia="zh-CN"/>
                  </w:rPr>
                  <m:t>min</m:t>
                </w:ins>
              </m:r>
              <m:d>
                <m:dPr>
                  <m:ctrlPr>
                    <w:ins w:id="40" w:author="liuzheng" w:date="2020-05-08T13:12:00Z">
                      <w:rPr>
                        <w:rFonts w:ascii="Cambria Math" w:eastAsiaTheme="minorEastAsia" w:hAnsi="Cambria Math"/>
                        <w:i/>
                        <w:lang w:eastAsia="zh-CN"/>
                      </w:rPr>
                    </w:ins>
                  </m:ctrlPr>
                </m:dPr>
                <m:e>
                  <m:sSub>
                    <m:sSubPr>
                      <m:ctrlPr>
                        <w:ins w:id="41" w:author="liuzheng" w:date="2020-05-08T13:12:00Z">
                          <w:rPr>
                            <w:rFonts w:ascii="Cambria Math" w:eastAsiaTheme="minorEastAsia" w:hAnsi="Cambria Math"/>
                            <w:i/>
                            <w:lang w:eastAsia="zh-CN"/>
                          </w:rPr>
                        </w:ins>
                      </m:ctrlPr>
                    </m:sSubPr>
                    <m:e>
                      <m:r>
                        <w:ins w:id="42" w:author="liuzheng" w:date="2020-05-08T13:12:00Z">
                          <w:rPr>
                            <w:rFonts w:ascii="Cambria Math" w:eastAsiaTheme="minorEastAsia" w:hAnsi="Cambria Math"/>
                            <w:lang w:eastAsia="zh-CN"/>
                          </w:rPr>
                          <m:t>d</m:t>
                        </w:ins>
                      </m:r>
                    </m:e>
                    <m:sub>
                      <m:r>
                        <w:ins w:id="43" w:author="liuzheng" w:date="2020-05-08T13:12:00Z">
                          <w:rPr>
                            <w:rFonts w:ascii="Cambria Math" w:eastAsiaTheme="minorEastAsia" w:hAnsi="Cambria Math"/>
                            <w:lang w:eastAsia="zh-CN"/>
                          </w:rPr>
                          <m:t>span</m:t>
                        </w:ins>
                      </m:r>
                    </m:sub>
                  </m:sSub>
                  <m:r>
                    <w:ins w:id="44" w:author="liuzheng" w:date="2020-05-08T13:12:00Z">
                      <w:rPr>
                        <w:rFonts w:ascii="Cambria Math" w:eastAsiaTheme="minorEastAsia" w:hAnsi="Cambria Math"/>
                        <w:lang w:eastAsia="zh-CN"/>
                      </w:rPr>
                      <m:t>,</m:t>
                    </w:ins>
                  </m:r>
                  <m:sSub>
                    <m:sSubPr>
                      <m:ctrlPr>
                        <w:ins w:id="45" w:author="liuzheng" w:date="2020-05-08T13:12:00Z">
                          <w:rPr>
                            <w:rFonts w:ascii="Cambria Math" w:eastAsiaTheme="minorEastAsia" w:hAnsi="Cambria Math"/>
                            <w:i/>
                            <w:lang w:eastAsia="zh-CN"/>
                          </w:rPr>
                        </w:ins>
                      </m:ctrlPr>
                    </m:sSubPr>
                    <m:e>
                      <m:r>
                        <w:ins w:id="46" w:author="liuzheng" w:date="2020-05-08T13:12:00Z">
                          <w:rPr>
                            <w:rFonts w:ascii="Cambria Math" w:eastAsiaTheme="minorEastAsia" w:hAnsi="Cambria Math"/>
                            <w:lang w:eastAsia="zh-CN"/>
                          </w:rPr>
                          <m:t>d</m:t>
                        </w:ins>
                      </m:r>
                    </m:e>
                    <m:sub>
                      <m:r>
                        <w:ins w:id="47" w:author="liuzheng" w:date="2020-05-08T13:18:00Z">
                          <w:rPr>
                            <w:rFonts w:ascii="Cambria Math" w:eastAsiaTheme="minorEastAsia" w:hAnsi="Cambria Math"/>
                            <w:lang w:eastAsia="zh-CN"/>
                          </w:rPr>
                          <m:t>boudary</m:t>
                        </w:ins>
                      </m:r>
                    </m:sub>
                  </m:sSub>
                </m:e>
              </m:d>
            </m:oMath>
            <w:ins w:id="48" w:author="liuzheng" w:date="2020-05-08T13:14:00Z">
              <w:r>
                <w:rPr>
                  <w:i/>
                </w:rPr>
                <w:t>, where</w:t>
              </w:r>
            </w:ins>
            <m:oMath>
              <m:sSub>
                <m:sSubPr>
                  <m:ctrlPr>
                    <w:ins w:id="49" w:author="liuzheng" w:date="2020-05-08T13:18:00Z">
                      <w:rPr>
                        <w:rFonts w:ascii="Cambria Math" w:eastAsiaTheme="minorEastAsia" w:hAnsi="Cambria Math"/>
                        <w:i/>
                        <w:lang w:eastAsia="zh-CN"/>
                      </w:rPr>
                    </w:ins>
                  </m:ctrlPr>
                </m:sSubPr>
                <m:e>
                  <m:r>
                    <w:ins w:id="50" w:author="liuzheng" w:date="2020-05-08T13:18:00Z">
                      <w:rPr>
                        <w:rFonts w:ascii="Cambria Math" w:eastAsiaTheme="minorEastAsia" w:hAnsi="Cambria Math"/>
                        <w:lang w:eastAsia="zh-CN"/>
                      </w:rPr>
                      <m:t xml:space="preserve"> d</m:t>
                    </w:ins>
                  </m:r>
                </m:e>
                <m:sub>
                  <m:r>
                    <w:ins w:id="51" w:author="liuzheng" w:date="2020-05-08T13:18:00Z">
                      <w:rPr>
                        <w:rFonts w:ascii="Cambria Math" w:eastAsiaTheme="minorEastAsia" w:hAnsi="Cambria Math"/>
                        <w:lang w:eastAsia="zh-CN"/>
                      </w:rPr>
                      <m:t>boudary</m:t>
                    </w:ins>
                  </m:r>
                </m:sub>
              </m:sSub>
            </m:oMath>
            <w:ins w:id="52" w:author="liuzheng" w:date="2020-05-08T13:14:00Z">
              <w:r>
                <w:rPr>
                  <w:i/>
                </w:rPr>
                <w:t xml:space="preserve"> </w:t>
              </w:r>
            </w:ins>
            <w:ins w:id="53" w:author="liuzheng" w:date="2020-05-08T13:16:00Z">
              <w:r>
                <w:rPr>
                  <w:i/>
                </w:rPr>
                <w:t xml:space="preserve">is the time separation </w:t>
              </w:r>
            </w:ins>
            <w:ins w:id="54" w:author="liuzheng" w:date="2020-05-08T13:17:00Z">
              <w:r>
                <w:rPr>
                  <w:i/>
                </w:rPr>
                <w:t xml:space="preserve">between </w:t>
              </w:r>
            </w:ins>
            <w:ins w:id="55" w:author="liuzheng" w:date="2020-05-08T13:33:00Z">
              <w:r>
                <w:rPr>
                  <w:i/>
                </w:rPr>
                <w:t xml:space="preserve">the </w:t>
              </w:r>
            </w:ins>
            <w:ins w:id="56" w:author="liuzheng" w:date="2020-05-08T13:32:00Z">
              <w:r>
                <w:rPr>
                  <w:i/>
                </w:rPr>
                <w:t>start of the span</w:t>
              </w:r>
            </w:ins>
            <w:ins w:id="57" w:author="liuzheng" w:date="2020-05-08T13:17:00Z">
              <w:r>
                <w:rPr>
                  <w:i/>
                </w:rPr>
                <w:t xml:space="preserve"> and </w:t>
              </w:r>
            </w:ins>
            <w:ins w:id="58" w:author="liuzheng" w:date="2020-05-08T13:33:00Z">
              <w:r>
                <w:rPr>
                  <w:i/>
                </w:rPr>
                <w:t xml:space="preserve">the </w:t>
              </w:r>
            </w:ins>
            <w:ins w:id="59" w:author="liuzheng" w:date="2020-05-08T13:17:00Z">
              <w:r>
                <w:rPr>
                  <w:i/>
                </w:rPr>
                <w:t xml:space="preserve">end of the slot in number of </w:t>
              </w:r>
              <w:r>
                <w:rPr>
                  <w:i/>
                </w:rPr>
                <w:lastRenderedPageBreak/>
                <w:t>symbols</w:t>
              </w:r>
            </w:ins>
            <w:del w:id="60" w:author="liuzheng" w:date="2020-05-08T13:17:00Z">
              <w:r>
                <w:rPr>
                  <w:i/>
                </w:rPr>
                <w:delText xml:space="preserve">an have a shorter duration than other </w:delText>
              </w:r>
            </w:del>
            <w:del w:id="61" w:author="liuzheng" w:date="2020-05-08T13:18:00Z">
              <w:r>
                <w:rPr>
                  <w:i/>
                </w:rPr>
                <w:delText>spans in the slot</w:delText>
              </w:r>
            </w:del>
            <w:r>
              <w:rPr>
                <w:i/>
              </w:rPr>
              <w:t>.</w:t>
            </w:r>
            <w:r>
              <w:rPr>
                <w:rFonts w:eastAsiaTheme="minorEastAsia"/>
                <w:i/>
              </w:rPr>
              <w:t xml:space="preserve"> </w:t>
            </w:r>
          </w:p>
          <w:p w14:paraId="479A4690" w14:textId="77777777" w:rsidR="00111F9E" w:rsidRDefault="00FF0BBC">
            <w:pPr>
              <w:rPr>
                <w:i/>
              </w:rPr>
            </w:pPr>
            <w:ins w:id="62" w:author="liuzheng" w:date="2020-05-08T13:30:00Z">
              <w:r>
                <w:rPr>
                  <w:i/>
                </w:rPr>
                <w:t xml:space="preserve">When a UE reports in </w:t>
              </w:r>
              <w:proofErr w:type="spellStart"/>
              <w:r>
                <w:rPr>
                  <w:i/>
                </w:rPr>
                <w:t>pdcch-MonitoringAnyOccasionsWithSpanGap</w:t>
              </w:r>
              <w:proofErr w:type="spellEnd"/>
              <w:r>
                <w:rPr>
                  <w:i/>
                </w:rPr>
                <w:t xml:space="preserve"> combinations (X, Y) corresponding to value set 3 and</w:t>
              </w:r>
            </w:ins>
            <w:ins w:id="63" w:author="liuzheng" w:date="2020-05-14T16:33:00Z">
              <w:r>
                <w:rPr>
                  <w:i/>
                </w:rPr>
                <w:t xml:space="preserve"> is configu</w:t>
              </w:r>
            </w:ins>
            <w:ins w:id="64" w:author="liuzheng" w:date="2020-05-14T16:34:00Z">
              <w:r>
                <w:rPr>
                  <w:i/>
                </w:rPr>
                <w:t>red</w:t>
              </w:r>
            </w:ins>
            <w:ins w:id="65" w:author="liuzheng" w:date="2020-05-08T13:30:00Z">
              <w:r>
                <w:rPr>
                  <w:i/>
                </w:rPr>
                <w:t xml:space="preserve"> a CORESET with duration of 3 OFDM symbols, the UE is not expected to monitor PDCCH according to combination (2, 2).</w:t>
              </w:r>
            </w:ins>
          </w:p>
          <w:p w14:paraId="479A469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92"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694" w14:textId="77777777" w:rsidR="00111F9E" w:rsidRDefault="00111F9E">
      <w:pPr>
        <w:rPr>
          <w:lang w:eastAsia="zh-CN"/>
        </w:rPr>
      </w:pPr>
    </w:p>
    <w:p w14:paraId="479A4695" w14:textId="77777777" w:rsidR="00111F9E" w:rsidRDefault="00FF0BBC">
      <w:pPr>
        <w:rPr>
          <w:lang w:eastAsia="zh-CN"/>
        </w:rPr>
      </w:pPr>
      <w:r>
        <w:rPr>
          <w:b/>
          <w:kern w:val="2"/>
          <w:lang w:eastAsia="zh-CN"/>
        </w:rPr>
        <w:t>Feature lead view</w:t>
      </w:r>
      <w:r>
        <w:rPr>
          <w:kern w:val="2"/>
          <w:lang w:eastAsia="zh-CN"/>
        </w:rPr>
        <w:t xml:space="preserve">: Value set 3 is not defined in the spec. In addition, it cannot preclude the case of the configuration as shown in CC3 in the figure below.  </w:t>
      </w:r>
    </w:p>
    <w:p w14:paraId="479A4696" w14:textId="77777777" w:rsidR="00111F9E" w:rsidRDefault="00FF0BBC">
      <w:pPr>
        <w:overflowPunct w:val="0"/>
        <w:spacing w:beforeLines="50" w:before="120" w:afterLines="50"/>
        <w:jc w:val="center"/>
        <w:textAlignment w:val="baseline"/>
      </w:pPr>
      <w:r>
        <w:rPr>
          <w:noProof/>
          <w:lang w:eastAsia="zh-CN"/>
        </w:rPr>
        <w:drawing>
          <wp:inline distT="0" distB="0" distL="0" distR="0" wp14:anchorId="479A4A3B" wp14:editId="479A4A3C">
            <wp:extent cx="2948940" cy="69151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97" w14:textId="77777777" w:rsidR="00111F9E" w:rsidRDefault="00FF0BBC">
      <w:pPr>
        <w:overflowPunct w:val="0"/>
        <w:spacing w:beforeLines="50" w:before="120" w:afterLines="50"/>
        <w:jc w:val="center"/>
        <w:textAlignment w:val="baseline"/>
        <w:rPr>
          <w:lang w:eastAsia="zh-CN"/>
        </w:rPr>
      </w:pPr>
      <w:r>
        <w:rPr>
          <w:lang w:eastAsia="zh-CN"/>
        </w:rPr>
        <w:t>Figure C-1-1 Whether three cells are aligned case for (2,2) or not</w:t>
      </w:r>
    </w:p>
    <w:p w14:paraId="479A4698" w14:textId="77777777" w:rsidR="00111F9E" w:rsidRDefault="00111F9E">
      <w:pPr>
        <w:overflowPunct w:val="0"/>
        <w:spacing w:beforeLines="50" w:before="120" w:afterLines="50"/>
        <w:jc w:val="center"/>
        <w:textAlignment w:val="baseline"/>
        <w:rPr>
          <w:lang w:eastAsia="zh-CN"/>
        </w:rPr>
      </w:pPr>
    </w:p>
    <w:p w14:paraId="479A4699" w14:textId="77777777" w:rsidR="00111F9E" w:rsidRDefault="00FF0BBC">
      <w:pPr>
        <w:rPr>
          <w:lang w:eastAsia="zh-CN"/>
        </w:rPr>
      </w:pPr>
      <w:r>
        <w:rPr>
          <w:rFonts w:hint="eastAsia"/>
          <w:b/>
          <w:lang w:eastAsia="zh-CN"/>
        </w:rPr>
        <w:t>T</w:t>
      </w:r>
      <w:r>
        <w:rPr>
          <w:b/>
          <w:lang w:eastAsia="zh-CN"/>
        </w:rPr>
        <w:t>ext proposal 4 (</w:t>
      </w:r>
      <w:r>
        <w:rPr>
          <w:lang w:eastAsia="zh-CN"/>
        </w:rPr>
        <w:t>R1-2003525</w:t>
      </w:r>
      <w:r>
        <w:rPr>
          <w:b/>
          <w:lang w:eastAsia="zh-CN"/>
        </w:rPr>
        <w:t>)</w:t>
      </w:r>
      <w:r>
        <w:rPr>
          <w:lang w:eastAsia="zh-CN"/>
        </w:rPr>
        <w:t xml:space="preserve">: </w:t>
      </w:r>
    </w:p>
    <w:tbl>
      <w:tblPr>
        <w:tblStyle w:val="TableGrid"/>
        <w:tblW w:w="9307" w:type="dxa"/>
        <w:tblLayout w:type="fixed"/>
        <w:tblLook w:val="04A0" w:firstRow="1" w:lastRow="0" w:firstColumn="1" w:lastColumn="0" w:noHBand="0" w:noVBand="1"/>
      </w:tblPr>
      <w:tblGrid>
        <w:gridCol w:w="9307"/>
      </w:tblGrid>
      <w:tr w:rsidR="00111F9E" w14:paraId="479A469D" w14:textId="77777777">
        <w:tc>
          <w:tcPr>
            <w:tcW w:w="9307" w:type="dxa"/>
          </w:tcPr>
          <w:p w14:paraId="479A469A" w14:textId="77777777" w:rsidR="00111F9E" w:rsidRDefault="00FF0BBC">
            <w:pPr>
              <w:jc w:val="center"/>
              <w:rPr>
                <w:sz w:val="20"/>
                <w:szCs w:val="20"/>
              </w:rPr>
            </w:pPr>
            <w:r>
              <w:rPr>
                <w:color w:val="FF0000"/>
                <w:sz w:val="24"/>
                <w:lang w:eastAsia="zh-CN"/>
              </w:rPr>
              <w:t>*** Unchanged text is omitted ***</w:t>
            </w:r>
          </w:p>
          <w:p w14:paraId="479A469B"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66"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67" w:author="Huawei" w:date="2020-05-15T23:28:00Z">
              <w:r>
                <w:t xml:space="preserve"> a UE is not expected</w:t>
              </w:r>
            </w:ins>
            <w:ins w:id="68" w:author="Huawei" w:date="2020-05-15T23:31:00Z">
              <w:r>
                <w:t xml:space="preserve"> to be configured with PDCCH monitoring occa</w:t>
              </w:r>
            </w:ins>
            <w:ins w:id="69" w:author="Huawei" w:date="2020-05-15T23:32:00Z">
              <w:r>
                <w:t>sions</w:t>
              </w:r>
            </w:ins>
            <w:ins w:id="70" w:author="Huawei" w:date="2020-05-15T23:33:00Z">
              <w:r>
                <w:t xml:space="preserve"> resulting </w:t>
              </w:r>
            </w:ins>
            <w:ins w:id="71" w:author="Huawei" w:date="2020-05-15T19:43:00Z">
              <w:r>
                <w:t>in</w:t>
              </w:r>
            </w:ins>
            <w:ins w:id="72" w:author="Huawei" w:date="2020-05-15T23:36:00Z">
              <w:r>
                <w:t>to a</w:t>
              </w:r>
            </w:ins>
            <w:ins w:id="73" w:author="Huawei" w:date="2020-05-15T23:29:00Z">
              <w:r>
                <w:t xml:space="preserve"> separation</w:t>
              </w:r>
            </w:ins>
            <w:ins w:id="74" w:author="Huawei" w:date="2020-05-15T23:30:00Z">
              <w:r>
                <w:t xml:space="preserve"> </w:t>
              </w:r>
            </w:ins>
            <w:ins w:id="75" w:author="Huawei" w:date="2020-05-15T23:29:00Z">
              <w:r>
                <w:t>of</w:t>
              </w:r>
            </w:ins>
            <w:ins w:id="76" w:author="Huawei" w:date="2020-05-15T23:38:00Z">
              <w:r>
                <w:t xml:space="preserve"> the first symbol of</w:t>
              </w:r>
            </w:ins>
            <w:ins w:id="77" w:author="Huawei" w:date="2020-05-15T23:29:00Z">
              <w:r>
                <w:t xml:space="preserve"> two consecutive spans</w:t>
              </w:r>
            </w:ins>
            <w:ins w:id="78" w:author="Huawei" w:date="2020-05-15T23:30:00Z">
              <w:r>
                <w:t xml:space="preserve"> </w:t>
              </w:r>
            </w:ins>
            <w:ins w:id="79" w:author="Huawei" w:date="2020-05-15T23:37:00Z">
              <w:r>
                <w:t xml:space="preserve">that </w:t>
              </w:r>
            </w:ins>
            <w:ins w:id="80" w:author="Huawei" w:date="2020-05-15T23:30:00Z">
              <w:r>
                <w:t xml:space="preserve">is smaller than </w:t>
              </w:r>
            </w:ins>
            <w:ins w:id="81" w:author="Huawei" w:date="2020-05-15T23:31:00Z">
              <w:r>
                <w:t>4</w:t>
              </w:r>
            </w:ins>
            <w:ins w:id="82" w:author="Huawei" w:date="2020-05-15T23:37:00Z">
              <w:r>
                <w:t>.</w:t>
              </w:r>
            </w:ins>
            <w:ins w:id="83" w:author="Huawei" w:date="2020-05-15T23:27:00Z">
              <w:r>
                <w:t xml:space="preserve"> </w:t>
              </w:r>
            </w:ins>
          </w:p>
          <w:p w14:paraId="479A469C" w14:textId="77777777" w:rsidR="00111F9E" w:rsidRDefault="00FF0BBC">
            <w:pPr>
              <w:jc w:val="center"/>
              <w:rPr>
                <w:sz w:val="20"/>
                <w:szCs w:val="20"/>
              </w:rPr>
            </w:pPr>
            <w:r>
              <w:rPr>
                <w:color w:val="FF0000"/>
                <w:sz w:val="24"/>
                <w:lang w:eastAsia="zh-CN"/>
              </w:rPr>
              <w:t>*** Unchanged text is omitted ***</w:t>
            </w:r>
          </w:p>
        </w:tc>
      </w:tr>
    </w:tbl>
    <w:p w14:paraId="479A469E" w14:textId="77777777" w:rsidR="00111F9E" w:rsidRDefault="00111F9E">
      <w:pPr>
        <w:spacing w:after="0"/>
        <w:rPr>
          <w:b/>
          <w:kern w:val="2"/>
          <w:lang w:eastAsia="zh-CN"/>
        </w:rPr>
      </w:pPr>
    </w:p>
    <w:p w14:paraId="479A469F" w14:textId="77777777" w:rsidR="00111F9E" w:rsidRDefault="00FF0BBC">
      <w:pPr>
        <w:rPr>
          <w:kern w:val="2"/>
          <w:lang w:val="en-GB" w:eastAsia="zh-CN"/>
        </w:rPr>
      </w:pPr>
      <w:r>
        <w:rPr>
          <w:b/>
          <w:kern w:val="2"/>
          <w:lang w:eastAsia="zh-CN"/>
        </w:rPr>
        <w:t>Feature lead view</w:t>
      </w:r>
      <w:r>
        <w:rPr>
          <w:kern w:val="2"/>
          <w:lang w:eastAsia="zh-CN"/>
        </w:rPr>
        <w:t xml:space="preserve">: The only case that may have misunderstanding is when UE reports the support of combination (2, 2) together with combination (4, 3) and/or combination (7, 3). In this case, if </w:t>
      </w:r>
      <w:proofErr w:type="spellStart"/>
      <w:r>
        <w:rPr>
          <w:kern w:val="2"/>
          <w:lang w:eastAsia="zh-CN"/>
        </w:rPr>
        <w:t>gNB</w:t>
      </w:r>
      <w:proofErr w:type="spellEnd"/>
      <w:r>
        <w:rPr>
          <w:kern w:val="2"/>
          <w:lang w:eastAsia="zh-CN"/>
        </w:rPr>
        <w:t xml:space="preserve"> decides to configure CORESET(s) with 3-symbol duration, then </w:t>
      </w:r>
      <w:proofErr w:type="spellStart"/>
      <w:r>
        <w:rPr>
          <w:kern w:val="2"/>
          <w:lang w:eastAsia="zh-CN"/>
        </w:rPr>
        <w:t>gNB</w:t>
      </w:r>
      <w:proofErr w:type="spellEnd"/>
      <w:r>
        <w:rPr>
          <w:kern w:val="2"/>
          <w:lang w:eastAsia="zh-CN"/>
        </w:rPr>
        <w:t xml:space="preserve"> needs to ensure that the separation X should not be smaller than 4. It can preclude the configuration similar as what for CC3 in the figure C-1-1. It seems text proposal 4 is more complete. </w:t>
      </w:r>
    </w:p>
    <w:p w14:paraId="479A46A0" w14:textId="77777777" w:rsidR="00111F9E" w:rsidRDefault="00111F9E">
      <w:pPr>
        <w:rPr>
          <w:lang w:eastAsia="zh-CN"/>
        </w:rPr>
      </w:pPr>
    </w:p>
    <w:p w14:paraId="479A46A1"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1</w:t>
      </w:r>
      <w:r>
        <w:rPr>
          <w:i/>
          <w:color w:val="000000"/>
          <w:kern w:val="2"/>
          <w:lang w:eastAsia="zh-CN"/>
        </w:rPr>
        <w:t xml:space="preserve">: </w:t>
      </w:r>
      <w:r>
        <w:rPr>
          <w:i/>
        </w:rPr>
        <w:t>Adopt the following text proposal for section 10 in TS 38.213:</w:t>
      </w:r>
    </w:p>
    <w:p w14:paraId="479A46A2" w14:textId="77777777" w:rsidR="00111F9E" w:rsidRDefault="00111F9E">
      <w:pPr>
        <w:widowControl w:val="0"/>
        <w:autoSpaceDE/>
        <w:autoSpaceDN/>
        <w:adjustRightInd/>
        <w:snapToGrid/>
        <w:spacing w:after="0"/>
        <w:rPr>
          <w:i/>
          <w:color w:val="000000"/>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6A6" w14:textId="77777777">
        <w:tc>
          <w:tcPr>
            <w:tcW w:w="9307" w:type="dxa"/>
          </w:tcPr>
          <w:p w14:paraId="479A46A3" w14:textId="77777777" w:rsidR="00111F9E" w:rsidRDefault="00FF0BBC">
            <w:pPr>
              <w:jc w:val="center"/>
              <w:rPr>
                <w:sz w:val="20"/>
                <w:szCs w:val="20"/>
              </w:rPr>
            </w:pPr>
            <w:r>
              <w:rPr>
                <w:color w:val="FF0000"/>
                <w:sz w:val="24"/>
                <w:lang w:eastAsia="zh-CN"/>
              </w:rPr>
              <w:t>*** Unchanged text is omitted ***</w:t>
            </w:r>
          </w:p>
          <w:p w14:paraId="479A46A4"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w:t>
            </w:r>
            <w:r>
              <w:lastRenderedPageBreak/>
              <w:t xml:space="preserve">shorter duration than other spans in the slot. </w:t>
            </w:r>
            <w:ins w:id="84"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85" w:author="Huawei" w:date="2020-05-15T23:28:00Z">
              <w:r>
                <w:t xml:space="preserve"> a UE is not expected</w:t>
              </w:r>
            </w:ins>
            <w:ins w:id="86" w:author="Huawei" w:date="2020-05-15T23:31:00Z">
              <w:r>
                <w:t xml:space="preserve"> to be configured with PDCCH monitoring occa</w:t>
              </w:r>
            </w:ins>
            <w:ins w:id="87" w:author="Huawei" w:date="2020-05-15T23:32:00Z">
              <w:r>
                <w:t>sions</w:t>
              </w:r>
            </w:ins>
            <w:ins w:id="88" w:author="Huawei" w:date="2020-05-15T23:33:00Z">
              <w:r>
                <w:t xml:space="preserve"> resulting </w:t>
              </w:r>
            </w:ins>
            <w:ins w:id="89" w:author="Huawei" w:date="2020-05-15T19:43:00Z">
              <w:r>
                <w:t>in</w:t>
              </w:r>
            </w:ins>
            <w:ins w:id="90" w:author="Huawei" w:date="2020-05-15T23:36:00Z">
              <w:r>
                <w:t>to a</w:t>
              </w:r>
            </w:ins>
            <w:ins w:id="91" w:author="Huawei" w:date="2020-05-15T23:29:00Z">
              <w:r>
                <w:t xml:space="preserve"> separation</w:t>
              </w:r>
            </w:ins>
            <w:ins w:id="92" w:author="Huawei" w:date="2020-05-15T23:30:00Z">
              <w:r>
                <w:t xml:space="preserve"> </w:t>
              </w:r>
            </w:ins>
            <w:ins w:id="93" w:author="Huawei" w:date="2020-05-15T23:29:00Z">
              <w:r>
                <w:t>of</w:t>
              </w:r>
            </w:ins>
            <w:ins w:id="94" w:author="Huawei" w:date="2020-05-15T23:38:00Z">
              <w:r>
                <w:t xml:space="preserve"> the first symbol of</w:t>
              </w:r>
            </w:ins>
            <w:ins w:id="95" w:author="Huawei" w:date="2020-05-15T23:29:00Z">
              <w:r>
                <w:t xml:space="preserve"> two consecutive spans</w:t>
              </w:r>
            </w:ins>
            <w:ins w:id="96" w:author="Huawei" w:date="2020-05-15T23:30:00Z">
              <w:r>
                <w:t xml:space="preserve"> </w:t>
              </w:r>
            </w:ins>
            <w:ins w:id="97" w:author="Huawei" w:date="2020-05-15T23:37:00Z">
              <w:r>
                <w:t xml:space="preserve">that </w:t>
              </w:r>
            </w:ins>
            <w:ins w:id="98" w:author="Huawei" w:date="2020-05-15T23:30:00Z">
              <w:r>
                <w:t xml:space="preserve">is smaller than </w:t>
              </w:r>
            </w:ins>
            <w:ins w:id="99" w:author="Huawei" w:date="2020-05-15T23:31:00Z">
              <w:r>
                <w:t>4</w:t>
              </w:r>
            </w:ins>
            <w:ins w:id="100" w:author="Huawei" w:date="2020-05-15T23:37:00Z">
              <w:r>
                <w:t>.</w:t>
              </w:r>
            </w:ins>
            <w:ins w:id="101" w:author="Huawei" w:date="2020-05-15T23:27:00Z">
              <w:r>
                <w:t xml:space="preserve"> </w:t>
              </w:r>
            </w:ins>
          </w:p>
          <w:p w14:paraId="479A46A5" w14:textId="77777777" w:rsidR="00111F9E" w:rsidRDefault="00FF0BBC">
            <w:pPr>
              <w:jc w:val="center"/>
              <w:rPr>
                <w:sz w:val="20"/>
                <w:szCs w:val="20"/>
              </w:rPr>
            </w:pPr>
            <w:r>
              <w:rPr>
                <w:color w:val="FF0000"/>
                <w:sz w:val="24"/>
                <w:lang w:eastAsia="zh-CN"/>
              </w:rPr>
              <w:t>*** Unchanged text is omitted ***</w:t>
            </w:r>
          </w:p>
        </w:tc>
      </w:tr>
    </w:tbl>
    <w:p w14:paraId="479A46A7" w14:textId="77777777" w:rsidR="00111F9E" w:rsidRDefault="00111F9E">
      <w:pPr>
        <w:spacing w:after="0"/>
        <w:rPr>
          <w:b/>
          <w:kern w:val="2"/>
          <w:lang w:eastAsia="zh-CN"/>
        </w:rPr>
      </w:pPr>
    </w:p>
    <w:p w14:paraId="479A46A8" w14:textId="77777777" w:rsidR="00111F9E" w:rsidRDefault="00FF0BBC">
      <w:pPr>
        <w:spacing w:beforeLines="50" w:before="120"/>
        <w:rPr>
          <w:lang w:eastAsia="zh-CN"/>
        </w:rPr>
      </w:pPr>
      <w:r>
        <w:rPr>
          <w:b/>
          <w:lang w:eastAsia="zh-CN"/>
        </w:rPr>
        <w:t>Please provide your views and your reasons on the above proposal 1</w:t>
      </w:r>
      <w:r>
        <w:rPr>
          <w:lang w:eastAsia="zh-CN"/>
        </w:rPr>
        <w:t xml:space="preserve">.  </w:t>
      </w:r>
    </w:p>
    <w:tbl>
      <w:tblPr>
        <w:tblStyle w:val="TableGrid"/>
        <w:tblW w:w="9307" w:type="dxa"/>
        <w:tblLayout w:type="fixed"/>
        <w:tblLook w:val="04A0" w:firstRow="1" w:lastRow="0" w:firstColumn="1" w:lastColumn="0" w:noHBand="0" w:noVBand="1"/>
      </w:tblPr>
      <w:tblGrid>
        <w:gridCol w:w="1527"/>
        <w:gridCol w:w="7780"/>
      </w:tblGrid>
      <w:tr w:rsidR="00111F9E" w14:paraId="479A46AB" w14:textId="77777777">
        <w:tc>
          <w:tcPr>
            <w:tcW w:w="15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9" w14:textId="77777777" w:rsidR="00111F9E" w:rsidRDefault="00FF0BBC">
            <w:pPr>
              <w:spacing w:beforeLines="50" w:before="120"/>
              <w:rPr>
                <w:i/>
                <w:kern w:val="2"/>
                <w:lang w:eastAsia="zh-CN"/>
              </w:rPr>
            </w:pPr>
            <w:r>
              <w:rPr>
                <w:i/>
                <w:kern w:val="2"/>
                <w:lang w:eastAsia="zh-CN"/>
              </w:rPr>
              <w:t>Company</w:t>
            </w:r>
          </w:p>
        </w:tc>
        <w:tc>
          <w:tcPr>
            <w:tcW w:w="77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A" w14:textId="77777777" w:rsidR="00111F9E" w:rsidRDefault="00FF0BBC">
            <w:pPr>
              <w:spacing w:beforeLines="50" w:before="120"/>
              <w:rPr>
                <w:i/>
                <w:kern w:val="2"/>
                <w:lang w:eastAsia="zh-CN"/>
              </w:rPr>
            </w:pPr>
            <w:r>
              <w:rPr>
                <w:i/>
                <w:kern w:val="2"/>
                <w:lang w:eastAsia="zh-CN"/>
              </w:rPr>
              <w:t>View</w:t>
            </w:r>
          </w:p>
        </w:tc>
      </w:tr>
      <w:tr w:rsidR="00111F9E" w14:paraId="479A46B7" w14:textId="77777777">
        <w:tc>
          <w:tcPr>
            <w:tcW w:w="1527" w:type="dxa"/>
            <w:tcBorders>
              <w:top w:val="single" w:sz="4" w:space="0" w:color="auto"/>
              <w:left w:val="single" w:sz="4" w:space="0" w:color="auto"/>
              <w:bottom w:val="single" w:sz="4" w:space="0" w:color="auto"/>
              <w:right w:val="single" w:sz="4" w:space="0" w:color="auto"/>
            </w:tcBorders>
          </w:tcPr>
          <w:p w14:paraId="479A46AC" w14:textId="77777777" w:rsidR="00111F9E" w:rsidRDefault="00FF0BBC">
            <w:pPr>
              <w:spacing w:beforeLines="50" w:before="120"/>
              <w:rPr>
                <w:i/>
                <w:kern w:val="2"/>
                <w:lang w:eastAsia="zh-CN"/>
              </w:rPr>
            </w:pPr>
            <w:r>
              <w:rPr>
                <w:i/>
                <w:kern w:val="2"/>
                <w:lang w:eastAsia="zh-CN"/>
              </w:rPr>
              <w:t>Samsung</w:t>
            </w:r>
          </w:p>
        </w:tc>
        <w:tc>
          <w:tcPr>
            <w:tcW w:w="7780" w:type="dxa"/>
            <w:tcBorders>
              <w:top w:val="single" w:sz="4" w:space="0" w:color="auto"/>
              <w:left w:val="single" w:sz="4" w:space="0" w:color="auto"/>
              <w:bottom w:val="single" w:sz="4" w:space="0" w:color="auto"/>
              <w:right w:val="single" w:sz="4" w:space="0" w:color="auto"/>
            </w:tcBorders>
          </w:tcPr>
          <w:p w14:paraId="479A46AD" w14:textId="77777777" w:rsidR="00111F9E" w:rsidRDefault="00FF0BBC">
            <w:pPr>
              <w:spacing w:beforeLines="50" w:before="120"/>
              <w:rPr>
                <w:i/>
                <w:kern w:val="2"/>
                <w:lang w:eastAsia="zh-CN"/>
              </w:rPr>
            </w:pPr>
            <w:r>
              <w:rPr>
                <w:i/>
                <w:kern w:val="2"/>
                <w:lang w:eastAsia="zh-CN"/>
              </w:rPr>
              <w:t xml:space="preserve">There is no need for proposal 1 - it only describes a network misconfiguration and does not solve anything. The issue to resolve is what the UE determines first - the combination (X, Y) to use or the duration of the span. It should be the combination (X, Y) to avoid restricting the network to have to configure a CORESET of 3 symbols in order to avoid the resulting combination to always be (2, 2) - a 3-symbol CORESET duration is also inappropriate for URLLC. </w:t>
            </w:r>
          </w:p>
          <w:p w14:paraId="479A46AE" w14:textId="77777777" w:rsidR="000702B7" w:rsidRDefault="000702B7">
            <w:pPr>
              <w:spacing w:beforeLines="50" w:before="120"/>
              <w:rPr>
                <w:i/>
                <w:kern w:val="2"/>
                <w:lang w:eastAsia="zh-CN"/>
              </w:rPr>
            </w:pPr>
          </w:p>
          <w:p w14:paraId="479A46AF" w14:textId="77777777" w:rsidR="000702B7" w:rsidRDefault="000702B7" w:rsidP="00BB2473">
            <w:pPr>
              <w:spacing w:beforeLines="50" w:before="120"/>
              <w:rPr>
                <w:i/>
                <w:color w:val="FF000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In order to determine the combination (X, Y), the first thing we need to determine is X, however in order to determine which X to choose, we need to know the span duration first, since X is the </w:t>
            </w:r>
            <w:r w:rsidRPr="000702B7">
              <w:rPr>
                <w:i/>
                <w:color w:val="FF0000"/>
                <w:kern w:val="2"/>
                <w:lang w:eastAsia="zh-CN"/>
              </w:rPr>
              <w:t>separation of two consecutive spans</w:t>
            </w:r>
            <w:r w:rsidR="00BB2473">
              <w:rPr>
                <w:i/>
                <w:color w:val="FF0000"/>
                <w:kern w:val="2"/>
                <w:lang w:eastAsia="zh-CN"/>
              </w:rPr>
              <w:t xml:space="preserve">. </w:t>
            </w:r>
          </w:p>
          <w:p w14:paraId="479A46B0" w14:textId="77777777" w:rsidR="00D60D7B" w:rsidRDefault="00D60D7B" w:rsidP="00907261">
            <w:pPr>
              <w:spacing w:beforeLines="50" w:before="120"/>
              <w:rPr>
                <w:i/>
                <w:color w:val="FF0000"/>
                <w:kern w:val="2"/>
                <w:lang w:eastAsia="zh-CN"/>
              </w:rPr>
            </w:pPr>
          </w:p>
          <w:p w14:paraId="479A46B1" w14:textId="77777777" w:rsidR="00D60D7B" w:rsidRDefault="00907261" w:rsidP="00907261">
            <w:pPr>
              <w:spacing w:beforeLines="50" w:before="120"/>
              <w:rPr>
                <w:i/>
                <w:color w:val="FF0000"/>
                <w:kern w:val="2"/>
                <w:lang w:eastAsia="zh-CN"/>
              </w:rPr>
            </w:pPr>
            <w:r>
              <w:rPr>
                <w:i/>
                <w:color w:val="FF0000"/>
                <w:kern w:val="2"/>
                <w:lang w:eastAsia="zh-CN"/>
              </w:rPr>
              <w:t xml:space="preserve">As shown in the text highlight in yellow below, in order to determine the candidate </w:t>
            </w:r>
            <w:r w:rsidR="00D60D7B">
              <w:rPr>
                <w:i/>
                <w:color w:val="FF0000"/>
                <w:kern w:val="2"/>
                <w:lang w:eastAsia="zh-CN"/>
              </w:rPr>
              <w:t>(</w:t>
            </w:r>
            <w:r>
              <w:rPr>
                <w:i/>
                <w:color w:val="FF0000"/>
                <w:kern w:val="2"/>
                <w:lang w:eastAsia="zh-CN"/>
              </w:rPr>
              <w:t>X</w:t>
            </w:r>
            <w:r w:rsidR="00D60D7B">
              <w:rPr>
                <w:i/>
                <w:color w:val="FF0000"/>
                <w:kern w:val="2"/>
                <w:lang w:eastAsia="zh-CN"/>
              </w:rPr>
              <w:t>, Y) for choosing based on the largest M and C</w:t>
            </w:r>
            <w:r>
              <w:rPr>
                <w:i/>
                <w:color w:val="FF0000"/>
                <w:kern w:val="2"/>
                <w:lang w:eastAsia="zh-CN"/>
              </w:rPr>
              <w:t xml:space="preserve">, </w:t>
            </w:r>
            <w:r w:rsidR="00D60D7B">
              <w:rPr>
                <w:i/>
                <w:color w:val="FF0000"/>
                <w:kern w:val="2"/>
                <w:lang w:eastAsia="zh-CN"/>
              </w:rPr>
              <w:t xml:space="preserve">UE </w:t>
            </w:r>
            <w:r>
              <w:rPr>
                <w:i/>
                <w:color w:val="FF0000"/>
                <w:kern w:val="2"/>
                <w:lang w:eastAsia="zh-CN"/>
              </w:rPr>
              <w:t>need</w:t>
            </w:r>
            <w:r w:rsidR="00D60D7B">
              <w:rPr>
                <w:i/>
                <w:color w:val="FF0000"/>
                <w:kern w:val="2"/>
                <w:lang w:eastAsia="zh-CN"/>
              </w:rPr>
              <w:t>s</w:t>
            </w:r>
            <w:r>
              <w:rPr>
                <w:i/>
                <w:color w:val="FF0000"/>
                <w:kern w:val="2"/>
                <w:lang w:eastAsia="zh-CN"/>
              </w:rPr>
              <w:t xml:space="preserve"> to know the span duration </w:t>
            </w:r>
            <w:r w:rsidR="00D60D7B">
              <w:rPr>
                <w:i/>
                <w:color w:val="FF0000"/>
                <w:kern w:val="2"/>
                <w:lang w:eastAsia="zh-CN"/>
              </w:rPr>
              <w:t>first</w:t>
            </w:r>
            <w:r>
              <w:rPr>
                <w:i/>
                <w:color w:val="FF0000"/>
                <w:kern w:val="2"/>
                <w:lang w:eastAsia="zh-CN"/>
              </w:rPr>
              <w:t>,</w:t>
            </w:r>
            <w:r w:rsidR="00D60D7B">
              <w:rPr>
                <w:i/>
                <w:color w:val="FF0000"/>
                <w:kern w:val="2"/>
                <w:lang w:eastAsia="zh-CN"/>
              </w:rPr>
              <w:t xml:space="preserve"> then UE knows </w:t>
            </w:r>
            <w:r w:rsidR="00D60D7B" w:rsidRPr="00D60D7B">
              <w:rPr>
                <w:i/>
                <w:color w:val="FF0000"/>
                <w:kern w:val="2"/>
                <w:lang w:eastAsia="zh-CN"/>
              </w:rPr>
              <w:t>the staring symbol of each span</w:t>
            </w:r>
            <w:r w:rsidR="00D60D7B">
              <w:rPr>
                <w:i/>
                <w:color w:val="FF0000"/>
                <w:kern w:val="2"/>
                <w:lang w:eastAsia="zh-CN"/>
              </w:rPr>
              <w:t xml:space="preserve"> and then can know the combinations (X, Y) that has value of X larger than the separation of spans</w:t>
            </w:r>
            <w:r>
              <w:rPr>
                <w:i/>
                <w:color w:val="FF0000"/>
                <w:kern w:val="2"/>
                <w:lang w:eastAsia="zh-CN"/>
              </w:rPr>
              <w:t xml:space="preserve">? </w:t>
            </w:r>
          </w:p>
          <w:p w14:paraId="479A46B2" w14:textId="77777777" w:rsidR="00E673EB" w:rsidRDefault="00E673EB" w:rsidP="00907261">
            <w:pPr>
              <w:spacing w:beforeLines="50" w:before="120"/>
              <w:rPr>
                <w:i/>
                <w:color w:val="FF0000"/>
                <w:kern w:val="2"/>
                <w:lang w:eastAsia="zh-CN"/>
              </w:rPr>
            </w:pPr>
          </w:p>
          <w:p w14:paraId="479A46B3" w14:textId="77777777" w:rsidR="00E673EB" w:rsidRDefault="00E673EB" w:rsidP="00907261">
            <w:pPr>
              <w:spacing w:beforeLines="50" w:before="120"/>
              <w:rPr>
                <w:i/>
                <w:color w:val="FF0000"/>
                <w:kern w:val="2"/>
                <w:lang w:eastAsia="zh-CN"/>
              </w:rPr>
            </w:pPr>
            <w:r>
              <w:rPr>
                <w:rFonts w:hint="eastAsia"/>
                <w:i/>
                <w:color w:val="FF0000"/>
                <w:kern w:val="2"/>
                <w:lang w:eastAsia="zh-CN"/>
              </w:rPr>
              <w:t>U</w:t>
            </w:r>
            <w:r>
              <w:rPr>
                <w:i/>
                <w:color w:val="FF0000"/>
                <w:kern w:val="2"/>
                <w:lang w:eastAsia="zh-CN"/>
              </w:rPr>
              <w:t>nless the assumption here is that when checking whether X=2 is valid or not automatically assuming span duration 2 is used, and when checking whether X=4 or 7 is valid or not automatically assuming span duration 3?</w:t>
            </w:r>
            <w:r>
              <w:rPr>
                <w:rFonts w:hint="eastAsia"/>
                <w:i/>
                <w:color w:val="FF0000"/>
                <w:kern w:val="2"/>
                <w:lang w:eastAsia="zh-CN"/>
              </w:rPr>
              <w:t xml:space="preserve"> </w:t>
            </w:r>
            <w:r>
              <w:rPr>
                <w:i/>
                <w:color w:val="FF0000"/>
                <w:kern w:val="2"/>
                <w:lang w:eastAsia="zh-CN"/>
              </w:rPr>
              <w:t xml:space="preserve">If that is the understanding, then the proposal from Samsung can work. However, the current text looks more straightforward to say determining the duration first. </w:t>
            </w:r>
          </w:p>
          <w:p w14:paraId="479A46B4" w14:textId="77777777" w:rsidR="00907261" w:rsidRPr="00DD59A6" w:rsidRDefault="00907261" w:rsidP="00907261">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6B5" w14:textId="77777777" w:rsidR="00907261" w:rsidRDefault="00907261" w:rsidP="00907261">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6B6" w14:textId="77777777" w:rsidR="00907261" w:rsidRPr="00D60D7B" w:rsidRDefault="00907261" w:rsidP="00BB2473">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tc>
      </w:tr>
      <w:tr w:rsidR="00111F9E" w14:paraId="479A46BB" w14:textId="77777777">
        <w:tc>
          <w:tcPr>
            <w:tcW w:w="1527" w:type="dxa"/>
            <w:tcBorders>
              <w:top w:val="single" w:sz="4" w:space="0" w:color="auto"/>
              <w:left w:val="single" w:sz="4" w:space="0" w:color="auto"/>
              <w:bottom w:val="single" w:sz="4" w:space="0" w:color="auto"/>
              <w:right w:val="single" w:sz="4" w:space="0" w:color="auto"/>
            </w:tcBorders>
          </w:tcPr>
          <w:p w14:paraId="479A46B8"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780" w:type="dxa"/>
            <w:tcBorders>
              <w:top w:val="single" w:sz="4" w:space="0" w:color="auto"/>
              <w:left w:val="single" w:sz="4" w:space="0" w:color="auto"/>
              <w:bottom w:val="single" w:sz="4" w:space="0" w:color="auto"/>
              <w:right w:val="single" w:sz="4" w:space="0" w:color="auto"/>
            </w:tcBorders>
          </w:tcPr>
          <w:p w14:paraId="479A46B9" w14:textId="77777777" w:rsidR="00111F9E" w:rsidRDefault="00FF0BBC">
            <w:pPr>
              <w:spacing w:beforeLines="50" w:before="120"/>
              <w:rPr>
                <w:i/>
                <w:kern w:val="2"/>
                <w:lang w:eastAsia="zh-CN"/>
              </w:rPr>
            </w:pPr>
            <w:r>
              <w:rPr>
                <w:i/>
                <w:kern w:val="2"/>
                <w:lang w:eastAsia="zh-CN"/>
              </w:rPr>
              <w:t>UE behavior may be unclear for us if a UE reports combination (2, 2) then a dedicated 3-symbol CORESET is configured.</w:t>
            </w:r>
          </w:p>
          <w:p w14:paraId="479A46BA" w14:textId="77777777" w:rsidR="00FF0BBC" w:rsidRDefault="00FF0BBC" w:rsidP="003F226F">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With the TP, this case won’t happen</w:t>
            </w:r>
            <w:r w:rsidR="003F226F">
              <w:rPr>
                <w:i/>
                <w:color w:val="FF0000"/>
                <w:kern w:val="2"/>
                <w:lang w:eastAsia="zh-CN"/>
              </w:rPr>
              <w:t xml:space="preserve">. </w:t>
            </w:r>
            <w:proofErr w:type="spellStart"/>
            <w:r w:rsidR="003F226F">
              <w:rPr>
                <w:i/>
                <w:color w:val="FF0000"/>
                <w:kern w:val="2"/>
                <w:lang w:eastAsia="zh-CN"/>
              </w:rPr>
              <w:t>gNB</w:t>
            </w:r>
            <w:proofErr w:type="spellEnd"/>
            <w:r w:rsidR="003F226F">
              <w:rPr>
                <w:i/>
                <w:color w:val="FF0000"/>
                <w:kern w:val="2"/>
                <w:lang w:eastAsia="zh-CN"/>
              </w:rPr>
              <w:t xml:space="preserve"> would see that if it configures 3-symbol CORSET, then </w:t>
            </w:r>
            <w:proofErr w:type="spellStart"/>
            <w:r w:rsidR="003F226F">
              <w:rPr>
                <w:i/>
                <w:color w:val="FF0000"/>
                <w:kern w:val="2"/>
                <w:lang w:eastAsia="zh-CN"/>
              </w:rPr>
              <w:t>d_span</w:t>
            </w:r>
            <w:proofErr w:type="spellEnd"/>
            <w:r w:rsidR="003F226F">
              <w:rPr>
                <w:i/>
                <w:color w:val="FF0000"/>
                <w:kern w:val="2"/>
                <w:lang w:eastAsia="zh-CN"/>
              </w:rPr>
              <w:t xml:space="preserve"> is 3, however in this case the separation cannot be smaller than 4, which is not met by the reported (2, 2). </w:t>
            </w:r>
            <w:r>
              <w:rPr>
                <w:i/>
                <w:color w:val="FF0000"/>
                <w:kern w:val="2"/>
                <w:lang w:eastAsia="zh-CN"/>
              </w:rPr>
              <w:t xml:space="preserve">  </w:t>
            </w:r>
          </w:p>
        </w:tc>
      </w:tr>
      <w:tr w:rsidR="00111F9E" w14:paraId="479A46BF" w14:textId="77777777">
        <w:tc>
          <w:tcPr>
            <w:tcW w:w="1527" w:type="dxa"/>
            <w:tcBorders>
              <w:top w:val="single" w:sz="4" w:space="0" w:color="auto"/>
              <w:left w:val="single" w:sz="4" w:space="0" w:color="auto"/>
              <w:bottom w:val="single" w:sz="4" w:space="0" w:color="auto"/>
              <w:right w:val="single" w:sz="4" w:space="0" w:color="auto"/>
            </w:tcBorders>
          </w:tcPr>
          <w:p w14:paraId="479A46BC" w14:textId="77777777" w:rsidR="00111F9E" w:rsidRDefault="00FF0BBC">
            <w:pPr>
              <w:spacing w:beforeLines="50" w:before="120"/>
              <w:rPr>
                <w:iCs/>
                <w:color w:val="7030A0"/>
                <w:kern w:val="2"/>
                <w:lang w:eastAsia="zh-CN"/>
              </w:rPr>
            </w:pPr>
            <w:r>
              <w:rPr>
                <w:iCs/>
                <w:color w:val="7030A0"/>
                <w:kern w:val="2"/>
                <w:lang w:eastAsia="zh-CN"/>
              </w:rPr>
              <w:lastRenderedPageBreak/>
              <w:t>Qualcomm</w:t>
            </w:r>
          </w:p>
        </w:tc>
        <w:tc>
          <w:tcPr>
            <w:tcW w:w="7780" w:type="dxa"/>
            <w:tcBorders>
              <w:top w:val="single" w:sz="4" w:space="0" w:color="auto"/>
              <w:left w:val="single" w:sz="4" w:space="0" w:color="auto"/>
              <w:bottom w:val="single" w:sz="4" w:space="0" w:color="auto"/>
              <w:right w:val="single" w:sz="4" w:space="0" w:color="auto"/>
            </w:tcBorders>
          </w:tcPr>
          <w:p w14:paraId="479A46BD" w14:textId="77777777" w:rsidR="00492813" w:rsidRDefault="00FF0BBC">
            <w:pPr>
              <w:spacing w:beforeLines="50" w:before="120"/>
              <w:rPr>
                <w:iCs/>
                <w:color w:val="7030A0"/>
              </w:rPr>
            </w:pPr>
            <w:r>
              <w:rPr>
                <w:iCs/>
                <w:color w:val="7030A0"/>
                <w:kern w:val="2"/>
                <w:lang w:eastAsia="zh-CN"/>
              </w:rPr>
              <w:t>Not quite clear what the issue is; perhaps, the only missing part is to add “</w:t>
            </w:r>
            <w:r>
              <w:rPr>
                <w:iCs/>
                <w:color w:val="7030A0"/>
              </w:rPr>
              <w:t>where each span is of length up to Y consecutive OFDM symbols of a slot.” Which had been captured for FG 3-5b.</w:t>
            </w:r>
          </w:p>
          <w:p w14:paraId="479A46BE" w14:textId="77777777" w:rsidR="00492813" w:rsidRDefault="00492813">
            <w:pPr>
              <w:spacing w:beforeLines="50" w:before="120"/>
              <w:rPr>
                <w:iCs/>
                <w:color w:val="7030A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The problem is when UE reports (2, 2) together with either (4, 3) or (7, 3)</w:t>
            </w:r>
            <w:r>
              <w:rPr>
                <w:rFonts w:hint="eastAsia"/>
                <w:i/>
                <w:color w:val="FF0000"/>
                <w:kern w:val="2"/>
                <w:lang w:eastAsia="zh-CN"/>
              </w:rPr>
              <w:t>,</w:t>
            </w:r>
            <w:r>
              <w:rPr>
                <w:i/>
                <w:color w:val="FF0000"/>
                <w:kern w:val="2"/>
                <w:lang w:eastAsia="zh-CN"/>
              </w:rPr>
              <w:t xml:space="preserve"> then what value to use for Y here is not clear if we only simply add this sentence. </w:t>
            </w:r>
          </w:p>
        </w:tc>
      </w:tr>
      <w:tr w:rsidR="00111F9E" w14:paraId="479A46C8" w14:textId="77777777">
        <w:tc>
          <w:tcPr>
            <w:tcW w:w="1527" w:type="dxa"/>
            <w:tcBorders>
              <w:top w:val="single" w:sz="4" w:space="0" w:color="auto"/>
              <w:left w:val="single" w:sz="4" w:space="0" w:color="auto"/>
              <w:bottom w:val="single" w:sz="4" w:space="0" w:color="auto"/>
              <w:right w:val="single" w:sz="4" w:space="0" w:color="auto"/>
            </w:tcBorders>
          </w:tcPr>
          <w:p w14:paraId="479A46C0" w14:textId="77777777" w:rsidR="00111F9E" w:rsidRDefault="00FF0BBC">
            <w:pPr>
              <w:spacing w:beforeLines="50" w:before="120"/>
              <w:rPr>
                <w:iCs/>
                <w:color w:val="00B0F0"/>
                <w:kern w:val="2"/>
                <w:lang w:eastAsia="zh-CN"/>
              </w:rPr>
            </w:pPr>
            <w:r>
              <w:rPr>
                <w:iCs/>
                <w:color w:val="00B0F0"/>
                <w:kern w:val="2"/>
                <w:lang w:eastAsia="zh-CN"/>
              </w:rPr>
              <w:t>Intel</w:t>
            </w:r>
          </w:p>
        </w:tc>
        <w:tc>
          <w:tcPr>
            <w:tcW w:w="7780" w:type="dxa"/>
            <w:tcBorders>
              <w:top w:val="single" w:sz="4" w:space="0" w:color="auto"/>
              <w:left w:val="single" w:sz="4" w:space="0" w:color="auto"/>
              <w:bottom w:val="single" w:sz="4" w:space="0" w:color="auto"/>
              <w:right w:val="single" w:sz="4" w:space="0" w:color="auto"/>
            </w:tcBorders>
          </w:tcPr>
          <w:p w14:paraId="479A46C1" w14:textId="77777777" w:rsidR="00111F9E" w:rsidRDefault="00FF0BBC">
            <w:pPr>
              <w:spacing w:beforeLines="50" w:before="120"/>
              <w:rPr>
                <w:iCs/>
                <w:color w:val="00B0F0"/>
                <w:kern w:val="2"/>
                <w:lang w:eastAsia="zh-CN"/>
              </w:rPr>
            </w:pPr>
            <w:r>
              <w:rPr>
                <w:iCs/>
                <w:color w:val="00B0F0"/>
                <w:kern w:val="2"/>
                <w:lang w:eastAsia="zh-CN"/>
              </w:rPr>
              <w:t>For a given span combination (X, Y), duration of a span should not be more than Y symbols. There should be no confusion about this.</w:t>
            </w:r>
          </w:p>
          <w:p w14:paraId="479A46C2" w14:textId="77777777" w:rsidR="00111F9E" w:rsidRDefault="00FF0BBC">
            <w:pPr>
              <w:spacing w:beforeLines="50" w:before="120"/>
              <w:rPr>
                <w:iCs/>
                <w:color w:val="00B0F0"/>
                <w:kern w:val="2"/>
                <w:lang w:eastAsia="zh-CN"/>
              </w:rPr>
            </w:pPr>
            <w:r>
              <w:rPr>
                <w:iCs/>
                <w:color w:val="00B0F0"/>
                <w:kern w:val="2"/>
                <w:lang w:eastAsia="zh-CN"/>
              </w:rPr>
              <w:t xml:space="preserve">Next, for FG 3-5b, the determination of </w:t>
            </w:r>
            <w:proofErr w:type="spellStart"/>
            <w:r>
              <w:rPr>
                <w:iCs/>
                <w:color w:val="00B0F0"/>
                <w:kern w:val="2"/>
                <w:lang w:eastAsia="zh-CN"/>
              </w:rPr>
              <w:t>d_span</w:t>
            </w:r>
            <w:proofErr w:type="spellEnd"/>
            <w:r>
              <w:rPr>
                <w:iCs/>
                <w:color w:val="00B0F0"/>
                <w:kern w:val="2"/>
                <w:lang w:eastAsia="zh-CN"/>
              </w:rPr>
              <w:t xml:space="preserve"> was necessary for the UE to identify the (X,Y) combination in case the UE reported multiple (X,Y) combinations, and towards that, the determination of </w:t>
            </w:r>
            <w:proofErr w:type="spellStart"/>
            <w:r>
              <w:rPr>
                <w:iCs/>
                <w:color w:val="00B0F0"/>
                <w:kern w:val="2"/>
                <w:lang w:eastAsia="zh-CN"/>
              </w:rPr>
              <w:t>d_span</w:t>
            </w:r>
            <w:proofErr w:type="spellEnd"/>
            <w:r>
              <w:rPr>
                <w:iCs/>
                <w:color w:val="00B0F0"/>
                <w:kern w:val="2"/>
                <w:lang w:eastAsia="zh-CN"/>
              </w:rPr>
              <w:t xml:space="preserve"> was necessary to ensure that UE and </w:t>
            </w:r>
            <w:proofErr w:type="spellStart"/>
            <w:r>
              <w:rPr>
                <w:iCs/>
                <w:color w:val="00B0F0"/>
                <w:kern w:val="2"/>
                <w:lang w:eastAsia="zh-CN"/>
              </w:rPr>
              <w:t>gNB</w:t>
            </w:r>
            <w:proofErr w:type="spellEnd"/>
            <w:r>
              <w:rPr>
                <w:iCs/>
                <w:color w:val="00B0F0"/>
                <w:kern w:val="2"/>
                <w:lang w:eastAsia="zh-CN"/>
              </w:rPr>
              <w:t xml:space="preserve"> are aligned in applying the rules to determine the applicable (X, Y). </w:t>
            </w:r>
          </w:p>
          <w:p w14:paraId="479A46C3" w14:textId="77777777" w:rsidR="00111F9E" w:rsidRDefault="00FF0BBC">
            <w:pPr>
              <w:spacing w:beforeLines="50" w:before="120"/>
              <w:rPr>
                <w:iCs/>
                <w:color w:val="00B0F0"/>
                <w:kern w:val="2"/>
                <w:lang w:eastAsia="zh-CN"/>
              </w:rPr>
            </w:pPr>
            <w:r>
              <w:rPr>
                <w:iCs/>
                <w:color w:val="00B0F0"/>
                <w:kern w:val="2"/>
                <w:lang w:eastAsia="zh-CN"/>
              </w:rPr>
              <w:t xml:space="preserve">However, now, we already have a rule defined for determination of (X, Y) that utilizes the BD/CCE limits to select the applicable span combination. Thus, we agree with Samsung that the correct option for our case at hand would be to apply the change below (from Samsung </w:t>
            </w:r>
            <w:proofErr w:type="spellStart"/>
            <w:r>
              <w:rPr>
                <w:iCs/>
                <w:color w:val="00B0F0"/>
                <w:kern w:val="2"/>
                <w:lang w:eastAsia="zh-CN"/>
              </w:rPr>
              <w:t>tdoc</w:t>
            </w:r>
            <w:proofErr w:type="spellEnd"/>
            <w:r>
              <w:rPr>
                <w:iCs/>
                <w:color w:val="00B0F0"/>
                <w:kern w:val="2"/>
                <w:lang w:eastAsia="zh-CN"/>
              </w:rPr>
              <w:t xml:space="preserve"> </w:t>
            </w:r>
            <w:r>
              <w:rPr>
                <w:sz w:val="24"/>
                <w:szCs w:val="24"/>
                <w:lang w:val="de-DE"/>
              </w:rPr>
              <w:t>R1-200</w:t>
            </w:r>
            <w:r>
              <w:rPr>
                <w:rFonts w:eastAsia="Malgun Gothic"/>
                <w:sz w:val="24"/>
                <w:szCs w:val="24"/>
                <w:lang w:val="de-DE" w:eastAsia="ko-KR"/>
              </w:rPr>
              <w:t>3865</w:t>
            </w:r>
            <w:r>
              <w:rPr>
                <w:iCs/>
                <w:color w:val="00B0F0"/>
                <w:kern w:val="2"/>
                <w:lang w:eastAsia="zh-CN"/>
              </w:rPr>
              <w:t>):</w:t>
            </w:r>
          </w:p>
          <w:p w14:paraId="479A46C4" w14:textId="77777777" w:rsidR="00111F9E" w:rsidRDefault="00FF0BBC">
            <w:pPr>
              <w:spacing w:beforeLines="50" w:before="120"/>
            </w:pPr>
            <w:ins w:id="102" w:author="Samsung" w:date="2020-05-11T22:03:00Z">
              <w:r>
                <w:t xml:space="preserve">If a </w:t>
              </w:r>
            </w:ins>
            <w:ins w:id="103" w:author="Samsung" w:date="2020-05-11T22:25:00Z">
              <w:r>
                <w:t xml:space="preserve">UE </w:t>
              </w:r>
            </w:ins>
            <w:ins w:id="104" w:author="Samsung" w:date="2020-05-11T22:03:00Z">
              <w:r>
                <w:t>monitor</w:t>
              </w:r>
            </w:ins>
            <w:ins w:id="105" w:author="Samsung" w:date="2020-05-11T22:25:00Z">
              <w:r>
                <w:t>s</w:t>
              </w:r>
            </w:ins>
            <w:ins w:id="106"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107" w:author="Samsung" w:date="2020-05-11T22:03:00Z">
              <w:r>
                <w:delText>T</w:delText>
              </w:r>
            </w:del>
            <w:ins w:id="108" w:author="Samsung" w:date="2020-05-11T22:03:00Z">
              <w:r>
                <w:t>t</w:t>
              </w:r>
            </w:ins>
            <w:r>
              <w:t>he duration of a span is</w:t>
            </w:r>
            <w:ins w:id="109" w:author="Samsung" w:date="2020-05-11T22:02:00Z">
              <w:r>
                <w:t xml:space="preserve"> </w:t>
              </w:r>
              <m:oMath>
                <m:r>
                  <w:rPr>
                    <w:rFonts w:ascii="Cambria Math" w:eastAsiaTheme="minorEastAsia" w:hAnsi="Cambria Math"/>
                    <w:lang w:eastAsia="zh-CN"/>
                  </w:rPr>
                  <m:t>Y</m:t>
                </m:r>
              </m:oMath>
            </w:ins>
            <m:oMath>
              <m:r>
                <w:del w:id="110" w:author="Samsung" w:date="2020-05-11T22:02:00Z">
                  <m:rPr>
                    <m:sty m:val="p"/>
                  </m:rPr>
                  <w:rPr>
                    <w:rFonts w:ascii="Cambria Math" w:hAnsi="Cambria Math"/>
                  </w:rPr>
                  <m:t xml:space="preserve"> </m:t>
                </w:del>
              </m:r>
              <m:sSub>
                <m:sSubPr>
                  <m:ctrlPr>
                    <w:del w:id="111" w:author="Samsung" w:date="2020-05-11T22:02:00Z">
                      <w:rPr>
                        <w:rFonts w:ascii="Cambria Math" w:eastAsiaTheme="minorEastAsia" w:hAnsi="Cambria Math"/>
                        <w:i/>
                        <w:lang w:eastAsia="zh-CN"/>
                      </w:rPr>
                    </w:del>
                  </m:ctrlPr>
                </m:sSubPr>
                <m:e>
                  <m:r>
                    <w:del w:id="112" w:author="Samsung" w:date="2020-05-11T22:02:00Z">
                      <w:rPr>
                        <w:rFonts w:ascii="Cambria Math" w:eastAsiaTheme="minorEastAsia" w:hAnsi="Cambria Math"/>
                        <w:lang w:eastAsia="zh-CN"/>
                      </w:rPr>
                      <m:t>d</m:t>
                    </w:del>
                  </m:r>
                </m:e>
                <m:sub>
                  <m:r>
                    <w:del w:id="113" w:author="Samsung" w:date="2020-05-11T22:02:00Z">
                      <m:rPr>
                        <m:sty m:val="p"/>
                      </m:rPr>
                      <w:rPr>
                        <w:rFonts w:ascii="Cambria Math" w:eastAsiaTheme="minorEastAsia" w:hAnsi="Cambria Math"/>
                        <w:lang w:eastAsia="zh-CN"/>
                      </w:rPr>
                      <m:t>span</m:t>
                    </w:del>
                  </m:r>
                </m:sub>
              </m:sSub>
              <m:r>
                <w:del w:id="114" w:author="Samsung" w:date="2020-05-11T22:02:00Z">
                  <w:rPr>
                    <w:rFonts w:ascii="Cambria Math" w:eastAsiaTheme="minorEastAsia" w:hAnsi="Cambria Math"/>
                    <w:lang w:eastAsia="zh-CN"/>
                  </w:rPr>
                  <m:t>=max</m:t>
                </w:del>
              </m:r>
              <m:d>
                <m:dPr>
                  <m:ctrlPr>
                    <w:del w:id="115" w:author="Samsung" w:date="2020-05-11T22:02:00Z">
                      <w:rPr>
                        <w:rFonts w:ascii="Cambria Math" w:eastAsiaTheme="minorEastAsia" w:hAnsi="Cambria Math"/>
                        <w:i/>
                        <w:lang w:eastAsia="zh-CN"/>
                      </w:rPr>
                    </w:del>
                  </m:ctrlPr>
                </m:dPr>
                <m:e>
                  <m:sSub>
                    <m:sSubPr>
                      <m:ctrlPr>
                        <w:del w:id="116" w:author="Samsung" w:date="2020-05-11T22:02:00Z">
                          <w:rPr>
                            <w:rFonts w:ascii="Cambria Math" w:eastAsiaTheme="minorEastAsia" w:hAnsi="Cambria Math"/>
                            <w:i/>
                            <w:lang w:eastAsia="zh-CN"/>
                          </w:rPr>
                        </w:del>
                      </m:ctrlPr>
                    </m:sSubPr>
                    <m:e>
                      <m:r>
                        <w:del w:id="117" w:author="Samsung" w:date="2020-05-11T22:02:00Z">
                          <w:rPr>
                            <w:rFonts w:ascii="Cambria Math" w:eastAsiaTheme="minorEastAsia" w:hAnsi="Cambria Math"/>
                            <w:lang w:eastAsia="zh-CN"/>
                          </w:rPr>
                          <m:t>d</m:t>
                        </w:del>
                      </m:r>
                    </m:e>
                    <m:sub>
                      <m:r>
                        <w:del w:id="118" w:author="Samsung" w:date="2020-05-11T22:02:00Z">
                          <m:rPr>
                            <m:sty m:val="p"/>
                          </m:rPr>
                          <w:rPr>
                            <w:rFonts w:ascii="Cambria Math" w:eastAsiaTheme="minorEastAsia" w:hAnsi="Cambria Math"/>
                            <w:lang w:eastAsia="zh-CN"/>
                          </w:rPr>
                          <m:t>CORESET,max</m:t>
                        </w:del>
                      </m:r>
                    </m:sub>
                  </m:sSub>
                  <m:r>
                    <w:del w:id="119" w:author="Samsung" w:date="2020-05-11T22:02:00Z">
                      <w:rPr>
                        <w:rFonts w:ascii="Cambria Math" w:eastAsiaTheme="minorEastAsia" w:hAnsi="Cambria Math"/>
                        <w:lang w:eastAsia="zh-CN"/>
                      </w:rPr>
                      <m:t>,</m:t>
                    </w:del>
                  </m:r>
                  <m:sSub>
                    <m:sSubPr>
                      <m:ctrlPr>
                        <w:del w:id="120" w:author="Samsung" w:date="2020-05-11T22:02:00Z">
                          <w:rPr>
                            <w:rFonts w:ascii="Cambria Math" w:eastAsiaTheme="minorEastAsia" w:hAnsi="Cambria Math"/>
                            <w:i/>
                            <w:lang w:eastAsia="zh-CN"/>
                          </w:rPr>
                        </w:del>
                      </m:ctrlPr>
                    </m:sSubPr>
                    <m:e>
                      <m:r>
                        <w:del w:id="121" w:author="Samsung" w:date="2020-05-11T22:02:00Z">
                          <w:rPr>
                            <w:rFonts w:ascii="Cambria Math" w:eastAsiaTheme="minorEastAsia" w:hAnsi="Cambria Math"/>
                            <w:lang w:eastAsia="zh-CN"/>
                          </w:rPr>
                          <m:t>Y</m:t>
                        </w:del>
                      </m:r>
                    </m:e>
                    <m:sub>
                      <m:r>
                        <w:del w:id="122" w:author="Samsung" w:date="2020-05-11T22:02:00Z">
                          <m:rPr>
                            <m:sty m:val="p"/>
                          </m:rPr>
                          <w:rPr>
                            <w:rFonts w:ascii="Cambria Math" w:eastAsiaTheme="minorEastAsia" w:hAnsi="Cambria Math"/>
                            <w:lang w:eastAsia="zh-CN"/>
                          </w:rPr>
                          <m:t>min</m:t>
                        </w:del>
                      </m:r>
                    </m:sub>
                  </m:sSub>
                </m:e>
              </m:d>
            </m:oMath>
            <w:del w:id="123"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p>
          <w:p w14:paraId="479A46C5" w14:textId="77777777" w:rsidR="00DD59A6" w:rsidRDefault="00DD59A6">
            <w:pPr>
              <w:spacing w:beforeLines="50" w:before="120"/>
            </w:pPr>
          </w:p>
          <w:p w14:paraId="479A46C6" w14:textId="77777777" w:rsidR="00DD59A6" w:rsidRPr="00DD59A6" w:rsidRDefault="00DD59A6" w:rsidP="004D0F0B">
            <w:pPr>
              <w:spacing w:beforeLines="50" w:before="120"/>
              <w:rPr>
                <w:i/>
                <w:color w:val="000000" w:themeColor="text1"/>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4D0F0B">
              <w:rPr>
                <w:i/>
                <w:color w:val="FF0000"/>
                <w:kern w:val="2"/>
                <w:lang w:eastAsia="zh-CN"/>
              </w:rPr>
              <w:t>Similar reply to Aris above</w:t>
            </w:r>
          </w:p>
          <w:p w14:paraId="479A46C7" w14:textId="77777777" w:rsidR="00DD59A6" w:rsidRDefault="00DD59A6">
            <w:pPr>
              <w:spacing w:beforeLines="50" w:before="120"/>
              <w:rPr>
                <w:iCs/>
                <w:kern w:val="2"/>
                <w:lang w:eastAsia="zh-CN"/>
              </w:rPr>
            </w:pPr>
          </w:p>
        </w:tc>
      </w:tr>
      <w:tr w:rsidR="00111F9E" w14:paraId="479A46D7" w14:textId="77777777">
        <w:tc>
          <w:tcPr>
            <w:tcW w:w="1527" w:type="dxa"/>
            <w:tcBorders>
              <w:top w:val="single" w:sz="4" w:space="0" w:color="auto"/>
              <w:left w:val="single" w:sz="4" w:space="0" w:color="auto"/>
              <w:bottom w:val="single" w:sz="4" w:space="0" w:color="auto"/>
              <w:right w:val="single" w:sz="4" w:space="0" w:color="auto"/>
            </w:tcBorders>
          </w:tcPr>
          <w:p w14:paraId="479A46C9"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780" w:type="dxa"/>
            <w:tcBorders>
              <w:top w:val="single" w:sz="4" w:space="0" w:color="auto"/>
              <w:left w:val="single" w:sz="4" w:space="0" w:color="auto"/>
              <w:bottom w:val="single" w:sz="4" w:space="0" w:color="auto"/>
              <w:right w:val="single" w:sz="4" w:space="0" w:color="auto"/>
            </w:tcBorders>
          </w:tcPr>
          <w:p w14:paraId="479A46CA" w14:textId="77777777" w:rsidR="00111F9E" w:rsidRDefault="00FF0BBC">
            <w:pPr>
              <w:rPr>
                <w:iCs/>
                <w:color w:val="7030A0"/>
                <w:kern w:val="2"/>
                <w:lang w:eastAsia="zh-CN"/>
              </w:rPr>
            </w:pPr>
            <w:r>
              <w:rPr>
                <w:iCs/>
                <w:color w:val="7030A0"/>
                <w:kern w:val="2"/>
                <w:lang w:eastAsia="zh-CN"/>
              </w:rPr>
              <w:t xml:space="preserve">Our goal is that we want to ensure that we can determine the (X, Y) on each cell so that the 2-step procedure described by the FL in issue C2-1 can be carried out. </w:t>
            </w:r>
          </w:p>
          <w:p w14:paraId="479A46CB" w14:textId="77777777" w:rsidR="00111F9E" w:rsidRDefault="00FF0BBC">
            <w:pPr>
              <w:rPr>
                <w:iCs/>
                <w:color w:val="7030A0"/>
                <w:kern w:val="2"/>
                <w:lang w:eastAsia="zh-CN"/>
              </w:rPr>
            </w:pPr>
            <w:r>
              <w:rPr>
                <w:iCs/>
                <w:color w:val="7030A0"/>
                <w:kern w:val="2"/>
                <w:lang w:eastAsia="zh-CN"/>
              </w:rPr>
              <w:t xml:space="preserve">For this issue here, my understanding is that we need to discuss whether a clarification of the span duration is needed in order to determine the (X, Y).  </w:t>
            </w:r>
          </w:p>
          <w:p w14:paraId="479A46CC" w14:textId="77777777" w:rsidR="00111F9E" w:rsidRDefault="00FF0BBC">
            <w:pPr>
              <w:rPr>
                <w:iCs/>
                <w:color w:val="7030A0"/>
                <w:kern w:val="2"/>
                <w:lang w:eastAsia="zh-CN"/>
              </w:rPr>
            </w:pPr>
            <w:r>
              <w:rPr>
                <w:iCs/>
                <w:color w:val="7030A0"/>
                <w:kern w:val="2"/>
                <w:lang w:eastAsia="zh-CN"/>
              </w:rPr>
              <w:t>Regarding the comment from Samsung (“</w:t>
            </w:r>
            <w:r>
              <w:rPr>
                <w:i/>
                <w:kern w:val="2"/>
                <w:lang w:eastAsia="zh-CN"/>
              </w:rPr>
              <w:t>The issue to resolve is what the UE determines first - the combination (X, Y) to use or the duration of the span”</w:t>
            </w:r>
            <w:r>
              <w:rPr>
                <w:kern w:val="2"/>
                <w:lang w:eastAsia="zh-CN"/>
              </w:rPr>
              <w:t>)</w:t>
            </w:r>
            <w:r>
              <w:rPr>
                <w:iCs/>
                <w:color w:val="7030A0"/>
                <w:kern w:val="2"/>
                <w:lang w:eastAsia="zh-CN"/>
              </w:rPr>
              <w:t xml:space="preserve">: </w:t>
            </w:r>
          </w:p>
          <w:p w14:paraId="479A46CD" w14:textId="77777777" w:rsidR="00111F9E" w:rsidRDefault="00FF0BBC">
            <w:pPr>
              <w:rPr>
                <w:iCs/>
                <w:color w:val="7030A0"/>
                <w:kern w:val="2"/>
                <w:lang w:eastAsia="zh-CN"/>
              </w:rPr>
            </w:pPr>
            <w:r>
              <w:rPr>
                <w:iCs/>
                <w:color w:val="7030A0"/>
                <w:kern w:val="2"/>
                <w:lang w:eastAsia="zh-CN"/>
              </w:rPr>
              <w:t xml:space="preserve">I am not </w:t>
            </w:r>
            <w:proofErr w:type="gramStart"/>
            <w:r>
              <w:rPr>
                <w:iCs/>
                <w:color w:val="7030A0"/>
                <w:kern w:val="2"/>
                <w:lang w:eastAsia="zh-CN"/>
              </w:rPr>
              <w:t>really sure</w:t>
            </w:r>
            <w:proofErr w:type="gramEnd"/>
            <w:r>
              <w:rPr>
                <w:iCs/>
                <w:color w:val="7030A0"/>
                <w:kern w:val="2"/>
                <w:lang w:eastAsia="zh-CN"/>
              </w:rPr>
              <w:t>, if this is the issue. I think that the duration of a span is needed to order to obtain the applicable (X, Y), at least for some cases. But I tend to agree with Samsung that it could be a network misconfiguration in the example shown in figure C1-1.</w:t>
            </w:r>
          </w:p>
          <w:p w14:paraId="479A46CE" w14:textId="77777777" w:rsidR="00111F9E" w:rsidRDefault="00FF0BBC">
            <w:pPr>
              <w:rPr>
                <w:iCs/>
                <w:color w:val="7030A0"/>
                <w:kern w:val="2"/>
                <w:lang w:eastAsia="zh-CN"/>
              </w:rPr>
            </w:pPr>
            <w:r>
              <w:rPr>
                <w:iCs/>
                <w:color w:val="7030A0"/>
                <w:kern w:val="2"/>
                <w:lang w:eastAsia="zh-CN"/>
              </w:rPr>
              <w:t xml:space="preserve">I have described my understanding </w:t>
            </w:r>
            <w:proofErr w:type="gramStart"/>
            <w:r>
              <w:rPr>
                <w:iCs/>
                <w:color w:val="7030A0"/>
                <w:kern w:val="2"/>
                <w:lang w:eastAsia="zh-CN"/>
              </w:rPr>
              <w:t>below</w:t>
            </w:r>
            <w:proofErr w:type="gramEnd"/>
            <w:r>
              <w:rPr>
                <w:iCs/>
                <w:color w:val="7030A0"/>
                <w:kern w:val="2"/>
                <w:lang w:eastAsia="zh-CN"/>
              </w:rPr>
              <w:t xml:space="preserve"> and it would be great to hear some more views.   </w:t>
            </w:r>
          </w:p>
          <w:p w14:paraId="479A46CF" w14:textId="77777777" w:rsidR="00111F9E" w:rsidRDefault="00FF0BBC">
            <w:pPr>
              <w:rPr>
                <w:iCs/>
                <w:color w:val="7030A0"/>
                <w:kern w:val="2"/>
                <w:lang w:eastAsia="zh-CN"/>
              </w:rPr>
            </w:pPr>
            <w:r>
              <w:rPr>
                <w:iCs/>
                <w:color w:val="7030A0"/>
                <w:kern w:val="2"/>
                <w:lang w:eastAsia="zh-CN"/>
              </w:rPr>
              <w:t>The description in the UE FG is the following: “</w:t>
            </w:r>
            <w:r>
              <w:rPr>
                <w:i/>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i/>
              </w:rPr>
              <w:t>max{</w:t>
            </w:r>
            <w:proofErr w:type="gramEnd"/>
            <w:r>
              <w:rPr>
                <w:i/>
              </w:rPr>
              <w:t>maximum value of all CORESET durations, minimum value of Y in the UE reported candidate value}</w:t>
            </w:r>
            <w:r>
              <w:rPr>
                <w:iCs/>
                <w:color w:val="7030A0"/>
                <w:kern w:val="2"/>
                <w:lang w:eastAsia="zh-CN"/>
              </w:rPr>
              <w:t>”</w:t>
            </w:r>
          </w:p>
          <w:p w14:paraId="479A46D0" w14:textId="77777777" w:rsidR="00111F9E" w:rsidRDefault="00FF0BBC">
            <w:pPr>
              <w:rPr>
                <w:iCs/>
                <w:color w:val="7030A0"/>
                <w:kern w:val="2"/>
                <w:lang w:eastAsia="zh-CN"/>
              </w:rPr>
            </w:pPr>
            <w:r>
              <w:rPr>
                <w:iCs/>
                <w:color w:val="7030A0"/>
                <w:kern w:val="2"/>
                <w:lang w:eastAsia="zh-CN"/>
              </w:rPr>
              <w:t xml:space="preserve">For the example of Figure C-1-1, assume that the UE has reported (2,2) and (4,3) </w:t>
            </w:r>
          </w:p>
          <w:p w14:paraId="479A46D1" w14:textId="77777777" w:rsidR="00111F9E" w:rsidRDefault="00FF0BBC">
            <w:pPr>
              <w:jc w:val="center"/>
              <w:rPr>
                <w:iCs/>
                <w:color w:val="7030A0"/>
                <w:kern w:val="2"/>
                <w:lang w:eastAsia="zh-CN"/>
              </w:rPr>
            </w:pPr>
            <w:r>
              <w:rPr>
                <w:noProof/>
                <w:lang w:eastAsia="zh-CN"/>
              </w:rPr>
              <w:lastRenderedPageBreak/>
              <w:drawing>
                <wp:inline distT="0" distB="0" distL="0" distR="0" wp14:anchorId="479A4A3D" wp14:editId="479A4A3E">
                  <wp:extent cx="2948940" cy="691515"/>
                  <wp:effectExtent l="0" t="0" r="381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D2" w14:textId="77777777" w:rsidR="00111F9E" w:rsidRDefault="00FF0BBC">
            <w:pPr>
              <w:rPr>
                <w:iCs/>
                <w:color w:val="7030A0"/>
                <w:kern w:val="2"/>
                <w:lang w:eastAsia="zh-CN"/>
              </w:rPr>
            </w:pPr>
            <w:r>
              <w:rPr>
                <w:iCs/>
                <w:color w:val="7030A0"/>
                <w:kern w:val="2"/>
                <w:lang w:eastAsia="zh-CN"/>
              </w:rPr>
              <w:t>If firstly the (X, Y) is determined, then the Y for CC1 and CC2 would be 2 symbols. And then X would be the separation of the start of 2 consecutive spans, i.e. X=3. Thus, CC1 and CC2 would both be (2, 2) configurations.</w:t>
            </w:r>
          </w:p>
          <w:p w14:paraId="479A46D3" w14:textId="77777777" w:rsidR="00111F9E" w:rsidRDefault="00FF0BBC">
            <w:pPr>
              <w:rPr>
                <w:iCs/>
                <w:color w:val="7030A0"/>
                <w:kern w:val="2"/>
                <w:lang w:eastAsia="zh-CN"/>
              </w:rPr>
            </w:pPr>
            <w:r>
              <w:rPr>
                <w:iCs/>
                <w:color w:val="7030A0"/>
                <w:kern w:val="2"/>
                <w:lang w:eastAsia="zh-CN"/>
              </w:rPr>
              <w:t xml:space="preserve">But for CC3 I think that the applicable (X, Y) could not be determined, if we don’t consider the span duration. If we look at the bitmap for CC3, it would have all ones from Symbol #0 until Symbols #5, which is larger than the both Y=2 and Y=3 that the UE has reported as a capability. In this case, we know that we have back-to-back spans and we need to consider the span duration </w:t>
            </w:r>
            <w:proofErr w:type="gramStart"/>
            <w:r>
              <w:rPr>
                <w:iCs/>
                <w:color w:val="7030A0"/>
                <w:kern w:val="2"/>
                <w:lang w:eastAsia="zh-CN"/>
              </w:rPr>
              <w:t>max{</w:t>
            </w:r>
            <w:proofErr w:type="spellStart"/>
            <w:proofErr w:type="gramEnd"/>
            <w:r>
              <w:rPr>
                <w:iCs/>
                <w:color w:val="7030A0"/>
                <w:kern w:val="2"/>
                <w:lang w:eastAsia="zh-CN"/>
              </w:rPr>
              <w:t>d_CORESET</w:t>
            </w:r>
            <w:proofErr w:type="spellEnd"/>
            <w:r>
              <w:rPr>
                <w:iCs/>
                <w:color w:val="7030A0"/>
                <w:kern w:val="2"/>
                <w:lang w:eastAsia="zh-CN"/>
              </w:rPr>
              <w:t xml:space="preserve">, </w:t>
            </w:r>
            <w:proofErr w:type="spellStart"/>
            <w:r>
              <w:rPr>
                <w:iCs/>
                <w:color w:val="7030A0"/>
                <w:kern w:val="2"/>
                <w:lang w:eastAsia="zh-CN"/>
              </w:rPr>
              <w:t>Y_min</w:t>
            </w:r>
            <w:proofErr w:type="spellEnd"/>
            <w:r>
              <w:rPr>
                <w:iCs/>
                <w:color w:val="7030A0"/>
                <w:kern w:val="2"/>
                <w:lang w:eastAsia="zh-CN"/>
              </w:rPr>
              <w:t xml:space="preserve">} in order to determine the separation between two spans. If the CORESET duration is 3OS, then the span duration and span separation would be 3 symbols. </w:t>
            </w:r>
          </w:p>
          <w:p w14:paraId="479A46D4" w14:textId="77777777" w:rsidR="00111F9E" w:rsidRDefault="00FF0BBC">
            <w:pPr>
              <w:spacing w:beforeLines="50" w:before="120"/>
              <w:rPr>
                <w:iCs/>
                <w:color w:val="7030A0"/>
                <w:kern w:val="2"/>
                <w:lang w:eastAsia="zh-CN"/>
              </w:rPr>
            </w:pPr>
            <w:r>
              <w:rPr>
                <w:iCs/>
                <w:color w:val="7030A0"/>
                <w:kern w:val="2"/>
                <w:lang w:eastAsia="zh-CN"/>
              </w:rPr>
              <w:t xml:space="preserve">Thus, for the </w:t>
            </w:r>
            <w:proofErr w:type="gramStart"/>
            <w:r>
              <w:rPr>
                <w:iCs/>
                <w:color w:val="7030A0"/>
                <w:kern w:val="2"/>
                <w:lang w:eastAsia="zh-CN"/>
              </w:rPr>
              <w:t>particular example</w:t>
            </w:r>
            <w:proofErr w:type="gramEnd"/>
            <w:r>
              <w:rPr>
                <w:iCs/>
                <w:color w:val="7030A0"/>
                <w:kern w:val="2"/>
                <w:lang w:eastAsia="zh-CN"/>
              </w:rPr>
              <w:t xml:space="preserve"> in in Figure C1-1, I think we would have a (3, 3) configuration which is not supported. In this case I tend to agree with Samsung that it is a network misconfiguration, But I am not </w:t>
            </w:r>
            <w:proofErr w:type="gramStart"/>
            <w:r>
              <w:rPr>
                <w:iCs/>
                <w:color w:val="7030A0"/>
                <w:kern w:val="2"/>
                <w:lang w:eastAsia="zh-CN"/>
              </w:rPr>
              <w:t>really sure</w:t>
            </w:r>
            <w:proofErr w:type="gramEnd"/>
            <w:r>
              <w:rPr>
                <w:iCs/>
                <w:color w:val="7030A0"/>
                <w:kern w:val="2"/>
                <w:lang w:eastAsia="zh-CN"/>
              </w:rPr>
              <w:t xml:space="preserve"> and would like to hear other views. </w:t>
            </w:r>
          </w:p>
          <w:p w14:paraId="479A46D5" w14:textId="77777777" w:rsidR="00E615D1" w:rsidRDefault="00E615D1">
            <w:pPr>
              <w:spacing w:beforeLines="50" w:before="120"/>
              <w:rPr>
                <w:iCs/>
                <w:color w:val="7030A0"/>
                <w:kern w:val="2"/>
                <w:lang w:eastAsia="zh-CN"/>
              </w:rPr>
            </w:pPr>
          </w:p>
          <w:p w14:paraId="479A46D6" w14:textId="77777777" w:rsidR="00E615D1" w:rsidRDefault="00E615D1">
            <w:pPr>
              <w:spacing w:beforeLines="50" w:before="120"/>
              <w:rPr>
                <w:iCs/>
                <w:color w:val="00B0F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If following my reply to Aris and Debdeep, then CC3 is not valid configuration</w:t>
            </w:r>
          </w:p>
        </w:tc>
      </w:tr>
      <w:tr w:rsidR="00111F9E" w14:paraId="479A46E0" w14:textId="77777777">
        <w:tc>
          <w:tcPr>
            <w:tcW w:w="1527" w:type="dxa"/>
            <w:tcBorders>
              <w:top w:val="single" w:sz="4" w:space="0" w:color="auto"/>
              <w:left w:val="single" w:sz="4" w:space="0" w:color="auto"/>
              <w:bottom w:val="single" w:sz="4" w:space="0" w:color="auto"/>
              <w:right w:val="single" w:sz="4" w:space="0" w:color="auto"/>
            </w:tcBorders>
          </w:tcPr>
          <w:p w14:paraId="479A46D8" w14:textId="77777777" w:rsidR="00111F9E" w:rsidRDefault="00FF0BBC">
            <w:pPr>
              <w:spacing w:beforeLines="50" w:before="120"/>
              <w:rPr>
                <w:iCs/>
                <w:kern w:val="2"/>
                <w:lang w:eastAsia="zh-CN"/>
              </w:rPr>
            </w:pPr>
            <w:r>
              <w:rPr>
                <w:iCs/>
                <w:kern w:val="2"/>
                <w:lang w:eastAsia="zh-CN"/>
              </w:rPr>
              <w:lastRenderedPageBreak/>
              <w:t>Ericsson</w:t>
            </w:r>
          </w:p>
        </w:tc>
        <w:tc>
          <w:tcPr>
            <w:tcW w:w="7780" w:type="dxa"/>
            <w:tcBorders>
              <w:top w:val="single" w:sz="4" w:space="0" w:color="auto"/>
              <w:left w:val="single" w:sz="4" w:space="0" w:color="auto"/>
              <w:bottom w:val="single" w:sz="4" w:space="0" w:color="auto"/>
              <w:right w:val="single" w:sz="4" w:space="0" w:color="auto"/>
            </w:tcBorders>
          </w:tcPr>
          <w:p w14:paraId="479A46D9" w14:textId="77777777" w:rsidR="00111F9E" w:rsidRDefault="00FF0BBC">
            <w:pPr>
              <w:spacing w:beforeLines="50" w:before="120"/>
              <w:rPr>
                <w:iCs/>
                <w:kern w:val="2"/>
                <w:lang w:eastAsia="zh-CN"/>
              </w:rPr>
            </w:pPr>
            <w:r>
              <w:rPr>
                <w:iCs/>
                <w:kern w:val="2"/>
                <w:lang w:eastAsia="zh-CN"/>
              </w:rPr>
              <w:t xml:space="preserve">We don’t support the proposal. </w:t>
            </w:r>
          </w:p>
          <w:p w14:paraId="479A46DA" w14:textId="77777777" w:rsidR="00111F9E" w:rsidRDefault="00FF0BBC">
            <w:pPr>
              <w:spacing w:beforeLines="50" w:before="120"/>
              <w:rPr>
                <w:iCs/>
                <w:kern w:val="2"/>
                <w:lang w:eastAsia="zh-CN"/>
              </w:rPr>
            </w:pPr>
            <w:r>
              <w:rPr>
                <w:iCs/>
                <w:kern w:val="2"/>
                <w:lang w:eastAsia="zh-CN"/>
              </w:rPr>
              <w:t xml:space="preserve">The proposal adds an unnecessary restriction. The span definition according to FG 3-5b as captured in the existing specification text should not be further narrowed. </w:t>
            </w:r>
          </w:p>
          <w:p w14:paraId="479A46DB" w14:textId="77777777" w:rsidR="00111F9E" w:rsidRDefault="00FF0BBC">
            <w:pPr>
              <w:spacing w:beforeLines="50" w:before="120"/>
              <w:rPr>
                <w:iCs/>
                <w:kern w:val="2"/>
                <w:lang w:eastAsia="zh-CN"/>
              </w:rPr>
            </w:pPr>
            <w:r>
              <w:rPr>
                <w:iCs/>
                <w:kern w:val="2"/>
                <w:lang w:eastAsia="zh-CN"/>
              </w:rPr>
              <w:t>For example:</w:t>
            </w:r>
          </w:p>
          <w:p w14:paraId="479A46DC" w14:textId="77777777" w:rsidR="00111F9E" w:rsidRDefault="00FF0BBC">
            <w:pPr>
              <w:spacing w:beforeLines="50" w:before="120"/>
              <w:rPr>
                <w:iCs/>
                <w:kern w:val="2"/>
                <w:lang w:eastAsia="zh-CN"/>
              </w:rPr>
            </w:pPr>
            <w:r>
              <w:rPr>
                <w:iCs/>
                <w:kern w:val="2"/>
                <w:lang w:eastAsia="zh-CN"/>
              </w:rPr>
              <w:t xml:space="preserve">The CORSET duration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=3</m:t>
              </m:r>
            </m:oMath>
            <w:r>
              <w:rPr>
                <w:lang w:eastAsia="zh-CN"/>
              </w:rPr>
              <w:t xml:space="preserve">, thus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=3</m:t>
              </m:r>
            </m:oMath>
            <w:r>
              <w:rPr>
                <w:lang w:eastAsia="zh-CN"/>
              </w:rPr>
              <w:t xml:space="preserve">. </w:t>
            </w:r>
            <w:r>
              <w:rPr>
                <w:iCs/>
                <w:kern w:val="2"/>
                <w:lang w:eastAsia="zh-CN"/>
              </w:rPr>
              <w:t>The configuration of CORSET and search space below should be allowed as UE is capable of (2,2). Current definition (which follows UE feature 3-5b) allows this configuration, but proposal above will forbid this.</w:t>
            </w:r>
          </w:p>
          <w:p w14:paraId="479A46DD" w14:textId="77777777" w:rsidR="00111F9E" w:rsidRDefault="00FF0BBC">
            <w:pPr>
              <w:spacing w:beforeLines="50" w:before="120"/>
              <w:rPr>
                <w:i/>
                <w:kern w:val="2"/>
                <w:lang w:eastAsia="zh-CN"/>
              </w:rPr>
            </w:pPr>
            <w:r>
              <w:rPr>
                <w:noProof/>
                <w:lang w:eastAsia="zh-CN"/>
              </w:rPr>
              <w:drawing>
                <wp:inline distT="0" distB="0" distL="0" distR="0" wp14:anchorId="479A4A3F" wp14:editId="479A4A40">
                  <wp:extent cx="4803140" cy="565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4890135" cy="576298"/>
                          </a:xfrm>
                          <a:prstGeom prst="rect">
                            <a:avLst/>
                          </a:prstGeom>
                        </pic:spPr>
                      </pic:pic>
                    </a:graphicData>
                  </a:graphic>
                </wp:inline>
              </w:drawing>
            </w:r>
          </w:p>
          <w:p w14:paraId="479A46DE" w14:textId="77777777" w:rsidR="00E615D1" w:rsidRDefault="00E615D1">
            <w:pPr>
              <w:spacing w:beforeLines="50" w:before="120"/>
              <w:rPr>
                <w:i/>
                <w:kern w:val="2"/>
                <w:lang w:eastAsia="zh-CN"/>
              </w:rPr>
            </w:pPr>
          </w:p>
          <w:p w14:paraId="479A46DF" w14:textId="77777777" w:rsidR="00E615D1" w:rsidRDefault="00E615D1">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From last meeting, people understanding is that for combination (X, Y), then the span duration is up to 2, therefore here 3-symbol CORESET is not allowed.</w:t>
            </w:r>
            <w:r w:rsidR="002F2949">
              <w:rPr>
                <w:i/>
                <w:color w:val="FF0000"/>
                <w:kern w:val="2"/>
                <w:lang w:eastAsia="zh-CN"/>
              </w:rPr>
              <w:t xml:space="preserve"> That is why we tried to make this common understanding clear in the spec. </w:t>
            </w:r>
          </w:p>
        </w:tc>
      </w:tr>
      <w:tr w:rsidR="00111F9E" w14:paraId="479A46E8" w14:textId="77777777">
        <w:tc>
          <w:tcPr>
            <w:tcW w:w="1527" w:type="dxa"/>
            <w:tcBorders>
              <w:top w:val="single" w:sz="4" w:space="0" w:color="auto"/>
              <w:left w:val="single" w:sz="4" w:space="0" w:color="auto"/>
              <w:bottom w:val="single" w:sz="4" w:space="0" w:color="auto"/>
              <w:right w:val="single" w:sz="4" w:space="0" w:color="auto"/>
            </w:tcBorders>
          </w:tcPr>
          <w:p w14:paraId="479A46E1"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80" w:type="dxa"/>
            <w:tcBorders>
              <w:top w:val="single" w:sz="4" w:space="0" w:color="auto"/>
              <w:left w:val="single" w:sz="4" w:space="0" w:color="auto"/>
              <w:bottom w:val="single" w:sz="4" w:space="0" w:color="auto"/>
              <w:right w:val="single" w:sz="4" w:space="0" w:color="auto"/>
            </w:tcBorders>
          </w:tcPr>
          <w:p w14:paraId="479A46E2" w14:textId="77777777" w:rsidR="00111F9E" w:rsidRDefault="00FF0BBC">
            <w:pPr>
              <w:rPr>
                <w:rFonts w:eastAsia="MS Mincho"/>
                <w:iCs/>
                <w:color w:val="7030A0"/>
                <w:kern w:val="2"/>
                <w:lang w:eastAsia="ja-JP"/>
              </w:rPr>
            </w:pPr>
            <w:r>
              <w:rPr>
                <w:rFonts w:eastAsia="MS Mincho" w:hint="eastAsia"/>
                <w:iCs/>
                <w:color w:val="7030A0"/>
                <w:kern w:val="2"/>
                <w:lang w:eastAsia="ja-JP"/>
              </w:rPr>
              <w:t>O</w:t>
            </w:r>
            <w:r>
              <w:rPr>
                <w:rFonts w:eastAsia="MS Mincho"/>
                <w:iCs/>
                <w:color w:val="7030A0"/>
                <w:kern w:val="2"/>
                <w:lang w:eastAsia="ja-JP"/>
              </w:rPr>
              <w:t xml:space="preserve">n the comment from </w:t>
            </w:r>
            <w:proofErr w:type="gramStart"/>
            <w:r>
              <w:rPr>
                <w:rFonts w:eastAsia="MS Mincho"/>
                <w:iCs/>
                <w:color w:val="7030A0"/>
                <w:kern w:val="2"/>
                <w:lang w:eastAsia="ja-JP"/>
              </w:rPr>
              <w:t xml:space="preserve">Samsung </w:t>
            </w:r>
            <w:r>
              <w:rPr>
                <w:iCs/>
                <w:color w:val="7030A0"/>
                <w:kern w:val="2"/>
                <w:lang w:eastAsia="zh-CN"/>
              </w:rPr>
              <w:t xml:space="preserve"> (</w:t>
            </w:r>
            <w:proofErr w:type="gramEnd"/>
            <w:r>
              <w:rPr>
                <w:iCs/>
                <w:color w:val="7030A0"/>
                <w:kern w:val="2"/>
                <w:lang w:eastAsia="zh-CN"/>
              </w:rPr>
              <w:t>“</w:t>
            </w:r>
            <w:r>
              <w:rPr>
                <w:i/>
                <w:kern w:val="2"/>
                <w:lang w:eastAsia="zh-CN"/>
              </w:rPr>
              <w:t>The issue to resolve is what the UE determines first - the combination (X, Y) to use or the duration of the span”</w:t>
            </w:r>
            <w:r>
              <w:rPr>
                <w:kern w:val="2"/>
                <w:lang w:eastAsia="zh-CN"/>
              </w:rPr>
              <w:t xml:space="preserve">), </w:t>
            </w:r>
            <w:r>
              <w:rPr>
                <w:rFonts w:eastAsia="MS Mincho"/>
                <w:iCs/>
                <w:color w:val="7030A0"/>
                <w:kern w:val="2"/>
                <w:lang w:eastAsia="ja-JP"/>
              </w:rPr>
              <w:t xml:space="preserve">our view is that, </w:t>
            </w:r>
          </w:p>
          <w:p w14:paraId="479A46E3" w14:textId="77777777" w:rsidR="00111F9E" w:rsidRDefault="00FF0BBC">
            <w:pPr>
              <w:rPr>
                <w:rFonts w:eastAsia="MS Mincho"/>
                <w:iCs/>
                <w:color w:val="7030A0"/>
                <w:kern w:val="2"/>
                <w:lang w:eastAsia="ja-JP"/>
              </w:rPr>
            </w:pPr>
            <w:r>
              <w:rPr>
                <w:rFonts w:eastAsia="MS Mincho"/>
                <w:iCs/>
                <w:color w:val="7030A0"/>
                <w:kern w:val="2"/>
                <w:lang w:eastAsia="ja-JP"/>
              </w:rPr>
              <w:t>From network side, network would determine first which combination (X, Y) is applied to a UE if the UE reports more than one combinations of (</w:t>
            </w:r>
            <w:proofErr w:type="gramStart"/>
            <w:r>
              <w:rPr>
                <w:rFonts w:eastAsia="MS Mincho"/>
                <w:iCs/>
                <w:color w:val="7030A0"/>
                <w:kern w:val="2"/>
                <w:lang w:eastAsia="ja-JP"/>
              </w:rPr>
              <w:t>X,Y</w:t>
            </w:r>
            <w:proofErr w:type="gramEnd"/>
            <w:r>
              <w:rPr>
                <w:rFonts w:eastAsia="MS Mincho"/>
                <w:iCs/>
                <w:color w:val="7030A0"/>
                <w:kern w:val="2"/>
                <w:lang w:eastAsia="ja-JP"/>
              </w:rPr>
              <w:t xml:space="preserve">) for a cell. Certainly, network would ensure the PDCCH configuration so that the span duration and time separation would fulfill the determined combination (X, Y). For </w:t>
            </w:r>
            <w:proofErr w:type="gramStart"/>
            <w:r>
              <w:rPr>
                <w:rFonts w:eastAsia="MS Mincho"/>
                <w:iCs/>
                <w:color w:val="7030A0"/>
                <w:kern w:val="2"/>
                <w:lang w:eastAsia="ja-JP"/>
              </w:rPr>
              <w:t>example,  if</w:t>
            </w:r>
            <w:proofErr w:type="gramEnd"/>
            <w:r>
              <w:rPr>
                <w:rFonts w:eastAsia="MS Mincho"/>
                <w:iCs/>
                <w:color w:val="7030A0"/>
                <w:kern w:val="2"/>
                <w:lang w:eastAsia="ja-JP"/>
              </w:rPr>
              <w:t xml:space="preserve"> (2,2) is determined by network or UE only reports (2,2) for a cell, the network would not configure the CORESET with 3 symbols to the UE on the cell.</w:t>
            </w:r>
          </w:p>
          <w:p w14:paraId="479A46E4" w14:textId="77777777" w:rsidR="00111F9E" w:rsidRDefault="00FF0BBC">
            <w:pPr>
              <w:rPr>
                <w:rFonts w:eastAsia="MS Mincho"/>
                <w:iCs/>
                <w:color w:val="7030A0"/>
                <w:kern w:val="2"/>
                <w:lang w:eastAsia="ja-JP"/>
              </w:rPr>
            </w:pPr>
            <w:r>
              <w:rPr>
                <w:rFonts w:eastAsia="MS Mincho"/>
                <w:iCs/>
                <w:color w:val="7030A0"/>
                <w:kern w:val="2"/>
                <w:lang w:eastAsia="ja-JP"/>
              </w:rPr>
              <w:t xml:space="preserve">From UE side, the duration of span would be determined first. Because the UE would not know which combination (X, Y) should be used if the UE reports more than one </w:t>
            </w:r>
            <w:r>
              <w:rPr>
                <w:rFonts w:eastAsia="MS Mincho"/>
                <w:iCs/>
                <w:color w:val="7030A0"/>
                <w:kern w:val="2"/>
                <w:lang w:eastAsia="ja-JP"/>
              </w:rPr>
              <w:lastRenderedPageBreak/>
              <w:t>combinations (</w:t>
            </w:r>
            <w:proofErr w:type="gramStart"/>
            <w:r>
              <w:rPr>
                <w:rFonts w:eastAsia="MS Mincho"/>
                <w:iCs/>
                <w:color w:val="7030A0"/>
                <w:kern w:val="2"/>
                <w:lang w:eastAsia="ja-JP"/>
              </w:rPr>
              <w:t>X,Y</w:t>
            </w:r>
            <w:proofErr w:type="gramEnd"/>
            <w:r>
              <w:rPr>
                <w:rFonts w:eastAsia="MS Mincho"/>
                <w:iCs/>
                <w:color w:val="7030A0"/>
                <w:kern w:val="2"/>
                <w:lang w:eastAsia="ja-JP"/>
              </w:rPr>
              <w:t>). Therefore, the UE would, according to PDCCH configuration from network, first determine the duration of span and then know the staring symbol of each span which would be used by the UE to determine which reported combination (</w:t>
            </w:r>
            <w:proofErr w:type="gramStart"/>
            <w:r>
              <w:rPr>
                <w:rFonts w:eastAsia="MS Mincho"/>
                <w:iCs/>
                <w:color w:val="7030A0"/>
                <w:kern w:val="2"/>
                <w:lang w:eastAsia="ja-JP"/>
              </w:rPr>
              <w:t>X,Y</w:t>
            </w:r>
            <w:proofErr w:type="gramEnd"/>
            <w:r>
              <w:rPr>
                <w:rFonts w:eastAsia="MS Mincho"/>
                <w:iCs/>
                <w:color w:val="7030A0"/>
                <w:kern w:val="2"/>
                <w:lang w:eastAsia="ja-JP"/>
              </w:rPr>
              <w:t xml:space="preserve">) is a valid combination and used. If multiple combinations are valid, the one with maximum BDs/CCEs are used. </w:t>
            </w:r>
          </w:p>
          <w:p w14:paraId="479A46E5" w14:textId="77777777" w:rsidR="001219B3" w:rsidRDefault="00FF0BBC">
            <w:pPr>
              <w:spacing w:beforeLines="50" w:before="120"/>
              <w:rPr>
                <w:rFonts w:eastAsia="MS Mincho"/>
                <w:iCs/>
                <w:color w:val="7030A0"/>
                <w:kern w:val="2"/>
                <w:lang w:eastAsia="ja-JP"/>
              </w:rPr>
            </w:pPr>
            <w:r>
              <w:rPr>
                <w:rFonts w:eastAsia="MS Mincho"/>
                <w:iCs/>
                <w:color w:val="7030A0"/>
                <w:kern w:val="2"/>
                <w:lang w:eastAsia="ja-JP"/>
              </w:rPr>
              <w:t xml:space="preserve">These are our views based on our understanding.  It is important for us to have a common understanding for the issue, which would be helpful for the TP discussion. </w:t>
            </w:r>
          </w:p>
          <w:p w14:paraId="479A46E6" w14:textId="77777777" w:rsidR="001219B3" w:rsidRDefault="001219B3">
            <w:pPr>
              <w:spacing w:beforeLines="50" w:before="120"/>
              <w:rPr>
                <w:rFonts w:eastAsia="MS Mincho"/>
                <w:iCs/>
                <w:color w:val="7030A0"/>
                <w:kern w:val="2"/>
                <w:lang w:eastAsia="ja-JP"/>
              </w:rPr>
            </w:pPr>
          </w:p>
          <w:p w14:paraId="479A46E7" w14:textId="77777777" w:rsidR="00111F9E" w:rsidRDefault="001219B3">
            <w:pPr>
              <w:spacing w:beforeLines="50" w:before="120"/>
              <w:rPr>
                <w:iCs/>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5A3807">
              <w:rPr>
                <w:i/>
                <w:color w:val="FF0000"/>
                <w:kern w:val="2"/>
                <w:lang w:eastAsia="zh-CN"/>
              </w:rPr>
              <w:t xml:space="preserve">I have similar views as you before. But as I replied to Aris and Debdeep, if we assume Y for each combination (X, Y) when check which combination to choose, then probably ok with deleting the formula for </w:t>
            </w:r>
            <w:proofErr w:type="spellStart"/>
            <w:r w:rsidR="005A3807">
              <w:rPr>
                <w:i/>
                <w:color w:val="FF0000"/>
                <w:kern w:val="2"/>
                <w:lang w:eastAsia="zh-CN"/>
              </w:rPr>
              <w:t>d_span</w:t>
            </w:r>
            <w:proofErr w:type="spellEnd"/>
            <w:r w:rsidR="005A3807">
              <w:rPr>
                <w:i/>
                <w:color w:val="FF0000"/>
                <w:kern w:val="2"/>
                <w:lang w:eastAsia="zh-CN"/>
              </w:rPr>
              <w:t xml:space="preserve">. </w:t>
            </w:r>
            <w:r w:rsidR="00FF0BBC">
              <w:rPr>
                <w:rFonts w:eastAsia="MS Mincho"/>
                <w:iCs/>
                <w:color w:val="7030A0"/>
                <w:kern w:val="2"/>
                <w:lang w:eastAsia="ja-JP"/>
              </w:rPr>
              <w:t xml:space="preserve"> </w:t>
            </w:r>
          </w:p>
        </w:tc>
      </w:tr>
      <w:tr w:rsidR="00111F9E" w14:paraId="479A46EE" w14:textId="77777777">
        <w:tc>
          <w:tcPr>
            <w:tcW w:w="1527" w:type="dxa"/>
          </w:tcPr>
          <w:p w14:paraId="479A46E9" w14:textId="77777777" w:rsidR="00111F9E" w:rsidRDefault="00FF0BBC">
            <w:pPr>
              <w:spacing w:beforeLines="50" w:before="120"/>
              <w:rPr>
                <w:iCs/>
                <w:kern w:val="2"/>
                <w:lang w:eastAsia="zh-CN"/>
              </w:rPr>
            </w:pPr>
            <w:r>
              <w:rPr>
                <w:iCs/>
                <w:kern w:val="2"/>
                <w:lang w:eastAsia="zh-CN"/>
              </w:rPr>
              <w:lastRenderedPageBreak/>
              <w:t>vivo</w:t>
            </w:r>
          </w:p>
        </w:tc>
        <w:tc>
          <w:tcPr>
            <w:tcW w:w="7780" w:type="dxa"/>
          </w:tcPr>
          <w:p w14:paraId="479A46EA" w14:textId="77777777" w:rsidR="00111F9E" w:rsidRDefault="00FF0BBC">
            <w:pPr>
              <w:spacing w:beforeLines="50" w:before="120"/>
              <w:rPr>
                <w:iCs/>
                <w:kern w:val="2"/>
                <w:lang w:eastAsia="zh-CN"/>
              </w:rPr>
            </w:pPr>
            <w:r>
              <w:rPr>
                <w:iCs/>
                <w:kern w:val="2"/>
                <w:lang w:eastAsia="zh-CN"/>
              </w:rPr>
              <w:t>We understand the intention of the TP.</w:t>
            </w:r>
          </w:p>
          <w:p w14:paraId="479A46EB" w14:textId="77777777" w:rsidR="00111F9E" w:rsidRDefault="00FF0BBC">
            <w:pPr>
              <w:spacing w:beforeLines="50" w:before="120"/>
              <w:rPr>
                <w:kern w:val="2"/>
                <w:lang w:eastAsia="zh-CN"/>
              </w:rPr>
            </w:pPr>
            <w:r>
              <w:rPr>
                <w:rFonts w:eastAsia="MS Mincho" w:hint="eastAsia"/>
                <w:iCs/>
                <w:kern w:val="2"/>
                <w:lang w:eastAsia="ja-JP"/>
              </w:rPr>
              <w:t>O</w:t>
            </w:r>
            <w:r>
              <w:rPr>
                <w:rFonts w:eastAsia="MS Mincho"/>
                <w:iCs/>
                <w:kern w:val="2"/>
                <w:lang w:eastAsia="ja-JP"/>
              </w:rPr>
              <w:t xml:space="preserve">n the comment from </w:t>
            </w:r>
            <w:proofErr w:type="gramStart"/>
            <w:r>
              <w:rPr>
                <w:rFonts w:eastAsia="MS Mincho"/>
                <w:iCs/>
                <w:kern w:val="2"/>
                <w:lang w:eastAsia="ja-JP"/>
              </w:rPr>
              <w:t xml:space="preserve">Samsung </w:t>
            </w:r>
            <w:r>
              <w:rPr>
                <w:iCs/>
                <w:kern w:val="2"/>
                <w:lang w:eastAsia="zh-CN"/>
              </w:rPr>
              <w:t xml:space="preserve"> (</w:t>
            </w:r>
            <w:proofErr w:type="gramEnd"/>
            <w:r>
              <w:rPr>
                <w:iCs/>
                <w:kern w:val="2"/>
                <w:lang w:eastAsia="zh-CN"/>
              </w:rPr>
              <w:t>“</w:t>
            </w:r>
            <w:r>
              <w:rPr>
                <w:i/>
                <w:kern w:val="2"/>
                <w:lang w:eastAsia="zh-CN"/>
              </w:rPr>
              <w:t>The issue to resolve is what the UE determines first - the combination (X, Y) to use or the duration of the span”</w:t>
            </w:r>
            <w:r>
              <w:rPr>
                <w:kern w:val="2"/>
                <w:lang w:eastAsia="zh-CN"/>
              </w:rPr>
              <w:t>), we agree that it is needed to align our understanding. From our understanding, the duration of the span may need to be determined first in order to determine the span combination (X, Y) corresponding to the determined span duration. We are open to discuss it.</w:t>
            </w:r>
          </w:p>
          <w:p w14:paraId="479A46EC" w14:textId="77777777" w:rsidR="00111F9E" w:rsidRDefault="00FF0BBC">
            <w:pPr>
              <w:spacing w:beforeLines="50" w:before="120"/>
              <w:rPr>
                <w:iCs/>
                <w:kern w:val="2"/>
                <w:lang w:eastAsia="zh-CN"/>
              </w:rPr>
            </w:pPr>
            <w:r>
              <w:rPr>
                <w:kern w:val="2"/>
                <w:lang w:eastAsia="zh-CN"/>
              </w:rPr>
              <w:t>For a given span combination (X, Y), duration of a span should not be more than Y symbols. So, r</w:t>
            </w:r>
            <w:r>
              <w:rPr>
                <w:iCs/>
                <w:kern w:val="2"/>
                <w:lang w:eastAsia="zh-CN"/>
              </w:rPr>
              <w:t xml:space="preserve">egarding the TP in proposal 1, we don’t think it is a correct configuration by NW thus there may be no need for such TP. Or we can </w:t>
            </w:r>
            <w:proofErr w:type="gramStart"/>
            <w:r>
              <w:rPr>
                <w:iCs/>
                <w:kern w:val="2"/>
                <w:lang w:eastAsia="zh-CN"/>
              </w:rPr>
              <w:t>add</w:t>
            </w:r>
            <w:r>
              <w:rPr>
                <w:rFonts w:hint="eastAsia"/>
                <w:iCs/>
                <w:kern w:val="2"/>
                <w:lang w:eastAsia="zh-CN"/>
              </w:rPr>
              <w:t>“</w:t>
            </w:r>
            <w:proofErr w:type="gramEnd"/>
            <w:r>
              <w:rPr>
                <w:iCs/>
                <w:kern w:val="2"/>
                <w:lang w:eastAsia="zh-CN"/>
              </w:rPr>
              <w:t>where each span is of length up to Y consecutive OFDM symbols of a slot” for the determination of duration of span as described for FG 3-5b.</w:t>
            </w:r>
          </w:p>
          <w:p w14:paraId="479A46ED" w14:textId="77777777" w:rsidR="00111F9E" w:rsidRDefault="008E272F" w:rsidP="002277A4">
            <w:pPr>
              <w:spacing w:beforeLines="50" w:before="120"/>
              <w:rPr>
                <w:i/>
                <w:kern w:val="2"/>
                <w:lang w:eastAsia="zh-CN"/>
              </w:rPr>
            </w:pPr>
            <w:r w:rsidRPr="008E272F">
              <w:rPr>
                <w:i/>
                <w:color w:val="FF0000"/>
                <w:kern w:val="2"/>
                <w:lang w:eastAsia="zh-CN"/>
              </w:rPr>
              <w:t>Chengyan:</w:t>
            </w:r>
            <w:r w:rsidR="002277A4">
              <w:rPr>
                <w:i/>
                <w:color w:val="FF0000"/>
                <w:kern w:val="2"/>
                <w:lang w:eastAsia="zh-CN"/>
              </w:rPr>
              <w:t xml:space="preserve"> the problem is that before determining the valid combination (X, Y), then UE doesn’t know which Y to use with the sentence you suggest here. </w:t>
            </w:r>
            <w:r>
              <w:rPr>
                <w:i/>
                <w:color w:val="FF0000"/>
                <w:kern w:val="2"/>
                <w:lang w:eastAsia="zh-CN"/>
              </w:rPr>
              <w:t xml:space="preserve"> </w:t>
            </w:r>
            <w:r>
              <w:rPr>
                <w:rFonts w:eastAsia="MS Mincho"/>
                <w:iCs/>
                <w:color w:val="7030A0"/>
                <w:kern w:val="2"/>
                <w:lang w:eastAsia="ja-JP"/>
              </w:rPr>
              <w:t xml:space="preserve"> </w:t>
            </w:r>
          </w:p>
        </w:tc>
      </w:tr>
      <w:tr w:rsidR="00111F9E" w14:paraId="479A46F6" w14:textId="77777777">
        <w:tc>
          <w:tcPr>
            <w:tcW w:w="1527" w:type="dxa"/>
          </w:tcPr>
          <w:p w14:paraId="479A46EF" w14:textId="77777777" w:rsidR="00111F9E" w:rsidRDefault="00FF0BBC">
            <w:pPr>
              <w:spacing w:beforeLines="50" w:before="120"/>
              <w:rPr>
                <w:iCs/>
                <w:kern w:val="2"/>
                <w:lang w:eastAsia="zh-CN"/>
              </w:rPr>
            </w:pPr>
            <w:r>
              <w:rPr>
                <w:rFonts w:hint="eastAsia"/>
                <w:iCs/>
                <w:kern w:val="2"/>
                <w:lang w:eastAsia="zh-CN"/>
              </w:rPr>
              <w:t>ZTE</w:t>
            </w:r>
          </w:p>
        </w:tc>
        <w:tc>
          <w:tcPr>
            <w:tcW w:w="7780" w:type="dxa"/>
          </w:tcPr>
          <w:p w14:paraId="479A46F0" w14:textId="77777777" w:rsidR="00111F9E" w:rsidRDefault="00FF0BBC">
            <w:pPr>
              <w:rPr>
                <w:iCs/>
                <w:color w:val="7030A0"/>
                <w:kern w:val="2"/>
                <w:lang w:eastAsia="zh-CN"/>
              </w:rPr>
            </w:pPr>
            <w:r>
              <w:rPr>
                <w:rFonts w:hint="eastAsia"/>
                <w:lang w:eastAsia="zh-CN"/>
              </w:rPr>
              <w:t>We agree fine with the proposal.</w:t>
            </w:r>
          </w:p>
          <w:p w14:paraId="479A46F1" w14:textId="77777777" w:rsidR="00111F9E" w:rsidRDefault="00FF0BBC">
            <w:pPr>
              <w:rPr>
                <w:lang w:eastAsia="zh-CN"/>
              </w:rPr>
            </w:pPr>
            <w:r>
              <w:rPr>
                <w:rFonts w:hint="eastAsia"/>
                <w:lang w:eastAsia="zh-CN"/>
              </w:rPr>
              <w:t>Regarding Samsung</w:t>
            </w:r>
            <w:r>
              <w:rPr>
                <w:lang w:eastAsia="zh-CN"/>
              </w:rPr>
              <w:t>’</w:t>
            </w:r>
            <w:r>
              <w:rPr>
                <w:rFonts w:hint="eastAsia"/>
                <w:lang w:eastAsia="zh-CN"/>
              </w:rPr>
              <w:t>s comment</w:t>
            </w:r>
            <w:r>
              <w:rPr>
                <w:lang w:eastAsia="zh-CN"/>
              </w:rPr>
              <w:t xml:space="preserve">, </w:t>
            </w:r>
            <w:r>
              <w:rPr>
                <w:rFonts w:hint="eastAsia"/>
                <w:lang w:eastAsia="zh-CN"/>
              </w:rPr>
              <w:t>our understanding is the UE should determine the span duration first, which is also aligns the current spec as FL noted. In addition, if a UE doesn</w:t>
            </w:r>
            <w:r>
              <w:rPr>
                <w:lang w:eastAsia="zh-CN"/>
              </w:rPr>
              <w:t>’</w:t>
            </w:r>
            <w:r>
              <w:rPr>
                <w:rFonts w:hint="eastAsia"/>
                <w:lang w:eastAsia="zh-CN"/>
              </w:rPr>
              <w:t xml:space="preserve">t know the start and the duration of a span, the UE would not know the separation across spans and would not know which combination (X, Y) should be applied. </w:t>
            </w:r>
          </w:p>
          <w:p w14:paraId="479A46F2" w14:textId="77777777" w:rsidR="00111F9E" w:rsidRDefault="00FF0BBC">
            <w:pPr>
              <w:rPr>
                <w:lang w:eastAsia="zh-CN"/>
              </w:rPr>
            </w:pPr>
            <w:r>
              <w:rPr>
                <w:rFonts w:hint="eastAsia"/>
                <w:lang w:eastAsia="zh-CN"/>
              </w:rPr>
              <w:t xml:space="preserve">Based on this understanding, if UE reports both (2,2) and (4,3), then </w:t>
            </w:r>
            <w:r w:rsidR="0047410B">
              <w:rPr>
                <w:rFonts w:hint="eastAsia"/>
                <w:noProof/>
                <w:position w:val="-10"/>
                <w:lang w:eastAsia="zh-CN"/>
              </w:rPr>
              <w:object w:dxaOrig="800" w:dyaOrig="340" w14:anchorId="479A4A41">
                <v:shape id="_x0000_i1033" type="#_x0000_t75" alt="" style="width:40.05pt;height:16.3pt;mso-width-percent:0;mso-height-percent:0;mso-width-percent:0;mso-height-percent:0" o:ole="">
                  <v:imagedata r:id="rId28" o:title=""/>
                </v:shape>
                <o:OLEObject Type="Embed" ProgID="Equation.3" ShapeID="_x0000_i1033" DrawAspect="Content" ObjectID="_1652557974" r:id="rId29"/>
              </w:object>
            </w:r>
            <w:r>
              <w:rPr>
                <w:rFonts w:hint="eastAsia"/>
                <w:lang w:eastAsia="zh-CN"/>
              </w:rPr>
              <w:t xml:space="preserve"> and </w:t>
            </w:r>
            <w:r w:rsidR="0047410B">
              <w:rPr>
                <w:rFonts w:hint="eastAsia"/>
                <w:noProof/>
                <w:position w:val="-14"/>
                <w:lang w:eastAsia="zh-CN"/>
              </w:rPr>
              <w:object w:dxaOrig="859" w:dyaOrig="380" w14:anchorId="479A4A42">
                <v:shape id="_x0000_i1034" type="#_x0000_t75" alt="" style="width:41.95pt;height:18.8pt;mso-width-percent:0;mso-height-percent:0;mso-width-percent:0;mso-height-percent:0" o:ole="">
                  <v:imagedata r:id="rId30" o:title=""/>
                </v:shape>
                <o:OLEObject Type="Embed" ProgID="Equation.3" ShapeID="_x0000_i1034" DrawAspect="Content" ObjectID="_1652557975" r:id="rId31"/>
              </w:object>
            </w:r>
            <w:r>
              <w:rPr>
                <w:rFonts w:hint="eastAsia"/>
                <w:lang w:eastAsia="zh-CN"/>
              </w:rPr>
              <w:t xml:space="preserve"> if the CORESET duration is no larger than 2. If the span separation is no less than 4, the case in CC2 in Ericsson</w:t>
            </w:r>
            <w:r>
              <w:rPr>
                <w:lang w:eastAsia="zh-CN"/>
              </w:rPr>
              <w:t>’</w:t>
            </w:r>
            <w:r>
              <w:rPr>
                <w:rFonts w:hint="eastAsia"/>
                <w:lang w:eastAsia="zh-CN"/>
              </w:rPr>
              <w:t xml:space="preserve">s figure should be valid. </w:t>
            </w:r>
          </w:p>
          <w:p w14:paraId="479A46F3" w14:textId="77777777" w:rsidR="00111F9E" w:rsidRDefault="00FF0BBC">
            <w:pPr>
              <w:spacing w:beforeLines="50" w:before="120"/>
              <w:rPr>
                <w:lang w:eastAsia="zh-CN"/>
              </w:rPr>
            </w:pPr>
            <w:r>
              <w:rPr>
                <w:noProof/>
                <w:lang w:eastAsia="zh-CN"/>
              </w:rPr>
              <w:drawing>
                <wp:inline distT="0" distB="0" distL="0" distR="0" wp14:anchorId="479A4A43" wp14:editId="479A4A44">
                  <wp:extent cx="4511040" cy="438150"/>
                  <wp:effectExtent l="0" t="0" r="10160" b="635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6F4" w14:textId="77777777" w:rsidR="00111F9E" w:rsidRDefault="00FF0BBC">
            <w:pPr>
              <w:spacing w:beforeLines="50" w:before="120"/>
              <w:rPr>
                <w:lang w:eastAsia="zh-CN"/>
              </w:rPr>
            </w:pPr>
            <w:r>
              <w:rPr>
                <w:rFonts w:hint="eastAsia"/>
                <w:lang w:eastAsia="zh-CN"/>
              </w:rPr>
              <w:t xml:space="preserve">So, if we just want to avoid the case in CC3 in </w:t>
            </w:r>
            <w:r>
              <w:rPr>
                <w:lang w:eastAsia="zh-CN"/>
              </w:rPr>
              <w:t>Figure C-1-1</w:t>
            </w:r>
            <w:r>
              <w:rPr>
                <w:rFonts w:hint="eastAsia"/>
                <w:lang w:eastAsia="zh-CN"/>
              </w:rPr>
              <w:t xml:space="preserve">, the current proposal should be fine. </w:t>
            </w:r>
          </w:p>
          <w:p w14:paraId="479A46F5" w14:textId="77777777" w:rsidR="004D0F0B" w:rsidRDefault="00310DB4" w:rsidP="00310DB4">
            <w:pPr>
              <w:spacing w:beforeLines="50" w:before="120"/>
              <w:rPr>
                <w:i/>
                <w:kern w:val="2"/>
                <w:lang w:eastAsia="zh-CN"/>
              </w:rPr>
            </w:pPr>
            <w:r w:rsidRPr="008E272F">
              <w:rPr>
                <w:i/>
                <w:color w:val="FF0000"/>
                <w:kern w:val="2"/>
                <w:lang w:eastAsia="zh-CN"/>
              </w:rPr>
              <w:t>Chengyan:</w:t>
            </w:r>
            <w:r>
              <w:rPr>
                <w:i/>
                <w:color w:val="FF0000"/>
                <w:kern w:val="2"/>
                <w:lang w:eastAsia="zh-CN"/>
              </w:rPr>
              <w:t xml:space="preserve"> I agree. The point now is whether companies agree that from the text, span duration should be determined first.  </w:t>
            </w:r>
            <w:r>
              <w:rPr>
                <w:rFonts w:eastAsia="MS Mincho"/>
                <w:iCs/>
                <w:color w:val="7030A0"/>
                <w:kern w:val="2"/>
                <w:lang w:eastAsia="ja-JP"/>
              </w:rPr>
              <w:t xml:space="preserve"> </w:t>
            </w:r>
          </w:p>
        </w:tc>
      </w:tr>
      <w:tr w:rsidR="006B7FF7" w14:paraId="479A46FA" w14:textId="77777777">
        <w:tc>
          <w:tcPr>
            <w:tcW w:w="1527" w:type="dxa"/>
          </w:tcPr>
          <w:p w14:paraId="479A46F7" w14:textId="77777777" w:rsidR="006B7FF7" w:rsidRDefault="006B7FF7">
            <w:pPr>
              <w:spacing w:beforeLines="50" w:before="120"/>
              <w:rPr>
                <w:iCs/>
                <w:kern w:val="2"/>
                <w:lang w:eastAsia="zh-CN"/>
              </w:rPr>
            </w:pPr>
            <w:r>
              <w:rPr>
                <w:rFonts w:hint="eastAsia"/>
                <w:iCs/>
                <w:kern w:val="2"/>
                <w:lang w:eastAsia="zh-CN"/>
              </w:rPr>
              <w:t>C</w:t>
            </w:r>
            <w:r>
              <w:rPr>
                <w:iCs/>
                <w:kern w:val="2"/>
                <w:lang w:eastAsia="zh-CN"/>
              </w:rPr>
              <w:t>ATT</w:t>
            </w:r>
          </w:p>
        </w:tc>
        <w:tc>
          <w:tcPr>
            <w:tcW w:w="7780" w:type="dxa"/>
          </w:tcPr>
          <w:p w14:paraId="479A46F8" w14:textId="77777777" w:rsidR="006B7FF7" w:rsidRPr="006B7FF7" w:rsidRDefault="006B7FF7" w:rsidP="006B7FF7">
            <w:pPr>
              <w:rPr>
                <w:rFonts w:ascii="Calibri" w:hAnsi="Calibri" w:cs="Calibri"/>
                <w:color w:val="000000" w:themeColor="text1"/>
                <w:sz w:val="21"/>
                <w:szCs w:val="21"/>
                <w:lang w:eastAsia="zh-CN"/>
              </w:rPr>
            </w:pPr>
            <w:r w:rsidRPr="006B7FF7">
              <w:rPr>
                <w:rFonts w:ascii="Calibri" w:hAnsi="Calibri" w:cs="Calibri"/>
                <w:color w:val="000000" w:themeColor="text1"/>
                <w:sz w:val="21"/>
                <w:szCs w:val="21"/>
              </w:rPr>
              <w:t>There is no doubt that the duration of a span cannot exceed the Y value. Any span should follow the current supported (</w:t>
            </w:r>
            <w:proofErr w:type="gramStart"/>
            <w:r w:rsidRPr="006B7FF7">
              <w:rPr>
                <w:rFonts w:ascii="Calibri" w:hAnsi="Calibri" w:cs="Calibri"/>
                <w:color w:val="000000" w:themeColor="text1"/>
                <w:sz w:val="21"/>
                <w:szCs w:val="21"/>
              </w:rPr>
              <w:t>X,Y</w:t>
            </w:r>
            <w:proofErr w:type="gramEnd"/>
            <w:r w:rsidRPr="006B7FF7">
              <w:rPr>
                <w:rFonts w:ascii="Calibri" w:hAnsi="Calibri" w:cs="Calibri"/>
                <w:color w:val="000000" w:themeColor="text1"/>
                <w:sz w:val="21"/>
                <w:szCs w:val="21"/>
              </w:rPr>
              <w:t>) combinations, i.e. X and Y should be satisfied simultaneously.</w:t>
            </w:r>
          </w:p>
          <w:p w14:paraId="479A46F9" w14:textId="77777777" w:rsidR="006B7FF7" w:rsidRDefault="006B7FF7" w:rsidP="006B7FF7">
            <w:pPr>
              <w:rPr>
                <w:lang w:eastAsia="zh-CN"/>
              </w:rPr>
            </w:pPr>
            <w:r w:rsidRPr="006B7FF7">
              <w:rPr>
                <w:rFonts w:ascii="Calibri" w:hAnsi="Calibri" w:cs="Calibri"/>
                <w:color w:val="000000" w:themeColor="text1"/>
                <w:sz w:val="21"/>
                <w:szCs w:val="21"/>
              </w:rPr>
              <w:t>We agree with FL’s proposal which make thing clearer. But we are also OK with Samsung’s TP if Samsung’s explanation is the common understanding</w:t>
            </w:r>
          </w:p>
        </w:tc>
      </w:tr>
    </w:tbl>
    <w:p w14:paraId="479A46FB" w14:textId="77777777" w:rsidR="00111F9E" w:rsidRDefault="00111F9E">
      <w:pPr>
        <w:rPr>
          <w:lang w:eastAsia="zh-CN"/>
        </w:rPr>
      </w:pPr>
    </w:p>
    <w:p w14:paraId="479A46FC" w14:textId="77777777" w:rsidR="001C1047" w:rsidRPr="003D71A6" w:rsidRDefault="001C1047" w:rsidP="007B7E89">
      <w:pPr>
        <w:pStyle w:val="Heading4"/>
        <w:numPr>
          <w:ilvl w:val="0"/>
          <w:numId w:val="0"/>
        </w:numPr>
        <w:tabs>
          <w:tab w:val="clear" w:pos="432"/>
          <w:tab w:val="clear" w:pos="864"/>
        </w:tabs>
        <w:rPr>
          <w:u w:val="single"/>
          <w:lang w:eastAsia="zh-CN"/>
        </w:rPr>
      </w:pPr>
      <w:r w:rsidRPr="003D71A6">
        <w:rPr>
          <w:rFonts w:hint="eastAsia"/>
          <w:u w:val="single"/>
          <w:lang w:eastAsia="zh-CN"/>
        </w:rPr>
        <w:lastRenderedPageBreak/>
        <w:t>S</w:t>
      </w:r>
      <w:r w:rsidRPr="003D71A6">
        <w:rPr>
          <w:u w:val="single"/>
          <w:lang w:eastAsia="zh-CN"/>
        </w:rPr>
        <w:t xml:space="preserve">ummary of the status for issue </w:t>
      </w:r>
      <w:r w:rsidR="007B7E89" w:rsidRPr="003D71A6">
        <w:rPr>
          <w:u w:val="single"/>
          <w:lang w:eastAsia="zh-CN"/>
        </w:rPr>
        <w:t>C</w:t>
      </w:r>
      <w:r w:rsidRPr="003D71A6">
        <w:rPr>
          <w:u w:val="single"/>
          <w:lang w:eastAsia="zh-CN"/>
        </w:rPr>
        <w:t xml:space="preserve">-1  </w:t>
      </w:r>
    </w:p>
    <w:p w14:paraId="479A46FD" w14:textId="77777777" w:rsidR="001C1047" w:rsidRPr="00C00135" w:rsidRDefault="001C1047" w:rsidP="001C1047">
      <w:pPr>
        <w:rPr>
          <w:lang w:eastAsia="zh-CN"/>
        </w:rPr>
      </w:pPr>
      <w:r>
        <w:rPr>
          <w:lang w:eastAsia="zh-CN"/>
        </w:rPr>
        <w:t>T</w:t>
      </w:r>
      <w:r>
        <w:rPr>
          <w:rFonts w:hint="eastAsia"/>
          <w:lang w:eastAsia="zh-CN"/>
        </w:rPr>
        <w:t>h</w:t>
      </w:r>
      <w:r w:rsidR="007B7E89">
        <w:rPr>
          <w:lang w:eastAsia="zh-CN"/>
        </w:rPr>
        <w:t xml:space="preserve">e view on proposal 1 is still diverse, the main reason is that different companies have different understanding on a few things. </w:t>
      </w:r>
      <w:r>
        <w:rPr>
          <w:lang w:eastAsia="zh-CN"/>
        </w:rPr>
        <w:t xml:space="preserve">  </w:t>
      </w:r>
    </w:p>
    <w:p w14:paraId="479A46FE" w14:textId="77777777" w:rsidR="007B7E89" w:rsidRDefault="007B7E89" w:rsidP="001C1047">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6FF" w14:textId="77777777" w:rsidR="007B7E89" w:rsidRPr="00820FCA" w:rsidRDefault="007B7E89" w:rsidP="007B7E89">
      <w:pPr>
        <w:pStyle w:val="ListParagraph"/>
        <w:numPr>
          <w:ilvl w:val="1"/>
          <w:numId w:val="12"/>
        </w:numPr>
        <w:spacing w:line="259" w:lineRule="auto"/>
        <w:rPr>
          <w:b/>
          <w:i/>
        </w:rPr>
      </w:pPr>
      <w:r w:rsidRPr="007B7E89">
        <w:rPr>
          <w:i/>
        </w:rPr>
        <w:t xml:space="preserve">If a UE monitors PDCCH on a cell according to </w:t>
      </w:r>
      <w:r w:rsidR="00820FCA"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w:t>
      </w:r>
      <w:r w:rsidR="00820FCA">
        <w:rPr>
          <w:i/>
        </w:rPr>
        <w:t xml:space="preserve">a CORESET with duration larger than Y is not allowed.  </w:t>
      </w:r>
    </w:p>
    <w:p w14:paraId="479A4700" w14:textId="77777777" w:rsidR="00820FCA" w:rsidRPr="007B7E89" w:rsidRDefault="00820FCA" w:rsidP="007B7E89">
      <w:pPr>
        <w:pStyle w:val="ListParagraph"/>
        <w:numPr>
          <w:ilvl w:val="1"/>
          <w:numId w:val="12"/>
        </w:numPr>
        <w:spacing w:line="259" w:lineRule="auto"/>
        <w:rPr>
          <w:b/>
          <w:i/>
        </w:rPr>
      </w:pPr>
      <w:r>
        <w:rPr>
          <w:i/>
        </w:rPr>
        <w:t xml:space="preserve">With the above understanding, then the example in the figure below is not allowed. </w:t>
      </w:r>
    </w:p>
    <w:p w14:paraId="479A4701" w14:textId="77777777" w:rsidR="007B7E89" w:rsidRDefault="00820FCA" w:rsidP="00820FCA">
      <w:pPr>
        <w:spacing w:line="259" w:lineRule="auto"/>
        <w:jc w:val="center"/>
        <w:rPr>
          <w:i/>
        </w:rPr>
      </w:pPr>
      <w:r>
        <w:rPr>
          <w:noProof/>
          <w:lang w:eastAsia="zh-CN"/>
        </w:rPr>
        <w:drawing>
          <wp:inline distT="0" distB="0" distL="0" distR="0" wp14:anchorId="479A4A45" wp14:editId="479A4A46">
            <wp:extent cx="3610660" cy="425513"/>
            <wp:effectExtent l="0" t="0" r="889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702" w14:textId="77777777" w:rsidR="007B7E89" w:rsidRDefault="007B7E89" w:rsidP="007B7E89">
      <w:pPr>
        <w:spacing w:line="259" w:lineRule="auto"/>
        <w:rPr>
          <w:i/>
        </w:rPr>
      </w:pPr>
    </w:p>
    <w:p w14:paraId="479A4703" w14:textId="77777777" w:rsidR="000E1E16" w:rsidRPr="000E1E16" w:rsidRDefault="00820FCA" w:rsidP="000E1E16">
      <w:pPr>
        <w:pStyle w:val="ListParagraph"/>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704" w14:textId="77777777" w:rsidR="000E1E16" w:rsidRPr="00DD59A6" w:rsidRDefault="000E1E16" w:rsidP="000E1E16">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705" w14:textId="77777777" w:rsidR="000E1E16" w:rsidRDefault="000E1E16" w:rsidP="000E1E16">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706" w14:textId="77777777" w:rsidR="000E1E16" w:rsidRPr="000E1E16" w:rsidRDefault="000E1E16" w:rsidP="000E1E16">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707" w14:textId="77777777" w:rsidR="00820FCA" w:rsidRPr="002277A4" w:rsidRDefault="00820FCA" w:rsidP="007B7E89">
      <w:pPr>
        <w:pStyle w:val="ListParagraph"/>
        <w:numPr>
          <w:ilvl w:val="1"/>
          <w:numId w:val="12"/>
        </w:numPr>
        <w:spacing w:line="259" w:lineRule="auto"/>
        <w:rPr>
          <w:b/>
          <w:i/>
        </w:rPr>
      </w:pPr>
      <w:r w:rsidRPr="00820FCA">
        <w:rPr>
          <w:b/>
          <w:i/>
        </w:rPr>
        <w:t>Understanding 1</w:t>
      </w:r>
      <w:r>
        <w:rPr>
          <w:i/>
        </w:rPr>
        <w:t>: UE determines the span duration first</w:t>
      </w:r>
      <w:r w:rsidR="000E1E16">
        <w:rPr>
          <w:i/>
        </w:rPr>
        <w:t>, then determi</w:t>
      </w:r>
      <w:r w:rsidR="002277A4">
        <w:rPr>
          <w:i/>
        </w:rPr>
        <w:t>ne the valid combination (X, Y)</w:t>
      </w:r>
      <w:r>
        <w:rPr>
          <w:i/>
        </w:rPr>
        <w:t xml:space="preserve"> </w:t>
      </w:r>
    </w:p>
    <w:p w14:paraId="479A4708" w14:textId="77777777" w:rsidR="002277A4" w:rsidRPr="00A8055E" w:rsidRDefault="002277A4" w:rsidP="002277A4">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709" w14:textId="77777777" w:rsidR="00A8055E" w:rsidRPr="00A8055E" w:rsidRDefault="00A8055E" w:rsidP="002277A4">
      <w:pPr>
        <w:pStyle w:val="ListParagraph"/>
        <w:numPr>
          <w:ilvl w:val="2"/>
          <w:numId w:val="12"/>
        </w:numPr>
        <w:spacing w:line="259" w:lineRule="auto"/>
        <w:rPr>
          <w:i/>
        </w:rPr>
      </w:pPr>
      <w:r>
        <w:rPr>
          <w:b/>
          <w:i/>
          <w:color w:val="000000" w:themeColor="text1"/>
          <w:lang w:val="en-GB" w:eastAsia="zh-CN"/>
        </w:rPr>
        <w:t>Reasons</w:t>
      </w:r>
    </w:p>
    <w:p w14:paraId="479A470A" w14:textId="77777777" w:rsidR="006D20C9" w:rsidRDefault="00A8055E" w:rsidP="0084117B">
      <w:pPr>
        <w:pStyle w:val="ListParagraph"/>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70B" w14:textId="77777777" w:rsidR="006D20C9" w:rsidRDefault="00A8055E" w:rsidP="006D20C9">
      <w:pPr>
        <w:pStyle w:val="ListParagraph"/>
        <w:numPr>
          <w:ilvl w:val="4"/>
          <w:numId w:val="12"/>
        </w:numPr>
        <w:spacing w:line="259" w:lineRule="auto"/>
        <w:rPr>
          <w:i/>
        </w:rPr>
      </w:pPr>
      <w:r>
        <w:rPr>
          <w:i/>
          <w:lang w:eastAsia="zh-CN"/>
        </w:rPr>
        <w:t xml:space="preserve">UE will determine the span duration first, </w:t>
      </w:r>
    </w:p>
    <w:p w14:paraId="479A470C" w14:textId="77777777" w:rsidR="006D20C9" w:rsidRDefault="00A8055E" w:rsidP="006D20C9">
      <w:pPr>
        <w:pStyle w:val="ListParagraph"/>
        <w:numPr>
          <w:ilvl w:val="4"/>
          <w:numId w:val="12"/>
        </w:numPr>
        <w:spacing w:line="259" w:lineRule="auto"/>
        <w:rPr>
          <w:i/>
        </w:rPr>
      </w:pPr>
      <w:r>
        <w:rPr>
          <w:i/>
          <w:lang w:eastAsia="zh-CN"/>
        </w:rPr>
        <w:t xml:space="preserve">then based on the span duration get the span separation, </w:t>
      </w:r>
    </w:p>
    <w:p w14:paraId="479A470D" w14:textId="77777777" w:rsidR="006D20C9" w:rsidRDefault="00A8055E" w:rsidP="006D20C9">
      <w:pPr>
        <w:pStyle w:val="ListParagraph"/>
        <w:numPr>
          <w:ilvl w:val="4"/>
          <w:numId w:val="12"/>
        </w:numPr>
        <w:spacing w:line="259" w:lineRule="auto"/>
        <w:rPr>
          <w:i/>
        </w:rPr>
      </w:pPr>
      <w:r>
        <w:rPr>
          <w:i/>
          <w:lang w:eastAsia="zh-CN"/>
        </w:rPr>
        <w:t xml:space="preserve">then based on the span separation get the (X, Y) that with X smaller than the span separation, </w:t>
      </w:r>
    </w:p>
    <w:p w14:paraId="479A470E" w14:textId="77777777" w:rsidR="0084117B" w:rsidRPr="00A64E8A" w:rsidRDefault="00A8055E" w:rsidP="00A64E8A">
      <w:pPr>
        <w:pStyle w:val="ListParagraph"/>
        <w:numPr>
          <w:ilvl w:val="4"/>
          <w:numId w:val="12"/>
        </w:numPr>
        <w:spacing w:line="259" w:lineRule="auto"/>
        <w:rPr>
          <w:i/>
        </w:rPr>
      </w:pPr>
      <w:r>
        <w:rPr>
          <w:i/>
          <w:lang w:eastAsia="zh-CN"/>
        </w:rPr>
        <w:t>then determine the used combination (X, Y) among the more than one (X, Y) combinations</w:t>
      </w:r>
      <w:r w:rsidR="006D20C9">
        <w:rPr>
          <w:i/>
          <w:lang w:eastAsia="zh-CN"/>
        </w:rPr>
        <w:t xml:space="preserve"> by checking which combination has the largest M and C </w:t>
      </w:r>
    </w:p>
    <w:p w14:paraId="479A470F" w14:textId="77777777" w:rsidR="00A64E8A" w:rsidRPr="0084117B" w:rsidRDefault="00A64E8A" w:rsidP="0084117B">
      <w:pPr>
        <w:pStyle w:val="ListParagraph"/>
        <w:spacing w:line="259" w:lineRule="auto"/>
        <w:ind w:left="2880"/>
        <w:rPr>
          <w:i/>
        </w:rPr>
      </w:pPr>
    </w:p>
    <w:p w14:paraId="479A4710" w14:textId="77777777" w:rsidR="002277A4" w:rsidRPr="000E1E16" w:rsidRDefault="002277A4" w:rsidP="002277A4">
      <w:pPr>
        <w:pStyle w:val="ListParagraph"/>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span duration first, then determine the valid combination (X, Y) </w:t>
      </w:r>
    </w:p>
    <w:p w14:paraId="479A4711" w14:textId="77777777" w:rsidR="002277A4" w:rsidRPr="006D20C9" w:rsidRDefault="002277A4" w:rsidP="002277A4">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712" w14:textId="77777777" w:rsidR="006D20C9" w:rsidRPr="002277A4" w:rsidRDefault="006D20C9" w:rsidP="006D20C9">
      <w:pPr>
        <w:pStyle w:val="ListParagraph"/>
        <w:spacing w:line="259" w:lineRule="auto"/>
        <w:ind w:left="2160"/>
        <w:rPr>
          <w:i/>
        </w:rPr>
      </w:pPr>
    </w:p>
    <w:p w14:paraId="479A4713" w14:textId="77777777" w:rsidR="006D20C9" w:rsidRPr="00A8055E" w:rsidRDefault="006D20C9" w:rsidP="006D20C9">
      <w:pPr>
        <w:pStyle w:val="ListParagraph"/>
        <w:numPr>
          <w:ilvl w:val="2"/>
          <w:numId w:val="12"/>
        </w:numPr>
        <w:spacing w:line="259" w:lineRule="auto"/>
        <w:rPr>
          <w:i/>
        </w:rPr>
      </w:pPr>
      <w:r>
        <w:rPr>
          <w:b/>
          <w:i/>
          <w:color w:val="000000" w:themeColor="text1"/>
          <w:lang w:val="en-GB" w:eastAsia="zh-CN"/>
        </w:rPr>
        <w:t>Reasons (guess from FL)</w:t>
      </w:r>
    </w:p>
    <w:p w14:paraId="479A4714" w14:textId="77777777" w:rsidR="00641737" w:rsidRDefault="006D20C9" w:rsidP="006D20C9">
      <w:pPr>
        <w:pStyle w:val="ListParagraph"/>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715" w14:textId="77777777" w:rsidR="006D20C9" w:rsidRDefault="006D20C9" w:rsidP="006D20C9">
      <w:pPr>
        <w:pStyle w:val="ListParagraph"/>
        <w:numPr>
          <w:ilvl w:val="3"/>
          <w:numId w:val="12"/>
        </w:numPr>
        <w:spacing w:line="259" w:lineRule="auto"/>
        <w:rPr>
          <w:i/>
          <w:lang w:eastAsia="zh-CN"/>
        </w:rPr>
      </w:pPr>
      <w:r>
        <w:rPr>
          <w:i/>
          <w:lang w:eastAsia="zh-CN"/>
        </w:rPr>
        <w:t xml:space="preserve">then </w:t>
      </w:r>
      <w:r w:rsidR="00641737">
        <w:rPr>
          <w:i/>
          <w:lang w:eastAsia="zh-CN"/>
        </w:rPr>
        <w:t>determine the used combination (X, Y) among the more than one (X, Y) combinations by checking which combination has the largest M and C</w:t>
      </w:r>
      <w:r>
        <w:rPr>
          <w:i/>
          <w:lang w:eastAsia="zh-CN"/>
        </w:rPr>
        <w:t xml:space="preserve">  </w:t>
      </w:r>
    </w:p>
    <w:p w14:paraId="479A4716" w14:textId="77777777" w:rsidR="00820FCA" w:rsidRPr="002277A4" w:rsidRDefault="00820FCA" w:rsidP="007B7E89">
      <w:pPr>
        <w:spacing w:line="259" w:lineRule="auto"/>
        <w:rPr>
          <w:i/>
          <w:color w:val="000000" w:themeColor="text1"/>
          <w:kern w:val="2"/>
          <w:lang w:eastAsia="zh-CN"/>
        </w:rPr>
      </w:pPr>
    </w:p>
    <w:p w14:paraId="479A4717" w14:textId="77777777" w:rsidR="004907BA" w:rsidRPr="000E1E16" w:rsidRDefault="004907BA" w:rsidP="004907BA">
      <w:pPr>
        <w:pStyle w:val="ListParagraph"/>
        <w:numPr>
          <w:ilvl w:val="1"/>
          <w:numId w:val="12"/>
        </w:numPr>
        <w:spacing w:beforeLines="50" w:before="120" w:line="259" w:lineRule="auto"/>
        <w:ind w:left="1434" w:hanging="357"/>
        <w:rPr>
          <w:b/>
          <w:i/>
        </w:rPr>
      </w:pPr>
      <w:r>
        <w:rPr>
          <w:b/>
          <w:i/>
        </w:rPr>
        <w:t>Feature lead</w:t>
      </w:r>
      <w:r>
        <w:rPr>
          <w:i/>
        </w:rPr>
        <w:t xml:space="preserve">: </w:t>
      </w:r>
      <w:r w:rsidR="007934A7">
        <w:rPr>
          <w:i/>
        </w:rPr>
        <w:t xml:space="preserve">Both ways could work, </w:t>
      </w:r>
      <w:proofErr w:type="gramStart"/>
      <w:r w:rsidR="00A64E8A">
        <w:rPr>
          <w:i/>
        </w:rPr>
        <w:t>as long as</w:t>
      </w:r>
      <w:proofErr w:type="gramEnd"/>
      <w:r w:rsidR="00A64E8A">
        <w:rPr>
          <w:i/>
        </w:rPr>
        <w:t xml:space="preserve"> we achieve common understanding here.</w:t>
      </w:r>
      <w:r w:rsidR="00E53E6D">
        <w:rPr>
          <w:i/>
        </w:rPr>
        <w:t xml:space="preserve"> More views are needed. </w:t>
      </w:r>
    </w:p>
    <w:p w14:paraId="479A4718" w14:textId="77777777" w:rsidR="000E1E16" w:rsidRDefault="000E1E16" w:rsidP="007B7E89">
      <w:pPr>
        <w:spacing w:line="259" w:lineRule="auto"/>
        <w:rPr>
          <w:i/>
        </w:rPr>
      </w:pPr>
    </w:p>
    <w:p w14:paraId="479A4719" w14:textId="77777777" w:rsidR="00111F9E" w:rsidRPr="00A8055E" w:rsidRDefault="00111F9E">
      <w:pPr>
        <w:rPr>
          <w:lang w:eastAsia="zh-CN"/>
        </w:rPr>
      </w:pPr>
    </w:p>
    <w:p w14:paraId="479A471A" w14:textId="77777777" w:rsidR="00A8055E" w:rsidRDefault="00A8055E">
      <w:pPr>
        <w:rPr>
          <w:lang w:eastAsia="zh-CN"/>
        </w:rPr>
      </w:pPr>
    </w:p>
    <w:p w14:paraId="479A471B" w14:textId="77777777" w:rsidR="001C1047" w:rsidRDefault="001C1047">
      <w:pPr>
        <w:rPr>
          <w:lang w:eastAsia="zh-CN"/>
        </w:rPr>
      </w:pPr>
    </w:p>
    <w:p w14:paraId="479A471C" w14:textId="77777777" w:rsidR="00111F9E" w:rsidRDefault="00FF0BBC">
      <w:r>
        <w:rPr>
          <w:b/>
        </w:rPr>
        <w:t>Question C-1-2</w:t>
      </w:r>
      <w:r>
        <w:t>: Whether to keep “A last span in a slot can have a shorter duration than other spans in the slot</w:t>
      </w:r>
      <w:proofErr w:type="gramStart"/>
      <w:r>
        <w:t>.</w:t>
      </w:r>
      <w:r>
        <w:rPr>
          <w:rFonts w:eastAsiaTheme="minorEastAsia"/>
        </w:rPr>
        <w:t xml:space="preserve"> </w:t>
      </w:r>
      <w:r>
        <w:t>”</w:t>
      </w:r>
      <w:proofErr w:type="gramEnd"/>
      <w:r>
        <w:t xml:space="preserve">, and if yes whether any further clarification needed. </w:t>
      </w:r>
    </w:p>
    <w:tbl>
      <w:tblPr>
        <w:tblStyle w:val="TableGrid"/>
        <w:tblW w:w="9302" w:type="dxa"/>
        <w:tblInd w:w="5" w:type="dxa"/>
        <w:tblLayout w:type="fixed"/>
        <w:tblLook w:val="04A0" w:firstRow="1" w:lastRow="0" w:firstColumn="1" w:lastColumn="0" w:noHBand="0" w:noVBand="1"/>
      </w:tblPr>
      <w:tblGrid>
        <w:gridCol w:w="9302"/>
      </w:tblGrid>
      <w:tr w:rsidR="00111F9E" w14:paraId="479A472E" w14:textId="77777777">
        <w:tc>
          <w:tcPr>
            <w:tcW w:w="9302" w:type="dxa"/>
          </w:tcPr>
          <w:p w14:paraId="479A471D" w14:textId="77777777" w:rsidR="00111F9E" w:rsidRDefault="00FF0BBC">
            <w:pPr>
              <w:jc w:val="left"/>
              <w:rPr>
                <w:rFonts w:cs="Arial"/>
                <w:i/>
                <w:lang w:eastAsia="zh-CN"/>
              </w:rPr>
            </w:pPr>
            <w:r>
              <w:rPr>
                <w:rFonts w:cs="Arial"/>
                <w:i/>
                <w:lang w:eastAsia="zh-CN"/>
              </w:rPr>
              <w:t xml:space="preserve">Samsung </w:t>
            </w:r>
            <w:r>
              <w:rPr>
                <w:i/>
                <w:lang w:eastAsia="zh-CN"/>
              </w:rPr>
              <w:t>R1-2003865</w:t>
            </w:r>
          </w:p>
          <w:p w14:paraId="479A471E" w14:textId="77777777" w:rsidR="00111F9E" w:rsidRDefault="00FF0BBC">
            <w:pPr>
              <w:rPr>
                <w:b/>
                <w:bCs/>
                <w:u w:val="single"/>
              </w:rPr>
            </w:pPr>
            <w:r>
              <w:rPr>
                <w:b/>
                <w:bCs/>
                <w:u w:val="single"/>
              </w:rPr>
              <w:t>Last span in a slot can have shorter</w:t>
            </w:r>
            <w:r>
              <w:rPr>
                <w:b/>
                <w:bCs/>
                <w:u w:val="single"/>
                <w:lang w:eastAsia="zh-CN"/>
              </w:rPr>
              <w:t xml:space="preserve"> duration</w:t>
            </w:r>
          </w:p>
          <w:p w14:paraId="479A471F" w14:textId="77777777" w:rsidR="00111F9E" w:rsidRDefault="00FF0BBC">
            <w:r>
              <w:t>Another issue is the following statement that was inherited from FG 3-5b in Rel-15.</w:t>
            </w:r>
          </w:p>
          <w:tbl>
            <w:tblPr>
              <w:tblStyle w:val="TableGrid"/>
              <w:tblW w:w="9091" w:type="dxa"/>
              <w:jc w:val="center"/>
              <w:tblLayout w:type="fixed"/>
              <w:tblLook w:val="04A0" w:firstRow="1" w:lastRow="0" w:firstColumn="1" w:lastColumn="0" w:noHBand="0" w:noVBand="1"/>
            </w:tblPr>
            <w:tblGrid>
              <w:gridCol w:w="9091"/>
            </w:tblGrid>
            <w:tr w:rsidR="00111F9E" w14:paraId="479A4721" w14:textId="77777777">
              <w:trPr>
                <w:trHeight w:val="168"/>
                <w:jc w:val="center"/>
              </w:trPr>
              <w:tc>
                <w:tcPr>
                  <w:tcW w:w="9091" w:type="dxa"/>
                </w:tcPr>
                <w:p w14:paraId="479A4720" w14:textId="77777777" w:rsidR="00111F9E" w:rsidRDefault="00FF0BBC">
                  <w:r>
                    <w:t>A last span in a slot can have a shorter duration than other spans in the slot.</w:t>
                  </w:r>
                  <w:r>
                    <w:rPr>
                      <w:rFonts w:eastAsiaTheme="minorEastAsia"/>
                    </w:rPr>
                    <w:t xml:space="preserve"> </w:t>
                  </w:r>
                </w:p>
              </w:tc>
            </w:tr>
          </w:tbl>
          <w:p w14:paraId="479A4722" w14:textId="77777777" w:rsidR="00111F9E" w:rsidRDefault="00111F9E">
            <w:pPr>
              <w:spacing w:after="0"/>
              <w:rPr>
                <w:kern w:val="2"/>
                <w:lang w:eastAsia="ja-JP"/>
              </w:rPr>
            </w:pPr>
          </w:p>
          <w:p w14:paraId="479A4723" w14:textId="77777777" w:rsidR="00111F9E" w:rsidRDefault="00FF0BBC">
            <w:pPr>
              <w:rPr>
                <w:iCs/>
                <w:lang w:eastAsia="zh-CN"/>
              </w:rPr>
            </w:pPr>
            <w:r>
              <w:t xml:space="preserve">The above may be beneficial for example as it allows for </w:t>
            </w:r>
            <m:oMath>
              <m:d>
                <m:dPr>
                  <m:ctrlPr>
                    <w:rPr>
                      <w:rFonts w:ascii="Cambria Math" w:hAnsi="Cambria Math"/>
                      <w:lang w:eastAsia="zh-CN"/>
                    </w:rPr>
                  </m:ctrlPr>
                </m:dPr>
                <m:e>
                  <m:r>
                    <w:rPr>
                      <w:rFonts w:ascii="Cambria Math" w:hAnsi="Cambria Math"/>
                      <w:lang w:eastAsia="zh-CN"/>
                    </w:rPr>
                    <m:t>X,Y</m:t>
                  </m:r>
                </m:e>
              </m:d>
              <m:r>
                <w:rPr>
                  <w:rFonts w:ascii="Cambria Math" w:hAnsi="Cambria Math"/>
                  <w:lang w:eastAsia="zh-CN"/>
                </w:rPr>
                <m:t>=(4, 3)</m:t>
              </m:r>
            </m:oMath>
            <w:r>
              <w:rPr>
                <w:lang w:eastAsia="zh-CN"/>
              </w:rPr>
              <w:t xml:space="preserve"> PDCCH monitoring to start at the beginning of a slot and have </w:t>
            </w:r>
            <m:oMath>
              <m:r>
                <w:rPr>
                  <w:rFonts w:ascii="Cambria Math" w:hAnsi="Cambria Math"/>
                  <w:lang w:eastAsia="zh-CN"/>
                </w:rPr>
                <m:t>Y=1</m:t>
              </m:r>
            </m:oMath>
            <w:r>
              <w:rPr>
                <w:iCs/>
                <w:lang w:eastAsia="zh-CN"/>
              </w:rPr>
              <w:t xml:space="preserve"> at the 13</w:t>
            </w:r>
            <w:r>
              <w:rPr>
                <w:iCs/>
                <w:vertAlign w:val="superscript"/>
                <w:lang w:eastAsia="zh-CN"/>
              </w:rPr>
              <w:t>th</w:t>
            </w:r>
            <w:r>
              <w:rPr>
                <w:iCs/>
                <w:lang w:eastAsia="zh-CN"/>
              </w:rPr>
              <w:t xml:space="preserve"> symbol of the slot. However, in that case, the following statement is not applicable for the “including across slots”. </w:t>
            </w:r>
          </w:p>
          <w:tbl>
            <w:tblPr>
              <w:tblStyle w:val="TableGrid"/>
              <w:tblW w:w="9091" w:type="dxa"/>
              <w:jc w:val="center"/>
              <w:tblLayout w:type="fixed"/>
              <w:tblLook w:val="04A0" w:firstRow="1" w:lastRow="0" w:firstColumn="1" w:lastColumn="0" w:noHBand="0" w:noVBand="1"/>
            </w:tblPr>
            <w:tblGrid>
              <w:gridCol w:w="9091"/>
            </w:tblGrid>
            <w:tr w:rsidR="00111F9E" w14:paraId="479A4725" w14:textId="77777777">
              <w:trPr>
                <w:trHeight w:val="253"/>
                <w:jc w:val="center"/>
              </w:trPr>
              <w:tc>
                <w:tcPr>
                  <w:tcW w:w="9091" w:type="dxa"/>
                </w:tcPr>
                <w:p w14:paraId="479A4724"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6" w14:textId="77777777" w:rsidR="00111F9E" w:rsidRDefault="00111F9E">
            <w:pPr>
              <w:spacing w:after="0"/>
            </w:pPr>
          </w:p>
          <w:p w14:paraId="479A4727" w14:textId="77777777" w:rsidR="00111F9E" w:rsidRDefault="00FF0BBC">
            <w:pPr>
              <w:spacing w:after="240"/>
              <w:rPr>
                <w:b/>
                <w:bCs/>
                <w:u w:val="single"/>
              </w:rPr>
            </w:pPr>
            <w:r>
              <w:rPr>
                <w:b/>
                <w:bCs/>
                <w:u w:val="single"/>
              </w:rPr>
              <w:t>Proposal 4: RAN1 to clarify when and how both following statements are applicable. If no such case, remove the second statement from the specifications as otherwise the UE behavior is ambiguous.</w:t>
            </w:r>
          </w:p>
          <w:tbl>
            <w:tblPr>
              <w:tblStyle w:val="TableGrid"/>
              <w:tblW w:w="9091" w:type="dxa"/>
              <w:jc w:val="center"/>
              <w:tblLayout w:type="fixed"/>
              <w:tblLook w:val="04A0" w:firstRow="1" w:lastRow="0" w:firstColumn="1" w:lastColumn="0" w:noHBand="0" w:noVBand="1"/>
            </w:tblPr>
            <w:tblGrid>
              <w:gridCol w:w="9091"/>
            </w:tblGrid>
            <w:tr w:rsidR="00111F9E" w14:paraId="479A4729" w14:textId="77777777">
              <w:trPr>
                <w:trHeight w:val="253"/>
                <w:jc w:val="center"/>
              </w:trPr>
              <w:tc>
                <w:tcPr>
                  <w:tcW w:w="9091" w:type="dxa"/>
                </w:tcPr>
                <w:p w14:paraId="479A4728"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A" w14:textId="77777777" w:rsidR="00111F9E" w:rsidRDefault="00FF0BBC">
            <w:pPr>
              <w:spacing w:before="120"/>
            </w:pPr>
            <w:r>
              <w:t>and</w:t>
            </w:r>
          </w:p>
          <w:tbl>
            <w:tblPr>
              <w:tblStyle w:val="TableGrid"/>
              <w:tblW w:w="9091" w:type="dxa"/>
              <w:jc w:val="center"/>
              <w:tblLayout w:type="fixed"/>
              <w:tblLook w:val="04A0" w:firstRow="1" w:lastRow="0" w:firstColumn="1" w:lastColumn="0" w:noHBand="0" w:noVBand="1"/>
            </w:tblPr>
            <w:tblGrid>
              <w:gridCol w:w="9091"/>
            </w:tblGrid>
            <w:tr w:rsidR="00111F9E" w14:paraId="479A472C" w14:textId="77777777">
              <w:trPr>
                <w:trHeight w:val="168"/>
                <w:jc w:val="center"/>
              </w:trPr>
              <w:tc>
                <w:tcPr>
                  <w:tcW w:w="9091" w:type="dxa"/>
                </w:tcPr>
                <w:p w14:paraId="479A472B" w14:textId="77777777" w:rsidR="00111F9E" w:rsidRDefault="00FF0BBC">
                  <w:r>
                    <w:t>A last span in a slot can have a shorter duration than other spans in the slot.</w:t>
                  </w:r>
                  <w:r>
                    <w:rPr>
                      <w:rFonts w:eastAsiaTheme="minorEastAsia"/>
                    </w:rPr>
                    <w:t xml:space="preserve"> </w:t>
                  </w:r>
                </w:p>
              </w:tc>
            </w:tr>
          </w:tbl>
          <w:p w14:paraId="479A472D" w14:textId="77777777" w:rsidR="00111F9E" w:rsidRDefault="00111F9E">
            <w:pPr>
              <w:spacing w:after="0"/>
              <w:rPr>
                <w:lang w:eastAsia="en-GB"/>
              </w:rPr>
            </w:pPr>
          </w:p>
        </w:tc>
      </w:tr>
    </w:tbl>
    <w:p w14:paraId="479A472F" w14:textId="77777777" w:rsidR="00111F9E" w:rsidRDefault="00111F9E">
      <w:pPr>
        <w:rPr>
          <w:lang w:eastAsia="zh-CN"/>
        </w:rPr>
      </w:pPr>
    </w:p>
    <w:tbl>
      <w:tblPr>
        <w:tblStyle w:val="TableGrid"/>
        <w:tblW w:w="9297" w:type="dxa"/>
        <w:tblInd w:w="5" w:type="dxa"/>
        <w:tblLayout w:type="fixed"/>
        <w:tblLook w:val="04A0" w:firstRow="1" w:lastRow="0" w:firstColumn="1" w:lastColumn="0" w:noHBand="0" w:noVBand="1"/>
      </w:tblPr>
      <w:tblGrid>
        <w:gridCol w:w="9297"/>
      </w:tblGrid>
      <w:tr w:rsidR="00111F9E" w14:paraId="479A473A" w14:textId="77777777">
        <w:tc>
          <w:tcPr>
            <w:tcW w:w="9297" w:type="dxa"/>
          </w:tcPr>
          <w:p w14:paraId="479A4730" w14:textId="77777777" w:rsidR="00111F9E" w:rsidRDefault="00FF0BBC">
            <w:pPr>
              <w:jc w:val="left"/>
              <w:rPr>
                <w:rFonts w:cs="Arial"/>
                <w:i/>
                <w:lang w:eastAsia="zh-CN"/>
              </w:rPr>
            </w:pPr>
            <w:proofErr w:type="spellStart"/>
            <w:r>
              <w:rPr>
                <w:rFonts w:cs="Arial"/>
                <w:i/>
                <w:lang w:eastAsia="zh-CN"/>
              </w:rPr>
              <w:t>Quectel</w:t>
            </w:r>
            <w:proofErr w:type="spellEnd"/>
            <w:r>
              <w:rPr>
                <w:rFonts w:cs="Arial"/>
                <w:i/>
                <w:lang w:eastAsia="zh-CN"/>
              </w:rPr>
              <w:t xml:space="preserve"> </w:t>
            </w:r>
            <w:r>
              <w:rPr>
                <w:i/>
                <w:lang w:eastAsia="zh-CN"/>
              </w:rPr>
              <w:t>R1-2003942</w:t>
            </w:r>
          </w:p>
          <w:p w14:paraId="479A4731" w14:textId="77777777" w:rsidR="00111F9E" w:rsidRDefault="00FF0BBC">
            <w:r>
              <w:t>Calculations of the duration of a last span in a slot should be specifically captured in the specification as well.</w:t>
            </w:r>
          </w:p>
          <w:p w14:paraId="479A4732" w14:textId="77777777" w:rsidR="00111F9E" w:rsidRDefault="00FF0BBC">
            <w:r>
              <w:t>Accordingly, the proposed text changes are as follows:</w:t>
            </w:r>
          </w:p>
          <w:p w14:paraId="479A4733"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734"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35"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6" w14:textId="77777777" w:rsidR="00111F9E" w:rsidRDefault="00FF0BBC">
            <w:pPr>
              <w:rPr>
                <w:ins w:id="124"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125" w:author="liuzheng" w:date="2020-05-08T13:10:00Z">
              <w:r>
                <w:rPr>
                  <w:rFonts w:eastAsiaTheme="minorEastAsia"/>
                  <w:i/>
                </w:rPr>
                <w:t xml:space="preserve"> </w:t>
              </w:r>
            </w:ins>
            <w:ins w:id="126" w:author="liuzheng" w:date="2020-05-08T13:35:00Z">
              <w:r>
                <w:rPr>
                  <w:rFonts w:eastAsiaTheme="minorEastAsia"/>
                  <w:i/>
                </w:rPr>
                <w:t>o</w:t>
              </w:r>
            </w:ins>
            <w:ins w:id="127"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128" w:author="liuzheng" w:date="2020-05-08T13:10:00Z">
              <w:r>
                <w:rPr>
                  <w:i/>
                </w:rPr>
                <w:t xml:space="preserve"> other than the last span in a </w:t>
              </w:r>
            </w:ins>
            <w:ins w:id="12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30" w:author="liuzheng" w:date="2020-05-08T13:11:00Z">
              <w:r>
                <w:rPr>
                  <w:i/>
                </w:rPr>
                <w:t xml:space="preserve">The duration of </w:t>
              </w:r>
            </w:ins>
            <w:del w:id="131" w:author="liuzheng" w:date="2020-05-08T13:11:00Z">
              <w:r>
                <w:rPr>
                  <w:i/>
                </w:rPr>
                <w:delText>A</w:delText>
              </w:r>
            </w:del>
            <w:ins w:id="132" w:author="liuzheng" w:date="2020-05-08T13:11:00Z">
              <w:r>
                <w:rPr>
                  <w:i/>
                </w:rPr>
                <w:t>a</w:t>
              </w:r>
            </w:ins>
            <w:r>
              <w:rPr>
                <w:i/>
              </w:rPr>
              <w:t xml:space="preserve"> last span in a slot </w:t>
            </w:r>
            <w:ins w:id="133" w:author="liuzheng" w:date="2020-05-08T13:11:00Z">
              <w:r>
                <w:rPr>
                  <w:i/>
                </w:rPr>
                <w:t xml:space="preserve">is </w:t>
              </w:r>
            </w:ins>
            <m:oMath>
              <m:r>
                <w:ins w:id="134" w:author="liuzheng" w:date="2020-05-08T13:12:00Z">
                  <w:rPr>
                    <w:rFonts w:ascii="Cambria Math" w:eastAsiaTheme="minorEastAsia" w:hAnsi="Cambria Math"/>
                    <w:lang w:eastAsia="zh-CN"/>
                  </w:rPr>
                  <m:t>min</m:t>
                </w:ins>
              </m:r>
              <m:d>
                <m:dPr>
                  <m:ctrlPr>
                    <w:ins w:id="135" w:author="liuzheng" w:date="2020-05-08T13:12:00Z">
                      <w:rPr>
                        <w:rFonts w:ascii="Cambria Math" w:eastAsiaTheme="minorEastAsia" w:hAnsi="Cambria Math"/>
                        <w:i/>
                        <w:lang w:eastAsia="zh-CN"/>
                      </w:rPr>
                    </w:ins>
                  </m:ctrlPr>
                </m:dPr>
                <m:e>
                  <m:sSub>
                    <m:sSubPr>
                      <m:ctrlPr>
                        <w:ins w:id="136" w:author="liuzheng" w:date="2020-05-08T13:12:00Z">
                          <w:rPr>
                            <w:rFonts w:ascii="Cambria Math" w:eastAsiaTheme="minorEastAsia" w:hAnsi="Cambria Math"/>
                            <w:i/>
                            <w:lang w:eastAsia="zh-CN"/>
                          </w:rPr>
                        </w:ins>
                      </m:ctrlPr>
                    </m:sSubPr>
                    <m:e>
                      <m:r>
                        <w:ins w:id="137" w:author="liuzheng" w:date="2020-05-08T13:12:00Z">
                          <w:rPr>
                            <w:rFonts w:ascii="Cambria Math" w:eastAsiaTheme="minorEastAsia" w:hAnsi="Cambria Math"/>
                            <w:lang w:eastAsia="zh-CN"/>
                          </w:rPr>
                          <m:t>d</m:t>
                        </w:ins>
                      </m:r>
                    </m:e>
                    <m:sub>
                      <m:r>
                        <w:ins w:id="138" w:author="liuzheng" w:date="2020-05-08T13:12:00Z">
                          <w:rPr>
                            <w:rFonts w:ascii="Cambria Math" w:eastAsiaTheme="minorEastAsia" w:hAnsi="Cambria Math"/>
                            <w:lang w:eastAsia="zh-CN"/>
                          </w:rPr>
                          <m:t>span</m:t>
                        </w:ins>
                      </m:r>
                    </m:sub>
                  </m:sSub>
                  <m:r>
                    <w:ins w:id="139" w:author="liuzheng" w:date="2020-05-08T13:12:00Z">
                      <w:rPr>
                        <w:rFonts w:ascii="Cambria Math" w:eastAsiaTheme="minorEastAsia" w:hAnsi="Cambria Math"/>
                        <w:lang w:eastAsia="zh-CN"/>
                      </w:rPr>
                      <m:t>,</m:t>
                    </w:ins>
                  </m:r>
                  <m:sSub>
                    <m:sSubPr>
                      <m:ctrlPr>
                        <w:ins w:id="140" w:author="liuzheng" w:date="2020-05-08T13:12:00Z">
                          <w:rPr>
                            <w:rFonts w:ascii="Cambria Math" w:eastAsiaTheme="minorEastAsia" w:hAnsi="Cambria Math"/>
                            <w:i/>
                            <w:lang w:eastAsia="zh-CN"/>
                          </w:rPr>
                        </w:ins>
                      </m:ctrlPr>
                    </m:sSubPr>
                    <m:e>
                      <m:r>
                        <w:ins w:id="141" w:author="liuzheng" w:date="2020-05-08T13:12:00Z">
                          <w:rPr>
                            <w:rFonts w:ascii="Cambria Math" w:eastAsiaTheme="minorEastAsia" w:hAnsi="Cambria Math"/>
                            <w:lang w:eastAsia="zh-CN"/>
                          </w:rPr>
                          <m:t>d</m:t>
                        </w:ins>
                      </m:r>
                    </m:e>
                    <m:sub>
                      <m:r>
                        <w:ins w:id="142" w:author="liuzheng" w:date="2020-05-08T13:18:00Z">
                          <w:rPr>
                            <w:rFonts w:ascii="Cambria Math" w:eastAsiaTheme="minorEastAsia" w:hAnsi="Cambria Math"/>
                            <w:lang w:eastAsia="zh-CN"/>
                          </w:rPr>
                          <m:t>boudary</m:t>
                        </w:ins>
                      </m:r>
                    </m:sub>
                  </m:sSub>
                </m:e>
              </m:d>
            </m:oMath>
            <w:ins w:id="143" w:author="liuzheng" w:date="2020-05-08T13:14:00Z">
              <w:r>
                <w:rPr>
                  <w:i/>
                </w:rPr>
                <w:t>, where</w:t>
              </w:r>
            </w:ins>
            <m:oMath>
              <m:sSub>
                <m:sSubPr>
                  <m:ctrlPr>
                    <w:ins w:id="144" w:author="liuzheng" w:date="2020-05-08T13:18:00Z">
                      <w:rPr>
                        <w:rFonts w:ascii="Cambria Math" w:eastAsiaTheme="minorEastAsia" w:hAnsi="Cambria Math"/>
                        <w:i/>
                        <w:lang w:eastAsia="zh-CN"/>
                      </w:rPr>
                    </w:ins>
                  </m:ctrlPr>
                </m:sSubPr>
                <m:e>
                  <m:r>
                    <w:ins w:id="145" w:author="liuzheng" w:date="2020-05-08T13:18:00Z">
                      <w:rPr>
                        <w:rFonts w:ascii="Cambria Math" w:eastAsiaTheme="minorEastAsia" w:hAnsi="Cambria Math"/>
                        <w:lang w:eastAsia="zh-CN"/>
                      </w:rPr>
                      <m:t xml:space="preserve"> d</m:t>
                    </w:ins>
                  </m:r>
                </m:e>
                <m:sub>
                  <m:r>
                    <w:ins w:id="146" w:author="liuzheng" w:date="2020-05-08T13:18:00Z">
                      <w:rPr>
                        <w:rFonts w:ascii="Cambria Math" w:eastAsiaTheme="minorEastAsia" w:hAnsi="Cambria Math"/>
                        <w:lang w:eastAsia="zh-CN"/>
                      </w:rPr>
                      <m:t>boudary</m:t>
                    </w:ins>
                  </m:r>
                </m:sub>
              </m:sSub>
            </m:oMath>
            <w:ins w:id="147" w:author="liuzheng" w:date="2020-05-08T13:14:00Z">
              <w:r>
                <w:rPr>
                  <w:i/>
                </w:rPr>
                <w:t xml:space="preserve"> </w:t>
              </w:r>
            </w:ins>
            <w:ins w:id="148" w:author="liuzheng" w:date="2020-05-08T13:16:00Z">
              <w:r>
                <w:rPr>
                  <w:i/>
                </w:rPr>
                <w:t xml:space="preserve">is the time separation </w:t>
              </w:r>
            </w:ins>
            <w:ins w:id="149" w:author="liuzheng" w:date="2020-05-08T13:17:00Z">
              <w:r>
                <w:rPr>
                  <w:i/>
                </w:rPr>
                <w:t xml:space="preserve">between </w:t>
              </w:r>
            </w:ins>
            <w:ins w:id="150" w:author="liuzheng" w:date="2020-05-08T13:33:00Z">
              <w:r>
                <w:rPr>
                  <w:i/>
                </w:rPr>
                <w:t xml:space="preserve">the </w:t>
              </w:r>
            </w:ins>
            <w:ins w:id="151" w:author="liuzheng" w:date="2020-05-08T13:32:00Z">
              <w:r>
                <w:rPr>
                  <w:i/>
                </w:rPr>
                <w:t>start of the span</w:t>
              </w:r>
            </w:ins>
            <w:ins w:id="152" w:author="liuzheng" w:date="2020-05-08T13:17:00Z">
              <w:r>
                <w:rPr>
                  <w:i/>
                </w:rPr>
                <w:t xml:space="preserve"> and </w:t>
              </w:r>
            </w:ins>
            <w:ins w:id="153" w:author="liuzheng" w:date="2020-05-08T13:33:00Z">
              <w:r>
                <w:rPr>
                  <w:i/>
                </w:rPr>
                <w:t xml:space="preserve">the </w:t>
              </w:r>
            </w:ins>
            <w:ins w:id="154" w:author="liuzheng" w:date="2020-05-08T13:17:00Z">
              <w:r>
                <w:rPr>
                  <w:i/>
                </w:rPr>
                <w:t>end of the slot in number of symbols</w:t>
              </w:r>
            </w:ins>
            <w:del w:id="155" w:author="liuzheng" w:date="2020-05-08T13:17:00Z">
              <w:r>
                <w:rPr>
                  <w:i/>
                </w:rPr>
                <w:delText xml:space="preserve">an have a shorter duration than other </w:delText>
              </w:r>
            </w:del>
            <w:del w:id="156" w:author="liuzheng" w:date="2020-05-08T13:18:00Z">
              <w:r>
                <w:rPr>
                  <w:i/>
                </w:rPr>
                <w:delText>spans in the slot</w:delText>
              </w:r>
            </w:del>
            <w:r>
              <w:rPr>
                <w:i/>
              </w:rPr>
              <w:t>.</w:t>
            </w:r>
            <w:r>
              <w:rPr>
                <w:rFonts w:eastAsiaTheme="minorEastAsia"/>
                <w:i/>
              </w:rPr>
              <w:t xml:space="preserve"> </w:t>
            </w:r>
          </w:p>
          <w:p w14:paraId="479A4737" w14:textId="77777777" w:rsidR="00111F9E" w:rsidRDefault="00FF0BBC">
            <w:pPr>
              <w:rPr>
                <w:i/>
              </w:rPr>
            </w:pPr>
            <w:ins w:id="157" w:author="liuzheng" w:date="2020-05-08T13:30:00Z">
              <w:r>
                <w:rPr>
                  <w:i/>
                </w:rPr>
                <w:t xml:space="preserve">When a UE reports in </w:t>
              </w:r>
              <w:proofErr w:type="spellStart"/>
              <w:r>
                <w:rPr>
                  <w:i/>
                </w:rPr>
                <w:t>pdcch-MonitoringAnyOccasionsWithSpanGap</w:t>
              </w:r>
              <w:proofErr w:type="spellEnd"/>
              <w:r>
                <w:rPr>
                  <w:i/>
                </w:rPr>
                <w:t xml:space="preserve"> combinations (X, Y) corresponding to value set 3 and</w:t>
              </w:r>
            </w:ins>
            <w:ins w:id="158" w:author="liuzheng" w:date="2020-05-14T16:33:00Z">
              <w:r>
                <w:rPr>
                  <w:i/>
                </w:rPr>
                <w:t xml:space="preserve"> is configu</w:t>
              </w:r>
            </w:ins>
            <w:ins w:id="159" w:author="liuzheng" w:date="2020-05-14T16:34:00Z">
              <w:r>
                <w:rPr>
                  <w:i/>
                </w:rPr>
                <w:t>red</w:t>
              </w:r>
            </w:ins>
            <w:ins w:id="160" w:author="liuzheng" w:date="2020-05-08T13:30:00Z">
              <w:r>
                <w:rPr>
                  <w:i/>
                </w:rPr>
                <w:t xml:space="preserve"> a CORESET with duration of 3 OFDM symbols, the UE is not expected to monitor PDCCH according to combination (2, 2).</w:t>
              </w:r>
            </w:ins>
          </w:p>
          <w:p w14:paraId="479A4738"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9"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73B" w14:textId="77777777" w:rsidR="00111F9E" w:rsidRDefault="00111F9E">
      <w:pPr>
        <w:rPr>
          <w:lang w:eastAsia="zh-CN"/>
        </w:rPr>
      </w:pPr>
    </w:p>
    <w:p w14:paraId="479A473C" w14:textId="77777777" w:rsidR="00111F9E" w:rsidRDefault="00FF0BBC">
      <w:pPr>
        <w:spacing w:beforeLines="50" w:before="120" w:afterLines="50"/>
      </w:pPr>
      <w:r>
        <w:rPr>
          <w:b/>
          <w:kern w:val="2"/>
          <w:lang w:eastAsia="zh-CN"/>
        </w:rPr>
        <w:t>Feature lead view</w:t>
      </w:r>
      <w:r>
        <w:rPr>
          <w:kern w:val="2"/>
          <w:lang w:eastAsia="zh-CN"/>
        </w:rPr>
        <w:t xml:space="preserve">: The text </w:t>
      </w:r>
      <w:r>
        <w:t>“A last span in a slot can have a shorter duration than other spans in the slot.</w:t>
      </w:r>
      <w:r>
        <w:rPr>
          <w:rFonts w:eastAsiaTheme="minorEastAsia"/>
        </w:rPr>
        <w:t xml:space="preserve"> </w:t>
      </w:r>
      <w:r>
        <w:t xml:space="preserve">” can be kept, even consider the separation for cross slots, it can be valid when the first span in the slot doesn’t start at the beginning of the slot. The text proposal from </w:t>
      </w:r>
      <w:r>
        <w:rPr>
          <w:lang w:eastAsia="zh-CN"/>
        </w:rPr>
        <w:t xml:space="preserve">R1-2003942 can make the specification clearer. </w:t>
      </w:r>
      <w:r>
        <w:t xml:space="preserve">    </w:t>
      </w:r>
    </w:p>
    <w:p w14:paraId="479A473D"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2</w:t>
      </w:r>
      <w:r>
        <w:rPr>
          <w:i/>
          <w:color w:val="000000"/>
          <w:kern w:val="2"/>
          <w:lang w:eastAsia="zh-CN"/>
        </w:rPr>
        <w:t xml:space="preserve">: </w:t>
      </w:r>
      <w:r>
        <w:rPr>
          <w:i/>
        </w:rPr>
        <w:t>Adopt the following text proposal for section 10 in TS 38.213:</w:t>
      </w:r>
    </w:p>
    <w:p w14:paraId="479A473E" w14:textId="77777777" w:rsidR="00111F9E" w:rsidRDefault="00111F9E">
      <w:pPr>
        <w:rPr>
          <w:lang w:eastAsia="zh-CN"/>
        </w:rPr>
      </w:pPr>
    </w:p>
    <w:tbl>
      <w:tblPr>
        <w:tblStyle w:val="TableGrid"/>
        <w:tblW w:w="9297" w:type="dxa"/>
        <w:tblInd w:w="5" w:type="dxa"/>
        <w:tblLayout w:type="fixed"/>
        <w:tblLook w:val="04A0" w:firstRow="1" w:lastRow="0" w:firstColumn="1" w:lastColumn="0" w:noHBand="0" w:noVBand="1"/>
      </w:tblPr>
      <w:tblGrid>
        <w:gridCol w:w="9297"/>
      </w:tblGrid>
      <w:tr w:rsidR="00111F9E" w14:paraId="479A4745" w14:textId="77777777">
        <w:tc>
          <w:tcPr>
            <w:tcW w:w="9297" w:type="dxa"/>
          </w:tcPr>
          <w:p w14:paraId="479A473F"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740"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4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2"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61" w:author="liuzheng" w:date="2020-05-08T13:11:00Z">
              <w:r>
                <w:rPr>
                  <w:i/>
                </w:rPr>
                <w:t xml:space="preserve">The duration of </w:t>
              </w:r>
            </w:ins>
            <w:del w:id="162" w:author="liuzheng" w:date="2020-05-08T13:11:00Z">
              <w:r>
                <w:rPr>
                  <w:i/>
                </w:rPr>
                <w:delText>A</w:delText>
              </w:r>
            </w:del>
            <w:ins w:id="163" w:author="liuzheng" w:date="2020-05-08T13:11:00Z">
              <w:r>
                <w:rPr>
                  <w:i/>
                </w:rPr>
                <w:t>a</w:t>
              </w:r>
            </w:ins>
            <w:r>
              <w:rPr>
                <w:i/>
              </w:rPr>
              <w:t xml:space="preserve"> last span in a slot </w:t>
            </w:r>
            <w:ins w:id="164" w:author="liuzheng" w:date="2020-05-08T13:11:00Z">
              <w:r>
                <w:rPr>
                  <w:i/>
                </w:rPr>
                <w:t xml:space="preserve">is </w:t>
              </w:r>
            </w:ins>
            <m:oMath>
              <m:r>
                <w:ins w:id="165" w:author="liuzheng" w:date="2020-05-08T13:12:00Z">
                  <w:rPr>
                    <w:rFonts w:ascii="Cambria Math" w:eastAsiaTheme="minorEastAsia" w:hAnsi="Cambria Math"/>
                    <w:lang w:eastAsia="zh-CN"/>
                  </w:rPr>
                  <m:t>min</m:t>
                </w:ins>
              </m:r>
              <m:d>
                <m:dPr>
                  <m:ctrlPr>
                    <w:ins w:id="166" w:author="liuzheng" w:date="2020-05-08T13:12:00Z">
                      <w:rPr>
                        <w:rFonts w:ascii="Cambria Math" w:eastAsiaTheme="minorEastAsia" w:hAnsi="Cambria Math"/>
                        <w:i/>
                        <w:lang w:eastAsia="zh-CN"/>
                      </w:rPr>
                    </w:ins>
                  </m:ctrlPr>
                </m:dPr>
                <m:e>
                  <m:sSub>
                    <m:sSubPr>
                      <m:ctrlPr>
                        <w:ins w:id="167" w:author="liuzheng" w:date="2020-05-08T13:12:00Z">
                          <w:rPr>
                            <w:rFonts w:ascii="Cambria Math" w:eastAsiaTheme="minorEastAsia" w:hAnsi="Cambria Math"/>
                            <w:i/>
                            <w:lang w:eastAsia="zh-CN"/>
                          </w:rPr>
                        </w:ins>
                      </m:ctrlPr>
                    </m:sSubPr>
                    <m:e>
                      <m:r>
                        <w:ins w:id="168" w:author="liuzheng" w:date="2020-05-08T13:12:00Z">
                          <w:rPr>
                            <w:rFonts w:ascii="Cambria Math" w:eastAsiaTheme="minorEastAsia" w:hAnsi="Cambria Math"/>
                            <w:lang w:eastAsia="zh-CN"/>
                          </w:rPr>
                          <m:t>d</m:t>
                        </w:ins>
                      </m:r>
                    </m:e>
                    <m:sub>
                      <m:r>
                        <w:ins w:id="169" w:author="liuzheng" w:date="2020-05-08T13:12:00Z">
                          <w:rPr>
                            <w:rFonts w:ascii="Cambria Math" w:eastAsiaTheme="minorEastAsia" w:hAnsi="Cambria Math"/>
                            <w:lang w:eastAsia="zh-CN"/>
                          </w:rPr>
                          <m:t>span</m:t>
                        </w:ins>
                      </m:r>
                    </m:sub>
                  </m:sSub>
                  <m:r>
                    <w:ins w:id="170" w:author="liuzheng" w:date="2020-05-08T13:12:00Z">
                      <w:rPr>
                        <w:rFonts w:ascii="Cambria Math" w:eastAsiaTheme="minorEastAsia" w:hAnsi="Cambria Math"/>
                        <w:lang w:eastAsia="zh-CN"/>
                      </w:rPr>
                      <m:t>,</m:t>
                    </w:ins>
                  </m:r>
                  <m:sSub>
                    <m:sSubPr>
                      <m:ctrlPr>
                        <w:ins w:id="171" w:author="liuzheng" w:date="2020-05-08T13:12:00Z">
                          <w:rPr>
                            <w:rFonts w:ascii="Cambria Math" w:eastAsiaTheme="minorEastAsia" w:hAnsi="Cambria Math"/>
                            <w:i/>
                            <w:lang w:eastAsia="zh-CN"/>
                          </w:rPr>
                        </w:ins>
                      </m:ctrlPr>
                    </m:sSubPr>
                    <m:e>
                      <m:r>
                        <w:ins w:id="172" w:author="liuzheng" w:date="2020-05-08T13:12:00Z">
                          <w:rPr>
                            <w:rFonts w:ascii="Cambria Math" w:eastAsiaTheme="minorEastAsia" w:hAnsi="Cambria Math"/>
                            <w:lang w:eastAsia="zh-CN"/>
                          </w:rPr>
                          <m:t>d</m:t>
                        </w:ins>
                      </m:r>
                    </m:e>
                    <m:sub>
                      <m:r>
                        <w:ins w:id="173" w:author="liuzheng" w:date="2020-05-08T13:18:00Z">
                          <w:rPr>
                            <w:rFonts w:ascii="Cambria Math" w:eastAsiaTheme="minorEastAsia" w:hAnsi="Cambria Math"/>
                            <w:lang w:eastAsia="zh-CN"/>
                          </w:rPr>
                          <m:t>boudary</m:t>
                        </w:ins>
                      </m:r>
                    </m:sub>
                  </m:sSub>
                </m:e>
              </m:d>
            </m:oMath>
            <w:ins w:id="174" w:author="liuzheng" w:date="2020-05-08T13:14:00Z">
              <w:r>
                <w:rPr>
                  <w:i/>
                </w:rPr>
                <w:t>, where</w:t>
              </w:r>
            </w:ins>
            <m:oMath>
              <m:sSub>
                <m:sSubPr>
                  <m:ctrlPr>
                    <w:ins w:id="175" w:author="liuzheng" w:date="2020-05-08T13:18:00Z">
                      <w:rPr>
                        <w:rFonts w:ascii="Cambria Math" w:eastAsiaTheme="minorEastAsia" w:hAnsi="Cambria Math"/>
                        <w:i/>
                        <w:lang w:eastAsia="zh-CN"/>
                      </w:rPr>
                    </w:ins>
                  </m:ctrlPr>
                </m:sSubPr>
                <m:e>
                  <m:r>
                    <w:ins w:id="176" w:author="liuzheng" w:date="2020-05-08T13:18:00Z">
                      <w:rPr>
                        <w:rFonts w:ascii="Cambria Math" w:eastAsiaTheme="minorEastAsia" w:hAnsi="Cambria Math"/>
                        <w:lang w:eastAsia="zh-CN"/>
                      </w:rPr>
                      <m:t xml:space="preserve"> d</m:t>
                    </w:ins>
                  </m:r>
                </m:e>
                <m:sub>
                  <m:r>
                    <w:ins w:id="177" w:author="liuzheng" w:date="2020-05-08T13:18:00Z">
                      <w:rPr>
                        <w:rFonts w:ascii="Cambria Math" w:eastAsiaTheme="minorEastAsia" w:hAnsi="Cambria Math"/>
                        <w:lang w:eastAsia="zh-CN"/>
                      </w:rPr>
                      <m:t>boudary</m:t>
                    </w:ins>
                  </m:r>
                </m:sub>
              </m:sSub>
            </m:oMath>
            <w:ins w:id="178" w:author="liuzheng" w:date="2020-05-08T13:14:00Z">
              <w:r>
                <w:rPr>
                  <w:i/>
                </w:rPr>
                <w:t xml:space="preserve"> </w:t>
              </w:r>
            </w:ins>
            <w:ins w:id="179" w:author="liuzheng" w:date="2020-05-08T13:16:00Z">
              <w:r>
                <w:rPr>
                  <w:i/>
                </w:rPr>
                <w:t xml:space="preserve">is the time separation </w:t>
              </w:r>
            </w:ins>
            <w:ins w:id="180" w:author="liuzheng" w:date="2020-05-08T13:17:00Z">
              <w:r>
                <w:rPr>
                  <w:i/>
                </w:rPr>
                <w:t xml:space="preserve">between </w:t>
              </w:r>
            </w:ins>
            <w:ins w:id="181" w:author="liuzheng" w:date="2020-05-08T13:33:00Z">
              <w:r>
                <w:rPr>
                  <w:i/>
                </w:rPr>
                <w:t xml:space="preserve">the </w:t>
              </w:r>
            </w:ins>
            <w:ins w:id="182" w:author="liuzheng" w:date="2020-05-08T13:32:00Z">
              <w:r>
                <w:rPr>
                  <w:i/>
                </w:rPr>
                <w:t>start of the span</w:t>
              </w:r>
            </w:ins>
            <w:ins w:id="183" w:author="liuzheng" w:date="2020-05-08T13:17:00Z">
              <w:r>
                <w:rPr>
                  <w:i/>
                </w:rPr>
                <w:t xml:space="preserve"> and </w:t>
              </w:r>
            </w:ins>
            <w:ins w:id="184" w:author="liuzheng" w:date="2020-05-08T13:33:00Z">
              <w:r>
                <w:rPr>
                  <w:i/>
                </w:rPr>
                <w:t xml:space="preserve">the </w:t>
              </w:r>
            </w:ins>
            <w:ins w:id="185" w:author="liuzheng" w:date="2020-05-08T13:17:00Z">
              <w:r>
                <w:rPr>
                  <w:i/>
                </w:rPr>
                <w:t>end of the slot in number of symbols</w:t>
              </w:r>
            </w:ins>
            <w:del w:id="186" w:author="liuzheng" w:date="2020-05-08T13:17:00Z">
              <w:r>
                <w:rPr>
                  <w:i/>
                </w:rPr>
                <w:delText xml:space="preserve">an have a shorter duration than other </w:delText>
              </w:r>
            </w:del>
            <w:del w:id="187" w:author="liuzheng" w:date="2020-05-08T13:18:00Z">
              <w:r>
                <w:rPr>
                  <w:i/>
                </w:rPr>
                <w:delText>spans in the slot</w:delText>
              </w:r>
            </w:del>
            <w:r>
              <w:rPr>
                <w:i/>
              </w:rPr>
              <w:t>.</w:t>
            </w:r>
            <w:r>
              <w:rPr>
                <w:rFonts w:eastAsiaTheme="minorEastAsia"/>
                <w:i/>
              </w:rPr>
              <w:t xml:space="preserve"> </w:t>
            </w:r>
          </w:p>
          <w:p w14:paraId="479A4743"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4"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746" w14:textId="77777777" w:rsidR="00111F9E" w:rsidRDefault="00111F9E">
      <w:pPr>
        <w:spacing w:beforeLines="50" w:before="120"/>
        <w:rPr>
          <w:b/>
          <w:lang w:eastAsia="zh-CN"/>
        </w:rPr>
      </w:pPr>
    </w:p>
    <w:p w14:paraId="479A4747" w14:textId="77777777" w:rsidR="00111F9E" w:rsidRDefault="00FF0BBC">
      <w:pPr>
        <w:spacing w:beforeLines="50" w:before="120"/>
        <w:rPr>
          <w:lang w:eastAsia="zh-CN"/>
        </w:rPr>
      </w:pPr>
      <w:r>
        <w:rPr>
          <w:b/>
          <w:lang w:eastAsia="zh-CN"/>
        </w:rPr>
        <w:t>Please provide your views and your reasons on the above proposal 2</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111F9E" w14:paraId="479A474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8"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9" w14:textId="77777777" w:rsidR="00111F9E" w:rsidRDefault="00FF0BBC">
            <w:pPr>
              <w:spacing w:beforeLines="50" w:before="120"/>
              <w:rPr>
                <w:i/>
                <w:kern w:val="2"/>
                <w:lang w:eastAsia="zh-CN"/>
              </w:rPr>
            </w:pPr>
            <w:r>
              <w:rPr>
                <w:i/>
                <w:kern w:val="2"/>
                <w:lang w:eastAsia="zh-CN"/>
              </w:rPr>
              <w:t>View</w:t>
            </w:r>
          </w:p>
        </w:tc>
      </w:tr>
      <w:tr w:rsidR="00111F9E" w14:paraId="479A474D" w14:textId="77777777">
        <w:tc>
          <w:tcPr>
            <w:tcW w:w="2113" w:type="dxa"/>
            <w:tcBorders>
              <w:top w:val="single" w:sz="4" w:space="0" w:color="auto"/>
              <w:left w:val="single" w:sz="4" w:space="0" w:color="auto"/>
              <w:bottom w:val="single" w:sz="4" w:space="0" w:color="auto"/>
              <w:right w:val="single" w:sz="4" w:space="0" w:color="auto"/>
            </w:tcBorders>
          </w:tcPr>
          <w:p w14:paraId="479A474B"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74C" w14:textId="77777777" w:rsidR="006419D5" w:rsidRDefault="00FF0BBC" w:rsidP="006419D5">
            <w:pPr>
              <w:spacing w:beforeLines="50" w:before="120"/>
              <w:rPr>
                <w:i/>
                <w:kern w:val="2"/>
                <w:lang w:eastAsia="zh-CN"/>
              </w:rPr>
            </w:pPr>
            <w:r>
              <w:rPr>
                <w:i/>
                <w:kern w:val="2"/>
                <w:lang w:eastAsia="zh-CN"/>
              </w:rPr>
              <w:t xml:space="preserve">The proposal is not needed – the issue is a Rel-15 one and is addressed by network configuration - it is also captured in Rel-15 that a PDCCH MO does not cross the slot boundary (the proposal is essentially a corollary of that). The only question is how </w:t>
            </w:r>
            <w:proofErr w:type="gramStart"/>
            <w:r>
              <w:rPr>
                <w:i/>
                <w:kern w:val="2"/>
                <w:lang w:eastAsia="zh-CN"/>
              </w:rPr>
              <w:t>can both of the following</w:t>
            </w:r>
            <w:proofErr w:type="gramEnd"/>
            <w:r>
              <w:rPr>
                <w:i/>
                <w:kern w:val="2"/>
                <w:lang w:eastAsia="zh-CN"/>
              </w:rPr>
              <w:t xml:space="preserve"> be satisfied: (a) minimum separation of all PDCCH MOs in different spans is X symbols, including across slots, and (b) the span duration is less than Y symbols at the end of the slot.</w:t>
            </w:r>
          </w:p>
        </w:tc>
      </w:tr>
      <w:tr w:rsidR="00111F9E" w14:paraId="479A4752" w14:textId="77777777">
        <w:tc>
          <w:tcPr>
            <w:tcW w:w="2113" w:type="dxa"/>
            <w:tcBorders>
              <w:top w:val="single" w:sz="4" w:space="0" w:color="auto"/>
              <w:left w:val="single" w:sz="4" w:space="0" w:color="auto"/>
              <w:bottom w:val="single" w:sz="4" w:space="0" w:color="auto"/>
              <w:right w:val="single" w:sz="4" w:space="0" w:color="auto"/>
            </w:tcBorders>
          </w:tcPr>
          <w:p w14:paraId="479A474E"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74F" w14:textId="77777777" w:rsidR="00111F9E" w:rsidRDefault="00FF0BBC">
            <w:pPr>
              <w:spacing w:beforeLines="50" w:before="120"/>
              <w:rPr>
                <w:lang w:eastAsia="zh-CN"/>
              </w:rPr>
            </w:pPr>
            <w:r>
              <w:t>Clarification is preferred to make specification clearer.  We think “</w:t>
            </w:r>
            <w:r>
              <w:rPr>
                <w:i/>
              </w:rPr>
              <w:t>A last span in a slot can have a shorter duration than other spans in the slot</w:t>
            </w:r>
            <w:proofErr w:type="gramStart"/>
            <w:r>
              <w:t>.</w:t>
            </w:r>
            <w:r>
              <w:rPr>
                <w:rFonts w:eastAsiaTheme="minorEastAsia"/>
              </w:rPr>
              <w:t xml:space="preserve"> </w:t>
            </w:r>
            <w:r>
              <w:t>”</w:t>
            </w:r>
            <w:proofErr w:type="gramEnd"/>
            <w:r>
              <w:t xml:space="preserve"> means the duration of the last span can be 1 or 2 symbols given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=2</m:t>
              </m:r>
            </m:oMath>
            <w:r>
              <w:rPr>
                <w:lang w:eastAsia="zh-CN"/>
              </w:rPr>
              <w:t>.</w:t>
            </w:r>
          </w:p>
          <w:p w14:paraId="479A4750" w14:textId="77777777" w:rsidR="00111F9E" w:rsidRDefault="00FF0BBC">
            <w:pPr>
              <w:spacing w:beforeLines="50" w:before="120"/>
              <w:rPr>
                <w:lang w:eastAsia="zh-CN"/>
              </w:rPr>
            </w:pPr>
            <w:r>
              <w:rPr>
                <w:lang w:eastAsia="zh-CN"/>
              </w:rPr>
              <w:t xml:space="preserve">A clarification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oMath>
            <w:r>
              <w:rPr>
                <w:lang w:eastAsia="zh-CN"/>
              </w:rPr>
              <w:t xml:space="preserve"> is needed also as shown below:</w:t>
            </w:r>
          </w:p>
          <w:p w14:paraId="479A4751" w14:textId="77777777" w:rsidR="00111F9E" w:rsidRDefault="00FF0BBC">
            <w:pPr>
              <w:spacing w:beforeLines="50" w:before="120"/>
              <w:rPr>
                <w:i/>
                <w:kern w:val="2"/>
                <w:lang w:eastAsia="zh-CN"/>
              </w:rPr>
            </w:pPr>
            <w:r>
              <w:rPr>
                <w:i/>
              </w:rPr>
              <w:lastRenderedPageBreak/>
              <w:t>“The duration of a span</w:t>
            </w:r>
            <w:ins w:id="188" w:author="liuzheng" w:date="2020-05-08T13:10:00Z">
              <w:r>
                <w:rPr>
                  <w:i/>
                </w:rPr>
                <w:t xml:space="preserve"> other than the last span in a </w:t>
              </w:r>
            </w:ins>
            <w:ins w:id="18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w:t>
            </w:r>
          </w:p>
        </w:tc>
      </w:tr>
      <w:tr w:rsidR="00111F9E" w14:paraId="479A4755" w14:textId="77777777">
        <w:tc>
          <w:tcPr>
            <w:tcW w:w="2113" w:type="dxa"/>
            <w:tcBorders>
              <w:top w:val="single" w:sz="4" w:space="0" w:color="auto"/>
              <w:left w:val="single" w:sz="4" w:space="0" w:color="auto"/>
              <w:bottom w:val="single" w:sz="4" w:space="0" w:color="auto"/>
              <w:right w:val="single" w:sz="4" w:space="0" w:color="auto"/>
            </w:tcBorders>
          </w:tcPr>
          <w:p w14:paraId="479A4753" w14:textId="77777777" w:rsidR="00111F9E" w:rsidRDefault="00FF0BBC">
            <w:pPr>
              <w:spacing w:beforeLines="50" w:before="120"/>
              <w:rPr>
                <w:iCs/>
                <w:color w:val="7030A0"/>
                <w:kern w:val="2"/>
                <w:lang w:eastAsia="zh-CN"/>
              </w:rPr>
            </w:pPr>
            <w:r>
              <w:rPr>
                <w:iCs/>
                <w:color w:val="7030A0"/>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479A4754" w14:textId="77777777" w:rsidR="00111F9E" w:rsidRDefault="00FF0BBC">
            <w:pPr>
              <w:spacing w:beforeLines="50" w:before="120"/>
              <w:rPr>
                <w:iCs/>
                <w:color w:val="7030A0"/>
              </w:rPr>
            </w:pPr>
            <w:r>
              <w:rPr>
                <w:iCs/>
                <w:color w:val="7030A0"/>
              </w:rPr>
              <w:t xml:space="preserve">Not clear why any change is needed. Span configuration is </w:t>
            </w:r>
            <w:proofErr w:type="gramStart"/>
            <w:r>
              <w:rPr>
                <w:iCs/>
                <w:color w:val="7030A0"/>
              </w:rPr>
              <w:t>exactly the same</w:t>
            </w:r>
            <w:proofErr w:type="gramEnd"/>
            <w:r>
              <w:rPr>
                <w:iCs/>
                <w:color w:val="7030A0"/>
              </w:rPr>
              <w:t xml:space="preserve"> as in FG 3-5b. As is captured for FG 3-5b, “The separation between consecutive spans within and across slots may be unequal but the same (X, Y) limit must be satisfied by all spans.”</w:t>
            </w:r>
          </w:p>
        </w:tc>
      </w:tr>
      <w:tr w:rsidR="00111F9E" w14:paraId="479A4759" w14:textId="77777777">
        <w:tc>
          <w:tcPr>
            <w:tcW w:w="2113" w:type="dxa"/>
            <w:tcBorders>
              <w:top w:val="single" w:sz="4" w:space="0" w:color="auto"/>
              <w:left w:val="single" w:sz="4" w:space="0" w:color="auto"/>
              <w:bottom w:val="single" w:sz="4" w:space="0" w:color="auto"/>
              <w:right w:val="single" w:sz="4" w:space="0" w:color="auto"/>
            </w:tcBorders>
          </w:tcPr>
          <w:p w14:paraId="479A4756" w14:textId="77777777" w:rsidR="00111F9E" w:rsidRDefault="00FF0BBC">
            <w:pPr>
              <w:spacing w:beforeLines="50" w:before="120"/>
              <w:rPr>
                <w:iCs/>
                <w:color w:val="00B0F0"/>
                <w:kern w:val="2"/>
                <w:lang w:eastAsia="zh-CN"/>
              </w:rPr>
            </w:pPr>
            <w:r>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A4757" w14:textId="77777777" w:rsidR="00111F9E" w:rsidRDefault="00FF0BBC">
            <w:pPr>
              <w:spacing w:beforeLines="50" w:before="120"/>
              <w:rPr>
                <w:i/>
                <w:color w:val="00B0F0"/>
                <w:kern w:val="2"/>
                <w:lang w:eastAsia="zh-CN"/>
              </w:rPr>
            </w:pPr>
            <w:r>
              <w:rPr>
                <w:iCs/>
                <w:color w:val="00B0F0"/>
              </w:rPr>
              <w:t xml:space="preserve">As highlighted by Samsung, the statement in current specs can indeed be seen as a corollary to spans not crossing slot boundary, but we do not see any contradiction between: </w:t>
            </w:r>
            <w:r>
              <w:rPr>
                <w:i/>
                <w:kern w:val="2"/>
                <w:lang w:eastAsia="zh-CN"/>
              </w:rPr>
              <w:t>(a) minimum separation of all PDCCH MOs in different spans is X symbols, including across slots, and (b) the span duration is less than Y symbols at the end of the slot.</w:t>
            </w:r>
          </w:p>
          <w:p w14:paraId="479A4758" w14:textId="77777777" w:rsidR="00111F9E" w:rsidRDefault="00FF0BBC">
            <w:pPr>
              <w:spacing w:beforeLines="50" w:before="120"/>
              <w:rPr>
                <w:iCs/>
                <w:color w:val="00B0F0"/>
              </w:rPr>
            </w:pPr>
            <w:r>
              <w:rPr>
                <w:iCs/>
                <w:color w:val="00B0F0"/>
              </w:rPr>
              <w:t>On the other hand, we also agree with Qualcomm that the existing text seems clear enough, and the change suggested in Proposal 2 may not be strictly necessary.</w:t>
            </w:r>
          </w:p>
        </w:tc>
      </w:tr>
      <w:tr w:rsidR="00111F9E" w14:paraId="479A475C" w14:textId="77777777">
        <w:tc>
          <w:tcPr>
            <w:tcW w:w="2113" w:type="dxa"/>
            <w:tcBorders>
              <w:top w:val="single" w:sz="4" w:space="0" w:color="auto"/>
              <w:left w:val="single" w:sz="4" w:space="0" w:color="auto"/>
              <w:bottom w:val="single" w:sz="4" w:space="0" w:color="auto"/>
              <w:right w:val="single" w:sz="4" w:space="0" w:color="auto"/>
            </w:tcBorders>
          </w:tcPr>
          <w:p w14:paraId="479A475A"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79A475B" w14:textId="77777777" w:rsidR="00111F9E" w:rsidRDefault="00FF0BBC">
            <w:pPr>
              <w:spacing w:beforeLines="50" w:before="120"/>
              <w:rPr>
                <w:iCs/>
                <w:color w:val="00B0F0"/>
              </w:rPr>
            </w:pPr>
            <w:r>
              <w:rPr>
                <w:iCs/>
                <w:color w:val="7030A0"/>
              </w:rPr>
              <w:t>This proposal can make the description clearer, but it is not the most important issue in this thread. Don’t have a strong view on this proposal.</w:t>
            </w:r>
          </w:p>
        </w:tc>
      </w:tr>
      <w:tr w:rsidR="00111F9E" w14:paraId="479A4764" w14:textId="77777777">
        <w:tc>
          <w:tcPr>
            <w:tcW w:w="2113" w:type="dxa"/>
            <w:tcBorders>
              <w:top w:val="single" w:sz="4" w:space="0" w:color="auto"/>
              <w:left w:val="single" w:sz="4" w:space="0" w:color="auto"/>
              <w:bottom w:val="single" w:sz="4" w:space="0" w:color="auto"/>
              <w:right w:val="single" w:sz="4" w:space="0" w:color="auto"/>
            </w:tcBorders>
          </w:tcPr>
          <w:p w14:paraId="479A475D"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75E" w14:textId="77777777" w:rsidR="00111F9E" w:rsidRDefault="00FF0BBC">
            <w:pPr>
              <w:spacing w:beforeLines="50" w:before="120"/>
            </w:pPr>
            <w:r>
              <w:t xml:space="preserve">We don’t see the need for an explicit expression as in the proposal. If needed, it is </w:t>
            </w:r>
            <w:proofErr w:type="gramStart"/>
            <w:r>
              <w:t>sufficient</w:t>
            </w:r>
            <w:proofErr w:type="gramEnd"/>
            <w:r>
              <w:t xml:space="preserve"> to use a similar description of span from FG3-5b, i.e., a span does not cross a slot boundary, to capture the intention of the proposal. We propose the following TP instead.</w:t>
            </w:r>
          </w:p>
          <w:p w14:paraId="479A475F" w14:textId="77777777" w:rsidR="00111F9E" w:rsidRDefault="00111F9E">
            <w:pPr>
              <w:spacing w:beforeLines="50" w:before="120"/>
            </w:pPr>
          </w:p>
          <w:p w14:paraId="479A4760"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1"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r>
              <w:rPr>
                <w:i/>
                <w:color w:val="FF0000"/>
              </w:rPr>
              <w:t>A span does not cross a slot boundary so a</w:t>
            </w:r>
            <w:r>
              <w:rPr>
                <w:i/>
              </w:rPr>
              <w:t xml:space="preserve"> </w:t>
            </w:r>
            <w:proofErr w:type="spellStart"/>
            <w:r>
              <w:rPr>
                <w:i/>
                <w:strike/>
                <w:color w:val="FF0000"/>
              </w:rPr>
              <w:t>A</w:t>
            </w:r>
            <w:proofErr w:type="spellEnd"/>
            <w:r>
              <w:rPr>
                <w:i/>
              </w:rPr>
              <w:t xml:space="preserve"> last span in a slot can have a shorter duration than other spans in the slot.</w:t>
            </w:r>
            <w:r>
              <w:rPr>
                <w:rFonts w:eastAsiaTheme="minorEastAsia"/>
                <w:i/>
              </w:rPr>
              <w:t xml:space="preserve"> </w:t>
            </w:r>
          </w:p>
          <w:p w14:paraId="479A4762"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3" w14:textId="77777777" w:rsidR="00111F9E" w:rsidRDefault="00111F9E">
            <w:pPr>
              <w:spacing w:beforeLines="50" w:before="120"/>
              <w:rPr>
                <w:iCs/>
              </w:rPr>
            </w:pPr>
          </w:p>
        </w:tc>
      </w:tr>
      <w:tr w:rsidR="00111F9E" w14:paraId="479A4769" w14:textId="77777777">
        <w:tc>
          <w:tcPr>
            <w:tcW w:w="2113" w:type="dxa"/>
            <w:tcBorders>
              <w:top w:val="single" w:sz="4" w:space="0" w:color="auto"/>
              <w:left w:val="single" w:sz="4" w:space="0" w:color="auto"/>
              <w:bottom w:val="single" w:sz="4" w:space="0" w:color="auto"/>
              <w:right w:val="single" w:sz="4" w:space="0" w:color="auto"/>
            </w:tcBorders>
          </w:tcPr>
          <w:p w14:paraId="479A4765"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766" w14:textId="77777777" w:rsidR="00111F9E" w:rsidRDefault="00FF0BBC">
            <w:pPr>
              <w:spacing w:beforeLines="50" w:before="120"/>
              <w:rPr>
                <w:rFonts w:eastAsia="MS Mincho"/>
                <w:lang w:eastAsia="ja-JP"/>
              </w:rPr>
            </w:pPr>
            <w:r>
              <w:rPr>
                <w:rFonts w:eastAsia="MS Mincho" w:hint="eastAsia"/>
                <w:lang w:eastAsia="ja-JP"/>
              </w:rPr>
              <w:t>S</w:t>
            </w:r>
            <w:r>
              <w:rPr>
                <w:rFonts w:eastAsia="MS Mincho"/>
                <w:lang w:eastAsia="ja-JP"/>
              </w:rPr>
              <w:t xml:space="preserve">pecs has described that a span is in a slot as below, which implies that span would not across the slot boundary. We are fine to make the description of specs clearer. </w:t>
            </w:r>
          </w:p>
          <w:p w14:paraId="479A4767" w14:textId="77777777" w:rsidR="00111F9E" w:rsidRDefault="00111F9E">
            <w:pPr>
              <w:spacing w:beforeLines="50" w:before="120"/>
              <w:rPr>
                <w:rFonts w:eastAsia="MS Mincho"/>
                <w:lang w:eastAsia="ja-JP"/>
              </w:rPr>
            </w:pPr>
          </w:p>
          <w:p w14:paraId="479A4768" w14:textId="77777777" w:rsidR="00111F9E" w:rsidRDefault="00FF0BBC">
            <w:pPr>
              <w:spacing w:beforeLines="50" w:before="120"/>
            </w:pPr>
            <w:r>
              <w:rPr>
                <w:rFonts w:eastAsiaTheme="minorEastAsia"/>
                <w:i/>
                <w:highlight w:val="yellow"/>
              </w:rPr>
              <w:t>A span is a set of consecutive symbols in a slot</w:t>
            </w:r>
            <w:r>
              <w:rPr>
                <w:rFonts w:eastAsiaTheme="minorEastAsia"/>
                <w:i/>
              </w:rPr>
              <w:t xml:space="preserve"> in which the UE is configured to monitor PDCCH candidates.</w:t>
            </w:r>
          </w:p>
        </w:tc>
      </w:tr>
      <w:tr w:rsidR="00111F9E" w14:paraId="479A476C" w14:textId="77777777">
        <w:tc>
          <w:tcPr>
            <w:tcW w:w="2113" w:type="dxa"/>
          </w:tcPr>
          <w:p w14:paraId="479A476A"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194" w:type="dxa"/>
          </w:tcPr>
          <w:p w14:paraId="479A476B" w14:textId="77777777" w:rsidR="00111F9E" w:rsidRDefault="00FF0BBC">
            <w:pPr>
              <w:spacing w:beforeLines="50" w:before="120"/>
            </w:pPr>
            <w:r>
              <w:rPr>
                <w:rFonts w:eastAsia="MS Mincho"/>
                <w:lang w:eastAsia="ja-JP"/>
              </w:rPr>
              <w:t>We think current spec is clear, maybe not clear enough. The TP is intended to make it clearer. We are fine either to adopt the TP or not to adopt any TP for this.</w:t>
            </w:r>
          </w:p>
        </w:tc>
      </w:tr>
      <w:tr w:rsidR="00111F9E" w14:paraId="479A476F" w14:textId="77777777">
        <w:tc>
          <w:tcPr>
            <w:tcW w:w="2113" w:type="dxa"/>
          </w:tcPr>
          <w:p w14:paraId="479A476D" w14:textId="77777777" w:rsidR="00111F9E" w:rsidRPr="006B7FF7" w:rsidRDefault="00FF0BBC">
            <w:pPr>
              <w:rPr>
                <w:rStyle w:val="B1Zchn"/>
              </w:rPr>
            </w:pPr>
            <w:r>
              <w:rPr>
                <w:rFonts w:hint="eastAsia"/>
                <w:lang w:eastAsia="zh-CN"/>
              </w:rPr>
              <w:lastRenderedPageBreak/>
              <w:t>ZTE</w:t>
            </w:r>
          </w:p>
        </w:tc>
        <w:tc>
          <w:tcPr>
            <w:tcW w:w="7194" w:type="dxa"/>
          </w:tcPr>
          <w:p w14:paraId="479A476E" w14:textId="77777777" w:rsidR="00111F9E" w:rsidRDefault="00FF0BBC">
            <w:pPr>
              <w:rPr>
                <w:rFonts w:eastAsia="MS Mincho"/>
                <w:lang w:eastAsia="ja-JP"/>
              </w:rPr>
            </w:pPr>
            <w:r>
              <w:rPr>
                <w:rFonts w:hint="eastAsia"/>
                <w:lang w:eastAsia="zh-CN"/>
              </w:rPr>
              <w:t xml:space="preserve">No need to change. If we want to make it clearer, the text from Ericsson looks better. </w:t>
            </w:r>
          </w:p>
        </w:tc>
      </w:tr>
      <w:tr w:rsidR="006B7FF7" w14:paraId="479A4772" w14:textId="77777777">
        <w:tc>
          <w:tcPr>
            <w:tcW w:w="2113" w:type="dxa"/>
          </w:tcPr>
          <w:p w14:paraId="479A4770" w14:textId="77777777" w:rsidR="006B7FF7" w:rsidRDefault="006B7FF7" w:rsidP="006B7FF7">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771" w14:textId="77777777" w:rsidR="006B7FF7" w:rsidRDefault="006B7FF7" w:rsidP="006B7FF7">
            <w:pPr>
              <w:rPr>
                <w:lang w:eastAsia="zh-CN"/>
              </w:rPr>
            </w:pPr>
            <w:r w:rsidRPr="006B7FF7">
              <w:rPr>
                <w:rFonts w:ascii="Calibri" w:hAnsi="Calibri" w:cs="Calibri"/>
                <w:color w:val="000000" w:themeColor="text1"/>
                <w:sz w:val="21"/>
                <w:szCs w:val="21"/>
              </w:rPr>
              <w:t xml:space="preserve">We think the current specification works well and don’t see the necessity to have the TP. It is unnecessary to capture the duration of the last span in a slot as it is up to </w:t>
            </w:r>
            <w:proofErr w:type="spellStart"/>
            <w:r w:rsidRPr="006B7FF7">
              <w:rPr>
                <w:rFonts w:ascii="Calibri" w:hAnsi="Calibri" w:cs="Calibri"/>
                <w:color w:val="000000" w:themeColor="text1"/>
                <w:sz w:val="21"/>
                <w:szCs w:val="21"/>
              </w:rPr>
              <w:t>gNB</w:t>
            </w:r>
            <w:proofErr w:type="spellEnd"/>
            <w:r w:rsidRPr="006B7FF7">
              <w:rPr>
                <w:rFonts w:ascii="Calibri" w:hAnsi="Calibri" w:cs="Calibri"/>
                <w:color w:val="000000" w:themeColor="text1"/>
                <w:sz w:val="21"/>
                <w:szCs w:val="21"/>
              </w:rPr>
              <w:t xml:space="preserve"> configuration.</w:t>
            </w:r>
          </w:p>
        </w:tc>
      </w:tr>
    </w:tbl>
    <w:p w14:paraId="479A4773" w14:textId="77777777" w:rsidR="00111F9E" w:rsidRDefault="00111F9E">
      <w:pPr>
        <w:spacing w:beforeLines="50" w:before="120" w:afterLines="50"/>
        <w:rPr>
          <w:lang w:eastAsia="zh-CN"/>
        </w:rPr>
      </w:pPr>
    </w:p>
    <w:p w14:paraId="479A4774" w14:textId="77777777" w:rsidR="00CA16E8" w:rsidRPr="003D71A6" w:rsidRDefault="00CA16E8" w:rsidP="00CA16E8">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ummary of the status for</w:t>
      </w:r>
      <w:r>
        <w:rPr>
          <w:u w:val="single"/>
          <w:lang w:eastAsia="zh-CN"/>
        </w:rPr>
        <w:t xml:space="preserve"> proposal 2 under</w:t>
      </w:r>
      <w:r w:rsidRPr="003D71A6">
        <w:rPr>
          <w:u w:val="single"/>
          <w:lang w:eastAsia="zh-CN"/>
        </w:rPr>
        <w:t xml:space="preserve"> issue C-1  </w:t>
      </w:r>
    </w:p>
    <w:p w14:paraId="479A4775" w14:textId="77777777" w:rsidR="005A41EC" w:rsidRPr="00A8055E" w:rsidRDefault="005A41EC" w:rsidP="005A41EC">
      <w:pPr>
        <w:pStyle w:val="ListParagraph"/>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proofErr w:type="spellStart"/>
      <w:r w:rsidR="006419D5" w:rsidRPr="006419D5">
        <w:rPr>
          <w:i/>
          <w:color w:val="0000FF"/>
          <w:lang w:val="en-GB" w:eastAsia="zh-CN"/>
        </w:rPr>
        <w:t>Quectel</w:t>
      </w:r>
      <w:proofErr w:type="spellEnd"/>
      <w:r w:rsidR="006419D5">
        <w:rPr>
          <w:i/>
          <w:color w:val="0000FF"/>
          <w:lang w:val="en-GB" w:eastAsia="zh-CN"/>
        </w:rPr>
        <w:t>,</w:t>
      </w:r>
      <w:r w:rsidR="001F090E">
        <w:rPr>
          <w:i/>
          <w:color w:val="0000FF"/>
          <w:lang w:val="en-GB" w:eastAsia="zh-CN"/>
        </w:rPr>
        <w:t xml:space="preserve"> Huawei, Sharp, Vivo</w:t>
      </w:r>
    </w:p>
    <w:p w14:paraId="479A4776" w14:textId="77777777" w:rsidR="005A41EC" w:rsidRPr="00A8055E" w:rsidRDefault="005A41EC" w:rsidP="005A41EC">
      <w:pPr>
        <w:pStyle w:val="ListParagraph"/>
        <w:numPr>
          <w:ilvl w:val="0"/>
          <w:numId w:val="12"/>
        </w:numPr>
        <w:spacing w:line="259" w:lineRule="auto"/>
        <w:rPr>
          <w:i/>
        </w:rPr>
      </w:pPr>
      <w:r>
        <w:rPr>
          <w:b/>
          <w:i/>
          <w:color w:val="000000" w:themeColor="text1"/>
          <w:lang w:val="en-GB" w:eastAsia="zh-CN"/>
        </w:rPr>
        <w:t>Reasons</w:t>
      </w:r>
    </w:p>
    <w:p w14:paraId="479A4777" w14:textId="77777777" w:rsidR="00CA16E8" w:rsidRPr="00AD5137" w:rsidRDefault="009E1D16" w:rsidP="009E1D16">
      <w:pPr>
        <w:pStyle w:val="ListParagraph"/>
        <w:numPr>
          <w:ilvl w:val="1"/>
          <w:numId w:val="12"/>
        </w:numPr>
        <w:spacing w:beforeLines="50" w:before="120" w:afterLines="50" w:line="259" w:lineRule="auto"/>
        <w:rPr>
          <w:lang w:eastAsia="zh-CN"/>
        </w:rPr>
      </w:pPr>
      <w:r w:rsidRPr="001F090E">
        <w:rPr>
          <w:i/>
        </w:rPr>
        <w:t xml:space="preserve">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p>
    <w:p w14:paraId="479A4778" w14:textId="77777777" w:rsidR="00AD5137" w:rsidRDefault="00AD5137" w:rsidP="00AD5137">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779" w14:textId="77777777" w:rsidR="00AD5137" w:rsidRPr="009E1D16" w:rsidRDefault="00AD5137" w:rsidP="00AD5137">
      <w:pPr>
        <w:pStyle w:val="ListParagraph"/>
        <w:spacing w:beforeLines="50" w:before="120" w:afterLines="50" w:line="259" w:lineRule="auto"/>
        <w:ind w:left="1440"/>
        <w:rPr>
          <w:lang w:eastAsia="zh-CN"/>
        </w:rPr>
      </w:pPr>
    </w:p>
    <w:p w14:paraId="479A477A" w14:textId="77777777" w:rsidR="009E1D16" w:rsidRDefault="009E1D16" w:rsidP="009E1D16">
      <w:pPr>
        <w:pStyle w:val="ListParagraph"/>
        <w:spacing w:beforeLines="50" w:before="120" w:afterLines="50" w:line="259" w:lineRule="auto"/>
        <w:ind w:left="1440"/>
        <w:rPr>
          <w:lang w:eastAsia="zh-CN"/>
        </w:rPr>
      </w:pPr>
    </w:p>
    <w:p w14:paraId="479A477B" w14:textId="77777777" w:rsidR="005A41EC" w:rsidRPr="00946FD4" w:rsidRDefault="005A41EC" w:rsidP="005A41EC">
      <w:pPr>
        <w:pStyle w:val="ListParagraph"/>
        <w:numPr>
          <w:ilvl w:val="0"/>
          <w:numId w:val="12"/>
        </w:numPr>
        <w:spacing w:line="259" w:lineRule="auto"/>
        <w:rPr>
          <w:i/>
        </w:rPr>
      </w:pPr>
      <w:r>
        <w:rPr>
          <w:b/>
          <w:i/>
          <w:color w:val="000000" w:themeColor="text1"/>
          <w:lang w:val="en-GB" w:eastAsia="zh-CN"/>
        </w:rPr>
        <w:t xml:space="preserve">Not </w:t>
      </w:r>
      <w:proofErr w:type="gramStart"/>
      <w:r>
        <w:rPr>
          <w:b/>
          <w:i/>
          <w:color w:val="000000" w:themeColor="text1"/>
          <w:lang w:val="en-GB" w:eastAsia="zh-CN"/>
        </w:rPr>
        <w:t>s</w:t>
      </w:r>
      <w:r w:rsidRPr="007956E3">
        <w:rPr>
          <w:b/>
          <w:i/>
          <w:color w:val="000000" w:themeColor="text1"/>
          <w:lang w:val="en-GB" w:eastAsia="zh-CN"/>
        </w:rPr>
        <w:t>upport</w:t>
      </w:r>
      <w:r>
        <w:rPr>
          <w:i/>
          <w:color w:val="000000" w:themeColor="text1"/>
          <w:lang w:val="en-GB" w:eastAsia="zh-CN"/>
        </w:rPr>
        <w:t>:</w:t>
      </w:r>
      <w:proofErr w:type="gramEnd"/>
      <w:r>
        <w:rPr>
          <w:i/>
          <w:color w:val="0000FF"/>
          <w:lang w:val="en-GB" w:eastAsia="zh-CN"/>
        </w:rPr>
        <w:t xml:space="preserve"> </w:t>
      </w:r>
      <w:r w:rsidR="006419D5">
        <w:rPr>
          <w:i/>
          <w:color w:val="0000FF"/>
          <w:lang w:val="en-GB" w:eastAsia="zh-CN"/>
        </w:rPr>
        <w:t>Samsung</w:t>
      </w:r>
      <w:r w:rsidR="00946FD4">
        <w:rPr>
          <w:i/>
          <w:color w:val="0000FF"/>
          <w:lang w:val="en-GB" w:eastAsia="zh-CN"/>
        </w:rPr>
        <w:t>, Qualcomm,</w:t>
      </w:r>
      <w:r w:rsidR="006B7FF7">
        <w:rPr>
          <w:i/>
          <w:color w:val="0000FF"/>
          <w:lang w:val="en-GB" w:eastAsia="zh-CN"/>
        </w:rPr>
        <w:t xml:space="preserve"> Intel, Ericsson, ZTE, CATT</w:t>
      </w:r>
      <w:r w:rsidR="001F090E">
        <w:rPr>
          <w:i/>
          <w:color w:val="0000FF"/>
          <w:lang w:val="en-GB" w:eastAsia="zh-CN"/>
        </w:rPr>
        <w:t xml:space="preserve"> </w:t>
      </w:r>
      <w:r w:rsidR="00946FD4">
        <w:rPr>
          <w:i/>
          <w:color w:val="0000FF"/>
          <w:lang w:val="en-GB" w:eastAsia="zh-CN"/>
        </w:rPr>
        <w:t xml:space="preserve"> </w:t>
      </w:r>
    </w:p>
    <w:p w14:paraId="479A477C" w14:textId="77777777" w:rsidR="00946FD4" w:rsidRPr="00946FD4" w:rsidRDefault="00946FD4" w:rsidP="00946FD4">
      <w:pPr>
        <w:pStyle w:val="ListParagraph"/>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77D" w14:textId="77777777" w:rsidR="005A41EC" w:rsidRDefault="00946FD4" w:rsidP="001F090E">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r w:rsidR="001F090E" w:rsidRPr="001F090E">
        <w:rPr>
          <w:i/>
        </w:rPr>
        <w:t xml:space="preserve"> </w:t>
      </w:r>
    </w:p>
    <w:p w14:paraId="479A477E" w14:textId="77777777" w:rsidR="005A41EC" w:rsidRPr="005A41EC" w:rsidRDefault="005A41EC" w:rsidP="00AD5137">
      <w:pPr>
        <w:spacing w:beforeLines="50" w:before="120" w:afterLines="50"/>
        <w:rPr>
          <w:lang w:eastAsia="zh-CN"/>
        </w:rPr>
      </w:pPr>
    </w:p>
    <w:p w14:paraId="479A477F" w14:textId="77777777" w:rsidR="00AD5137" w:rsidRDefault="00AD5137" w:rsidP="00AD5137">
      <w:pPr>
        <w:pStyle w:val="ListParagraph"/>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780" w14:textId="77777777" w:rsidR="00CA16E8" w:rsidRDefault="00CA16E8">
      <w:pPr>
        <w:spacing w:beforeLines="50" w:before="120" w:afterLines="50"/>
        <w:rPr>
          <w:lang w:eastAsia="zh-CN"/>
        </w:rPr>
      </w:pPr>
    </w:p>
    <w:p w14:paraId="479A4781" w14:textId="77777777" w:rsidR="009E1D16" w:rsidRDefault="00D24643">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 xml:space="preserve">how </w:t>
      </w:r>
      <w:proofErr w:type="gramStart"/>
      <w:r>
        <w:rPr>
          <w:i/>
          <w:kern w:val="2"/>
          <w:lang w:eastAsia="zh-CN"/>
        </w:rPr>
        <w:t>can both of the following</w:t>
      </w:r>
      <w:proofErr w:type="gramEnd"/>
      <w:r>
        <w:rPr>
          <w:i/>
          <w:kern w:val="2"/>
          <w:lang w:eastAsia="zh-CN"/>
        </w:rPr>
        <w:t xml:space="preserve">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782" w14:textId="77777777" w:rsidR="00D24643" w:rsidRPr="00D24643" w:rsidRDefault="00D24643" w:rsidP="00D24643">
      <w:pPr>
        <w:pStyle w:val="ListParagraph"/>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783" w14:textId="77777777" w:rsidR="00D24643" w:rsidRPr="00D24643" w:rsidRDefault="00D24643" w:rsidP="00D24643">
      <w:pPr>
        <w:pStyle w:val="ListParagraph"/>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w:t>
      </w:r>
      <w:proofErr w:type="gramStart"/>
      <w:r>
        <w:rPr>
          <w:i/>
        </w:rPr>
        <w:t>as long as</w:t>
      </w:r>
      <w:proofErr w:type="gramEnd"/>
      <w:r>
        <w:rPr>
          <w:i/>
        </w:rPr>
        <w:t xml:space="preserve">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sidR="00390AFE">
        <w:rPr>
          <w:i/>
        </w:rPr>
        <w:t xml:space="preserve"> with enough gap</w:t>
      </w:r>
      <w:r>
        <w:rPr>
          <w:i/>
        </w:rPr>
        <w:t xml:space="preserve">, the separation even across slots can be met also. Of course, if the first span in the next slot starts from the beginning, then </w:t>
      </w:r>
      <w:proofErr w:type="spellStart"/>
      <w:r>
        <w:rPr>
          <w:i/>
        </w:rPr>
        <w:t>gNB</w:t>
      </w:r>
      <w:proofErr w:type="spellEnd"/>
      <w:r>
        <w:rPr>
          <w:i/>
        </w:rPr>
        <w:t xml:space="preserve"> need to ensure there is no PDCCH monitoring occasions at the end of</w:t>
      </w:r>
      <w:r w:rsidR="00820637">
        <w:rPr>
          <w:i/>
        </w:rPr>
        <w:t xml:space="preserve"> the slot to get a shorter</w:t>
      </w:r>
      <w:r>
        <w:rPr>
          <w:i/>
        </w:rPr>
        <w:t xml:space="preserve"> span there.  </w:t>
      </w:r>
    </w:p>
    <w:p w14:paraId="479A4784" w14:textId="77777777" w:rsidR="00D24643" w:rsidRPr="00D24643" w:rsidRDefault="00D24643" w:rsidP="00D24643">
      <w:pPr>
        <w:pStyle w:val="ListParagraph"/>
        <w:spacing w:line="259" w:lineRule="auto"/>
        <w:rPr>
          <w:i/>
          <w:lang w:eastAsia="zh-CN"/>
        </w:rPr>
      </w:pPr>
    </w:p>
    <w:p w14:paraId="479A4785" w14:textId="77777777" w:rsidR="00D24643" w:rsidRPr="00D24643" w:rsidRDefault="00D24643" w:rsidP="00D24643">
      <w:pPr>
        <w:pStyle w:val="ListParagraph"/>
        <w:spacing w:line="259" w:lineRule="auto"/>
        <w:rPr>
          <w:i/>
          <w:lang w:eastAsia="zh-CN"/>
        </w:rPr>
      </w:pPr>
    </w:p>
    <w:p w14:paraId="479A4786" w14:textId="77777777" w:rsidR="00D24643" w:rsidRDefault="00D24643">
      <w:pPr>
        <w:spacing w:beforeLines="50" w:before="120" w:afterLines="50"/>
        <w:rPr>
          <w:lang w:eastAsia="zh-CN"/>
        </w:rPr>
      </w:pPr>
    </w:p>
    <w:p w14:paraId="479A4787" w14:textId="77777777" w:rsidR="00D24643" w:rsidRPr="00D24643" w:rsidRDefault="00D24643">
      <w:pPr>
        <w:spacing w:beforeLines="50" w:before="120" w:afterLines="50"/>
        <w:rPr>
          <w:lang w:eastAsia="zh-CN"/>
        </w:rPr>
      </w:pPr>
    </w:p>
    <w:p w14:paraId="479A4788" w14:textId="77777777" w:rsidR="009E1D16" w:rsidRDefault="009E1D16">
      <w:pPr>
        <w:spacing w:beforeLines="50" w:before="120" w:afterLines="50"/>
        <w:rPr>
          <w:lang w:eastAsia="zh-CN"/>
        </w:rPr>
      </w:pPr>
    </w:p>
    <w:p w14:paraId="479A4789" w14:textId="77777777" w:rsidR="00111F9E" w:rsidRDefault="00FF0BBC">
      <w:pPr>
        <w:pStyle w:val="Heading3"/>
        <w:numPr>
          <w:ilvl w:val="0"/>
          <w:numId w:val="0"/>
        </w:numPr>
        <w:rPr>
          <w:bCs/>
          <w:lang w:eastAsia="zh-CN"/>
        </w:rPr>
      </w:pPr>
      <w:bookmarkStart w:id="190" w:name="OLE_LINK45"/>
      <w:bookmarkStart w:id="191" w:name="OLE_LINK46"/>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bookmarkEnd w:id="190"/>
    <w:bookmarkEnd w:id="191"/>
    <w:p w14:paraId="479A478A"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TableGrid"/>
        <w:tblW w:w="9209" w:type="dxa"/>
        <w:jc w:val="center"/>
        <w:tblLayout w:type="fixed"/>
        <w:tblLook w:val="04A0" w:firstRow="1" w:lastRow="0" w:firstColumn="1" w:lastColumn="0" w:noHBand="0" w:noVBand="1"/>
      </w:tblPr>
      <w:tblGrid>
        <w:gridCol w:w="9209"/>
      </w:tblGrid>
      <w:tr w:rsidR="00111F9E" w14:paraId="479A478F" w14:textId="77777777">
        <w:trPr>
          <w:jc w:val="center"/>
        </w:trPr>
        <w:tc>
          <w:tcPr>
            <w:tcW w:w="9209" w:type="dxa"/>
          </w:tcPr>
          <w:p w14:paraId="479A478B"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Pr>
                <w:iCs/>
              </w:rPr>
              <w:lastRenderedPageBreak/>
              <w:t xml:space="preserve">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78C"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78D" w14:textId="77777777" w:rsidR="00111F9E" w:rsidRDefault="00FF0BBC">
            <w:pPr>
              <w:pStyle w:val="B1"/>
              <w:ind w:left="1320" w:hanging="440"/>
            </w:pPr>
            <w:r>
              <w:t>-</w:t>
            </w:r>
            <w:r>
              <w:tab/>
              <w:t xml:space="preserve">TBD, otherwise </w:t>
            </w:r>
          </w:p>
          <w:p w14:paraId="479A478E" w14:textId="77777777" w:rsidR="00111F9E" w:rsidRDefault="00FF0BBC">
            <w:pPr>
              <w:autoSpaceDE/>
              <w:adjustRightInd/>
              <w:snapToGrid/>
              <w:jc w:val="left"/>
              <w:rPr>
                <w:rFonts w:eastAsia="DengXian"/>
                <w:sz w:val="20"/>
                <w:szCs w:val="20"/>
                <w:lang w:val="en-GB"/>
              </w:rPr>
            </w:pPr>
            <w:r>
              <w:rPr>
                <w:rFonts w:eastAsia="DengXian"/>
                <w:sz w:val="20"/>
                <w:szCs w:val="20"/>
              </w:rPr>
              <w:t xml:space="preserve">where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oMath>
            <w:r>
              <w:rPr>
                <w:rFonts w:eastAsia="DengXian"/>
                <w:iCs/>
                <w:sz w:val="20"/>
                <w:szCs w:val="20"/>
                <w:lang w:val="en-GB"/>
              </w:rPr>
              <w:t xml:space="preserve"> is </w:t>
            </w:r>
            <w:proofErr w:type="gramStart"/>
            <w:r>
              <w:rPr>
                <w:rFonts w:eastAsia="DengXian"/>
                <w:iCs/>
                <w:sz w:val="20"/>
                <w:szCs w:val="20"/>
                <w:lang w:val="en-GB"/>
              </w:rPr>
              <w:t>a number of</w:t>
            </w:r>
            <w:proofErr w:type="gramEnd"/>
            <w:r>
              <w:rPr>
                <w:rFonts w:eastAsia="DengXian"/>
                <w:iCs/>
                <w:sz w:val="20"/>
                <w:szCs w:val="20"/>
                <w:lang w:val="en-GB"/>
              </w:rPr>
              <w:t xml:space="preserve"> configured cells using Rel-16 PDCCH monitoring capability with SCS configuration </w:t>
            </w:r>
            <m:oMath>
              <m:r>
                <w:rPr>
                  <w:rFonts w:ascii="Cambria Math" w:eastAsia="DengXian" w:hAnsi="Cambria Math"/>
                  <w:sz w:val="20"/>
                  <w:szCs w:val="20"/>
                  <w:lang w:val="en-GB"/>
                </w:rPr>
                <m:t>j</m:t>
              </m:r>
            </m:oMath>
            <w:r>
              <w:rPr>
                <w:rFonts w:eastAsia="DengXian"/>
                <w:sz w:val="20"/>
                <w:szCs w:val="20"/>
                <w:lang w:val="en-GB"/>
              </w:rPr>
              <w:t xml:space="preserve">. </w:t>
            </w:r>
            <w:r>
              <w:rPr>
                <w:rFonts w:eastAsia="DengXian"/>
                <w:iCs/>
                <w:sz w:val="20"/>
                <w:szCs w:val="20"/>
                <w:lang w:val="en-GB"/>
              </w:rPr>
              <w:t xml:space="preserve">If a UE is configured with downlink cells using both Rel-15 PDCCH monitoring capability and Rel-16 PDCCH monitoring capability, </w:t>
            </w:r>
            <m:oMath>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Pr>
                <w:rFonts w:eastAsia="DengXian"/>
                <w:sz w:val="20"/>
                <w:szCs w:val="20"/>
                <w:lang w:val="en-GB"/>
              </w:rPr>
              <w:t xml:space="preserve"> is replaced by </w:t>
            </w:r>
            <m:oMath>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cells,r16</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Pr>
                <w:rFonts w:eastAsia="DengXian"/>
                <w:sz w:val="20"/>
                <w:szCs w:val="20"/>
                <w:lang w:val="en-GB"/>
              </w:rPr>
              <w:t xml:space="preserve">. </w:t>
            </w:r>
          </w:p>
        </w:tc>
      </w:tr>
    </w:tbl>
    <w:p w14:paraId="479A4790" w14:textId="77777777" w:rsidR="00111F9E" w:rsidRDefault="00111F9E">
      <w:pPr>
        <w:pStyle w:val="FootnoteText"/>
        <w:rPr>
          <w:szCs w:val="24"/>
          <w:lang w:eastAsia="zh-CN"/>
        </w:rPr>
      </w:pPr>
    </w:p>
    <w:p w14:paraId="479A4791" w14:textId="77777777" w:rsidR="00111F9E" w:rsidRDefault="00FF0BBC">
      <w:pPr>
        <w:spacing w:after="0"/>
        <w:rPr>
          <w:rFonts w:eastAsia="Times New Roman"/>
          <w:lang w:val="en-GB"/>
        </w:rPr>
      </w:pPr>
      <w:r>
        <w:rPr>
          <w:rFonts w:eastAsia="Times New Roman" w:hint="eastAsia"/>
          <w:lang w:val="en-GB"/>
        </w:rPr>
        <w:t>R</w:t>
      </w:r>
      <w:r>
        <w:rPr>
          <w:rFonts w:eastAsia="Times New Roman"/>
          <w:lang w:val="en-GB"/>
        </w:rPr>
        <w:t xml:space="preserve">egarding the text for “aligned spans” case, the following updates were proposed by companies:  </w:t>
      </w:r>
    </w:p>
    <w:p w14:paraId="479A4792" w14:textId="77777777" w:rsidR="00111F9E" w:rsidRDefault="00111F9E">
      <w:pPr>
        <w:spacing w:after="0"/>
        <w:rPr>
          <w:b/>
          <w:kern w:val="2"/>
          <w:lang w:eastAsia="zh-CN"/>
        </w:rPr>
      </w:pPr>
    </w:p>
    <w:p w14:paraId="479A4793" w14:textId="77777777" w:rsidR="00111F9E" w:rsidRDefault="00FF0BBC">
      <w:pPr>
        <w:spacing w:after="0"/>
        <w:rPr>
          <w:kern w:val="2"/>
          <w:lang w:eastAsia="zh-CN"/>
        </w:rPr>
      </w:pPr>
      <w:r>
        <w:rPr>
          <w:b/>
          <w:kern w:val="2"/>
          <w:lang w:eastAsia="zh-CN"/>
        </w:rPr>
        <w:t>Update #1 for discussion</w:t>
      </w:r>
      <w:r>
        <w:rPr>
          <w:kern w:val="2"/>
          <w:lang w:eastAsia="zh-CN"/>
        </w:rPr>
        <w:t xml:space="preserve">: </w:t>
      </w:r>
    </w:p>
    <w:p w14:paraId="479A4794" w14:textId="77777777" w:rsidR="00111F9E" w:rsidRDefault="00111F9E">
      <w:pPr>
        <w:spacing w:after="0"/>
        <w:rPr>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7A2" w14:textId="77777777">
        <w:tc>
          <w:tcPr>
            <w:tcW w:w="9307" w:type="dxa"/>
          </w:tcPr>
          <w:p w14:paraId="479A4795" w14:textId="77777777" w:rsidR="00111F9E" w:rsidRDefault="00FF0BBC">
            <w:pPr>
              <w:jc w:val="left"/>
              <w:rPr>
                <w:i/>
                <w:lang w:eastAsia="zh-CN"/>
              </w:rPr>
            </w:pPr>
            <w:r>
              <w:rPr>
                <w:i/>
                <w:lang w:eastAsia="zh-CN"/>
              </w:rPr>
              <w:t>Ericsson R1-2003439</w:t>
            </w:r>
          </w:p>
          <w:p w14:paraId="479A4796" w14:textId="77777777" w:rsidR="00111F9E" w:rsidRDefault="00FF0BBC">
            <w:pPr>
              <w:rPr>
                <w:lang w:eastAsia="zh-CN"/>
              </w:rPr>
            </w:pPr>
            <w:r>
              <w:rPr>
                <w:lang w:eastAsia="zh-CN"/>
              </w:rPr>
              <w:t>However, we found that the term “</w:t>
            </w:r>
            <w:r>
              <w:rPr>
                <w:highlight w:val="yellow"/>
                <w:lang w:eastAsia="zh-CN"/>
              </w:rPr>
              <w:t>per span</w:t>
            </w:r>
            <w:r>
              <w:rPr>
                <w:lang w:eastAsia="zh-CN"/>
              </w:rPr>
              <w:t xml:space="preserve">” used in the above TP is not clear. A span is defined for a cell only, not for multiple cells. For the CA case, there are multiple cells, and the total limits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w:t>
            </w:r>
            <w:r>
              <w:rPr>
                <w:lang w:eastAsia="zh-CN"/>
              </w:rPr>
              <w:t xml:space="preserve">should be applied to PDCCH monitoring occasions in multiple spans across the DL cells. </w:t>
            </w:r>
          </w:p>
          <w:p w14:paraId="479A4797" w14:textId="77777777" w:rsidR="00111F9E" w:rsidRDefault="00FF0BBC">
            <w:pPr>
              <w:rPr>
                <w:lang w:eastAsia="zh-CN"/>
              </w:rPr>
            </w:pPr>
            <w:r>
              <w:rPr>
                <w:lang w:eastAsia="zh-CN"/>
              </w:rPr>
              <w:t xml:space="preserve">Moreover, if a UE reports different sets of (X,Y) value(s) for each cell from the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t> </w:t>
            </w:r>
            <w:r>
              <w:rPr>
                <w:lang w:eastAsia="zh-CN"/>
              </w:rPr>
              <w:fldChar w:fldCharType="begin"/>
            </w:r>
            <w:r>
              <w:rPr>
                <w:lang w:eastAsia="zh-CN"/>
              </w:rPr>
              <w:instrText xml:space="preserve"> QUOTE </w:instrText>
            </w:r>
            <m:oMath>
              <m:sSubSup>
                <m:sSubSupPr>
                  <m:ctrlPr>
                    <w:rPr>
                      <w:rFonts w:ascii="Cambria Math" w:hAnsi="Cambria Math"/>
                      <w:i/>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i/>
                          <w:iCs/>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instrText xml:space="preserve"> </w:instrText>
            </w:r>
            <w:r>
              <w:rPr>
                <w:lang w:eastAsia="zh-CN"/>
              </w:rPr>
              <w:fldChar w:fldCharType="end"/>
            </w:r>
            <w:r>
              <w:rPr>
                <w:lang w:eastAsia="zh-CN"/>
              </w:rPr>
              <w:t xml:space="preserve"> downlink cells, the span duration in different cells may not even be the same. 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Figure 3</w:t>
            </w:r>
            <w:r>
              <w:rPr>
                <w:lang w:eastAsia="zh-CN"/>
              </w:rPr>
              <w:fldChar w:fldCharType="end"/>
            </w:r>
            <w:r>
              <w:rPr>
                <w:lang w:eastAsia="zh-CN"/>
              </w:rPr>
              <w:t xml:space="preserve"> where </w:t>
            </w:r>
            <w:r>
              <w:t>for CC2, when max CORESET duration is not more than 2, the span duration according to the span definition in the specification is equal to 2. However, according to the specification, CC2 is considered as monitoring with the limit corresponding to (7,3) and therefore grouped together with CC1 for the purpose of CA limit scaling</w:t>
            </w:r>
            <w:r>
              <w:rPr>
                <w:lang w:eastAsia="zh-CN"/>
              </w:rPr>
              <w:t>.</w:t>
            </w:r>
          </w:p>
          <w:p w14:paraId="479A4798" w14:textId="77777777" w:rsidR="00111F9E" w:rsidRDefault="00FF0BBC">
            <w:pPr>
              <w:rPr>
                <w:lang w:eastAsia="zh-CN"/>
              </w:rPr>
            </w:pPr>
            <w:r>
              <w:rPr>
                <w:noProof/>
                <w:lang w:eastAsia="zh-CN"/>
              </w:rPr>
              <mc:AlternateContent>
                <mc:Choice Requires="wpg">
                  <w:drawing>
                    <wp:anchor distT="0" distB="0" distL="114300" distR="114300" simplePos="0" relativeHeight="251659264" behindDoc="0" locked="0" layoutInCell="1" allowOverlap="1" wp14:anchorId="479A4A47" wp14:editId="479A4A48">
                      <wp:simplePos x="0" y="0"/>
                      <wp:positionH relativeFrom="column">
                        <wp:posOffset>2540</wp:posOffset>
                      </wp:positionH>
                      <wp:positionV relativeFrom="paragraph">
                        <wp:posOffset>62865</wp:posOffset>
                      </wp:positionV>
                      <wp:extent cx="5749290" cy="582295"/>
                      <wp:effectExtent l="0" t="0" r="3810" b="8255"/>
                      <wp:wrapNone/>
                      <wp:docPr id="43" name="Group 8"/>
                      <wp:cNvGraphicFramePr/>
                      <a:graphic xmlns:a="http://schemas.openxmlformats.org/drawingml/2006/main">
                        <a:graphicData uri="http://schemas.microsoft.com/office/word/2010/wordprocessingGroup">
                          <wpg:wgp>
                            <wpg:cNvGrpSpPr/>
                            <wpg:grpSpPr>
                              <a:xfrm>
                                <a:off x="0" y="0"/>
                                <a:ext cx="5749290" cy="582295"/>
                                <a:chOff x="0" y="0"/>
                                <a:chExt cx="6120765" cy="582613"/>
                              </a:xfrm>
                            </wpg:grpSpPr>
                            <pic:pic xmlns:pic="http://schemas.openxmlformats.org/drawingml/2006/picture">
                              <pic:nvPicPr>
                                <pic:cNvPr id="44" name="Picture 29"/>
                                <pic:cNvPicPr/>
                              </pic:nvPicPr>
                              <pic:blipFill>
                                <a:blip r:embed="rId33"/>
                                <a:stretch>
                                  <a:fillRect/>
                                </a:stretch>
                              </pic:blipFill>
                              <pic:spPr>
                                <a:xfrm>
                                  <a:off x="0" y="0"/>
                                  <a:ext cx="6120765" cy="564515"/>
                                </a:xfrm>
                                <a:prstGeom prst="rect">
                                  <a:avLst/>
                                </a:prstGeom>
                              </pic:spPr>
                            </pic:pic>
                            <wps:wsp>
                              <wps:cNvPr id="45" name="Text Box 2"/>
                              <wps:cNvSpPr txBox="1">
                                <a:spLocks noChangeArrowheads="1"/>
                              </wps:cNvSpPr>
                              <wps:spPr bwMode="auto">
                                <a:xfrm>
                                  <a:off x="2478405" y="365919"/>
                                  <a:ext cx="733425" cy="207645"/>
                                </a:xfrm>
                                <a:prstGeom prst="rect">
                                  <a:avLst/>
                                </a:prstGeom>
                                <a:noFill/>
                                <a:ln w="9525">
                                  <a:noFill/>
                                  <a:miter lim="800000"/>
                                </a:ln>
                              </wps:spPr>
                              <wps:txbx>
                                <w:txbxContent>
                                  <w:p w14:paraId="479A4A67" w14:textId="77777777" w:rsidR="002F6801" w:rsidRDefault="002F6801">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6" name="Text Box 2"/>
                              <wps:cNvSpPr txBox="1">
                                <a:spLocks noChangeArrowheads="1"/>
                              </wps:cNvSpPr>
                              <wps:spPr bwMode="auto">
                                <a:xfrm>
                                  <a:off x="4244023" y="374968"/>
                                  <a:ext cx="688975" cy="207645"/>
                                </a:xfrm>
                                <a:prstGeom prst="rect">
                                  <a:avLst/>
                                </a:prstGeom>
                                <a:noFill/>
                                <a:ln w="9525">
                                  <a:noFill/>
                                  <a:miter lim="800000"/>
                                </a:ln>
                              </wps:spPr>
                              <wps:txbx>
                                <w:txbxContent>
                                  <w:p w14:paraId="479A4A68" w14:textId="77777777" w:rsidR="002F6801" w:rsidRDefault="002F6801">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7" name="Text Box 2"/>
                              <wps:cNvSpPr txBox="1">
                                <a:spLocks noChangeArrowheads="1"/>
                              </wps:cNvSpPr>
                              <wps:spPr bwMode="auto">
                                <a:xfrm>
                                  <a:off x="2497138" y="178753"/>
                                  <a:ext cx="733106" cy="207645"/>
                                </a:xfrm>
                                <a:prstGeom prst="rect">
                                  <a:avLst/>
                                </a:prstGeom>
                                <a:noFill/>
                                <a:ln w="9525">
                                  <a:noFill/>
                                  <a:miter lim="800000"/>
                                </a:ln>
                              </wps:spPr>
                              <wps:txbx>
                                <w:txbxContent>
                                  <w:p w14:paraId="479A4A69" w14:textId="77777777" w:rsidR="002F6801" w:rsidRDefault="002F6801">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s:wsp>
                              <wps:cNvPr id="48" name="Text Box 2"/>
                              <wps:cNvSpPr txBox="1">
                                <a:spLocks noChangeArrowheads="1"/>
                              </wps:cNvSpPr>
                              <wps:spPr bwMode="auto">
                                <a:xfrm>
                                  <a:off x="4262437" y="182563"/>
                                  <a:ext cx="789305" cy="207645"/>
                                </a:xfrm>
                                <a:prstGeom prst="rect">
                                  <a:avLst/>
                                </a:prstGeom>
                                <a:noFill/>
                                <a:ln w="9525">
                                  <a:noFill/>
                                  <a:miter lim="800000"/>
                                </a:ln>
                              </wps:spPr>
                              <wps:txbx>
                                <w:txbxContent>
                                  <w:p w14:paraId="479A4A6A" w14:textId="77777777" w:rsidR="002F6801" w:rsidRDefault="002F6801">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g:wgp>
                        </a:graphicData>
                      </a:graphic>
                    </wp:anchor>
                  </w:drawing>
                </mc:Choice>
                <mc:Fallback>
                  <w:pict>
                    <v:group w14:anchorId="479A4A47" id="Group 8" o:spid="_x0000_s1026" style="position:absolute;left:0;text-align:left;margin-left:.2pt;margin-top:4.95pt;width:452.7pt;height:45.85pt;z-index:251659264" coordsize="61207,5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">
                      <v:shape id="Picture 29" o:spid="_x0000_s1027" type="#_x0000_t75" style="position:absolute;width:61207;height: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">
                        <v:imagedata r:id="rId34" o:title=""/>
                      </v:shape>
                      <v:shapetype id="_x0000_t202" coordsize="21600,21600" o:spt="202" path="m,l,21600r21600,l21600,xe">
                        <v:stroke joinstyle="miter"/>
                        <v:path gradientshapeok="t" o:connecttype="rect"/>
                      </v:shapetype>
                      <v:shape id="Text Box 2" o:spid="_x0000_s1028" type="#_x0000_t202" style="position:absolute;left:24784;top:3659;width:733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79A4A67" w14:textId="77777777" w:rsidR="002F6801" w:rsidRDefault="002F6801">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29" type="#_x0000_t202" style="position:absolute;left:42440;top:3749;width:6889;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79A4A68" w14:textId="77777777" w:rsidR="002F6801" w:rsidRDefault="002F6801">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30" type="#_x0000_t202" style="position:absolute;left:24971;top:1787;width:733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79A4A69" w14:textId="77777777" w:rsidR="002F6801" w:rsidRDefault="002F6801">
                              <w:pPr>
                                <w:spacing w:line="256" w:lineRule="auto"/>
                                <w:rPr>
                                  <w:sz w:val="24"/>
                                  <w:szCs w:val="24"/>
                                </w:rPr>
                              </w:pPr>
                              <w:r>
                                <w:rPr>
                                  <w:rFonts w:ascii="Arial" w:hAnsi="Arial" w:cs="Arial"/>
                                  <w:b/>
                                  <w:bCs/>
                                  <w:color w:val="000000" w:themeColor="text1"/>
                                  <w:kern w:val="24"/>
                                  <w:sz w:val="12"/>
                                  <w:szCs w:val="12"/>
                                </w:rPr>
                                <w:t>Span with (7,3)</w:t>
                              </w:r>
                            </w:p>
                          </w:txbxContent>
                        </v:textbox>
                      </v:shape>
                      <v:shape id="Text Box 2" o:spid="_x0000_s1031" type="#_x0000_t202" style="position:absolute;left:42624;top:1825;width:789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79A4A6A" w14:textId="77777777" w:rsidR="002F6801" w:rsidRDefault="002F6801">
                              <w:pPr>
                                <w:spacing w:line="256" w:lineRule="auto"/>
                                <w:rPr>
                                  <w:sz w:val="24"/>
                                  <w:szCs w:val="24"/>
                                </w:rPr>
                              </w:pPr>
                              <w:r>
                                <w:rPr>
                                  <w:rFonts w:ascii="Arial" w:hAnsi="Arial" w:cs="Arial"/>
                                  <w:b/>
                                  <w:bCs/>
                                  <w:color w:val="000000" w:themeColor="text1"/>
                                  <w:kern w:val="24"/>
                                  <w:sz w:val="12"/>
                                  <w:szCs w:val="12"/>
                                </w:rPr>
                                <w:t>Span with (7,3)</w:t>
                              </w:r>
                            </w:p>
                          </w:txbxContent>
                        </v:textbox>
                      </v:shape>
                    </v:group>
                  </w:pict>
                </mc:Fallback>
              </mc:AlternateContent>
            </w:r>
          </w:p>
          <w:p w14:paraId="479A4799" w14:textId="77777777" w:rsidR="00111F9E" w:rsidRDefault="00111F9E">
            <w:pPr>
              <w:rPr>
                <w:lang w:eastAsia="zh-CN"/>
              </w:rPr>
            </w:pPr>
          </w:p>
          <w:p w14:paraId="479A479A" w14:textId="77777777" w:rsidR="00111F9E" w:rsidRDefault="00111F9E">
            <w:pPr>
              <w:pStyle w:val="Caption"/>
              <w:rPr>
                <w:sz w:val="22"/>
                <w:szCs w:val="22"/>
              </w:rPr>
            </w:pPr>
            <w:bookmarkStart w:id="192" w:name="_Ref40461021"/>
          </w:p>
          <w:p w14:paraId="479A479B" w14:textId="77777777" w:rsidR="00111F9E" w:rsidRDefault="00FF0BBC">
            <w:pPr>
              <w:pStyle w:val="Caption"/>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3</w:t>
            </w:r>
            <w:r>
              <w:rPr>
                <w:sz w:val="22"/>
                <w:szCs w:val="22"/>
              </w:rPr>
              <w:fldChar w:fldCharType="end"/>
            </w:r>
            <w:bookmarkEnd w:id="192"/>
            <w:r>
              <w:rPr>
                <w:sz w:val="22"/>
                <w:szCs w:val="22"/>
              </w:rPr>
              <w:t xml:space="preserve"> Example of different DL cells</w:t>
            </w:r>
            <w:r>
              <w:rPr>
                <w:sz w:val="22"/>
                <w:szCs w:val="22"/>
                <w:lang w:eastAsia="zh-CN"/>
              </w:rPr>
              <w:t xml:space="preserve"> from the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t> </w:t>
            </w:r>
            <w:r>
              <w:rPr>
                <w:sz w:val="22"/>
                <w:szCs w:val="22"/>
                <w:lang w:eastAsia="zh-CN"/>
              </w:rPr>
              <w:fldChar w:fldCharType="begin"/>
            </w:r>
            <w:r>
              <w:rPr>
                <w:sz w:val="22"/>
                <w:szCs w:val="22"/>
                <w:lang w:eastAsia="zh-CN"/>
              </w:rPr>
              <w:instrText xml:space="preserve"> QUOTE </w:instrText>
            </w:r>
            <m:oMath>
              <m:sSubSup>
                <m:sSubSupPr>
                  <m:ctrlPr>
                    <w:rPr>
                      <w:rFonts w:ascii="Cambria Math" w:hAnsi="Cambria Math"/>
                      <w:i/>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i/>
                          <w:iCs/>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instrText xml:space="preserve"> </w:instrText>
            </w:r>
            <w:r>
              <w:rPr>
                <w:sz w:val="22"/>
                <w:szCs w:val="22"/>
                <w:lang w:eastAsia="zh-CN"/>
              </w:rPr>
              <w:fldChar w:fldCharType="end"/>
            </w:r>
            <w:r>
              <w:rPr>
                <w:sz w:val="22"/>
                <w:szCs w:val="22"/>
                <w:lang w:eastAsia="zh-CN"/>
              </w:rPr>
              <w:t xml:space="preserve"> downlink cells</w:t>
            </w:r>
            <w:r>
              <w:rPr>
                <w:sz w:val="22"/>
                <w:szCs w:val="22"/>
              </w:rPr>
              <w:t xml:space="preserve"> having different span durations. A UE repots (7,3) for CC1 and (2,2</w:t>
            </w:r>
            <w:proofErr w:type="gramStart"/>
            <w:r>
              <w:rPr>
                <w:sz w:val="22"/>
                <w:szCs w:val="22"/>
              </w:rPr>
              <w:t>),(</w:t>
            </w:r>
            <w:proofErr w:type="gramEnd"/>
            <w:r>
              <w:rPr>
                <w:sz w:val="22"/>
                <w:szCs w:val="22"/>
              </w:rPr>
              <w:t xml:space="preserve">4,3),(7,3) for CC2. For each CC, spans pattern are determined according to the span definition in the specification where span duration = </w:t>
            </w:r>
            <w:proofErr w:type="gramStart"/>
            <w:r>
              <w:rPr>
                <w:sz w:val="22"/>
                <w:szCs w:val="22"/>
              </w:rPr>
              <w:t>max(</w:t>
            </w:r>
            <w:proofErr w:type="gramEnd"/>
            <w:r>
              <w:rPr>
                <w:sz w:val="22"/>
                <w:szCs w:val="22"/>
              </w:rPr>
              <w:t xml:space="preserve">max CORESET duration, </w:t>
            </w:r>
            <w:proofErr w:type="spellStart"/>
            <w:r>
              <w:rPr>
                <w:sz w:val="22"/>
                <w:szCs w:val="22"/>
              </w:rPr>
              <w:t>Y</w:t>
            </w:r>
            <w:r>
              <w:rPr>
                <w:sz w:val="22"/>
                <w:szCs w:val="22"/>
                <w:vertAlign w:val="subscript"/>
              </w:rPr>
              <w:t>min</w:t>
            </w:r>
            <w:proofErr w:type="spellEnd"/>
            <w:r>
              <w:rPr>
                <w:sz w:val="22"/>
                <w:szCs w:val="22"/>
              </w:rPr>
              <w:t>).</w:t>
            </w:r>
          </w:p>
          <w:p w14:paraId="479A479C" w14:textId="77777777" w:rsidR="00111F9E" w:rsidRDefault="00111F9E">
            <w:pPr>
              <w:pStyle w:val="Caption"/>
              <w:rPr>
                <w:sz w:val="22"/>
                <w:szCs w:val="22"/>
                <w:lang w:eastAsia="zh-CN"/>
              </w:rPr>
            </w:pPr>
          </w:p>
          <w:p w14:paraId="479A479D" w14:textId="77777777" w:rsidR="00111F9E" w:rsidRDefault="00FF0BBC">
            <w:pPr>
              <w:rPr>
                <w:lang w:eastAsia="zh-CN"/>
              </w:rPr>
            </w:pPr>
            <w:r>
              <w:rPr>
                <w:lang w:eastAsia="zh-CN"/>
              </w:rPr>
              <w:t xml:space="preserve">Hence, the term “per span” should be changed or at least clarified. It is more appropriate, e.g., to refer instead to a “resulting span” derived from the union of PDCCH monitoring occasions which then includes all PDCCH monitoring occasions in the “aligned” spans across the DL cells. </w:t>
            </w:r>
          </w:p>
          <w:p w14:paraId="479A479E" w14:textId="77777777" w:rsidR="00111F9E" w:rsidRDefault="00111F9E">
            <w:pPr>
              <w:pStyle w:val="BodyText"/>
              <w:rPr>
                <w:sz w:val="22"/>
                <w:szCs w:val="22"/>
              </w:rPr>
            </w:pPr>
          </w:p>
          <w:p w14:paraId="479A479F" w14:textId="77777777" w:rsidR="00111F9E" w:rsidRDefault="00FF0BBC">
            <w:pPr>
              <w:pStyle w:val="Observation"/>
              <w:tabs>
                <w:tab w:val="left" w:pos="360"/>
              </w:tabs>
              <w:spacing w:after="160"/>
              <w:jc w:val="left"/>
              <w:rPr>
                <w:rFonts w:ascii="Times New Roman" w:hAnsi="Times New Roman" w:cs="Times New Roman"/>
              </w:rPr>
            </w:pPr>
            <w:bookmarkStart w:id="193" w:name="_Toc40474973"/>
            <w:r>
              <w:rPr>
                <w:rFonts w:ascii="Times New Roman" w:hAnsi="Times New Roman" w:cs="Times New Roman"/>
              </w:rPr>
              <w:t xml:space="preserve">It is reasonable to base the definition of “aligned span” on PDCCH monitoring </w:t>
            </w:r>
            <w:r>
              <w:rPr>
                <w:rFonts w:ascii="Times New Roman" w:hAnsi="Times New Roman" w:cs="Times New Roman"/>
              </w:rPr>
              <w:lastRenderedPageBreak/>
              <w:t xml:space="preserve">occasions on all the cells from the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cells,r16</m:t>
                  </m:r>
                </m:sub>
                <m:sup>
                  <m:r>
                    <m:rPr>
                      <m:sty m:val="b"/>
                    </m:rPr>
                    <w:rPr>
                      <w:rFonts w:ascii="Cambria Math" w:hAnsi="Cambria Math" w:cs="Times New Roman"/>
                    </w:rPr>
                    <m:t>DL,</m:t>
                  </m:r>
                  <m:d>
                    <m:dPr>
                      <m:ctrlPr>
                        <w:rPr>
                          <w:rFonts w:ascii="Cambria Math" w:hAnsi="Cambria Math" w:cs="Times New Roman"/>
                        </w:rPr>
                      </m:ctrlPr>
                    </m:dPr>
                    <m:e>
                      <m:r>
                        <m:rPr>
                          <m:sty m:val="b"/>
                        </m:rPr>
                        <w:rPr>
                          <w:rFonts w:ascii="Cambria Math" w:hAnsi="Cambria Math" w:cs="Times New Roman"/>
                        </w:rPr>
                        <m:t>X,Y</m:t>
                      </m:r>
                    </m:e>
                  </m:d>
                  <m:r>
                    <m:rPr>
                      <m:sty m:val="b"/>
                    </m:rPr>
                    <w:rPr>
                      <w:rFonts w:ascii="Cambria Math" w:hAnsi="Cambria Math" w:cs="Times New Roman"/>
                    </w:rPr>
                    <m:t>,μ</m:t>
                  </m:r>
                </m:sup>
              </m:sSubSup>
            </m:oMath>
            <w:r>
              <w:rPr>
                <w:rStyle w:val="apple-converted-space"/>
                <w:rFonts w:ascii="Times New Roman" w:hAnsi="Times New Roman" w:cs="Times New Roman"/>
              </w:rPr>
              <w:t> </w:t>
            </w:r>
            <w:r>
              <w:rPr>
                <w:rFonts w:ascii="Times New Roman" w:hAnsi="Times New Roman" w:cs="Times New Roman"/>
              </w:rPr>
              <w:fldChar w:fldCharType="begin"/>
            </w:r>
            <w:r>
              <w:rPr>
                <w:rFonts w:ascii="Times New Roman" w:hAnsi="Times New Roman" w:cs="Times New Roman"/>
              </w:rPr>
              <w:instrText xml:space="preserve"> QUOTE </w:instrText>
            </w:r>
            <m:oMath>
              <m:sSubSup>
                <m:sSubSupPr>
                  <m:ctrlPr>
                    <w:rPr>
                      <w:rFonts w:ascii="Cambria Math" w:hAnsi="Cambria Math" w:cs="Times New Roman"/>
                      <w:i/>
                      <w:kern w:val="2"/>
                    </w:rPr>
                  </m:ctrlPr>
                </m:sSubSupPr>
                <m:e>
                  <m:r>
                    <m:rPr>
                      <m:sty m:val="b"/>
                    </m:rPr>
                    <w:rPr>
                      <w:rFonts w:ascii="Cambria Math" w:hAnsi="Cambria Math" w:cs="Times New Roman"/>
                      <w:kern w:val="2"/>
                    </w:rPr>
                    <m:t>N</m:t>
                  </m:r>
                </m:e>
                <m:sub>
                  <m:r>
                    <m:rPr>
                      <m:sty m:val="b"/>
                    </m:rPr>
                    <w:rPr>
                      <w:rFonts w:ascii="Cambria Math" w:hAnsi="Cambria Math" w:cs="Times New Roman"/>
                      <w:kern w:val="2"/>
                    </w:rPr>
                    <m:t>cells,r16</m:t>
                  </m:r>
                </m:sub>
                <m:sup>
                  <m:r>
                    <m:rPr>
                      <m:sty m:val="b"/>
                    </m:rPr>
                    <w:rPr>
                      <w:rFonts w:ascii="Cambria Math" w:hAnsi="Cambria Math" w:cs="Times New Roman"/>
                      <w:kern w:val="2"/>
                    </w:rPr>
                    <m:t>DL,</m:t>
                  </m:r>
                  <m:d>
                    <m:dPr>
                      <m:ctrlPr>
                        <w:rPr>
                          <w:rFonts w:ascii="Cambria Math" w:hAnsi="Cambria Math" w:cs="Times New Roman"/>
                          <w:i/>
                          <w:iCs/>
                          <w:kern w:val="2"/>
                        </w:rPr>
                      </m:ctrlPr>
                    </m:dPr>
                    <m:e>
                      <m:r>
                        <m:rPr>
                          <m:sty m:val="b"/>
                        </m:rPr>
                        <w:rPr>
                          <w:rFonts w:ascii="Cambria Math" w:hAnsi="Cambria Math" w:cs="Times New Roman"/>
                          <w:kern w:val="2"/>
                        </w:rPr>
                        <m:t>X,Y</m:t>
                      </m:r>
                    </m:e>
                  </m:d>
                  <m:r>
                    <m:rPr>
                      <m:sty m:val="b"/>
                    </m:rPr>
                    <w:rPr>
                      <w:rFonts w:ascii="Cambria Math" w:hAnsi="Cambria Math" w:cs="Times New Roman"/>
                      <w:kern w:val="2"/>
                    </w:rPr>
                    <m:t>,μ</m:t>
                  </m:r>
                </m:sup>
              </m:sSubSup>
            </m:oMath>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 xml:space="preserve"> downlink cells.</w:t>
            </w:r>
            <w:bookmarkEnd w:id="193"/>
          </w:p>
          <w:p w14:paraId="479A47A0" w14:textId="77777777" w:rsidR="00111F9E" w:rsidRDefault="00FF0BBC">
            <w:pPr>
              <w:pStyle w:val="Observation"/>
              <w:tabs>
                <w:tab w:val="left" w:pos="360"/>
              </w:tabs>
              <w:spacing w:after="160"/>
              <w:jc w:val="left"/>
              <w:rPr>
                <w:rFonts w:ascii="Times New Roman" w:hAnsi="Times New Roman" w:cs="Times New Roman"/>
              </w:rPr>
            </w:pPr>
            <w:bookmarkStart w:id="194" w:name="_Toc40474974"/>
            <w:r>
              <w:rPr>
                <w:rFonts w:ascii="Times New Roman" w:hAnsi="Times New Roman" w:cs="Times New Roman"/>
              </w:rPr>
              <w:t xml:space="preserve">Span is defined only for a cell. It is not clear to use the term “per span” for the total limits  </w:t>
            </w:r>
            <m:oMath>
              <m:sSubSup>
                <m:sSubSupPr>
                  <m:ctrlPr>
                    <w:rPr>
                      <w:rFonts w:ascii="Cambria Math" w:hAnsi="Cambria Math" w:cs="Times New Roman"/>
                      <w:i/>
                    </w:rPr>
                  </m:ctrlPr>
                </m:sSubSupPr>
                <m:e>
                  <m:r>
                    <m:rPr>
                      <m:sty m:val="bi"/>
                    </m:rPr>
                    <w:rPr>
                      <w:rFonts w:ascii="Cambria Math" w:hAnsi="Cambria Math" w:cs="Times New Roman"/>
                    </w:rPr>
                    <m:t>M</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and </w:t>
            </w:r>
            <m:oMath>
              <m:sSubSup>
                <m:sSubSupPr>
                  <m:ctrlPr>
                    <w:rPr>
                      <w:rFonts w:ascii="Cambria Math" w:hAnsi="Cambria Math" w:cs="Times New Roman"/>
                      <w:i/>
                    </w:rPr>
                  </m:ctrlPr>
                </m:sSubSupPr>
                <m:e>
                  <m:r>
                    <m:rPr>
                      <m:sty m:val="bi"/>
                    </m:rPr>
                    <w:rPr>
                      <w:rFonts w:ascii="Cambria Math" w:hAnsi="Cambria Math" w:cs="Times New Roman"/>
                    </w:rPr>
                    <m:t>C</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since they are </w:t>
            </w:r>
            <w:r>
              <w:rPr>
                <w:rFonts w:ascii="Times New Roman" w:hAnsi="Times New Roman" w:cs="Times New Roman"/>
                <w:lang w:eastAsia="zh-CN"/>
              </w:rPr>
              <w:t xml:space="preserve">applied to </w:t>
            </w:r>
            <w:r>
              <w:rPr>
                <w:rFonts w:ascii="Times New Roman" w:hAnsi="Times New Roman" w:cs="Times New Roman"/>
              </w:rPr>
              <w:t xml:space="preserve">PDCCH monitoring occasions in </w:t>
            </w:r>
            <w:r>
              <w:rPr>
                <w:rFonts w:ascii="Times New Roman" w:hAnsi="Times New Roman" w:cs="Times New Roman"/>
                <w:lang w:eastAsia="zh-CN"/>
              </w:rPr>
              <w:t>multiple spans across the DL cells.</w:t>
            </w:r>
            <w:bookmarkEnd w:id="194"/>
            <w:r>
              <w:rPr>
                <w:rFonts w:ascii="Times New Roman" w:hAnsi="Times New Roman" w:cs="Times New Roman"/>
              </w:rPr>
              <w:t xml:space="preserve"> </w:t>
            </w:r>
          </w:p>
          <w:p w14:paraId="479A47A1" w14:textId="77777777" w:rsidR="00111F9E" w:rsidRDefault="00FF0BBC">
            <w:pPr>
              <w:pStyle w:val="Proposal"/>
              <w:tabs>
                <w:tab w:val="left" w:pos="1304"/>
              </w:tabs>
              <w:spacing w:after="0"/>
              <w:ind w:left="1304" w:hanging="1304"/>
            </w:pPr>
            <w:bookmarkStart w:id="195" w:name="_Toc40474654"/>
            <w:r>
              <w:rPr>
                <w:rFonts w:ascii="Times New Roman" w:hAnsi="Times New Roman" w:cs="Times New Roman"/>
              </w:rPr>
              <w:t>Revise the TP above by clarifying that the span in “per span” refers to the resulting span derived from the union of PDCCH monitoring occasions on all scheduling cells.</w:t>
            </w:r>
            <w:bookmarkEnd w:id="195"/>
          </w:p>
        </w:tc>
      </w:tr>
    </w:tbl>
    <w:p w14:paraId="479A47A3" w14:textId="77777777" w:rsidR="00111F9E" w:rsidRDefault="00111F9E">
      <w:pPr>
        <w:rPr>
          <w:lang w:eastAsia="zh-CN"/>
        </w:rPr>
      </w:pPr>
    </w:p>
    <w:p w14:paraId="479A47A4" w14:textId="77777777" w:rsidR="00111F9E" w:rsidRDefault="00FF0BBC">
      <w:pPr>
        <w:rPr>
          <w:lang w:eastAsia="zh-CN"/>
        </w:rPr>
      </w:pPr>
      <w:r>
        <w:rPr>
          <w:rFonts w:hint="eastAsia"/>
          <w:b/>
          <w:lang w:eastAsia="zh-CN"/>
        </w:rPr>
        <w:t>F</w:t>
      </w:r>
      <w:r>
        <w:rPr>
          <w:b/>
          <w:lang w:eastAsia="zh-CN"/>
        </w:rPr>
        <w:t>rom feature view</w:t>
      </w:r>
      <w:r>
        <w:rPr>
          <w:lang w:eastAsia="zh-CN"/>
        </w:rPr>
        <w:t xml:space="preserve">: the above change is not needed. Following the definition of span pattern, combination (7, 3) should be used for CC2 shown in the above example, i.e. span duration is 3 not 2. In addition, according to the current specification, only the cells using the same combination (X, Y) will be grouped together, that is the span duration is aligned among all the serving cells. Therefore, similar as Rel-15, it is ok to use the terminology “per span” in this case.  </w:t>
      </w:r>
    </w:p>
    <w:p w14:paraId="479A47A5" w14:textId="77777777" w:rsidR="00111F9E" w:rsidRDefault="00111F9E">
      <w:pPr>
        <w:spacing w:after="0"/>
        <w:rPr>
          <w:lang w:eastAsia="zh-CN"/>
        </w:rPr>
      </w:pPr>
    </w:p>
    <w:p w14:paraId="479A47A6" w14:textId="77777777" w:rsidR="00111F9E" w:rsidRDefault="00FF0BBC">
      <w:pPr>
        <w:spacing w:after="0"/>
        <w:rPr>
          <w:kern w:val="2"/>
          <w:lang w:eastAsia="zh-CN"/>
        </w:rPr>
      </w:pPr>
      <w:r>
        <w:rPr>
          <w:b/>
          <w:kern w:val="2"/>
          <w:lang w:eastAsia="zh-CN"/>
        </w:rPr>
        <w:t>Update #2 for discussion</w:t>
      </w:r>
      <w:r>
        <w:rPr>
          <w:kern w:val="2"/>
          <w:lang w:eastAsia="zh-CN"/>
        </w:rPr>
        <w:t xml:space="preserve">: </w:t>
      </w:r>
    </w:p>
    <w:p w14:paraId="479A47A7" w14:textId="77777777" w:rsidR="00111F9E" w:rsidRDefault="00111F9E">
      <w:pPr>
        <w:spacing w:after="0"/>
        <w:rPr>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7B7" w14:textId="77777777">
        <w:tc>
          <w:tcPr>
            <w:tcW w:w="9307" w:type="dxa"/>
          </w:tcPr>
          <w:p w14:paraId="479A47A8" w14:textId="77777777" w:rsidR="00111F9E" w:rsidRDefault="00FF0BBC">
            <w:pPr>
              <w:jc w:val="left"/>
              <w:rPr>
                <w:rFonts w:cs="Arial"/>
                <w:i/>
                <w:lang w:eastAsia="zh-CN"/>
              </w:rPr>
            </w:pPr>
            <w:r>
              <w:rPr>
                <w:rFonts w:cs="Arial"/>
                <w:i/>
                <w:lang w:eastAsia="zh-CN"/>
              </w:rPr>
              <w:t>Intel R1-2003737</w:t>
            </w:r>
          </w:p>
          <w:p w14:paraId="479A47A9" w14:textId="77777777" w:rsidR="00111F9E" w:rsidRDefault="00FF0BBC">
            <w:pPr>
              <w:autoSpaceDE/>
              <w:autoSpaceDN/>
              <w:adjustRightInd/>
              <w:snapToGrid/>
              <w:spacing w:after="0"/>
              <w:rPr>
                <w:rFonts w:eastAsia="Times New Roman"/>
              </w:rPr>
            </w:pPr>
            <w:r>
              <w:rPr>
                <w:rFonts w:eastAsia="Times New Roman"/>
              </w:rPr>
              <w:t xml:space="preserve">The above definition may cause ambiguity in identification of certain span combinations across cells as aligned or non-aligned. For instance, when UE is configured with 1-symbol CORESET(s), then the above text still satisfies the condition defined for “union of PDCCH monitoring occasions” for the example in Figure 1, while this case should be considered as unaligned. </w:t>
            </w:r>
          </w:p>
          <w:p w14:paraId="479A47AA" w14:textId="77777777" w:rsidR="00111F9E" w:rsidRDefault="00111F9E">
            <w:pPr>
              <w:autoSpaceDE/>
              <w:autoSpaceDN/>
              <w:adjustRightInd/>
              <w:snapToGrid/>
              <w:spacing w:after="0"/>
              <w:rPr>
                <w:rFonts w:eastAsia="Times New Roman"/>
              </w:rPr>
            </w:pPr>
          </w:p>
          <w:p w14:paraId="479A47AB" w14:textId="77777777" w:rsidR="00111F9E" w:rsidRDefault="00FF0BBC">
            <w:pPr>
              <w:autoSpaceDE/>
              <w:autoSpaceDN/>
              <w:adjustRightInd/>
              <w:snapToGrid/>
              <w:spacing w:after="0"/>
              <w:jc w:val="center"/>
              <w:rPr>
                <w:rFonts w:eastAsia="Times New Roman"/>
              </w:rPr>
            </w:pPr>
            <w:r>
              <w:rPr>
                <w:noProof/>
                <w:lang w:eastAsia="zh-CN"/>
              </w:rPr>
              <w:drawing>
                <wp:inline distT="0" distB="0" distL="0" distR="0" wp14:anchorId="479A4A49" wp14:editId="479A4A4A">
                  <wp:extent cx="5095875" cy="1171575"/>
                  <wp:effectExtent l="0" t="0" r="9525" b="9525"/>
                  <wp:docPr id="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5095875" cy="1171575"/>
                          </a:xfrm>
                          <a:prstGeom prst="rect">
                            <a:avLst/>
                          </a:prstGeom>
                          <a:noFill/>
                          <a:ln>
                            <a:noFill/>
                          </a:ln>
                        </pic:spPr>
                      </pic:pic>
                    </a:graphicData>
                  </a:graphic>
                </wp:inline>
              </w:drawing>
            </w:r>
          </w:p>
          <w:p w14:paraId="479A47AC" w14:textId="77777777" w:rsidR="00111F9E" w:rsidRDefault="00FF0BBC">
            <w:pPr>
              <w:autoSpaceDE/>
              <w:autoSpaceDN/>
              <w:adjustRightInd/>
              <w:snapToGrid/>
              <w:spacing w:after="0"/>
              <w:jc w:val="center"/>
              <w:rPr>
                <w:rFonts w:eastAsia="Times New Roman"/>
              </w:rPr>
            </w:pPr>
            <w:r>
              <w:rPr>
                <w:rFonts w:eastAsia="Times New Roman"/>
                <w:b/>
                <w:bCs/>
              </w:rPr>
              <w:t xml:space="preserve">Figure 1: </w:t>
            </w:r>
            <w:r>
              <w:rPr>
                <w:rFonts w:eastAsia="Times New Roman"/>
              </w:rPr>
              <w:t>An example case of unaligned span combinations across CC1 and CC2 that may be identified as aligned spans per current definition of “aligned spans”.</w:t>
            </w:r>
          </w:p>
          <w:p w14:paraId="479A47AD" w14:textId="77777777" w:rsidR="00111F9E" w:rsidRDefault="00111F9E">
            <w:pPr>
              <w:autoSpaceDE/>
              <w:autoSpaceDN/>
              <w:adjustRightInd/>
              <w:snapToGrid/>
              <w:spacing w:after="0"/>
              <w:rPr>
                <w:rFonts w:eastAsia="Times New Roman"/>
              </w:rPr>
            </w:pPr>
          </w:p>
          <w:p w14:paraId="479A47AE" w14:textId="77777777" w:rsidR="00111F9E" w:rsidRDefault="00FF0BBC">
            <w:pPr>
              <w:autoSpaceDE/>
              <w:autoSpaceDN/>
              <w:adjustRightInd/>
              <w:snapToGrid/>
              <w:spacing w:after="0"/>
              <w:rPr>
                <w:rFonts w:eastAsia="Times New Roman"/>
              </w:rPr>
            </w:pPr>
            <w:r>
              <w:rPr>
                <w:rFonts w:eastAsia="Times New Roman"/>
              </w:rPr>
              <w:t>To address this, the following alternative characterization that was also discussed during RAN1 #100b-E meeting is proposed:</w:t>
            </w:r>
          </w:p>
          <w:p w14:paraId="479A47AF" w14:textId="77777777" w:rsidR="00111F9E" w:rsidRDefault="00111F9E">
            <w:pPr>
              <w:autoSpaceDE/>
              <w:autoSpaceDN/>
              <w:adjustRightInd/>
              <w:snapToGrid/>
              <w:spacing w:after="0"/>
              <w:rPr>
                <w:rFonts w:eastAsia="Times New Roman"/>
              </w:rPr>
            </w:pPr>
          </w:p>
          <w:tbl>
            <w:tblPr>
              <w:tblStyle w:val="TableGrid"/>
              <w:tblW w:w="9081" w:type="dxa"/>
              <w:tblLayout w:type="fixed"/>
              <w:tblLook w:val="04A0" w:firstRow="1" w:lastRow="0" w:firstColumn="1" w:lastColumn="0" w:noHBand="0" w:noVBand="1"/>
            </w:tblPr>
            <w:tblGrid>
              <w:gridCol w:w="9081"/>
            </w:tblGrid>
            <w:tr w:rsidR="00111F9E" w14:paraId="479A47B5" w14:textId="77777777">
              <w:tc>
                <w:tcPr>
                  <w:tcW w:w="9081" w:type="dxa"/>
                </w:tcPr>
                <w:p w14:paraId="479A47B0" w14:textId="77777777" w:rsidR="00111F9E" w:rsidRDefault="00FF0BBC">
                  <w:pPr>
                    <w:autoSpaceDE/>
                    <w:autoSpaceDN/>
                    <w:adjustRightInd/>
                    <w:snapToGrid/>
                    <w:spacing w:after="0"/>
                    <w:jc w:val="center"/>
                    <w:rPr>
                      <w:rFonts w:eastAsia="Times New Roman"/>
                      <w:color w:val="FF0000"/>
                    </w:rPr>
                  </w:pPr>
                  <w:bookmarkStart w:id="196" w:name="_Hlk40468889"/>
                  <w:r>
                    <w:rPr>
                      <w:rFonts w:eastAsia="Times New Roman"/>
                      <w:color w:val="FF0000"/>
                    </w:rPr>
                    <w:t>&lt; unchanged parts omitted, TS 38.213, Subclause 10.1, v16.2.0&gt;</w:t>
                  </w:r>
                </w:p>
                <w:p w14:paraId="479A47B1" w14:textId="77777777" w:rsidR="00111F9E" w:rsidRDefault="00111F9E">
                  <w:pPr>
                    <w:autoSpaceDE/>
                    <w:autoSpaceDN/>
                    <w:adjustRightInd/>
                    <w:snapToGrid/>
                    <w:spacing w:after="0"/>
                  </w:pPr>
                </w:p>
                <w:p w14:paraId="479A47B2" w14:textId="77777777" w:rsidR="00111F9E" w:rsidRDefault="00FF0BBC">
                  <w:pPr>
                    <w:autoSpaceDE/>
                    <w:autoSpaceDN/>
                    <w:adjustRightInd/>
                    <w:snapToGrid/>
                    <w:spacing w:after="0"/>
                  </w:pPr>
                  <w:r>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197" w:author="Chatterjee, Debdeep" w:date="2020-05-15T20:52:00Z">
                    <w:r>
                      <w:delText>the union of PDCCH monitoring occasions</w:delText>
                    </w:r>
                  </w:del>
                  <w:ins w:id="198" w:author="Chatterjee, Debdeep" w:date="2020-05-15T20:52:00Z">
                    <w:r>
                      <w:t>any pair of spans</w:t>
                    </w:r>
                  </w:ins>
                  <w:r>
                    <w:t xml:space="preserve"> on </w:t>
                  </w:r>
                  <w:ins w:id="199" w:author="Chatterjee, Debdeep" w:date="2020-05-15T21:36:00Z">
                    <w:r>
                      <w:t xml:space="preserve">the active DL BWP(s) of </w:t>
                    </w:r>
                  </w:ins>
                  <w:ins w:id="200" w:author="Chatterjee, Debdeep" w:date="2020-05-15T20:55:00Z">
                    <w:r>
                      <w:t xml:space="preserve">any two </w:t>
                    </w:r>
                  </w:ins>
                  <w:del w:id="201" w:author="Chatterjee, Debdeep" w:date="2020-05-15T20:56:00Z">
                    <w:r>
                      <w:delText xml:space="preserve">all </w:delText>
                    </w:r>
                  </w:del>
                  <w:r>
                    <w:t xml:space="preserve">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02"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03" w:author="Chatterjee, Debdeep" w:date="2020-05-15T20:56:00Z">
                    <w:r>
                      <w:t xml:space="preserve"> are within a same set of up to </w:t>
                    </w:r>
                  </w:ins>
                  <m:oMath>
                    <m:r>
                      <w:ins w:id="204" w:author="Chatterjee, Debdeep" w:date="2020-05-15T20:57:00Z">
                        <m:rPr>
                          <m:sty m:val="p"/>
                        </m:rPr>
                        <w:rPr>
                          <w:rFonts w:ascii="Cambria Math" w:hAnsi="Cambria Math"/>
                        </w:rPr>
                        <m:t>Y</m:t>
                      </w:ins>
                    </m:r>
                  </m:oMath>
                  <w:ins w:id="205" w:author="Chatterjee, Debdeep" w:date="2020-05-15T20:56:00Z">
                    <w:r>
                      <w:t xml:space="preserve"> consecu</w:t>
                    </w:r>
                  </w:ins>
                  <w:proofErr w:type="spellStart"/>
                  <w:ins w:id="206"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w:t>
                  </w:r>
                </w:p>
                <w:p w14:paraId="479A47B3" w14:textId="77777777" w:rsidR="00111F9E" w:rsidRDefault="00111F9E">
                  <w:pPr>
                    <w:autoSpaceDE/>
                    <w:autoSpaceDN/>
                    <w:adjustRightInd/>
                    <w:snapToGrid/>
                    <w:spacing w:after="0"/>
                    <w:rPr>
                      <w:rFonts w:eastAsia="Times New Roman"/>
                    </w:rPr>
                  </w:pPr>
                </w:p>
                <w:p w14:paraId="479A47B4" w14:textId="77777777" w:rsidR="00111F9E" w:rsidRDefault="00FF0BBC">
                  <w:pPr>
                    <w:autoSpaceDE/>
                    <w:autoSpaceDN/>
                    <w:adjustRightInd/>
                    <w:snapToGrid/>
                    <w:spacing w:after="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bookmarkEnd w:id="196"/>
          </w:tbl>
          <w:p w14:paraId="479A47B6" w14:textId="77777777" w:rsidR="00111F9E" w:rsidRDefault="00111F9E">
            <w:pPr>
              <w:pStyle w:val="Proposal"/>
              <w:numPr>
                <w:ilvl w:val="0"/>
                <w:numId w:val="0"/>
              </w:numPr>
              <w:spacing w:after="0"/>
              <w:ind w:left="1701" w:hanging="1701"/>
            </w:pPr>
          </w:p>
        </w:tc>
      </w:tr>
    </w:tbl>
    <w:p w14:paraId="479A47B8" w14:textId="77777777" w:rsidR="00111F9E" w:rsidRDefault="00111F9E">
      <w:pPr>
        <w:rPr>
          <w:lang w:eastAsia="zh-CN"/>
        </w:rPr>
      </w:pPr>
    </w:p>
    <w:p w14:paraId="479A47B9"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Intel, Apple</w:t>
      </w:r>
    </w:p>
    <w:p w14:paraId="479A47BA" w14:textId="77777777" w:rsidR="00111F9E" w:rsidRDefault="00111F9E">
      <w:pPr>
        <w:rPr>
          <w:lang w:eastAsia="zh-CN"/>
        </w:rPr>
      </w:pPr>
    </w:p>
    <w:p w14:paraId="479A47BB" w14:textId="77777777" w:rsidR="00111F9E" w:rsidRDefault="00FF0BBC">
      <w:pPr>
        <w:rPr>
          <w:lang w:eastAsia="zh-CN"/>
        </w:rPr>
      </w:pPr>
      <w:bookmarkStart w:id="207" w:name="OLE_LINK3"/>
      <w:r>
        <w:rPr>
          <w:rFonts w:hint="eastAsia"/>
          <w:b/>
          <w:lang w:eastAsia="zh-CN"/>
        </w:rPr>
        <w:lastRenderedPageBreak/>
        <w:t>F</w:t>
      </w:r>
      <w:r>
        <w:rPr>
          <w:b/>
          <w:lang w:eastAsia="zh-CN"/>
        </w:rPr>
        <w:t>rom feature view</w:t>
      </w:r>
      <w:r>
        <w:rPr>
          <w:lang w:eastAsia="zh-CN"/>
        </w:rPr>
        <w:t xml:space="preserve">: It seems there is some issue at least when search space sets are configured with 1-symbol CORESET(s). The TP from Intel can work. Alternatively, if people want to keep the current description as much as possible, the following potential update can be considered also.  </w:t>
      </w:r>
      <w:bookmarkEnd w:id="207"/>
    </w:p>
    <w:tbl>
      <w:tblPr>
        <w:tblStyle w:val="TableGrid"/>
        <w:tblW w:w="9209" w:type="dxa"/>
        <w:jc w:val="center"/>
        <w:tblLayout w:type="fixed"/>
        <w:tblLook w:val="04A0" w:firstRow="1" w:lastRow="0" w:firstColumn="1" w:lastColumn="0" w:noHBand="0" w:noVBand="1"/>
      </w:tblPr>
      <w:tblGrid>
        <w:gridCol w:w="9209"/>
      </w:tblGrid>
      <w:tr w:rsidR="00111F9E" w14:paraId="479A47C0" w14:textId="77777777">
        <w:trPr>
          <w:jc w:val="center"/>
        </w:trPr>
        <w:tc>
          <w:tcPr>
            <w:tcW w:w="9209" w:type="dxa"/>
          </w:tcPr>
          <w:p w14:paraId="479A47BC"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BD"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08" w:author="Huawei" w:date="2020-05-25T11:20:00Z">
              <w:r>
                <w:rPr>
                  <w:rFonts w:eastAsiaTheme="minorEastAsia" w:hint="eastAsia"/>
                  <w:lang w:eastAsia="zh-CN"/>
                </w:rPr>
                <w:t xml:space="preserve"> </w:t>
              </w:r>
            </w:ins>
            <w:ins w:id="209" w:author="Huawei" w:date="2020-05-25T11:21:00Z">
              <w:r>
                <w:rPr>
                  <w:rFonts w:eastAsiaTheme="minorEastAsia"/>
                  <w:lang w:eastAsia="zh-CN"/>
                </w:rPr>
                <w:t>and</w:t>
              </w:r>
            </w:ins>
            <w:ins w:id="210" w:author="Huawei" w:date="2020-05-25T11:20:00Z">
              <w:r>
                <w:rPr>
                  <w:rFonts w:eastAsiaTheme="minorEastAsia"/>
                  <w:lang w:eastAsia="zh-CN"/>
                </w:rPr>
                <w:t xml:space="preserve"> the</w:t>
              </w:r>
            </w:ins>
            <w:ins w:id="211" w:author="Huawei" w:date="2020-05-25T11:22:00Z">
              <w:r>
                <w:rPr>
                  <w:rFonts w:eastAsiaTheme="minorEastAsia"/>
                  <w:lang w:eastAsia="zh-CN"/>
                </w:rPr>
                <w:t xml:space="preserve"> </w:t>
              </w:r>
            </w:ins>
            <w:ins w:id="212" w:author="Huawei" w:date="2020-05-25T11:20:00Z">
              <w:r>
                <w:rPr>
                  <w:rFonts w:eastAsiaTheme="minorEastAsia"/>
                  <w:lang w:eastAsia="zh-CN"/>
                </w:rPr>
                <w:t xml:space="preserve">starting symbol of </w:t>
              </w:r>
            </w:ins>
            <w:ins w:id="213" w:author="Huawei" w:date="2020-05-25T11:32:00Z">
              <w:r>
                <w:rPr>
                  <w:rFonts w:eastAsiaTheme="minorEastAsia"/>
                  <w:lang w:eastAsia="zh-CN"/>
                </w:rPr>
                <w:t>any pair of</w:t>
              </w:r>
            </w:ins>
            <w:ins w:id="214" w:author="Huawei" w:date="2020-05-25T11:20:00Z">
              <w:r>
                <w:rPr>
                  <w:rFonts w:eastAsiaTheme="minorEastAsia"/>
                  <w:lang w:eastAsia="zh-CN"/>
                </w:rPr>
                <w:t xml:space="preserve"> overlapping spans</w:t>
              </w:r>
            </w:ins>
            <w:ins w:id="215" w:author="Huawei" w:date="2020-05-25T11:31:00Z">
              <w:r>
                <w:rPr>
                  <w:rFonts w:eastAsiaTheme="minorEastAsia"/>
                  <w:lang w:eastAsia="zh-CN"/>
                </w:rPr>
                <w:t xml:space="preserve"> are the same</w:t>
              </w:r>
            </w:ins>
            <w:r>
              <w:t xml:space="preserve">, </w:t>
            </w:r>
          </w:p>
          <w:p w14:paraId="479A47BE" w14:textId="77777777" w:rsidR="00111F9E" w:rsidRDefault="00FF0BBC">
            <w:pPr>
              <w:pStyle w:val="B1"/>
              <w:ind w:left="1320" w:hanging="440"/>
            </w:pPr>
            <w:r>
              <w:t>-</w:t>
            </w:r>
            <w:r>
              <w:tab/>
              <w:t xml:space="preserve">TBD, otherwise </w:t>
            </w:r>
          </w:p>
          <w:p w14:paraId="479A47BF"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1" w14:textId="77777777" w:rsidR="00111F9E" w:rsidRDefault="00111F9E">
      <w:pPr>
        <w:rPr>
          <w:lang w:eastAsia="zh-CN"/>
        </w:rPr>
      </w:pPr>
    </w:p>
    <w:p w14:paraId="479A47C2" w14:textId="77777777" w:rsidR="00111F9E" w:rsidRDefault="00FF0BBC">
      <w:r>
        <w:rPr>
          <w:b/>
          <w:highlight w:val="yellow"/>
        </w:rPr>
        <w:t>Question C-2-1</w:t>
      </w:r>
      <w:r>
        <w:t xml:space="preserve">: Which option do you prefer for the text proposal to correct the definition of “aligned spans” case? </w:t>
      </w:r>
    </w:p>
    <w:p w14:paraId="479A47C3" w14:textId="77777777" w:rsidR="00111F9E" w:rsidRDefault="00FF0BBC">
      <w:pPr>
        <w:pStyle w:val="ListParagraph"/>
        <w:numPr>
          <w:ilvl w:val="0"/>
          <w:numId w:val="12"/>
        </w:numPr>
        <w:rPr>
          <w:i/>
        </w:rPr>
      </w:pPr>
      <w:r>
        <w:rPr>
          <w:b/>
          <w:i/>
          <w:color w:val="000000" w:themeColor="text1"/>
          <w:lang w:val="en-GB" w:eastAsia="zh-CN"/>
        </w:rPr>
        <w:t>Option 1</w:t>
      </w:r>
      <w:r>
        <w:rPr>
          <w:i/>
          <w:color w:val="000000" w:themeColor="text1"/>
          <w:lang w:val="en-GB" w:eastAsia="zh-CN"/>
        </w:rPr>
        <w:t>: Adopt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111F9E" w14:paraId="479A47C8" w14:textId="77777777">
        <w:tc>
          <w:tcPr>
            <w:tcW w:w="9307" w:type="dxa"/>
          </w:tcPr>
          <w:p w14:paraId="479A47C4"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5"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216" w:author="Chatterjee, Debdeep" w:date="2020-05-15T20:52:00Z">
              <w:r>
                <w:delText>the union of PDCCH monitoring occasions</w:delText>
              </w:r>
            </w:del>
            <w:ins w:id="217" w:author="Chatterjee, Debdeep" w:date="2020-05-15T20:52:00Z">
              <w:r>
                <w:t>any pair of spans</w:t>
              </w:r>
            </w:ins>
            <w:r>
              <w:t xml:space="preserve"> on </w:t>
            </w:r>
            <w:ins w:id="218" w:author="Chatterjee, Debdeep" w:date="2020-05-15T21:36:00Z">
              <w:r>
                <w:t xml:space="preserve">the active DL BWP(s) of </w:t>
              </w:r>
            </w:ins>
            <w:ins w:id="219" w:author="Chatterjee, Debdeep" w:date="2020-05-15T20:55:00Z">
              <w:r>
                <w:t xml:space="preserve">any two </w:t>
              </w:r>
            </w:ins>
            <w:del w:id="22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2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22" w:author="Chatterjee, Debdeep" w:date="2020-05-15T20:56:00Z">
              <w:r>
                <w:t xml:space="preserve"> are within a same set of up to </w:t>
              </w:r>
            </w:ins>
            <m:oMath>
              <m:r>
                <w:ins w:id="223" w:author="Chatterjee, Debdeep" w:date="2020-05-15T20:57:00Z">
                  <m:rPr>
                    <m:sty m:val="p"/>
                  </m:rPr>
                  <w:rPr>
                    <w:rFonts w:ascii="Cambria Math" w:hAnsi="Cambria Math"/>
                  </w:rPr>
                  <m:t>Y</m:t>
                </w:ins>
              </m:r>
            </m:oMath>
            <w:ins w:id="224" w:author="Chatterjee, Debdeep" w:date="2020-05-15T20:56:00Z">
              <w:r>
                <w:t xml:space="preserve"> consecu</w:t>
              </w:r>
            </w:ins>
            <w:proofErr w:type="spellStart"/>
            <w:ins w:id="225"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 xml:space="preserve">, </w:t>
            </w:r>
          </w:p>
          <w:p w14:paraId="479A47C6" w14:textId="77777777" w:rsidR="00111F9E" w:rsidRDefault="00FF0BBC">
            <w:pPr>
              <w:pStyle w:val="B1"/>
              <w:ind w:left="1320" w:hanging="440"/>
            </w:pPr>
            <w:r>
              <w:t>-</w:t>
            </w:r>
            <w:r>
              <w:tab/>
              <w:t xml:space="preserve">TBD, otherwise </w:t>
            </w:r>
          </w:p>
          <w:p w14:paraId="479A47C7" w14:textId="77777777" w:rsidR="00111F9E" w:rsidRDefault="00FF0BBC">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tbl>
    <w:p w14:paraId="479A47C9" w14:textId="77777777" w:rsidR="00111F9E" w:rsidRDefault="00FF0BBC">
      <w:pPr>
        <w:pStyle w:val="ListParagraph"/>
        <w:numPr>
          <w:ilvl w:val="0"/>
          <w:numId w:val="12"/>
        </w:numPr>
        <w:spacing w:beforeLines="50" w:before="120"/>
        <w:ind w:left="714" w:hanging="357"/>
        <w:rPr>
          <w:i/>
        </w:rPr>
      </w:pPr>
      <w:r>
        <w:rPr>
          <w:b/>
          <w:i/>
          <w:color w:val="000000" w:themeColor="text1"/>
          <w:lang w:val="en-GB" w:eastAsia="zh-CN"/>
        </w:rPr>
        <w:t>Option 2</w:t>
      </w:r>
      <w:r>
        <w:rPr>
          <w:i/>
          <w:color w:val="000000" w:themeColor="text1"/>
          <w:lang w:val="en-GB" w:eastAsia="zh-CN"/>
        </w:rPr>
        <w:t>: Adopt the following text proposal for section 10.1 in TS 38.213:</w:t>
      </w:r>
    </w:p>
    <w:tbl>
      <w:tblPr>
        <w:tblStyle w:val="TableGrid"/>
        <w:tblW w:w="9209" w:type="dxa"/>
        <w:jc w:val="center"/>
        <w:tblLayout w:type="fixed"/>
        <w:tblLook w:val="04A0" w:firstRow="1" w:lastRow="0" w:firstColumn="1" w:lastColumn="0" w:noHBand="0" w:noVBand="1"/>
      </w:tblPr>
      <w:tblGrid>
        <w:gridCol w:w="9209"/>
      </w:tblGrid>
      <w:tr w:rsidR="00111F9E" w14:paraId="479A47CE" w14:textId="77777777">
        <w:trPr>
          <w:jc w:val="center"/>
        </w:trPr>
        <w:tc>
          <w:tcPr>
            <w:tcW w:w="9209" w:type="dxa"/>
          </w:tcPr>
          <w:p w14:paraId="479A47CA"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B"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26" w:author="Huawei" w:date="2020-05-25T11:20:00Z">
              <w:r>
                <w:rPr>
                  <w:rFonts w:eastAsiaTheme="minorEastAsia" w:hint="eastAsia"/>
                  <w:lang w:eastAsia="zh-CN"/>
                </w:rPr>
                <w:t xml:space="preserve"> </w:t>
              </w:r>
            </w:ins>
            <w:ins w:id="227" w:author="Huawei" w:date="2020-05-25T11:21:00Z">
              <w:r>
                <w:rPr>
                  <w:rFonts w:eastAsiaTheme="minorEastAsia"/>
                  <w:lang w:eastAsia="zh-CN"/>
                </w:rPr>
                <w:t>and</w:t>
              </w:r>
            </w:ins>
            <w:ins w:id="228" w:author="Huawei" w:date="2020-05-25T11:20:00Z">
              <w:r>
                <w:rPr>
                  <w:rFonts w:eastAsiaTheme="minorEastAsia"/>
                  <w:lang w:eastAsia="zh-CN"/>
                </w:rPr>
                <w:t xml:space="preserve"> the</w:t>
              </w:r>
            </w:ins>
            <w:ins w:id="229" w:author="Huawei" w:date="2020-05-25T11:22:00Z">
              <w:r>
                <w:rPr>
                  <w:rFonts w:eastAsiaTheme="minorEastAsia"/>
                  <w:lang w:eastAsia="zh-CN"/>
                </w:rPr>
                <w:t xml:space="preserve"> </w:t>
              </w:r>
            </w:ins>
            <w:ins w:id="230" w:author="Huawei" w:date="2020-05-25T11:20:00Z">
              <w:r>
                <w:rPr>
                  <w:rFonts w:eastAsiaTheme="minorEastAsia"/>
                  <w:lang w:eastAsia="zh-CN"/>
                </w:rPr>
                <w:t xml:space="preserve">starting symbol of </w:t>
              </w:r>
            </w:ins>
            <w:ins w:id="231" w:author="Huawei" w:date="2020-05-25T11:32:00Z">
              <w:r>
                <w:rPr>
                  <w:rFonts w:eastAsiaTheme="minorEastAsia"/>
                  <w:lang w:eastAsia="zh-CN"/>
                </w:rPr>
                <w:t>any pair of</w:t>
              </w:r>
            </w:ins>
            <w:ins w:id="232" w:author="Huawei" w:date="2020-05-25T11:20:00Z">
              <w:r>
                <w:rPr>
                  <w:rFonts w:eastAsiaTheme="minorEastAsia"/>
                  <w:lang w:eastAsia="zh-CN"/>
                </w:rPr>
                <w:t xml:space="preserve"> overlapping spans</w:t>
              </w:r>
            </w:ins>
            <w:ins w:id="233" w:author="Huawei" w:date="2020-05-25T11:31:00Z">
              <w:r>
                <w:rPr>
                  <w:rFonts w:eastAsiaTheme="minorEastAsia"/>
                  <w:lang w:eastAsia="zh-CN"/>
                </w:rPr>
                <w:t xml:space="preserve"> </w:t>
              </w:r>
            </w:ins>
            <w:ins w:id="234" w:author="Huawei" w:date="2020-05-25T12:01:00Z">
              <w:r>
                <w:rPr>
                  <w:rFonts w:eastAsiaTheme="minorEastAsia"/>
                  <w:lang w:eastAsia="zh-CN"/>
                </w:rPr>
                <w:t>is</w:t>
              </w:r>
            </w:ins>
            <w:ins w:id="235" w:author="Huawei" w:date="2020-05-25T11:31:00Z">
              <w:r>
                <w:rPr>
                  <w:rFonts w:eastAsiaTheme="minorEastAsia"/>
                  <w:lang w:eastAsia="zh-CN"/>
                </w:rPr>
                <w:t xml:space="preserve"> the same</w:t>
              </w:r>
            </w:ins>
            <w:r>
              <w:t xml:space="preserve">, </w:t>
            </w:r>
          </w:p>
          <w:p w14:paraId="479A47CC" w14:textId="77777777" w:rsidR="00111F9E" w:rsidRDefault="00FF0BBC">
            <w:pPr>
              <w:pStyle w:val="B1"/>
              <w:ind w:left="1320" w:hanging="440"/>
            </w:pPr>
            <w:r>
              <w:t>-</w:t>
            </w:r>
            <w:r>
              <w:tab/>
              <w:t xml:space="preserve">TBD, otherwise </w:t>
            </w:r>
          </w:p>
          <w:p w14:paraId="479A47CD"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F" w14:textId="77777777" w:rsidR="00111F9E" w:rsidRDefault="00111F9E">
      <w:pPr>
        <w:rPr>
          <w:lang w:eastAsia="zh-CN"/>
        </w:rPr>
      </w:pPr>
    </w:p>
    <w:p w14:paraId="479A47D0" w14:textId="77777777" w:rsidR="00111F9E" w:rsidRDefault="00FF0BBC">
      <w:pPr>
        <w:spacing w:beforeLines="50" w:before="120"/>
        <w:rPr>
          <w:lang w:eastAsia="zh-CN"/>
        </w:rPr>
      </w:pPr>
      <w:r>
        <w:rPr>
          <w:b/>
          <w:lang w:eastAsia="zh-CN"/>
        </w:rPr>
        <w:t>Please provide your views and your reasons on the above text proposals for “aligned spans” case</w:t>
      </w:r>
      <w:r>
        <w:rPr>
          <w:lang w:eastAsia="zh-CN"/>
        </w:rPr>
        <w:t xml:space="preserve">.  </w:t>
      </w:r>
    </w:p>
    <w:tbl>
      <w:tblPr>
        <w:tblStyle w:val="TableGrid"/>
        <w:tblW w:w="9307" w:type="dxa"/>
        <w:tblLayout w:type="fixed"/>
        <w:tblLook w:val="04A0" w:firstRow="1" w:lastRow="0" w:firstColumn="1" w:lastColumn="0" w:noHBand="0" w:noVBand="1"/>
      </w:tblPr>
      <w:tblGrid>
        <w:gridCol w:w="1981"/>
        <w:gridCol w:w="7326"/>
      </w:tblGrid>
      <w:tr w:rsidR="00111F9E" w14:paraId="479A47D3" w14:textId="77777777">
        <w:tc>
          <w:tcPr>
            <w:tcW w:w="19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1" w14:textId="77777777" w:rsidR="00111F9E" w:rsidRDefault="00FF0BBC">
            <w:pPr>
              <w:spacing w:beforeLines="50" w:before="120"/>
              <w:rPr>
                <w:i/>
                <w:kern w:val="2"/>
                <w:lang w:eastAsia="zh-CN"/>
              </w:rPr>
            </w:pPr>
            <w:r>
              <w:rPr>
                <w:i/>
                <w:kern w:val="2"/>
                <w:lang w:eastAsia="zh-CN"/>
              </w:rPr>
              <w:t>Company</w:t>
            </w:r>
          </w:p>
        </w:tc>
        <w:tc>
          <w:tcPr>
            <w:tcW w:w="732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2" w14:textId="77777777" w:rsidR="00111F9E" w:rsidRDefault="00FF0BBC">
            <w:pPr>
              <w:spacing w:beforeLines="50" w:before="120"/>
              <w:rPr>
                <w:i/>
                <w:kern w:val="2"/>
                <w:lang w:eastAsia="zh-CN"/>
              </w:rPr>
            </w:pPr>
            <w:r>
              <w:rPr>
                <w:i/>
                <w:kern w:val="2"/>
                <w:lang w:eastAsia="zh-CN"/>
              </w:rPr>
              <w:t>View</w:t>
            </w:r>
          </w:p>
        </w:tc>
      </w:tr>
      <w:tr w:rsidR="00111F9E" w14:paraId="479A47D9" w14:textId="77777777">
        <w:tc>
          <w:tcPr>
            <w:tcW w:w="1981" w:type="dxa"/>
            <w:tcBorders>
              <w:top w:val="single" w:sz="4" w:space="0" w:color="auto"/>
              <w:left w:val="single" w:sz="4" w:space="0" w:color="auto"/>
              <w:bottom w:val="single" w:sz="4" w:space="0" w:color="auto"/>
              <w:right w:val="single" w:sz="4" w:space="0" w:color="auto"/>
            </w:tcBorders>
          </w:tcPr>
          <w:p w14:paraId="479A47D4" w14:textId="77777777" w:rsidR="00111F9E" w:rsidRDefault="00FF0BBC">
            <w:pPr>
              <w:spacing w:beforeLines="50" w:before="120"/>
              <w:rPr>
                <w:kern w:val="2"/>
                <w:lang w:eastAsia="zh-CN"/>
              </w:rPr>
            </w:pPr>
            <w:r>
              <w:rPr>
                <w:rFonts w:hint="eastAsia"/>
                <w:kern w:val="2"/>
                <w:lang w:eastAsia="zh-CN"/>
              </w:rPr>
              <w:t>F</w:t>
            </w:r>
            <w:r>
              <w:rPr>
                <w:kern w:val="2"/>
                <w:lang w:eastAsia="zh-CN"/>
              </w:rPr>
              <w:t>eature lead</w:t>
            </w:r>
          </w:p>
        </w:tc>
        <w:tc>
          <w:tcPr>
            <w:tcW w:w="7326" w:type="dxa"/>
            <w:tcBorders>
              <w:top w:val="single" w:sz="4" w:space="0" w:color="auto"/>
              <w:left w:val="single" w:sz="4" w:space="0" w:color="auto"/>
              <w:bottom w:val="single" w:sz="4" w:space="0" w:color="auto"/>
              <w:right w:val="single" w:sz="4" w:space="0" w:color="auto"/>
            </w:tcBorders>
          </w:tcPr>
          <w:p w14:paraId="479A47D5" w14:textId="77777777" w:rsidR="00111F9E" w:rsidRDefault="00FF0BBC">
            <w:pPr>
              <w:spacing w:beforeLines="50" w:before="120"/>
              <w:rPr>
                <w:kern w:val="2"/>
                <w:lang w:eastAsia="zh-CN"/>
              </w:rPr>
            </w:pPr>
            <w:r>
              <w:rPr>
                <w:kern w:val="2"/>
                <w:lang w:eastAsia="zh-CN"/>
              </w:rPr>
              <w:t xml:space="preserve">As discussed in RAN1#100b-e meeting, UE will first determine the combination (X, Y) on each serving cell, and then check whether the spans on the serving cell </w:t>
            </w:r>
            <w:r>
              <w:rPr>
                <w:kern w:val="2"/>
                <w:lang w:eastAsia="zh-CN"/>
              </w:rPr>
              <w:lastRenderedPageBreak/>
              <w:t xml:space="preserve">with the same combination (X, Y) is aligned or not. Therefore, if the first symbol of any pair of spans is different, then the ending symbol of the pair of spans is different either, since the span duration for all serving cells using combination (X, Y) is the same. Of course, it is possible that only some symbols in a span has PDCCH monitoring occasions, but these empty symbols should </w:t>
            </w:r>
            <w:proofErr w:type="gramStart"/>
            <w:r>
              <w:rPr>
                <w:kern w:val="2"/>
                <w:lang w:eastAsia="zh-CN"/>
              </w:rPr>
              <w:t>located</w:t>
            </w:r>
            <w:proofErr w:type="gramEnd"/>
            <w:r>
              <w:rPr>
                <w:kern w:val="2"/>
                <w:lang w:eastAsia="zh-CN"/>
              </w:rPr>
              <w:t xml:space="preserve"> at the end of a span, not at the start of a span. Therefore, it seems ok to only define the start symbol of a span as shown in option 2. </w:t>
            </w:r>
          </w:p>
          <w:p w14:paraId="479A47D6" w14:textId="77777777" w:rsidR="00111F9E" w:rsidRDefault="00FF0BBC">
            <w:r>
              <w:t>The following detailed procedure should be applied according to the current spec:</w:t>
            </w:r>
          </w:p>
          <w:p w14:paraId="479A47D7" w14:textId="77777777" w:rsidR="00111F9E" w:rsidRDefault="00FF0BBC">
            <w:pPr>
              <w:pStyle w:val="ListParagraph"/>
              <w:numPr>
                <w:ilvl w:val="0"/>
                <w:numId w:val="13"/>
              </w:numPr>
            </w:pPr>
            <w:r>
              <w:rPr>
                <w:b/>
              </w:rPr>
              <w:t>Step 1</w:t>
            </w:r>
            <w:r>
              <w:t>: Determine the applicable combination (X, Y) to acquire the maximum number of non-overlapping CCEs and PDCCH candidates for each cell.  This is done according to: “</w:t>
            </w:r>
            <w:r>
              <w:rPr>
                <w:i/>
                <w:lang w:eastAsia="zh-CN"/>
              </w:rPr>
              <w:t>If the UE indicates a capability to</w:t>
            </w:r>
            <w:r>
              <w:rPr>
                <w:i/>
                <w:lang w:eastAsia="ko-KR"/>
              </w:rPr>
              <w:t xml:space="preserve"> monitor PDCCH according to multiple </w:t>
            </w:r>
            <m:oMath>
              <m:d>
                <m:dPr>
                  <m:ctrlPr>
                    <w:rPr>
                      <w:rFonts w:ascii="Cambria Math" w:hAnsi="Cambria Math"/>
                      <w:i/>
                      <w:lang w:eastAsia="zh-CN"/>
                    </w:rPr>
                  </m:ctrlPr>
                </m:dPr>
                <m:e>
                  <m:r>
                    <w:rPr>
                      <w:rFonts w:ascii="Cambria Math" w:hAnsi="Cambria Math"/>
                      <w:lang w:eastAsia="zh-CN"/>
                    </w:rPr>
                    <m:t>X,Y</m:t>
                  </m:r>
                </m:e>
              </m:d>
            </m:oMath>
            <w:r>
              <w:rPr>
                <w:i/>
                <w:lang w:eastAsia="zh-CN"/>
              </w:rPr>
              <w:t xml:space="preserve"> combinations</w:t>
            </w:r>
            <w:r>
              <w:rPr>
                <w:i/>
                <w:lang w:eastAsia="ko-KR"/>
              </w:rPr>
              <w:t xml:space="preserve"> and a configuration of search space sets to the UE for PDCCH monitoring on a cell results to a separation of every two consecutive PDCCH monitoring spans</w:t>
            </w:r>
            <w:r>
              <w:rPr>
                <w:i/>
              </w:rPr>
              <w:t xml:space="preserve"> that is equal to or larger than the value of </w:t>
            </w:r>
            <m:oMath>
              <m:r>
                <w:rPr>
                  <w:rFonts w:ascii="Cambria Math" w:hAnsi="Cambria Math"/>
                </w:rPr>
                <m:t>X</m:t>
              </m:r>
            </m:oMath>
            <w:r>
              <w:rPr>
                <w:i/>
              </w:rPr>
              <w:t xml:space="preserve"> for two or more of the multiple </w:t>
            </w:r>
            <w:r>
              <w:rPr>
                <w:i/>
                <w:lang w:eastAsia="ko-KR"/>
              </w:rPr>
              <w:t xml:space="preserve">combinations </w:t>
            </w:r>
            <m:oMath>
              <m:d>
                <m:dPr>
                  <m:ctrlPr>
                    <w:rPr>
                      <w:rFonts w:ascii="Cambria Math" w:hAnsi="Cambria Math"/>
                      <w:i/>
                      <w:lang w:eastAsia="zh-CN"/>
                    </w:rPr>
                  </m:ctrlPr>
                </m:dPr>
                <m:e>
                  <m:r>
                    <w:rPr>
                      <w:rFonts w:ascii="Cambria Math" w:hAnsi="Cambria Math"/>
                      <w:lang w:eastAsia="zh-CN"/>
                    </w:rPr>
                    <m:t>X,Y</m:t>
                  </m:r>
                </m:e>
              </m:d>
            </m:oMath>
            <w:r>
              <w:rPr>
                <w:i/>
              </w:rPr>
              <w:t xml:space="preserve">, the UE is expected to monitor PDCCH on the cell according to the </w:t>
            </w:r>
            <w:r>
              <w:rPr>
                <w:i/>
                <w:lang w:eastAsia="ko-KR"/>
              </w:rPr>
              <w:t xml:space="preserve">combination </w:t>
            </w:r>
            <m:oMath>
              <m:d>
                <m:dPr>
                  <m:ctrlPr>
                    <w:rPr>
                      <w:rFonts w:ascii="Cambria Math" w:hAnsi="Cambria Math"/>
                      <w:i/>
                      <w:lang w:eastAsia="zh-CN"/>
                    </w:rPr>
                  </m:ctrlPr>
                </m:dPr>
                <m:e>
                  <m:r>
                    <w:rPr>
                      <w:rFonts w:ascii="Cambria Math" w:hAnsi="Cambria Math"/>
                      <w:lang w:eastAsia="zh-CN"/>
                    </w:rPr>
                    <m:t>X,Y</m:t>
                  </m:r>
                </m:e>
              </m:d>
            </m:oMath>
            <w:r>
              <w:rPr>
                <w:i/>
              </w:rPr>
              <w:t xml:space="preserve"> associated with the largest maximum number of </w:t>
            </w:r>
            <m:oMath>
              <m:sSubSup>
                <m:sSubSupPr>
                  <m:ctrlPr>
                    <w:rPr>
                      <w:rFonts w:ascii="Cambria Math" w:hAnsi="Cambria Math"/>
                      <w:i/>
                      <w:lang w:eastAsia="zh-CN"/>
                    </w:rPr>
                  </m:ctrlPr>
                </m:sSubSupPr>
                <m:e>
                  <m:r>
                    <w:rPr>
                      <w:rFonts w:ascii="Cambria Math" w:hAnsi="Cambria Math"/>
                      <w:lang w:eastAsia="zh-CN"/>
                    </w:rPr>
                    <m:t>C</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w:t>
            </w:r>
            <w:r>
              <w:rPr>
                <w:i/>
              </w:rPr>
              <w:t>”</w:t>
            </w:r>
          </w:p>
          <w:p w14:paraId="479A47D8" w14:textId="77777777" w:rsidR="00111F9E" w:rsidRDefault="00FF0BBC">
            <w:pPr>
              <w:pStyle w:val="ListParagraph"/>
              <w:numPr>
                <w:ilvl w:val="0"/>
                <w:numId w:val="13"/>
              </w:numPr>
            </w:pPr>
            <w:r>
              <w:rPr>
                <w:b/>
              </w:rPr>
              <w:t>Step 2</w:t>
            </w:r>
            <w:r>
              <w:t xml:space="preserve">: For all cells that result into the same (X, Y) according to step 1, construct the union of all PDCCH monitoring occasions. Determine the applicable (X, Y) for the union of PDCCH monitoring occasions. If it is the same (X, Y) as for the single cells, the span configuration is considered as aligned. Otherwise, the spans are not aligned.   </w:t>
            </w:r>
          </w:p>
        </w:tc>
      </w:tr>
      <w:tr w:rsidR="00111F9E" w14:paraId="479A47DC" w14:textId="77777777">
        <w:tc>
          <w:tcPr>
            <w:tcW w:w="1981" w:type="dxa"/>
            <w:tcBorders>
              <w:top w:val="single" w:sz="4" w:space="0" w:color="auto"/>
              <w:left w:val="single" w:sz="4" w:space="0" w:color="auto"/>
              <w:bottom w:val="single" w:sz="4" w:space="0" w:color="auto"/>
              <w:right w:val="single" w:sz="4" w:space="0" w:color="auto"/>
            </w:tcBorders>
          </w:tcPr>
          <w:p w14:paraId="479A47DA" w14:textId="77777777" w:rsidR="00111F9E" w:rsidRDefault="00FF0BBC">
            <w:pPr>
              <w:spacing w:beforeLines="50" w:before="120"/>
              <w:rPr>
                <w:i/>
                <w:kern w:val="2"/>
                <w:lang w:eastAsia="zh-CN"/>
              </w:rPr>
            </w:pPr>
            <w:r>
              <w:rPr>
                <w:i/>
                <w:kern w:val="2"/>
                <w:lang w:eastAsia="zh-CN"/>
              </w:rPr>
              <w:lastRenderedPageBreak/>
              <w:t>Samsung</w:t>
            </w:r>
          </w:p>
        </w:tc>
        <w:tc>
          <w:tcPr>
            <w:tcW w:w="7326" w:type="dxa"/>
            <w:tcBorders>
              <w:top w:val="single" w:sz="4" w:space="0" w:color="auto"/>
              <w:left w:val="single" w:sz="4" w:space="0" w:color="auto"/>
              <w:bottom w:val="single" w:sz="4" w:space="0" w:color="auto"/>
              <w:right w:val="single" w:sz="4" w:space="0" w:color="auto"/>
            </w:tcBorders>
          </w:tcPr>
          <w:p w14:paraId="479A47DB" w14:textId="77777777" w:rsidR="00111F9E" w:rsidRDefault="00FF0BBC">
            <w:pPr>
              <w:spacing w:beforeLines="50" w:before="120"/>
              <w:rPr>
                <w:i/>
                <w:kern w:val="2"/>
                <w:lang w:eastAsia="zh-CN"/>
              </w:rPr>
            </w:pPr>
            <w:r>
              <w:rPr>
                <w:i/>
                <w:kern w:val="2"/>
                <w:lang w:eastAsia="zh-CN"/>
              </w:rPr>
              <w:t>We consider the existing specifications as clear but open to discuss potential revisions.</w:t>
            </w:r>
          </w:p>
        </w:tc>
      </w:tr>
      <w:tr w:rsidR="00111F9E" w14:paraId="479A47E0" w14:textId="77777777">
        <w:tc>
          <w:tcPr>
            <w:tcW w:w="1981" w:type="dxa"/>
            <w:tcBorders>
              <w:top w:val="single" w:sz="4" w:space="0" w:color="auto"/>
              <w:left w:val="single" w:sz="4" w:space="0" w:color="auto"/>
              <w:bottom w:val="single" w:sz="4" w:space="0" w:color="auto"/>
              <w:right w:val="single" w:sz="4" w:space="0" w:color="auto"/>
            </w:tcBorders>
          </w:tcPr>
          <w:p w14:paraId="479A47DD"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326" w:type="dxa"/>
            <w:tcBorders>
              <w:top w:val="single" w:sz="4" w:space="0" w:color="auto"/>
              <w:left w:val="single" w:sz="4" w:space="0" w:color="auto"/>
              <w:bottom w:val="single" w:sz="4" w:space="0" w:color="auto"/>
              <w:right w:val="single" w:sz="4" w:space="0" w:color="auto"/>
            </w:tcBorders>
          </w:tcPr>
          <w:p w14:paraId="479A47DE" w14:textId="77777777" w:rsidR="00111F9E" w:rsidRDefault="00FF0BBC">
            <w:pPr>
              <w:spacing w:beforeLines="50" w:before="120"/>
              <w:rPr>
                <w:lang w:eastAsia="zh-CN"/>
              </w:rPr>
            </w:pPr>
            <w:r>
              <w:t xml:space="preserve">I’m wondering </w:t>
            </w:r>
            <w:r>
              <w:rPr>
                <w:lang w:eastAsia="zh-CN"/>
              </w:rPr>
              <w:t>why we still need “</w:t>
            </w:r>
            <w:r>
              <w:rPr>
                <w:i/>
                <w:lang w:eastAsia="zh-CN"/>
              </w:rPr>
              <w:t>the starting symbol of any pair of overlapping spans is the same</w:t>
            </w:r>
            <w:r>
              <w:rPr>
                <w:lang w:eastAsia="zh-CN"/>
              </w:rPr>
              <w:t>” here</w:t>
            </w:r>
            <w:r>
              <w:t xml:space="preserve"> considering that “</w:t>
            </w:r>
            <w:r>
              <w:rPr>
                <w:i/>
                <w:lang w:eastAsia="zh-CN"/>
              </w:rPr>
              <w:t>the span duration is aligned among all the serving cells</w:t>
            </w:r>
            <w:r>
              <w:rPr>
                <w:lang w:eastAsia="zh-CN"/>
              </w:rPr>
              <w:t xml:space="preserve">” according to FL’s reply to </w:t>
            </w:r>
            <w:r>
              <w:rPr>
                <w:b/>
                <w:kern w:val="2"/>
                <w:lang w:eastAsia="zh-CN"/>
              </w:rPr>
              <w:t>Update #1 for discussion</w:t>
            </w:r>
            <w:r>
              <w:rPr>
                <w:lang w:eastAsia="zh-CN"/>
              </w:rPr>
              <w:t>?</w:t>
            </w:r>
          </w:p>
          <w:p w14:paraId="479A47DF" w14:textId="77777777" w:rsidR="000B3CA0" w:rsidRDefault="000B3CA0">
            <w:pPr>
              <w:spacing w:beforeLines="50" w:before="120"/>
              <w:rPr>
                <w:i/>
                <w:kern w:val="2"/>
                <w:lang w:val="en-GB" w:eastAsia="zh-CN"/>
              </w:rPr>
            </w:pPr>
            <w:r w:rsidRPr="000B3CA0">
              <w:rPr>
                <w:color w:val="FF0000"/>
                <w:lang w:eastAsia="zh-CN"/>
              </w:rPr>
              <w:t>Chengyan&gt;</w:t>
            </w:r>
            <w:r>
              <w:rPr>
                <w:color w:val="FF0000"/>
                <w:lang w:eastAsia="zh-CN"/>
              </w:rPr>
              <w:t xml:space="preserve"> I was saying that span duration on all the serving cells are the same. </w:t>
            </w:r>
          </w:p>
        </w:tc>
      </w:tr>
      <w:tr w:rsidR="00111F9E" w14:paraId="479A47E5" w14:textId="77777777">
        <w:tc>
          <w:tcPr>
            <w:tcW w:w="1981" w:type="dxa"/>
            <w:tcBorders>
              <w:top w:val="single" w:sz="4" w:space="0" w:color="auto"/>
              <w:left w:val="single" w:sz="4" w:space="0" w:color="auto"/>
              <w:bottom w:val="single" w:sz="4" w:space="0" w:color="auto"/>
              <w:right w:val="single" w:sz="4" w:space="0" w:color="auto"/>
            </w:tcBorders>
          </w:tcPr>
          <w:p w14:paraId="479A47E1" w14:textId="77777777" w:rsidR="00111F9E" w:rsidRDefault="00FF0BBC">
            <w:pPr>
              <w:spacing w:beforeLines="50" w:before="120"/>
              <w:rPr>
                <w:iCs/>
                <w:color w:val="7030A0"/>
                <w:kern w:val="2"/>
                <w:lang w:eastAsia="zh-CN"/>
              </w:rPr>
            </w:pPr>
            <w:r>
              <w:rPr>
                <w:iCs/>
                <w:color w:val="7030A0"/>
                <w:kern w:val="2"/>
                <w:lang w:eastAsia="zh-CN"/>
              </w:rPr>
              <w:t>Qualcomm</w:t>
            </w:r>
          </w:p>
        </w:tc>
        <w:tc>
          <w:tcPr>
            <w:tcW w:w="7326" w:type="dxa"/>
            <w:tcBorders>
              <w:top w:val="single" w:sz="4" w:space="0" w:color="auto"/>
              <w:left w:val="single" w:sz="4" w:space="0" w:color="auto"/>
              <w:bottom w:val="single" w:sz="4" w:space="0" w:color="auto"/>
              <w:right w:val="single" w:sz="4" w:space="0" w:color="auto"/>
            </w:tcBorders>
          </w:tcPr>
          <w:p w14:paraId="479A47E2" w14:textId="77777777" w:rsidR="00111F9E" w:rsidRDefault="00FF0BBC">
            <w:pPr>
              <w:spacing w:beforeLines="50" w:before="120"/>
              <w:rPr>
                <w:iCs/>
                <w:color w:val="7030A0"/>
              </w:rPr>
            </w:pPr>
            <w:r>
              <w:rPr>
                <w:iCs/>
                <w:color w:val="7030A0"/>
              </w:rPr>
              <w:t xml:space="preserve">With a 2-step procedure mentioned by the feature lead above, it is unclear why any change is needed. However, we are also fine to discuss further. </w:t>
            </w:r>
          </w:p>
          <w:p w14:paraId="479A47E3" w14:textId="77777777" w:rsidR="00111F9E" w:rsidRDefault="00FF0BBC">
            <w:pPr>
              <w:spacing w:beforeLines="50" w:before="120"/>
              <w:rPr>
                <w:iCs/>
                <w:color w:val="7030A0"/>
              </w:rPr>
            </w:pPr>
            <w:r>
              <w:rPr>
                <w:iCs/>
                <w:color w:val="7030A0"/>
              </w:rPr>
              <w:t xml:space="preserve">Regarding the example provided by Intel, given that we assume for the new PDCCH capability, </w:t>
            </w:r>
            <w:proofErr w:type="gramStart"/>
            <w:r>
              <w:rPr>
                <w:iCs/>
                <w:color w:val="7030A0"/>
              </w:rPr>
              <w:t>similar to</w:t>
            </w:r>
            <w:proofErr w:type="gramEnd"/>
            <w:r>
              <w:rPr>
                <w:iCs/>
                <w:color w:val="7030A0"/>
              </w:rPr>
              <w:t xml:space="preserve"> FG 3-5b, the PDCCH monitoring occasions of FG 3-1 should also be included, we are just wondering if the span pattern on the second carrier is valid. </w:t>
            </w:r>
          </w:p>
          <w:p w14:paraId="479A47E4" w14:textId="77777777" w:rsidR="00952810" w:rsidRDefault="00952810">
            <w:pPr>
              <w:spacing w:beforeLines="50" w:before="120"/>
              <w:rPr>
                <w:iCs/>
                <w:color w:val="7030A0"/>
              </w:rPr>
            </w:pPr>
            <w:r w:rsidRPr="000B3CA0">
              <w:rPr>
                <w:color w:val="FF0000"/>
                <w:lang w:eastAsia="zh-CN"/>
              </w:rPr>
              <w:t>Chengyan&gt;</w:t>
            </w:r>
            <w:r>
              <w:rPr>
                <w:color w:val="FF0000"/>
                <w:lang w:eastAsia="zh-CN"/>
              </w:rPr>
              <w:t xml:space="preserve"> CC2 may not have FG 3-1?</w:t>
            </w:r>
          </w:p>
        </w:tc>
      </w:tr>
      <w:tr w:rsidR="00111F9E" w14:paraId="479A47E8" w14:textId="77777777">
        <w:tc>
          <w:tcPr>
            <w:tcW w:w="1981" w:type="dxa"/>
            <w:tcBorders>
              <w:top w:val="single" w:sz="4" w:space="0" w:color="auto"/>
              <w:left w:val="single" w:sz="4" w:space="0" w:color="auto"/>
              <w:bottom w:val="single" w:sz="4" w:space="0" w:color="auto"/>
              <w:right w:val="single" w:sz="4" w:space="0" w:color="auto"/>
            </w:tcBorders>
          </w:tcPr>
          <w:p w14:paraId="479A47E6" w14:textId="77777777" w:rsidR="00111F9E" w:rsidRDefault="00FF0BBC">
            <w:pPr>
              <w:spacing w:beforeLines="50" w:before="120"/>
              <w:rPr>
                <w:iCs/>
                <w:color w:val="00B0F0"/>
                <w:kern w:val="2"/>
                <w:lang w:eastAsia="zh-CN"/>
              </w:rPr>
            </w:pPr>
            <w:r>
              <w:rPr>
                <w:iCs/>
                <w:color w:val="00B0F0"/>
                <w:kern w:val="2"/>
                <w:lang w:eastAsia="zh-CN"/>
              </w:rPr>
              <w:t>Intel</w:t>
            </w:r>
          </w:p>
        </w:tc>
        <w:tc>
          <w:tcPr>
            <w:tcW w:w="7326" w:type="dxa"/>
            <w:tcBorders>
              <w:top w:val="single" w:sz="4" w:space="0" w:color="auto"/>
              <w:left w:val="single" w:sz="4" w:space="0" w:color="auto"/>
              <w:bottom w:val="single" w:sz="4" w:space="0" w:color="auto"/>
              <w:right w:val="single" w:sz="4" w:space="0" w:color="auto"/>
            </w:tcBorders>
          </w:tcPr>
          <w:p w14:paraId="479A47E7" w14:textId="77777777" w:rsidR="00111F9E" w:rsidRDefault="00FF0BBC">
            <w:pPr>
              <w:spacing w:beforeLines="50" w:before="120"/>
              <w:rPr>
                <w:iCs/>
                <w:color w:val="00B0F0"/>
              </w:rPr>
            </w:pPr>
            <w:r>
              <w:rPr>
                <w:iCs/>
                <w:color w:val="00B0F0"/>
              </w:rPr>
              <w:t>For the 2</w:t>
            </w:r>
            <w:r>
              <w:rPr>
                <w:iCs/>
                <w:color w:val="00B0F0"/>
                <w:vertAlign w:val="superscript"/>
              </w:rPr>
              <w:t>nd</w:t>
            </w:r>
            <w:r>
              <w:rPr>
                <w:iCs/>
                <w:color w:val="00B0F0"/>
              </w:rPr>
              <w:t xml:space="preserve"> step of the 2-step procedure from the FL, determining the applicable (X, Y) for the union of PDCCH MOs across the cells with same (X,Y) would still result in (2,2) as the combination for the example we cited (originally from Ericsson) at least for 1-symbol CORESET cases. This can be addressed either using the first or second option captured above, and we are open to the 2</w:t>
            </w:r>
            <w:r>
              <w:rPr>
                <w:iCs/>
                <w:color w:val="00B0F0"/>
                <w:vertAlign w:val="superscript"/>
              </w:rPr>
              <w:t>nd</w:t>
            </w:r>
            <w:r>
              <w:rPr>
                <w:iCs/>
                <w:color w:val="00B0F0"/>
              </w:rPr>
              <w:t xml:space="preserve"> option suggested by the FL as well to minimize spec-changes.</w:t>
            </w:r>
          </w:p>
        </w:tc>
      </w:tr>
      <w:tr w:rsidR="00111F9E" w14:paraId="479A47EC" w14:textId="77777777">
        <w:tc>
          <w:tcPr>
            <w:tcW w:w="1981" w:type="dxa"/>
            <w:tcBorders>
              <w:top w:val="single" w:sz="4" w:space="0" w:color="auto"/>
              <w:left w:val="single" w:sz="4" w:space="0" w:color="auto"/>
              <w:bottom w:val="single" w:sz="4" w:space="0" w:color="auto"/>
              <w:right w:val="single" w:sz="4" w:space="0" w:color="auto"/>
            </w:tcBorders>
          </w:tcPr>
          <w:p w14:paraId="479A47E9"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326" w:type="dxa"/>
            <w:tcBorders>
              <w:top w:val="single" w:sz="4" w:space="0" w:color="auto"/>
              <w:left w:val="single" w:sz="4" w:space="0" w:color="auto"/>
              <w:bottom w:val="single" w:sz="4" w:space="0" w:color="auto"/>
              <w:right w:val="single" w:sz="4" w:space="0" w:color="auto"/>
            </w:tcBorders>
          </w:tcPr>
          <w:p w14:paraId="479A47EA" w14:textId="77777777" w:rsidR="00111F9E" w:rsidRDefault="00FF0BBC">
            <w:pPr>
              <w:spacing w:beforeLines="50" w:before="120"/>
              <w:rPr>
                <w:iCs/>
                <w:color w:val="7030A0"/>
              </w:rPr>
            </w:pPr>
            <w:r>
              <w:rPr>
                <w:iCs/>
                <w:color w:val="7030A0"/>
              </w:rPr>
              <w:t>We are open to discuss further. The example from Intel should result into un-aligned spans, but according to current definition, it would be aligned spans. And update is needed.</w:t>
            </w:r>
          </w:p>
          <w:p w14:paraId="479A47EB" w14:textId="77777777" w:rsidR="00111F9E" w:rsidRDefault="00FF0BBC">
            <w:pPr>
              <w:spacing w:beforeLines="50" w:before="120"/>
              <w:rPr>
                <w:iCs/>
                <w:color w:val="00B0F0"/>
              </w:rPr>
            </w:pPr>
            <w:r>
              <w:rPr>
                <w:iCs/>
                <w:color w:val="7030A0"/>
              </w:rPr>
              <w:lastRenderedPageBreak/>
              <w:t xml:space="preserve">We tend to prefer Option </w:t>
            </w:r>
            <w:proofErr w:type="gramStart"/>
            <w:r>
              <w:rPr>
                <w:iCs/>
                <w:color w:val="7030A0"/>
              </w:rPr>
              <w:t>2,</w:t>
            </w:r>
            <w:proofErr w:type="gramEnd"/>
            <w:r>
              <w:rPr>
                <w:iCs/>
                <w:color w:val="7030A0"/>
              </w:rPr>
              <w:t xml:space="preserve"> it is simpler and the formulation “</w:t>
            </w:r>
            <w:r>
              <w:rPr>
                <w:i/>
                <w:iCs/>
                <w:color w:val="7030A0"/>
              </w:rPr>
              <w:t>and the starting symbol of any pair of overlapping spans is the same</w:t>
            </w:r>
            <w:r>
              <w:rPr>
                <w:iCs/>
                <w:color w:val="7030A0"/>
              </w:rPr>
              <w:t>” is solving the problem raised by Intel.</w:t>
            </w:r>
          </w:p>
        </w:tc>
      </w:tr>
      <w:tr w:rsidR="00111F9E" w14:paraId="479A47FD" w14:textId="77777777">
        <w:tc>
          <w:tcPr>
            <w:tcW w:w="1981" w:type="dxa"/>
          </w:tcPr>
          <w:p w14:paraId="479A47ED" w14:textId="77777777" w:rsidR="00111F9E" w:rsidRDefault="00FF0BBC">
            <w:pPr>
              <w:spacing w:beforeLines="50" w:before="120"/>
              <w:rPr>
                <w:iCs/>
                <w:kern w:val="2"/>
                <w:lang w:eastAsia="zh-CN"/>
              </w:rPr>
            </w:pPr>
            <w:r>
              <w:rPr>
                <w:iCs/>
                <w:kern w:val="2"/>
                <w:lang w:eastAsia="zh-CN"/>
              </w:rPr>
              <w:lastRenderedPageBreak/>
              <w:t>Ericsson</w:t>
            </w:r>
          </w:p>
        </w:tc>
        <w:tc>
          <w:tcPr>
            <w:tcW w:w="7326" w:type="dxa"/>
          </w:tcPr>
          <w:p w14:paraId="479A47EE" w14:textId="77777777" w:rsidR="00111F9E" w:rsidRDefault="00FF0BBC">
            <w:pPr>
              <w:spacing w:beforeLines="50" w:before="120"/>
              <w:rPr>
                <w:iCs/>
                <w:kern w:val="2"/>
                <w:lang w:eastAsia="zh-CN"/>
              </w:rPr>
            </w:pPr>
            <w:r>
              <w:rPr>
                <w:iCs/>
                <w:kern w:val="2"/>
                <w:lang w:eastAsia="zh-CN"/>
              </w:rPr>
              <w:t>We agree with the understanding on the procedure (Step 1, Step 2). However, we disagree with the FL view that after Step 1, the span duration for all serving cells using combination (X, Y) is the same. The span duration for each serving cell is determined according to the span definition in Section 10.1, i.e., t</w:t>
            </w:r>
            <w:r>
              <w:rPr>
                <w:iCs/>
              </w:rPr>
              <w:t xml:space="preserve">he duration of a span is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m:rPr>
                      <m:sty m:val="p"/>
                    </m:rP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iCs/>
                <w:lang w:eastAsia="zh-CN"/>
              </w:rPr>
              <w:t xml:space="preserve">, where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iCs/>
                <w:lang w:eastAsia="zh-CN"/>
              </w:rPr>
              <w:t xml:space="preserve"> is a maximum duration among durations of CORESETs that are configured to the UE and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iCs/>
                <w:lang w:eastAsia="zh-CN"/>
              </w:rPr>
              <w:t xml:space="preserve"> is a minimum value of </w:t>
            </w:r>
            <m:oMath>
              <m:r>
                <m:rPr>
                  <m:sty m:val="p"/>
                </m:rPr>
                <w:rPr>
                  <w:rFonts w:ascii="Cambria Math" w:hAnsi="Cambria Math"/>
                </w:rPr>
                <m:t>Y</m:t>
              </m:r>
            </m:oMath>
            <w:r>
              <w:rPr>
                <w:iCs/>
              </w:rPr>
              <w:t xml:space="preserve"> in the </w:t>
            </w:r>
            <w:r>
              <w:rPr>
                <w:rFonts w:eastAsiaTheme="minorEastAsia"/>
                <w:iCs/>
              </w:rPr>
              <w:t xml:space="preserve">combinations of </w:t>
            </w:r>
            <m:oMath>
              <m:d>
                <m:dPr>
                  <m:ctrlPr>
                    <w:rPr>
                      <w:rFonts w:ascii="Cambria Math" w:hAnsi="Cambria Math"/>
                      <w:iCs/>
                      <w:lang w:eastAsia="zh-CN"/>
                    </w:rPr>
                  </m:ctrlPr>
                </m:dPr>
                <m:e>
                  <m:r>
                    <m:rPr>
                      <m:sty m:val="p"/>
                    </m:rPr>
                    <w:rPr>
                      <w:rFonts w:ascii="Cambria Math" w:hAnsi="Cambria Math"/>
                      <w:lang w:eastAsia="zh-CN"/>
                    </w:rPr>
                    <m:t>X,Y</m:t>
                  </m:r>
                </m:e>
              </m:d>
            </m:oMath>
            <w:r>
              <w:rPr>
                <w:rFonts w:eastAsiaTheme="minorEastAsia"/>
                <w:iCs/>
              </w:rPr>
              <w:t xml:space="preserve"> that are reported by the UE. </w:t>
            </w:r>
            <w:r>
              <w:rPr>
                <w:iCs/>
                <w:kern w:val="2"/>
                <w:lang w:eastAsia="zh-CN"/>
              </w:rPr>
              <w:t>It could happen that in different serving cells, UE reports different combination of multiple (</w:t>
            </w:r>
            <w:proofErr w:type="gramStart"/>
            <w:r>
              <w:rPr>
                <w:iCs/>
                <w:kern w:val="2"/>
                <w:lang w:eastAsia="zh-CN"/>
              </w:rPr>
              <w:t>X,Y</w:t>
            </w:r>
            <w:proofErr w:type="gramEnd"/>
            <w:r>
              <w:rPr>
                <w:iCs/>
                <w:kern w:val="2"/>
                <w:lang w:eastAsia="zh-CN"/>
              </w:rPr>
              <w:t xml:space="preserve">) and is configured with different CORESET durations (as shown in </w:t>
            </w:r>
            <w:r>
              <w:rPr>
                <w:b/>
                <w:iCs/>
                <w:kern w:val="2"/>
                <w:lang w:eastAsia="zh-CN"/>
              </w:rPr>
              <w:t xml:space="preserve">Update #1 for discussion </w:t>
            </w:r>
            <w:r>
              <w:rPr>
                <w:iCs/>
                <w:kern w:val="2"/>
                <w:lang w:eastAsia="zh-CN"/>
              </w:rPr>
              <w:t>above). In such case, the span duration may be different in the serving cells using the same combination (X, Y) for determining the CA limit scaling.</w:t>
            </w:r>
          </w:p>
          <w:p w14:paraId="479A47EF" w14:textId="77777777" w:rsidR="005E621D" w:rsidRDefault="005E621D">
            <w:pPr>
              <w:spacing w:beforeLines="50" w:before="120"/>
              <w:rPr>
                <w:iCs/>
                <w:kern w:val="2"/>
                <w:lang w:eastAsia="zh-CN"/>
              </w:rPr>
            </w:pPr>
            <w:r w:rsidRPr="000B3CA0">
              <w:rPr>
                <w:color w:val="FF0000"/>
                <w:lang w:eastAsia="zh-CN"/>
              </w:rPr>
              <w:t>Chengyan&gt;</w:t>
            </w:r>
            <w:r>
              <w:rPr>
                <w:color w:val="FF0000"/>
                <w:lang w:eastAsia="zh-CN"/>
              </w:rPr>
              <w:t xml:space="preserve"> It is common understanding that for a combination (X, Y), then the duration can only go up to Y.</w:t>
            </w:r>
            <w:r w:rsidR="00F1187A">
              <w:rPr>
                <w:color w:val="FF0000"/>
                <w:lang w:eastAsia="zh-CN"/>
              </w:rPr>
              <w:t xml:space="preserve"> </w:t>
            </w:r>
          </w:p>
          <w:p w14:paraId="479A47F0" w14:textId="77777777" w:rsidR="00111F9E" w:rsidRDefault="00FF0BBC">
            <w:pPr>
              <w:rPr>
                <w:lang w:eastAsia="zh-CN"/>
              </w:rPr>
            </w:pPr>
            <w:r>
              <w:rPr>
                <w:lang w:eastAsia="zh-CN"/>
              </w:rPr>
              <w:t xml:space="preserve">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the figure below</w:t>
            </w:r>
            <w:r>
              <w:rPr>
                <w:lang w:eastAsia="zh-CN"/>
              </w:rPr>
              <w:fldChar w:fldCharType="end"/>
            </w:r>
            <w:r>
              <w:rPr>
                <w:lang w:eastAsia="zh-CN"/>
              </w:rPr>
              <w:t xml:space="preserve"> where </w:t>
            </w:r>
            <w:r>
              <w:t xml:space="preserve">for CC2, when max CORESET duration is not more than 2 (e.g., 2), the span duration according to the span definition in the specification is equal to 2, i.e.,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r>
                    <w:rPr>
                      <w:rFonts w:ascii="Cambria Math" w:eastAsiaTheme="minorEastAsia" w:hAnsi="Cambria Math"/>
                      <w:lang w:eastAsia="zh-CN"/>
                    </w:rPr>
                    <m:t>2,2</m:t>
                  </m:r>
                </m:e>
              </m:d>
              <m:r>
                <w:rPr>
                  <w:rFonts w:ascii="Cambria Math" w:eastAsiaTheme="minorEastAsia" w:hAnsi="Cambria Math"/>
                  <w:lang w:eastAsia="zh-CN"/>
                </w:rPr>
                <m:t>=2</m:t>
              </m:r>
            </m:oMath>
            <w:r>
              <w:t>. However, according to the specification, CC2 is considered as monitoring with the limit corresponding to (7,3) and therefore grouped together with CC1 for the purpose of CA limit scaling</w:t>
            </w:r>
            <w:r>
              <w:rPr>
                <w:lang w:eastAsia="zh-CN"/>
              </w:rPr>
              <w:t>.</w:t>
            </w:r>
          </w:p>
          <w:p w14:paraId="479A47F1" w14:textId="77777777" w:rsidR="00111F9E" w:rsidRDefault="00FF0BBC">
            <w:pPr>
              <w:rPr>
                <w:lang w:eastAsia="zh-CN"/>
              </w:rPr>
            </w:pPr>
            <w:r>
              <w:rPr>
                <w:noProof/>
                <w:lang w:eastAsia="zh-CN"/>
              </w:rPr>
              <w:drawing>
                <wp:inline distT="0" distB="0" distL="0" distR="0" wp14:anchorId="479A4A4B" wp14:editId="479A4A4C">
                  <wp:extent cx="4511040" cy="4381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7F2" w14:textId="77777777" w:rsidR="00111F9E" w:rsidRDefault="00FF0BBC">
            <w:pPr>
              <w:pStyle w:val="Caption"/>
              <w:jc w:val="both"/>
              <w:rPr>
                <w:sz w:val="18"/>
                <w:szCs w:val="18"/>
              </w:rPr>
            </w:pPr>
            <w:r>
              <w:rPr>
                <w:sz w:val="18"/>
                <w:szCs w:val="18"/>
              </w:rPr>
              <w:t>Figure:  Example of different DL cells</w:t>
            </w:r>
            <w:r>
              <w:rPr>
                <w:sz w:val="18"/>
                <w:szCs w:val="18"/>
                <w:lang w:eastAsia="zh-CN"/>
              </w:rPr>
              <w:t xml:space="preserve"> from the </w:t>
            </w:r>
            <m:oMath>
              <m:sSubSup>
                <m:sSubSupPr>
                  <m:ctrlPr>
                    <w:rPr>
                      <w:rFonts w:ascii="Cambria Math" w:hAnsi="Cambria Math"/>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t> </w:t>
            </w:r>
            <w:r>
              <w:rPr>
                <w:sz w:val="18"/>
                <w:szCs w:val="18"/>
                <w:lang w:eastAsia="zh-CN"/>
              </w:rPr>
              <w:fldChar w:fldCharType="begin"/>
            </w:r>
            <w:r>
              <w:rPr>
                <w:sz w:val="18"/>
                <w:szCs w:val="18"/>
                <w:lang w:eastAsia="zh-CN"/>
              </w:rPr>
              <w:instrText xml:space="preserve"> QUOTE </w:instrText>
            </w:r>
            <m:oMath>
              <m:sSubSup>
                <m:sSubSupPr>
                  <m:ctrlPr>
                    <w:rPr>
                      <w:rFonts w:ascii="Cambria Math" w:hAnsi="Cambria Math"/>
                      <w:i/>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i/>
                          <w:iCs/>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instrText xml:space="preserve"> </w:instrText>
            </w:r>
            <w:r>
              <w:rPr>
                <w:sz w:val="18"/>
                <w:szCs w:val="18"/>
                <w:lang w:eastAsia="zh-CN"/>
              </w:rPr>
              <w:fldChar w:fldCharType="end"/>
            </w:r>
            <w:r>
              <w:rPr>
                <w:sz w:val="18"/>
                <w:szCs w:val="18"/>
                <w:lang w:eastAsia="zh-CN"/>
              </w:rPr>
              <w:t xml:space="preserve"> downlink cells</w:t>
            </w:r>
            <w:r>
              <w:rPr>
                <w:sz w:val="18"/>
                <w:szCs w:val="18"/>
              </w:rPr>
              <w:t xml:space="preserve"> having different span durations. A UE repots (7,3) for CC1 and (2,2</w:t>
            </w:r>
            <w:proofErr w:type="gramStart"/>
            <w:r>
              <w:rPr>
                <w:sz w:val="18"/>
                <w:szCs w:val="18"/>
              </w:rPr>
              <w:t>),(</w:t>
            </w:r>
            <w:proofErr w:type="gramEnd"/>
            <w:r>
              <w:rPr>
                <w:sz w:val="18"/>
                <w:szCs w:val="18"/>
              </w:rPr>
              <w:t xml:space="preserve">4,3),(7,3) for CC2. For each CC, spans pattern are determined according to the span definition in the specification where span duration = </w:t>
            </w:r>
            <w:proofErr w:type="gramStart"/>
            <w:r>
              <w:rPr>
                <w:sz w:val="18"/>
                <w:szCs w:val="18"/>
              </w:rPr>
              <w:t>max(</w:t>
            </w:r>
            <w:proofErr w:type="gramEnd"/>
            <w:r>
              <w:rPr>
                <w:sz w:val="18"/>
                <w:szCs w:val="18"/>
              </w:rPr>
              <w:t xml:space="preserve">max CORESET duration, </w:t>
            </w:r>
            <w:proofErr w:type="spellStart"/>
            <w:r>
              <w:rPr>
                <w:sz w:val="18"/>
                <w:szCs w:val="18"/>
              </w:rPr>
              <w:t>Y</w:t>
            </w:r>
            <w:r>
              <w:rPr>
                <w:sz w:val="18"/>
                <w:szCs w:val="18"/>
                <w:vertAlign w:val="subscript"/>
              </w:rPr>
              <w:t>min</w:t>
            </w:r>
            <w:proofErr w:type="spellEnd"/>
            <w:r>
              <w:rPr>
                <w:sz w:val="18"/>
                <w:szCs w:val="18"/>
              </w:rPr>
              <w:t>).</w:t>
            </w:r>
          </w:p>
          <w:p w14:paraId="479A47F3" w14:textId="77777777" w:rsidR="00111F9E" w:rsidRDefault="00111F9E">
            <w:pPr>
              <w:pStyle w:val="Caption"/>
              <w:rPr>
                <w:sz w:val="22"/>
                <w:szCs w:val="22"/>
                <w:lang w:eastAsia="zh-CN"/>
              </w:rPr>
            </w:pPr>
          </w:p>
          <w:p w14:paraId="479A47F4" w14:textId="77777777" w:rsidR="00111F9E" w:rsidRDefault="00FF0BBC">
            <w:pPr>
              <w:rPr>
                <w:lang w:eastAsia="zh-CN"/>
              </w:rPr>
            </w:pPr>
            <w:r>
              <w:rPr>
                <w:lang w:eastAsia="zh-CN"/>
              </w:rPr>
              <w:t xml:space="preserve">Hence, the term “per span” should at least be clarified. For example, it can refer to a “resulting span” derived from the union of PDCCH monitoring occasions which then includes all PDCCH monitoring occasions in the “aligned” spans across the DL cells. </w:t>
            </w:r>
          </w:p>
          <w:p w14:paraId="479A47F5" w14:textId="77777777" w:rsidR="00111F9E" w:rsidRDefault="00111F9E">
            <w:pPr>
              <w:spacing w:beforeLines="50" w:before="120"/>
              <w:rPr>
                <w:i/>
                <w:kern w:val="2"/>
                <w:lang w:eastAsia="zh-CN"/>
              </w:rPr>
            </w:pPr>
          </w:p>
          <w:p w14:paraId="479A47F6" w14:textId="77777777" w:rsidR="00111F9E" w:rsidRDefault="00FF0BBC">
            <w:pPr>
              <w:spacing w:beforeLines="50" w:before="120"/>
              <w:rPr>
                <w:i/>
                <w:kern w:val="2"/>
                <w:lang w:eastAsia="zh-CN"/>
              </w:rPr>
            </w:pPr>
            <w:r>
              <w:rPr>
                <w:i/>
                <w:kern w:val="2"/>
                <w:lang w:eastAsia="zh-CN"/>
              </w:rPr>
              <w:t xml:space="preserve">We propose </w:t>
            </w:r>
            <w:r>
              <w:rPr>
                <w:i/>
                <w:kern w:val="2"/>
                <w:highlight w:val="cyan"/>
                <w:lang w:eastAsia="zh-CN"/>
              </w:rPr>
              <w:t>Option 3</w:t>
            </w:r>
            <w:r>
              <w:rPr>
                <w:i/>
                <w:kern w:val="2"/>
                <w:lang w:eastAsia="zh-CN"/>
              </w:rPr>
              <w:t>:</w:t>
            </w:r>
          </w:p>
          <w:p w14:paraId="479A47F7" w14:textId="77777777" w:rsidR="00111F9E" w:rsidRDefault="00FF0BBC">
            <w:pPr>
              <w:spacing w:beforeLines="50" w:before="120"/>
              <w:rPr>
                <w:i/>
                <w:kern w:val="2"/>
                <w:lang w:eastAsia="zh-CN"/>
              </w:rPr>
            </w:pPr>
            <w:r>
              <w:rPr>
                <w:i/>
                <w:kern w:val="2"/>
                <w:lang w:eastAsia="zh-CN"/>
              </w:rPr>
              <w:t>--</w:t>
            </w:r>
          </w:p>
          <w:p w14:paraId="479A47F8" w14:textId="77777777" w:rsidR="00111F9E" w:rsidRDefault="00FF0BBC">
            <w:pPr>
              <w:autoSpaceDE/>
              <w:autoSpaceDN/>
              <w:adjustRightInd/>
              <w:snapToGrid/>
              <w:spacing w:beforeLines="100" w:before="240" w:afterLines="100" w:after="240"/>
              <w:rPr>
                <w:rFonts w:eastAsia="Times New Roman"/>
                <w:color w:val="FF0000"/>
              </w:rPr>
            </w:pPr>
            <w:r>
              <w:rPr>
                <w:rFonts w:eastAsia="Times New Roman"/>
                <w:color w:val="FF0000"/>
              </w:rPr>
              <w:t>&lt; unchanged parts omitted, TS 38.213, Subclause 10.1, v16.2.0&gt;</w:t>
            </w:r>
          </w:p>
          <w:p w14:paraId="479A47F9"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color w:val="FF0000"/>
                <w:lang w:eastAsia="zh-CN"/>
              </w:rPr>
              <w:t>,</w:t>
            </w:r>
            <w:r>
              <w:rPr>
                <w:rFonts w:eastAsiaTheme="minorEastAsia"/>
                <w:lang w:eastAsia="zh-CN"/>
              </w:rPr>
              <w:t xml:space="preserve"> </w:t>
            </w:r>
            <w:r>
              <w:rPr>
                <w:color w:val="FF0000"/>
                <w:lang w:val="en-US"/>
              </w:rPr>
              <w:t>where the span here refers to the resulting span derived from the union of PDCCH monitoring occasions,</w:t>
            </w:r>
          </w:p>
          <w:p w14:paraId="479A47FA" w14:textId="77777777" w:rsidR="00111F9E" w:rsidRDefault="00FF0BBC">
            <w:pPr>
              <w:pStyle w:val="B1"/>
              <w:ind w:left="1320" w:hanging="440"/>
            </w:pPr>
            <w:r>
              <w:t>-</w:t>
            </w:r>
            <w:r>
              <w:tab/>
              <w:t xml:space="preserve">TBD, otherwise </w:t>
            </w:r>
          </w:p>
          <w:p w14:paraId="479A47FB" w14:textId="77777777" w:rsidR="00111F9E" w:rsidRDefault="00FF0BBC">
            <w:pPr>
              <w:spacing w:beforeLines="50" w:before="120"/>
              <w:rPr>
                <w:rFonts w:eastAsia="Times New Roman"/>
                <w:color w:val="FF0000"/>
              </w:rPr>
            </w:pPr>
            <w:r>
              <w:rPr>
                <w:rFonts w:eastAsia="Times New Roman"/>
                <w:color w:val="FF0000"/>
              </w:rPr>
              <w:lastRenderedPageBreak/>
              <w:t>&lt; unchanged parts omitted, TS 38.213, Subclause 10.1, v16.2.0&gt;</w:t>
            </w:r>
          </w:p>
          <w:p w14:paraId="479A47FC" w14:textId="77777777" w:rsidR="00111F9E" w:rsidRDefault="00FF0BBC">
            <w:pPr>
              <w:spacing w:beforeLines="50" w:before="120"/>
              <w:rPr>
                <w:iCs/>
              </w:rPr>
            </w:pPr>
            <w:r>
              <w:rPr>
                <w:rFonts w:eastAsia="Times New Roman"/>
                <w:i/>
                <w:kern w:val="2"/>
                <w:lang w:eastAsia="zh-CN"/>
              </w:rPr>
              <w:t>--</w:t>
            </w:r>
          </w:p>
        </w:tc>
      </w:tr>
      <w:tr w:rsidR="00111F9E" w14:paraId="479A4803" w14:textId="77777777">
        <w:tc>
          <w:tcPr>
            <w:tcW w:w="1981" w:type="dxa"/>
          </w:tcPr>
          <w:p w14:paraId="479A47FE" w14:textId="77777777" w:rsidR="00111F9E" w:rsidRDefault="00FF0BBC">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 xml:space="preserve">harp </w:t>
            </w:r>
          </w:p>
        </w:tc>
        <w:tc>
          <w:tcPr>
            <w:tcW w:w="7326" w:type="dxa"/>
          </w:tcPr>
          <w:p w14:paraId="479A47FF"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fine with either option 1 or option 2 since the span duration for all serving cells using combination (X, Y) is the same as per FL comment. </w:t>
            </w:r>
          </w:p>
          <w:p w14:paraId="479A4800" w14:textId="77777777" w:rsidR="00111F9E" w:rsidRDefault="00FF0BBC">
            <w:pPr>
              <w:spacing w:beforeLines="50" w:before="120"/>
              <w:rPr>
                <w:rFonts w:eastAsia="MS Mincho"/>
                <w:iCs/>
                <w:kern w:val="2"/>
                <w:lang w:eastAsia="ja-JP"/>
              </w:rPr>
            </w:pPr>
            <w:r>
              <w:rPr>
                <w:rFonts w:eastAsia="MS Mincho"/>
                <w:iCs/>
                <w:kern w:val="2"/>
                <w:lang w:eastAsia="ja-JP"/>
              </w:rPr>
              <w:t>Just for confirmation, the below example should be considered as an unaligned span case.</w:t>
            </w:r>
          </w:p>
          <w:p w14:paraId="479A4801" w14:textId="77777777" w:rsidR="00111F9E" w:rsidRDefault="00FF0BBC">
            <w:pPr>
              <w:spacing w:beforeLines="50" w:before="120"/>
              <w:rPr>
                <w:rFonts w:eastAsia="MS Mincho"/>
                <w:iCs/>
                <w:kern w:val="2"/>
                <w:lang w:eastAsia="ja-JP"/>
              </w:rPr>
            </w:pPr>
            <w:r>
              <w:rPr>
                <w:rFonts w:eastAsia="MS Mincho"/>
                <w:iCs/>
                <w:noProof/>
                <w:kern w:val="2"/>
                <w:lang w:eastAsia="zh-CN"/>
              </w:rPr>
              <w:drawing>
                <wp:inline distT="0" distB="0" distL="0" distR="0" wp14:anchorId="479A4A4D" wp14:editId="479A4A4E">
                  <wp:extent cx="4140200" cy="6000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479A4802" w14:textId="77777777" w:rsidR="00F1187A" w:rsidRDefault="00F1187A">
            <w:pPr>
              <w:spacing w:beforeLines="50" w:before="120"/>
              <w:rPr>
                <w:rFonts w:eastAsia="MS Mincho"/>
                <w:iCs/>
                <w:kern w:val="2"/>
                <w:lang w:eastAsia="ja-JP"/>
              </w:rPr>
            </w:pPr>
            <w:r w:rsidRPr="000B3CA0">
              <w:rPr>
                <w:color w:val="FF0000"/>
                <w:lang w:eastAsia="zh-CN"/>
              </w:rPr>
              <w:t>Chengyan&gt;</w:t>
            </w:r>
            <w:r>
              <w:rPr>
                <w:color w:val="FF0000"/>
                <w:lang w:eastAsia="zh-CN"/>
              </w:rPr>
              <w:t xml:space="preserve"> That’s my understanding. </w:t>
            </w:r>
          </w:p>
        </w:tc>
      </w:tr>
      <w:tr w:rsidR="00111F9E" w14:paraId="479A4807" w14:textId="77777777">
        <w:tc>
          <w:tcPr>
            <w:tcW w:w="1981" w:type="dxa"/>
          </w:tcPr>
          <w:p w14:paraId="479A4804"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326" w:type="dxa"/>
          </w:tcPr>
          <w:p w14:paraId="479A4805"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prefer Option 2 as there is less spec change.</w:t>
            </w:r>
          </w:p>
          <w:p w14:paraId="479A4806" w14:textId="77777777" w:rsidR="00111F9E" w:rsidRDefault="00FF0BBC">
            <w:pPr>
              <w:spacing w:beforeLines="50" w:before="120"/>
              <w:rPr>
                <w:rFonts w:eastAsia="MS Mincho"/>
                <w:iCs/>
                <w:kern w:val="2"/>
                <w:lang w:eastAsia="ja-JP"/>
              </w:rPr>
            </w:pPr>
            <w:r>
              <w:rPr>
                <w:rFonts w:eastAsia="MS Mincho"/>
                <w:iCs/>
                <w:kern w:val="2"/>
                <w:lang w:eastAsia="ja-JP"/>
              </w:rPr>
              <w:t>Regarding the example provided by Sharp, we think it is an unaligned span case, according to Option 2.</w:t>
            </w:r>
          </w:p>
        </w:tc>
      </w:tr>
      <w:tr w:rsidR="00111F9E" w14:paraId="479A480E" w14:textId="77777777">
        <w:tc>
          <w:tcPr>
            <w:tcW w:w="1981" w:type="dxa"/>
          </w:tcPr>
          <w:p w14:paraId="479A4808"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326" w:type="dxa"/>
          </w:tcPr>
          <w:p w14:paraId="479A4809" w14:textId="77777777" w:rsidR="00111F9E" w:rsidRDefault="00FF0BBC">
            <w:pPr>
              <w:spacing w:beforeLines="50" w:before="120"/>
              <w:rPr>
                <w:iCs/>
                <w:kern w:val="2"/>
                <w:lang w:eastAsia="zh-CN"/>
              </w:rPr>
            </w:pPr>
            <w:r>
              <w:rPr>
                <w:rFonts w:hint="eastAsia"/>
                <w:iCs/>
                <w:kern w:val="2"/>
                <w:lang w:eastAsia="zh-CN"/>
              </w:rPr>
              <w:t>We prefer Option 1.</w:t>
            </w:r>
          </w:p>
          <w:p w14:paraId="479A480A" w14:textId="77777777" w:rsidR="00111F9E" w:rsidRDefault="00FF0BBC">
            <w:pPr>
              <w:spacing w:beforeLines="50" w:before="120"/>
              <w:rPr>
                <w:iCs/>
                <w:kern w:val="2"/>
                <w:lang w:eastAsia="zh-CN"/>
              </w:rPr>
            </w:pPr>
            <w:r>
              <w:rPr>
                <w:rFonts w:hint="eastAsia"/>
                <w:iCs/>
                <w:kern w:val="2"/>
                <w:lang w:eastAsia="zh-CN"/>
              </w:rPr>
              <w:t xml:space="preserve">Depending on Proposal 1, it is possible that the following case is valid if the UE reports both (2,2) and (4,3). But, option 2 precludes this. In this sense, Option 1 should be fine. </w:t>
            </w:r>
          </w:p>
          <w:p w14:paraId="479A480B" w14:textId="77777777" w:rsidR="00111F9E" w:rsidRDefault="00FF0BBC">
            <w:pPr>
              <w:spacing w:beforeLines="50" w:before="120"/>
              <w:rPr>
                <w:iCs/>
                <w:kern w:val="2"/>
                <w:lang w:eastAsia="zh-CN"/>
              </w:rPr>
            </w:pPr>
            <w:r>
              <w:rPr>
                <w:rFonts w:hint="eastAsia"/>
                <w:iCs/>
                <w:kern w:val="2"/>
                <w:lang w:eastAsia="zh-CN"/>
              </w:rPr>
              <w:t xml:space="preserve"> </w:t>
            </w:r>
            <w:r>
              <w:rPr>
                <w:noProof/>
                <w:lang w:eastAsia="zh-CN"/>
              </w:rPr>
              <w:drawing>
                <wp:inline distT="0" distB="0" distL="114300" distR="114300" wp14:anchorId="479A4A4F" wp14:editId="479A4A50">
                  <wp:extent cx="3505200" cy="619125"/>
                  <wp:effectExtent l="0" t="0" r="0" b="317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479A480C" w14:textId="77777777" w:rsidR="00D62177" w:rsidRDefault="00D62177">
            <w:pPr>
              <w:spacing w:beforeLines="50" w:before="120"/>
              <w:rPr>
                <w:iCs/>
                <w:kern w:val="2"/>
                <w:lang w:eastAsia="zh-CN"/>
              </w:rPr>
            </w:pPr>
          </w:p>
          <w:p w14:paraId="479A480D" w14:textId="77777777" w:rsidR="00D62177" w:rsidRDefault="00D62177" w:rsidP="00D62177">
            <w:pPr>
              <w:spacing w:beforeLines="50" w:before="120"/>
              <w:rPr>
                <w:rFonts w:eastAsia="MS Mincho"/>
                <w:iCs/>
                <w:kern w:val="2"/>
                <w:lang w:eastAsia="ja-JP"/>
              </w:rPr>
            </w:pPr>
            <w:r w:rsidRPr="000B3CA0">
              <w:rPr>
                <w:color w:val="FF0000"/>
                <w:lang w:eastAsia="zh-CN"/>
              </w:rPr>
              <w:t>Chengyan&gt;</w:t>
            </w:r>
            <w:r>
              <w:rPr>
                <w:color w:val="FF0000"/>
                <w:lang w:eastAsia="zh-CN"/>
              </w:rPr>
              <w:t xml:space="preserve"> With TP2, the figure it not aligned case since the starting symbol of the first symbol is not the same. </w:t>
            </w:r>
          </w:p>
        </w:tc>
      </w:tr>
      <w:tr w:rsidR="00C002FC" w14:paraId="479A4811" w14:textId="77777777">
        <w:tc>
          <w:tcPr>
            <w:tcW w:w="1981" w:type="dxa"/>
          </w:tcPr>
          <w:p w14:paraId="479A480F"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326" w:type="dxa"/>
          </w:tcPr>
          <w:p w14:paraId="479A4810" w14:textId="77777777" w:rsidR="00C002FC" w:rsidRDefault="00C002FC">
            <w:pPr>
              <w:spacing w:beforeLines="50" w:before="120"/>
              <w:rPr>
                <w:iCs/>
                <w:kern w:val="2"/>
                <w:lang w:eastAsia="zh-CN"/>
              </w:rPr>
            </w:pPr>
            <w:r>
              <w:rPr>
                <w:rFonts w:ascii="Calibri" w:hAnsi="Calibri" w:cs="Calibri"/>
                <w:color w:val="1F497D"/>
                <w:sz w:val="21"/>
                <w:szCs w:val="21"/>
              </w:rPr>
              <w:t xml:space="preserve">No strong view as both </w:t>
            </w:r>
            <w:proofErr w:type="gramStart"/>
            <w:r>
              <w:rPr>
                <w:rFonts w:ascii="Calibri" w:hAnsi="Calibri" w:cs="Calibri"/>
                <w:color w:val="1F497D"/>
                <w:sz w:val="21"/>
                <w:szCs w:val="21"/>
              </w:rPr>
              <w:t>work</w:t>
            </w:r>
            <w:proofErr w:type="gramEnd"/>
            <w:r>
              <w:rPr>
                <w:rFonts w:ascii="Calibri" w:hAnsi="Calibri" w:cs="Calibri"/>
                <w:color w:val="1F497D"/>
                <w:sz w:val="21"/>
                <w:szCs w:val="21"/>
              </w:rPr>
              <w:t>. Slightly prefer option 2 as it has less spec impact.</w:t>
            </w:r>
          </w:p>
        </w:tc>
      </w:tr>
    </w:tbl>
    <w:p w14:paraId="479A4812" w14:textId="77777777" w:rsidR="00111F9E" w:rsidRDefault="00111F9E">
      <w:pPr>
        <w:rPr>
          <w:lang w:eastAsia="zh-CN"/>
        </w:rPr>
      </w:pPr>
    </w:p>
    <w:p w14:paraId="479A4813" w14:textId="77777777" w:rsidR="004360DA" w:rsidRPr="003D71A6" w:rsidRDefault="004360DA" w:rsidP="004360DA">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-2</w:t>
      </w:r>
      <w:r w:rsidRPr="003D71A6">
        <w:rPr>
          <w:u w:val="single"/>
          <w:lang w:eastAsia="zh-CN"/>
        </w:rPr>
        <w:t xml:space="preserve">-1  </w:t>
      </w:r>
    </w:p>
    <w:p w14:paraId="479A4814" w14:textId="77777777" w:rsidR="00FC3F9E" w:rsidRDefault="00D62177" w:rsidP="00FC3F9E">
      <w:pPr>
        <w:pStyle w:val="ListParagraph"/>
        <w:numPr>
          <w:ilvl w:val="0"/>
          <w:numId w:val="12"/>
        </w:numPr>
        <w:spacing w:line="259" w:lineRule="auto"/>
        <w:rPr>
          <w:b/>
          <w:i/>
        </w:rPr>
      </w:pPr>
      <w:r>
        <w:rPr>
          <w:b/>
          <w:i/>
          <w:lang w:eastAsia="zh-CN"/>
        </w:rPr>
        <w:t xml:space="preserve">Based on the above views, the main question is to clarify the motivation of the TP. </w:t>
      </w:r>
      <w:proofErr w:type="gramStart"/>
      <w:r>
        <w:rPr>
          <w:b/>
          <w:i/>
          <w:lang w:eastAsia="zh-CN"/>
        </w:rPr>
        <w:t>As long as</w:t>
      </w:r>
      <w:proofErr w:type="gramEnd"/>
      <w:r>
        <w:rPr>
          <w:b/>
          <w:i/>
          <w:lang w:eastAsia="zh-CN"/>
        </w:rPr>
        <w:t xml:space="preserve"> which TP to take, people are fine and TP2 seems simpler. </w:t>
      </w:r>
    </w:p>
    <w:p w14:paraId="479A4815" w14:textId="77777777" w:rsidR="004360DA" w:rsidRPr="00D62177" w:rsidRDefault="00D62177" w:rsidP="00D62177">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sidR="003C0E72">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479A4816" w14:textId="77777777" w:rsidR="00FC3F9E" w:rsidRDefault="00D62177" w:rsidP="00D62177">
      <w:pPr>
        <w:jc w:val="center"/>
        <w:rPr>
          <w:lang w:eastAsia="zh-CN"/>
        </w:rPr>
      </w:pPr>
      <w:r>
        <w:rPr>
          <w:noProof/>
          <w:lang w:eastAsia="zh-CN"/>
        </w:rPr>
        <w:drawing>
          <wp:inline distT="0" distB="0" distL="0" distR="0" wp14:anchorId="479A4A51" wp14:editId="479A4A52">
            <wp:extent cx="3868848" cy="889473"/>
            <wp:effectExtent l="0" t="0" r="0" b="63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817" w14:textId="77777777" w:rsidR="00FC3F9E" w:rsidRDefault="00FC3F9E">
      <w:pPr>
        <w:rPr>
          <w:lang w:eastAsia="zh-CN"/>
        </w:rPr>
      </w:pPr>
    </w:p>
    <w:p w14:paraId="479A4818" w14:textId="77777777" w:rsidR="003C0E72" w:rsidRPr="00D62177" w:rsidRDefault="003C0E72" w:rsidP="003C0E72">
      <w:pPr>
        <w:pStyle w:val="ListParagraph"/>
        <w:numPr>
          <w:ilvl w:val="0"/>
          <w:numId w:val="12"/>
        </w:numPr>
        <w:spacing w:line="259" w:lineRule="auto"/>
        <w:rPr>
          <w:b/>
          <w:i/>
        </w:rPr>
      </w:pPr>
      <w:r>
        <w:rPr>
          <w:b/>
          <w:i/>
          <w:lang w:eastAsia="zh-CN"/>
        </w:rPr>
        <w:t xml:space="preserve">Feature lead recommendation: </w:t>
      </w:r>
      <w:r>
        <w:rPr>
          <w:i/>
          <w:lang w:eastAsia="zh-CN"/>
        </w:rPr>
        <w:t xml:space="preserve">Take TP 2. </w:t>
      </w:r>
    </w:p>
    <w:p w14:paraId="479A4819" w14:textId="77777777" w:rsidR="004360DA" w:rsidRPr="003C0E72" w:rsidRDefault="004360DA">
      <w:pPr>
        <w:rPr>
          <w:lang w:eastAsia="zh-CN"/>
        </w:rPr>
      </w:pPr>
    </w:p>
    <w:p w14:paraId="479A481A" w14:textId="77777777" w:rsidR="00D62177" w:rsidRDefault="00D62177">
      <w:pPr>
        <w:rPr>
          <w:lang w:eastAsia="zh-CN"/>
        </w:rPr>
      </w:pPr>
    </w:p>
    <w:p w14:paraId="479A481B" w14:textId="77777777" w:rsidR="00111F9E" w:rsidRDefault="00FF0BBC">
      <w:pPr>
        <w:pStyle w:val="Heading3"/>
        <w:numPr>
          <w:ilvl w:val="0"/>
          <w:numId w:val="0"/>
        </w:numPr>
        <w:rPr>
          <w:bCs/>
          <w:lang w:eastAsia="zh-CN"/>
        </w:rPr>
      </w:pPr>
      <w:r>
        <w:rPr>
          <w:bCs/>
          <w:lang w:eastAsia="zh-CN"/>
        </w:rPr>
        <w:lastRenderedPageBreak/>
        <w:t>I</w:t>
      </w:r>
      <w:r>
        <w:rPr>
          <w:rFonts w:hint="eastAsia"/>
          <w:bCs/>
          <w:lang w:eastAsia="zh-CN"/>
        </w:rPr>
        <w:t xml:space="preserve">ssue </w:t>
      </w:r>
      <w:r>
        <w:rPr>
          <w:bCs/>
          <w:lang w:eastAsia="zh-CN"/>
        </w:rPr>
        <w:t xml:space="preserve">C-3: </w:t>
      </w:r>
      <w:r>
        <w:rPr>
          <w:b w:val="0"/>
          <w:bCs/>
          <w:lang w:eastAsia="zh-CN"/>
        </w:rPr>
        <w:t>Corrections on “unaligned spans” case</w:t>
      </w:r>
    </w:p>
    <w:p w14:paraId="479A481C"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TableGrid"/>
        <w:tblW w:w="9209" w:type="dxa"/>
        <w:jc w:val="center"/>
        <w:tblLayout w:type="fixed"/>
        <w:tblLook w:val="04A0" w:firstRow="1" w:lastRow="0" w:firstColumn="1" w:lastColumn="0" w:noHBand="0" w:noVBand="1"/>
      </w:tblPr>
      <w:tblGrid>
        <w:gridCol w:w="9209"/>
      </w:tblGrid>
      <w:tr w:rsidR="00111F9E" w14:paraId="479A4821" w14:textId="77777777">
        <w:trPr>
          <w:jc w:val="center"/>
        </w:trPr>
        <w:tc>
          <w:tcPr>
            <w:tcW w:w="9209" w:type="dxa"/>
          </w:tcPr>
          <w:p w14:paraId="479A481D"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1E"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81F" w14:textId="77777777" w:rsidR="00111F9E" w:rsidRDefault="00FF0BBC">
            <w:pPr>
              <w:pStyle w:val="B1"/>
              <w:ind w:left="1320" w:hanging="440"/>
            </w:pPr>
            <w:r>
              <w:t>-</w:t>
            </w:r>
            <w:r>
              <w:tab/>
              <w:t xml:space="preserve">TBD, otherwise </w:t>
            </w:r>
          </w:p>
          <w:p w14:paraId="479A4820" w14:textId="77777777" w:rsidR="00111F9E" w:rsidRDefault="00FF0BBC">
            <w:pPr>
              <w:pStyle w:val="B1"/>
              <w:ind w:left="1320" w:hanging="440"/>
            </w:pPr>
            <w:r>
              <w:rPr>
                <w:rFonts w:eastAsia="DengXian"/>
              </w:rPr>
              <w:t xml:space="preserve">Where  </w:t>
            </w:r>
            <m:oMath>
              <m:sSubSup>
                <m:sSubSupPr>
                  <m:ctrlPr>
                    <w:rPr>
                      <w:rFonts w:ascii="Cambria Math" w:eastAsia="Calibri" w:hAnsi="Cambria Math"/>
                      <w:iCs/>
                    </w:rPr>
                  </m:ctrlPr>
                </m:sSubSupPr>
                <m:e>
                  <m:r>
                    <w:rPr>
                      <w:rFonts w:ascii="Cambria Math" w:eastAsia="DengXian" w:hAnsi="Cambria Math"/>
                    </w:rPr>
                    <m:t>N</m:t>
                  </m:r>
                </m:e>
                <m:sub>
                  <m:r>
                    <m:rPr>
                      <m:sty m:val="p"/>
                    </m:rPr>
                    <w:rPr>
                      <w:rFonts w:ascii="Cambria Math" w:eastAsia="DengXian" w:hAnsi="Cambria Math"/>
                    </w:rPr>
                    <m:t>cells,r16</m:t>
                  </m:r>
                </m:sub>
                <m:sup>
                  <m:r>
                    <m:rPr>
                      <m:sty m:val="p"/>
                    </m:rPr>
                    <w:rPr>
                      <w:rFonts w:ascii="Cambria Math" w:eastAsia="DengXian" w:hAnsi="Cambria Math"/>
                      <w:color w:val="000000"/>
                    </w:rPr>
                    <m:t>DL,j</m:t>
                  </m:r>
                </m:sup>
              </m:sSubSup>
            </m:oMath>
            <w:r>
              <w:rPr>
                <w:rFonts w:eastAsia="DengXian"/>
                <w:iCs/>
              </w:rPr>
              <w:t xml:space="preserve"> is </w:t>
            </w:r>
            <w:proofErr w:type="gramStart"/>
            <w:r>
              <w:rPr>
                <w:rFonts w:eastAsia="DengXian"/>
                <w:iCs/>
              </w:rPr>
              <w:t>a number of</w:t>
            </w:r>
            <w:proofErr w:type="gramEnd"/>
            <w:r>
              <w:rPr>
                <w:rFonts w:eastAsia="DengXian"/>
                <w:iCs/>
              </w:rPr>
              <w:t xml:space="preserve"> configured cells using Rel-16 PDCCH monitoring capability with </w:t>
            </w:r>
            <w:r>
              <w:rPr>
                <w:rFonts w:eastAsia="DengXian"/>
              </w:rPr>
              <w:t>SCS</w:t>
            </w:r>
            <w:r>
              <w:rPr>
                <w:rFonts w:eastAsia="DengXian"/>
                <w:iCs/>
              </w:rPr>
              <w:t xml:space="preserve"> configuration </w:t>
            </w:r>
            <m:oMath>
              <m:r>
                <w:rPr>
                  <w:rFonts w:ascii="Cambria Math" w:eastAsia="DengXian" w:hAnsi="Cambria Math"/>
                </w:rPr>
                <m:t>j</m:t>
              </m:r>
            </m:oMath>
            <w:r>
              <w:rPr>
                <w:rFonts w:eastAsia="DengXian"/>
              </w:rPr>
              <w:t xml:space="preserve">. </w:t>
            </w:r>
            <w:r>
              <w:rPr>
                <w:rFonts w:eastAsia="DengXian"/>
                <w:iCs/>
              </w:rPr>
              <w:t xml:space="preserve">If a UE is configured with downlink cells using both Rel-15 PDCCH monitoring capability and Rel-16 PDCCH monitoring capability, </w:t>
            </w:r>
            <m:oMath>
              <m:sSubSup>
                <m:sSubSupPr>
                  <m:ctrlPr>
                    <w:rPr>
                      <w:rFonts w:ascii="Cambria Math" w:eastAsia="DengXian" w:hAnsi="Calibri" w:cs="Calibri"/>
                      <w:i/>
                    </w:rPr>
                  </m:ctrlPr>
                </m:sSubSupPr>
                <m:e>
                  <m:r>
                    <w:rPr>
                      <w:rFonts w:ascii="Cambria Math" w:eastAsia="DengXian" w:hAnsi="Calibri" w:cs="Calibri"/>
                    </w:rPr>
                    <m:t>N</m:t>
                  </m:r>
                </m:e>
                <m:sub>
                  <m:r>
                    <m:rPr>
                      <m:nor/>
                    </m:rPr>
                    <w:rPr>
                      <w:rFonts w:ascii="Cambria Math" w:eastAsia="DengXian" w:hAnsi="Calibri" w:cs="Calibri"/>
                    </w:rPr>
                    <m:t>cells</m:t>
                  </m:r>
                  <m:ctrlPr>
                    <w:rPr>
                      <w:rFonts w:ascii="Cambria Math" w:eastAsia="DengXian" w:hAnsi="Calibri" w:cs="Calibri"/>
                    </w:rPr>
                  </m:ctrlPr>
                </m:sub>
                <m:sup>
                  <m:r>
                    <m:rPr>
                      <m:nor/>
                    </m:rPr>
                    <w:rPr>
                      <w:rFonts w:ascii="Cambria Math" w:eastAsia="DengXian" w:hAnsi="Calibri" w:cs="Calibri"/>
                    </w:rPr>
                    <m:t>cap-r16</m:t>
                  </m:r>
                  <m:ctrlPr>
                    <w:rPr>
                      <w:rFonts w:ascii="Cambria Math" w:eastAsia="DengXian" w:hAnsi="Calibri" w:cs="Calibri"/>
                    </w:rPr>
                  </m:ctrlPr>
                </m:sup>
              </m:sSubSup>
            </m:oMath>
            <w:r>
              <w:rPr>
                <w:rFonts w:eastAsia="DengXian"/>
              </w:rPr>
              <w:t xml:space="preserve"> is replaced by </w:t>
            </w:r>
            <m:oMath>
              <m:sSubSup>
                <m:sSubSupPr>
                  <m:ctrlPr>
                    <w:rPr>
                      <w:rFonts w:ascii="Cambria Math" w:eastAsia="DengXian" w:hAnsi="Calibri" w:cs="Calibri"/>
                      <w:i/>
                    </w:rPr>
                  </m:ctrlPr>
                </m:sSubSupPr>
                <m:e>
                  <m:r>
                    <w:rPr>
                      <w:rFonts w:ascii="Cambria Math" w:eastAsia="DengXian" w:hAnsi="Calibri" w:cs="Calibri"/>
                    </w:rPr>
                    <m:t>N</m:t>
                  </m:r>
                </m:e>
                <m:sub>
                  <m:r>
                    <m:rPr>
                      <m:nor/>
                    </m:rPr>
                    <w:rPr>
                      <w:rFonts w:ascii="Cambria Math" w:eastAsia="DengXian" w:hAnsi="Calibri" w:cs="Calibri"/>
                    </w:rPr>
                    <m:t>cells,r16</m:t>
                  </m:r>
                  <m:ctrlPr>
                    <w:rPr>
                      <w:rFonts w:ascii="Cambria Math" w:eastAsia="DengXian" w:hAnsi="Calibri" w:cs="Calibri"/>
                    </w:rPr>
                  </m:ctrlPr>
                </m:sub>
                <m:sup>
                  <m:r>
                    <m:rPr>
                      <m:nor/>
                    </m:rPr>
                    <w:rPr>
                      <w:rFonts w:ascii="Cambria Math" w:eastAsia="DengXian" w:hAnsi="Calibri" w:cs="Calibri"/>
                    </w:rPr>
                    <m:t>cap-r16</m:t>
                  </m:r>
                  <m:ctrlPr>
                    <w:rPr>
                      <w:rFonts w:ascii="Cambria Math" w:eastAsia="DengXian" w:hAnsi="Calibri" w:cs="Calibri"/>
                    </w:rPr>
                  </m:ctrlPr>
                </m:sup>
              </m:sSubSup>
            </m:oMath>
            <w:r>
              <w:rPr>
                <w:rFonts w:eastAsia="DengXian"/>
              </w:rPr>
              <w:t xml:space="preserve"> </w:t>
            </w:r>
          </w:p>
        </w:tc>
      </w:tr>
    </w:tbl>
    <w:p w14:paraId="479A4822" w14:textId="77777777" w:rsidR="00111F9E" w:rsidRDefault="00111F9E">
      <w:pPr>
        <w:rPr>
          <w:lang w:eastAsia="zh-CN"/>
        </w:rPr>
      </w:pPr>
    </w:p>
    <w:p w14:paraId="479A4823" w14:textId="77777777" w:rsidR="00111F9E" w:rsidRDefault="00FF0BBC">
      <w:pPr>
        <w:rPr>
          <w:lang w:eastAsia="zh-CN"/>
        </w:rPr>
      </w:pPr>
      <w:r>
        <w:rPr>
          <w:rFonts w:hint="eastAsia"/>
          <w:lang w:eastAsia="zh-CN"/>
        </w:rPr>
        <w:t>A</w:t>
      </w:r>
      <w:r>
        <w:rPr>
          <w:lang w:eastAsia="zh-CN"/>
        </w:rPr>
        <w:t xml:space="preserve">s shown in the above text, the text for “unaligned spans” case is still TBD. Some companies provide views on this. </w:t>
      </w:r>
    </w:p>
    <w:p w14:paraId="479A4824" w14:textId="77777777" w:rsidR="00111F9E" w:rsidRDefault="00111F9E">
      <w:pPr>
        <w:rPr>
          <w:lang w:eastAsia="zh-CN"/>
        </w:rPr>
      </w:pPr>
    </w:p>
    <w:p w14:paraId="479A4825" w14:textId="77777777" w:rsidR="00111F9E" w:rsidRDefault="00FF0BBC">
      <w:pPr>
        <w:autoSpaceDE/>
        <w:autoSpaceDN/>
        <w:adjustRightInd/>
        <w:snapToGrid/>
        <w:spacing w:after="0"/>
        <w:rPr>
          <w:i/>
        </w:rPr>
      </w:pPr>
      <w:r>
        <w:rPr>
          <w:b/>
          <w:i/>
          <w:lang w:eastAsia="zh-CN"/>
        </w:rPr>
        <w:t>Option 1:</w:t>
      </w:r>
      <w:r>
        <w:rPr>
          <w:b/>
          <w:lang w:eastAsia="zh-CN"/>
        </w:rPr>
        <w:t xml:space="preserve"> </w:t>
      </w:r>
      <w:r>
        <w:rPr>
          <w:i/>
        </w:rPr>
        <w:t xml:space="preserve">Rel-15 slot-based PDCCH monitoring is applied for “unaligned spans”, i.e. if a configuration of search space sets in one or more cells would result to “unaligned” spans, the UE expects to be configured for Rel-15 PDCCH monitoring on those cells </w:t>
      </w:r>
    </w:p>
    <w:p w14:paraId="479A4826"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 xml:space="preserve">Samsung </w:t>
      </w:r>
    </w:p>
    <w:p w14:paraId="479A4827" w14:textId="77777777" w:rsidR="00111F9E" w:rsidRDefault="00111F9E">
      <w:pPr>
        <w:rPr>
          <w:lang w:eastAsia="zh-CN"/>
        </w:rPr>
      </w:pPr>
    </w:p>
    <w:p w14:paraId="479A4828" w14:textId="77777777" w:rsidR="00111F9E" w:rsidRDefault="00FF0BBC">
      <w:pPr>
        <w:pStyle w:val="ListParagraph"/>
        <w:numPr>
          <w:ilvl w:val="0"/>
          <w:numId w:val="12"/>
        </w:numPr>
        <w:rPr>
          <w:i/>
        </w:rPr>
      </w:pPr>
      <w:r>
        <w:rPr>
          <w:i/>
          <w:color w:val="000000" w:themeColor="text1"/>
          <w:lang w:val="en-GB" w:eastAsia="zh-CN"/>
        </w:rPr>
        <w:t>Reasons</w:t>
      </w:r>
    </w:p>
    <w:p w14:paraId="479A4829" w14:textId="77777777" w:rsidR="00111F9E" w:rsidRDefault="00FF0BBC">
      <w:pPr>
        <w:pStyle w:val="ListParagraph"/>
        <w:numPr>
          <w:ilvl w:val="1"/>
          <w:numId w:val="12"/>
        </w:numPr>
        <w:rPr>
          <w:i/>
        </w:rPr>
      </w:pPr>
      <w:r>
        <w:rPr>
          <w:i/>
          <w:lang w:eastAsia="zh-CN"/>
        </w:rPr>
        <w:t xml:space="preserve">“Unaligned spans” is not a typical configuration </w:t>
      </w:r>
    </w:p>
    <w:p w14:paraId="479A482A" w14:textId="77777777" w:rsidR="00111F9E" w:rsidRDefault="00FF0BBC">
      <w:pPr>
        <w:pStyle w:val="ListParagraph"/>
        <w:numPr>
          <w:ilvl w:val="1"/>
          <w:numId w:val="12"/>
        </w:numPr>
        <w:rPr>
          <w:i/>
        </w:rPr>
      </w:pPr>
      <w:r>
        <w:rPr>
          <w:i/>
          <w:lang w:eastAsia="zh-CN"/>
        </w:rPr>
        <w:t xml:space="preserve">Maintain optional simplicity </w:t>
      </w:r>
    </w:p>
    <w:p w14:paraId="479A482B" w14:textId="77777777" w:rsidR="00111F9E" w:rsidRDefault="00111F9E">
      <w:pPr>
        <w:rPr>
          <w:lang w:eastAsia="zh-CN"/>
        </w:rPr>
      </w:pPr>
    </w:p>
    <w:p w14:paraId="479A482C" w14:textId="77777777" w:rsidR="00111F9E" w:rsidRDefault="00FF0BBC">
      <w:pPr>
        <w:pStyle w:val="ListParagraph"/>
        <w:numPr>
          <w:ilvl w:val="0"/>
          <w:numId w:val="12"/>
        </w:numPr>
        <w:rPr>
          <w:i/>
        </w:rPr>
      </w:pPr>
      <w:r>
        <w:rPr>
          <w:i/>
          <w:color w:val="000000" w:themeColor="text1"/>
          <w:lang w:val="en-GB" w:eastAsia="zh-CN"/>
        </w:rPr>
        <w:t>Cons</w:t>
      </w:r>
    </w:p>
    <w:p w14:paraId="479A482D" w14:textId="77777777" w:rsidR="00111F9E" w:rsidRDefault="00FF0BBC">
      <w:pPr>
        <w:pStyle w:val="ListParagraph"/>
        <w:numPr>
          <w:ilvl w:val="1"/>
          <w:numId w:val="12"/>
        </w:numPr>
        <w:rPr>
          <w:i/>
        </w:rPr>
      </w:pPr>
      <w:r>
        <w:rPr>
          <w:i/>
          <w:color w:val="000000" w:themeColor="text1"/>
          <w:lang w:val="en-GB" w:eastAsia="zh-CN"/>
        </w:rPr>
        <w:t xml:space="preserve">Revert the agreements </w:t>
      </w:r>
    </w:p>
    <w:p w14:paraId="479A482E" w14:textId="77777777" w:rsidR="00111F9E" w:rsidRDefault="00111F9E">
      <w:pPr>
        <w:pStyle w:val="ListParagraph"/>
        <w:ind w:left="1440"/>
        <w:rPr>
          <w:i/>
        </w:rPr>
      </w:pPr>
    </w:p>
    <w:tbl>
      <w:tblPr>
        <w:tblStyle w:val="TableGrid"/>
        <w:tblW w:w="9625" w:type="dxa"/>
        <w:jc w:val="center"/>
        <w:tblLayout w:type="fixed"/>
        <w:tblLook w:val="04A0" w:firstRow="1" w:lastRow="0" w:firstColumn="1" w:lastColumn="0" w:noHBand="0" w:noVBand="1"/>
      </w:tblPr>
      <w:tblGrid>
        <w:gridCol w:w="9625"/>
      </w:tblGrid>
      <w:tr w:rsidR="00111F9E" w14:paraId="479A4834" w14:textId="77777777">
        <w:trPr>
          <w:jc w:val="center"/>
        </w:trPr>
        <w:tc>
          <w:tcPr>
            <w:tcW w:w="9625" w:type="dxa"/>
          </w:tcPr>
          <w:p w14:paraId="479A482F" w14:textId="77777777" w:rsidR="00111F9E" w:rsidRDefault="00FF0BBC">
            <w:pPr>
              <w:rPr>
                <w:ins w:id="236" w:author="Samsung" w:date="2020-05-12T12:37:00Z"/>
              </w:rPr>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the UE </w:t>
            </w:r>
          </w:p>
          <w:p w14:paraId="479A4830" w14:textId="77777777" w:rsidR="00111F9E" w:rsidRDefault="00FF0BBC">
            <w:pPr>
              <w:pStyle w:val="B1"/>
              <w:ind w:left="1320" w:hanging="440"/>
              <w:rPr>
                <w:ins w:id="237" w:author="Samsung" w:date="2020-05-12T12:38:00Z"/>
              </w:rPr>
            </w:pPr>
            <w:r>
              <w:t>-</w:t>
            </w:r>
            <w:r>
              <w:tab/>
            </w:r>
            <w:ins w:id="238" w:author="Samsung" w:date="2020-05-12T12:37:00Z">
              <w:r>
                <w:t xml:space="preserve">expects that the union </w:t>
              </w:r>
            </w:ins>
            <w:ins w:id="239" w:author="Samsung" w:date="2020-05-12T12:38:00Z">
              <w:r>
                <w:t xml:space="preserve">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d>
                      <m:dPr>
                        <m:ctrlPr>
                          <w:rPr>
                            <w:rFonts w:ascii="Cambria Math" w:hAnsi="Cambria Math"/>
                            <w:color w:val="000000"/>
                          </w:rPr>
                        </m:ctrlPr>
                      </m:dPr>
                      <m:e>
                        <m:r>
                          <m:rPr>
                            <m:sty m:val="p"/>
                          </m:rPr>
                          <w:rPr>
                            <w:rFonts w:ascii="Cambria Math" w:hAnsi="Cambria Math"/>
                            <w:color w:val="000000"/>
                          </w:rPr>
                          <m:t>X,Y</m:t>
                        </m:r>
                      </m:e>
                    </m:d>
                    <m:r>
                      <m:rPr>
                        <m:sty m:val="p"/>
                      </m:rPr>
                      <w:rPr>
                        <w:rFonts w:ascii="Cambria Math" w:hAnsi="Cambria Math"/>
                        <w:color w:val="000000"/>
                      </w:rPr>
                      <m:t>,μ</m:t>
                    </m:r>
                  </m:sup>
                </m:sSubSup>
              </m:oMath>
              <w:r>
                <w:t xml:space="preserve"> </w:t>
              </w:r>
              <w:r>
                <w:lastRenderedPageBreak/>
                <w:t xml:space="preserve">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ns w:id="240" w:author="Samsung" w:date="2020-05-12T12:39:00Z">
              <w:r>
                <w:rPr>
                  <w:lang w:eastAsia="zh-CN"/>
                </w:rPr>
                <w:t>, and</w:t>
              </w:r>
            </w:ins>
          </w:p>
          <w:p w14:paraId="479A4831" w14:textId="77777777" w:rsidR="00111F9E" w:rsidRDefault="00FF0BBC">
            <w:pPr>
              <w:pStyle w:val="B1"/>
              <w:ind w:left="1320" w:hanging="440"/>
            </w:pPr>
            <w:ins w:id="241" w:author="Samsung" w:date="2020-05-12T12:39:00Z">
              <w:r>
                <w:t>-</w:t>
              </w:r>
              <w:r>
                <w:tab/>
              </w:r>
            </w:ins>
            <w:r>
              <w:rPr>
                <w:iCs/>
              </w:rPr>
              <w:t xml:space="preserve">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eastAsia="ko-KR"/>
              </w:rPr>
              <w:t xml:space="preserve"> </w:t>
            </w:r>
            <w:r>
              <w:t xml:space="preserve">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del w:id="242" w:author="Samsung" w:date="2020-05-12T12:40:00Z">
              <w:r>
                <w:delText xml:space="preserve">, if the union of PDCCH monitoring occasions on all scheduling cells 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delText xml:space="preserve"> downlink cells results to PDCCH monitoring according to the combination </w:delText>
              </w:r>
              <m:oMath>
                <m:d>
                  <m:dPr>
                    <m:ctrlPr>
                      <w:rPr>
                        <w:rFonts w:ascii="Cambria Math" w:hAnsi="Cambria Math"/>
                        <w:lang w:eastAsia="zh-CN"/>
                      </w:rPr>
                    </m:ctrlPr>
                  </m:dPr>
                  <m:e>
                    <m:r>
                      <m:rPr>
                        <m:sty m:val="p"/>
                      </m:rPr>
                      <w:rPr>
                        <w:rFonts w:ascii="Cambria Math" w:hAnsi="Cambria Math"/>
                        <w:lang w:eastAsia="zh-CN"/>
                      </w:rPr>
                      <m:t>X,Y</m:t>
                    </m:r>
                  </m:e>
                </m:d>
              </m:oMath>
              <w:r>
                <w:delText xml:space="preserve">, </w:delText>
              </w:r>
            </w:del>
          </w:p>
          <w:p w14:paraId="479A4832" w14:textId="77777777" w:rsidR="00111F9E" w:rsidRDefault="00FF0BBC">
            <w:pPr>
              <w:pStyle w:val="B1"/>
              <w:ind w:left="1320" w:hanging="440"/>
              <w:rPr>
                <w:del w:id="243" w:author="Samsung" w:date="2020-05-12T12:40:00Z"/>
              </w:rPr>
            </w:pPr>
            <w:del w:id="244" w:author="Samsung" w:date="2020-05-12T12:40:00Z">
              <w:r>
                <w:delText>-</w:delText>
              </w:r>
              <w:r>
                <w:tab/>
                <w:delText xml:space="preserve">TBD, otherwise </w:delText>
              </w:r>
            </w:del>
          </w:p>
          <w:p w14:paraId="479A4833" w14:textId="77777777" w:rsidR="00111F9E" w:rsidRDefault="00FF0BBC">
            <w:pPr>
              <w:pStyle w:val="B1"/>
              <w:ind w:left="1320" w:hanging="440"/>
            </w:pPr>
            <w: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w:t>
            </w:r>
            <w:proofErr w:type="gramStart"/>
            <w:r>
              <w:rPr>
                <w:iCs/>
              </w:rPr>
              <w:t>a number of</w:t>
            </w:r>
            <w:proofErr w:type="gramEnd"/>
            <w:r>
              <w:rPr>
                <w:iCs/>
              </w:rPr>
              <w:t xml:space="preserve"> configured cells using Rel-16 PDCCH monitoring capability with SCS configuration </w:t>
            </w:r>
            <m:oMath>
              <m:r>
                <w:rPr>
                  <w:rFonts w:ascii="Cambria Math" w:hAnsi="Cambria Math"/>
                </w:rPr>
                <m:t>j</m:t>
              </m:r>
            </m:oMath>
            <w:r>
              <w:t xml:space="preserve">. </w:t>
            </w:r>
            <w:r>
              <w:rPr>
                <w:iCs/>
              </w:rPr>
              <w:t xml:space="preserve">If a UE is configured with downlink cells using both Rel-15 PDCCH monitoring capability and Rel-16 PDCCH monitoring capability,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479A4835" w14:textId="77777777" w:rsidR="00111F9E" w:rsidRDefault="00111F9E">
      <w:pPr>
        <w:rPr>
          <w:lang w:eastAsia="zh-CN"/>
        </w:rPr>
      </w:pPr>
    </w:p>
    <w:p w14:paraId="479A4836" w14:textId="77777777" w:rsidR="00111F9E" w:rsidRDefault="00FF0BBC">
      <w:pPr>
        <w:rPr>
          <w:lang w:eastAsia="zh-CN"/>
        </w:rPr>
      </w:pPr>
      <w:r>
        <w:rPr>
          <w:b/>
          <w:i/>
          <w:lang w:eastAsia="zh-CN"/>
        </w:rPr>
        <w:t>Option 2:</w:t>
      </w:r>
      <w:r>
        <w:rPr>
          <w:rFonts w:hint="eastAsia"/>
          <w:lang w:eastAsia="zh-CN"/>
        </w:rPr>
        <w:t xml:space="preserve"> </w:t>
      </w:r>
      <w:r>
        <w:rPr>
          <w:i/>
        </w:rPr>
        <w:t xml:space="preserve">Adopt the following text proposal for section 10.1 in TS 38.213: </w:t>
      </w:r>
    </w:p>
    <w:tbl>
      <w:tblPr>
        <w:tblStyle w:val="TableGrid"/>
        <w:tblW w:w="9307" w:type="dxa"/>
        <w:tblLayout w:type="fixed"/>
        <w:tblLook w:val="04A0" w:firstRow="1" w:lastRow="0" w:firstColumn="1" w:lastColumn="0" w:noHBand="0" w:noVBand="1"/>
      </w:tblPr>
      <w:tblGrid>
        <w:gridCol w:w="9307"/>
      </w:tblGrid>
      <w:tr w:rsidR="00111F9E" w14:paraId="479A483E" w14:textId="77777777">
        <w:tc>
          <w:tcPr>
            <w:tcW w:w="9307" w:type="dxa"/>
          </w:tcPr>
          <w:p w14:paraId="479A4837"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8" w14:textId="77777777" w:rsidR="00111F9E" w:rsidRDefault="00111F9E">
            <w:pPr>
              <w:autoSpaceDE/>
              <w:autoSpaceDN/>
              <w:adjustRightInd/>
              <w:snapToGrid/>
              <w:spacing w:after="0"/>
              <w:jc w:val="center"/>
              <w:rPr>
                <w:rFonts w:eastAsia="Times New Roman"/>
                <w:color w:val="FF0000"/>
              </w:rPr>
            </w:pPr>
          </w:p>
          <w:p w14:paraId="479A4839"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3A"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3B" w14:textId="77777777" w:rsidR="00111F9E" w:rsidRDefault="00FF0BBC">
            <w:pPr>
              <w:pStyle w:val="B1"/>
              <w:rPr>
                <w:lang w:val="en-US"/>
              </w:rPr>
            </w:pPr>
            <w:r>
              <w:rPr>
                <w:lang w:val="en-US"/>
              </w:rPr>
              <w:t>-</w:t>
            </w:r>
            <w:r>
              <w:rPr>
                <w:lang w:val="en-US"/>
              </w:rPr>
              <w:tab/>
            </w:r>
            <w:del w:id="245" w:author="Chatterjee, Debdeep" w:date="2020-05-15T21:10:00Z">
              <w:r>
                <w:rPr>
                  <w:lang w:val="en-US"/>
                </w:rPr>
                <w:delText>TBD</w:delText>
              </w:r>
            </w:del>
            <w:ins w:id="246" w:author="Chatterjee, Debdeep" w:date="2020-05-15T21:46:00Z">
              <w:r>
                <w:rPr>
                  <w:lang w:val="en-US"/>
                </w:rPr>
                <w:t>for the sum of</w:t>
              </w:r>
            </w:ins>
            <w:ins w:id="247" w:author="Chatterjee, Debdeep" w:date="2020-05-15T21:45:00Z">
              <w:r>
                <w:rPr>
                  <w:lang w:val="en-US"/>
                </w:rPr>
                <w:t xml:space="preserve"> the numbe</w:t>
              </w:r>
            </w:ins>
            <w:ins w:id="248" w:author="Chatterjee, Debdeep" w:date="2020-05-15T21:46:00Z">
              <w:r>
                <w:rPr>
                  <w:lang w:val="en-US"/>
                </w:rPr>
                <w:t xml:space="preserve">r </w:t>
              </w:r>
            </w:ins>
            <w:ins w:id="249" w:author="Chatterjee, Debdeep" w:date="2020-05-15T21:45:00Z">
              <w:r>
                <w:rPr>
                  <w:lang w:val="en-US"/>
                </w:rPr>
                <w:t xml:space="preserve">PDCCH candidates and corresponding </w:t>
              </w:r>
            </w:ins>
            <w:ins w:id="250" w:author="Chatterjee, Debdeep" w:date="2020-05-15T21:46:00Z">
              <w:r>
                <w:rPr>
                  <w:lang w:val="en-US"/>
                </w:rPr>
                <w:t xml:space="preserve">number of non-overlapped CCEs across </w:t>
              </w:r>
            </w:ins>
            <w:ins w:id="251" w:author="Chatterjee, Debdeep" w:date="2020-05-15T21:33:00Z">
              <w:r>
                <w:rPr>
                  <w:lang w:val="en-US"/>
                </w:rPr>
                <w:t xml:space="preserve">any </w:t>
              </w:r>
            </w:ins>
            <w:ins w:id="252" w:author="Chatterjee, Debdeep" w:date="2020-05-15T21:10:00Z">
              <w:r>
                <w:rPr>
                  <w:lang w:val="en-US"/>
                </w:rPr>
                <w:t xml:space="preserve">set of spans </w:t>
              </w:r>
            </w:ins>
            <w:ins w:id="253" w:author="Chatterjee, Debdeep" w:date="2020-05-15T21:35:00Z">
              <w:r>
                <w:rPr>
                  <w:lang w:val="en-US"/>
                </w:rPr>
                <w:t xml:space="preserve">on </w:t>
              </w:r>
            </w:ins>
            <w:ins w:id="254" w:author="Chatterjee, Debdeep" w:date="2020-05-15T21:36:00Z">
              <w:r>
                <w:rPr>
                  <w:lang w:val="en-US"/>
                </w:rPr>
                <w:t xml:space="preserve">the active DL BWP(s) of </w:t>
              </w:r>
            </w:ins>
            <w:ins w:id="255" w:author="Chatterjee, Debdeep" w:date="2020-05-15T21:47:00Z">
              <w:r>
                <w:rPr>
                  <w:lang w:val="en-US"/>
                </w:rPr>
                <w:t>different scheduling cell(s)</w:t>
              </w:r>
            </w:ins>
            <w:ins w:id="256" w:author="Chatterjee, Debdeep" w:date="2020-05-15T21:35:00Z">
              <w:r>
                <w:rPr>
                  <w:lang w:val="en-US"/>
                </w:rPr>
                <w:t xml:space="preserve"> </w:t>
              </w:r>
            </w:ins>
            <w:ins w:id="257" w:author="Chatterjee, Debdeep" w:date="2020-05-15T21:10:00Z">
              <w:r>
                <w:rPr>
                  <w:lang w:val="en-US"/>
                </w:rPr>
                <w:t xml:space="preserve">from the </w:t>
              </w:r>
            </w:ins>
            <m:oMath>
              <m:sSubSup>
                <m:sSubSupPr>
                  <m:ctrlPr>
                    <w:ins w:id="258" w:author="Chatterjee, Debdeep" w:date="2020-05-15T21:42:00Z">
                      <w:rPr>
                        <w:rFonts w:ascii="Cambria Math" w:eastAsiaTheme="minorHAnsi" w:hAnsi="Cambria Math"/>
                        <w:iCs/>
                      </w:rPr>
                    </w:ins>
                  </m:ctrlPr>
                </m:sSubSupPr>
                <m:e>
                  <m:r>
                    <w:ins w:id="259" w:author="Chatterjee, Debdeep" w:date="2020-05-15T21:42:00Z">
                      <w:rPr>
                        <w:rFonts w:ascii="Cambria Math" w:hAnsi="Cambria Math"/>
                      </w:rPr>
                      <m:t>N</m:t>
                    </w:ins>
                  </m:r>
                </m:e>
                <m:sub>
                  <m:r>
                    <w:ins w:id="260" w:author="Chatterjee, Debdeep" w:date="2020-05-15T21:42:00Z">
                      <m:rPr>
                        <m:sty m:val="p"/>
                      </m:rPr>
                      <w:rPr>
                        <w:rFonts w:ascii="Cambria Math" w:hAnsi="Cambria Math"/>
                      </w:rPr>
                      <m:t>cells,r16</m:t>
                    </w:ins>
                  </m:r>
                </m:sub>
                <m:sup>
                  <m:r>
                    <w:ins w:id="261" w:author="Chatterjee, Debdeep" w:date="2020-05-15T21:42:00Z">
                      <m:rPr>
                        <m:sty m:val="p"/>
                      </m:rPr>
                      <w:rPr>
                        <w:rFonts w:ascii="Cambria Math" w:hAnsi="Cambria Math"/>
                        <w:color w:val="000000"/>
                      </w:rPr>
                      <m:t>DL,(X,Y),μ</m:t>
                    </w:ins>
                  </m:r>
                </m:sup>
              </m:sSubSup>
            </m:oMath>
            <w:ins w:id="262" w:author="Chatterjee, Debdeep" w:date="2020-05-15T21:42:00Z">
              <w:r>
                <w:t xml:space="preserve"> </w:t>
              </w:r>
            </w:ins>
            <w:ins w:id="263" w:author="Chatterjee, Debdeep" w:date="2020-05-15T21:10:00Z">
              <w:r>
                <w:rPr>
                  <w:lang w:val="en-US"/>
                </w:rPr>
                <w:t>downlink cells</w:t>
              </w:r>
            </w:ins>
            <w:ins w:id="264" w:author="Chatterjee, Debdeep" w:date="2020-05-15T21:47:00Z">
              <w:r>
                <w:rPr>
                  <w:lang w:val="en-US"/>
                </w:rPr>
                <w:t>,</w:t>
              </w:r>
            </w:ins>
            <w:ins w:id="265" w:author="Chatterjee, Debdeep" w:date="2020-05-15T21:10:00Z">
              <w:r>
                <w:rPr>
                  <w:lang w:val="en-US"/>
                </w:rPr>
                <w:t xml:space="preserve"> with at most one span per sched</w:t>
              </w:r>
            </w:ins>
            <w:ins w:id="266" w:author="Chatterjee, Debdeep" w:date="2020-05-15T21:11:00Z">
              <w:r>
                <w:rPr>
                  <w:lang w:val="en-US"/>
                </w:rPr>
                <w:t>uling cell for each set</w:t>
              </w:r>
            </w:ins>
            <w:ins w:id="267" w:author="Chatterjee, Debdeep" w:date="2020-05-15T21:47:00Z">
              <w:r>
                <w:rPr>
                  <w:lang w:val="en-US"/>
                </w:rPr>
                <w:t xml:space="preserve"> of spans</w:t>
              </w:r>
            </w:ins>
            <w:r>
              <w:rPr>
                <w:lang w:val="en-US"/>
              </w:rPr>
              <w:t xml:space="preserve">, otherwise </w:t>
            </w:r>
          </w:p>
          <w:p w14:paraId="479A483C"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D" w14:textId="77777777" w:rsidR="00111F9E" w:rsidRDefault="00111F9E">
            <w:pPr>
              <w:autoSpaceDE/>
              <w:autoSpaceDN/>
              <w:adjustRightInd/>
              <w:snapToGrid/>
              <w:spacing w:after="0"/>
              <w:jc w:val="center"/>
              <w:rPr>
                <w:rFonts w:eastAsia="Times New Roman"/>
                <w:color w:val="FF0000"/>
              </w:rPr>
            </w:pPr>
          </w:p>
        </w:tc>
      </w:tr>
    </w:tbl>
    <w:p w14:paraId="479A483F" w14:textId="77777777" w:rsidR="00111F9E" w:rsidRDefault="00111F9E">
      <w:pPr>
        <w:rPr>
          <w:lang w:eastAsia="zh-CN"/>
        </w:rPr>
      </w:pPr>
    </w:p>
    <w:p w14:paraId="479A4840"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841" w14:textId="77777777" w:rsidR="00111F9E" w:rsidRDefault="00111F9E">
      <w:pPr>
        <w:rPr>
          <w:lang w:eastAsia="zh-CN"/>
        </w:rPr>
      </w:pPr>
    </w:p>
    <w:p w14:paraId="479A4842" w14:textId="77777777" w:rsidR="00111F9E" w:rsidRDefault="00FF0BBC">
      <w:pPr>
        <w:rPr>
          <w:lang w:eastAsia="zh-CN"/>
        </w:rPr>
      </w:pPr>
      <w:r>
        <w:rPr>
          <w:b/>
          <w:i/>
          <w:lang w:eastAsia="zh-CN"/>
        </w:rPr>
        <w:t>Option 3 (original proposal in RAN1#100b-e):</w:t>
      </w:r>
      <w:r>
        <w:rPr>
          <w:rFonts w:hint="eastAsia"/>
          <w:lang w:eastAsia="zh-CN"/>
        </w:rPr>
        <w:t xml:space="preserve"> </w:t>
      </w:r>
      <w:r>
        <w:rPr>
          <w:i/>
        </w:rPr>
        <w:t xml:space="preserve">Adopt the following text proposal for section 10.1 in TS 38.213: </w:t>
      </w:r>
    </w:p>
    <w:p w14:paraId="479A4843" w14:textId="77777777" w:rsidR="00111F9E" w:rsidRDefault="00111F9E">
      <w:pPr>
        <w:rPr>
          <w:lang w:eastAsia="zh-CN"/>
        </w:rPr>
      </w:pPr>
    </w:p>
    <w:tbl>
      <w:tblPr>
        <w:tblStyle w:val="TableGrid"/>
        <w:tblW w:w="9307" w:type="dxa"/>
        <w:tblLayout w:type="fixed"/>
        <w:tblLook w:val="04A0" w:firstRow="1" w:lastRow="0" w:firstColumn="1" w:lastColumn="0" w:noHBand="0" w:noVBand="1"/>
      </w:tblPr>
      <w:tblGrid>
        <w:gridCol w:w="9307"/>
      </w:tblGrid>
      <w:tr w:rsidR="00111F9E" w14:paraId="479A484B" w14:textId="77777777">
        <w:tc>
          <w:tcPr>
            <w:tcW w:w="9307" w:type="dxa"/>
          </w:tcPr>
          <w:p w14:paraId="479A4844"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5" w14:textId="77777777" w:rsidR="00111F9E" w:rsidRDefault="00111F9E">
            <w:pPr>
              <w:autoSpaceDE/>
              <w:autoSpaceDN/>
              <w:adjustRightInd/>
              <w:snapToGrid/>
              <w:spacing w:after="0"/>
              <w:jc w:val="center"/>
              <w:rPr>
                <w:rFonts w:eastAsia="Times New Roman"/>
                <w:color w:val="FF0000"/>
              </w:rPr>
            </w:pPr>
          </w:p>
          <w:p w14:paraId="479A4846"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Pr>
                <w:iCs/>
              </w:rPr>
              <w:lastRenderedPageBreak/>
              <w:t>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47"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48" w14:textId="77777777" w:rsidR="00111F9E" w:rsidRDefault="00FF0BBC">
            <w:pPr>
              <w:pStyle w:val="B1"/>
              <w:rPr>
                <w:lang w:val="en-US"/>
              </w:rPr>
            </w:pPr>
            <w:r>
              <w:rPr>
                <w:lang w:val="en-US"/>
              </w:rPr>
              <w:t>-</w:t>
            </w:r>
            <w:r>
              <w:rPr>
                <w:lang w:val="en-US"/>
              </w:rPr>
              <w:tab/>
            </w:r>
            <w:del w:id="268" w:author="Chengyan" w:date="2020-05-20T11:30:00Z">
              <w:r>
                <w:rPr>
                  <w:lang w:val="en-US"/>
                </w:rPr>
                <w:delText>TBD</w:delText>
              </w:r>
            </w:del>
            <w:ins w:id="269"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270" w:author="Chengyan" w:date="2020-05-20T11:33:00Z">
              <w:r>
                <w:rPr>
                  <w:lang w:val="en-US"/>
                </w:rPr>
                <w:t>, with at most one span per scheduling cell for each set of spans</w:t>
              </w:r>
            </w:ins>
            <w:r>
              <w:rPr>
                <w:lang w:val="en-US"/>
              </w:rPr>
              <w:t xml:space="preserve">, otherwise </w:t>
            </w:r>
          </w:p>
          <w:p w14:paraId="479A4849"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A" w14:textId="77777777" w:rsidR="00111F9E" w:rsidRDefault="00111F9E">
            <w:pPr>
              <w:autoSpaceDE/>
              <w:autoSpaceDN/>
              <w:adjustRightInd/>
              <w:snapToGrid/>
              <w:spacing w:after="0"/>
              <w:jc w:val="center"/>
              <w:rPr>
                <w:rFonts w:eastAsia="Times New Roman"/>
                <w:color w:val="FF0000"/>
              </w:rPr>
            </w:pPr>
          </w:p>
        </w:tc>
      </w:tr>
    </w:tbl>
    <w:p w14:paraId="479A484C" w14:textId="77777777" w:rsidR="00111F9E" w:rsidRDefault="00111F9E">
      <w:pPr>
        <w:rPr>
          <w:lang w:eastAsia="zh-CN"/>
        </w:rPr>
      </w:pPr>
    </w:p>
    <w:p w14:paraId="479A484D" w14:textId="77777777" w:rsidR="00111F9E" w:rsidRDefault="00FF0BBC">
      <w:pPr>
        <w:pStyle w:val="ListParagraph"/>
        <w:numPr>
          <w:ilvl w:val="0"/>
          <w:numId w:val="12"/>
        </w:numPr>
        <w:rPr>
          <w:i/>
        </w:rPr>
      </w:pPr>
      <w:r>
        <w:rPr>
          <w:i/>
          <w:color w:val="000000" w:themeColor="text1"/>
          <w:lang w:val="en-GB" w:eastAsia="zh-CN"/>
        </w:rPr>
        <w:t xml:space="preserve">Support: </w:t>
      </w:r>
    </w:p>
    <w:p w14:paraId="479A484E" w14:textId="77777777" w:rsidR="00111F9E" w:rsidRDefault="00111F9E">
      <w:pPr>
        <w:rPr>
          <w:lang w:eastAsia="zh-CN"/>
        </w:rPr>
      </w:pPr>
    </w:p>
    <w:p w14:paraId="479A484F" w14:textId="77777777" w:rsidR="00111F9E" w:rsidRDefault="00FF0BBC">
      <w:pPr>
        <w:rPr>
          <w:lang w:eastAsia="zh-CN"/>
        </w:rPr>
      </w:pPr>
      <w:r>
        <w:rPr>
          <w:rFonts w:hint="eastAsia"/>
          <w:b/>
          <w:lang w:eastAsia="zh-CN"/>
        </w:rPr>
        <w:t>F</w:t>
      </w:r>
      <w:r>
        <w:rPr>
          <w:b/>
          <w:lang w:eastAsia="zh-CN"/>
        </w:rPr>
        <w:t>rom feature view</w:t>
      </w:r>
      <w:r>
        <w:rPr>
          <w:lang w:eastAsia="zh-CN"/>
        </w:rPr>
        <w:t xml:space="preserve">: It seems we need more discussion on this issue. Firstly, it would be good for us not to revert the agreement if possible. Relying on </w:t>
      </w:r>
      <w:proofErr w:type="spellStart"/>
      <w:r>
        <w:rPr>
          <w:lang w:eastAsia="zh-CN"/>
        </w:rPr>
        <w:t>gNB</w:t>
      </w:r>
      <w:proofErr w:type="spellEnd"/>
      <w:r>
        <w:rPr>
          <w:lang w:eastAsia="zh-CN"/>
        </w:rPr>
        <w:t xml:space="preserve"> to ensure aligned span cases or if impossible then following Rel-15 as proposed by option 1 may be too restrictive, especially considering potential limitation on the periodicity and slot offset of CSS. Of course, if </w:t>
      </w:r>
      <w:proofErr w:type="spellStart"/>
      <w:r>
        <w:rPr>
          <w:lang w:eastAsia="zh-CN"/>
        </w:rPr>
        <w:t>gNB</w:t>
      </w:r>
      <w:proofErr w:type="spellEnd"/>
      <w:r>
        <w:rPr>
          <w:lang w:eastAsia="zh-CN"/>
        </w:rPr>
        <w:t xml:space="preserve"> can be able to configure it as span aligned case, I think </w:t>
      </w:r>
      <w:proofErr w:type="spellStart"/>
      <w:r>
        <w:rPr>
          <w:lang w:eastAsia="zh-CN"/>
        </w:rPr>
        <w:t>gNB</w:t>
      </w:r>
      <w:proofErr w:type="spellEnd"/>
      <w:r>
        <w:rPr>
          <w:lang w:eastAsia="zh-CN"/>
        </w:rPr>
        <w:t xml:space="preserve"> do that as much as possible. </w:t>
      </w:r>
      <w:r>
        <w:rPr>
          <w:rFonts w:hint="eastAsia"/>
          <w:lang w:eastAsia="zh-CN"/>
        </w:rPr>
        <w:t>M</w:t>
      </w:r>
      <w:r>
        <w:rPr>
          <w:lang w:eastAsia="zh-CN"/>
        </w:rPr>
        <w:t xml:space="preserve">ore views are needed before we can make any proposal here. </w:t>
      </w:r>
    </w:p>
    <w:p w14:paraId="479A4850" w14:textId="77777777" w:rsidR="00111F9E" w:rsidRDefault="00111F9E">
      <w:pPr>
        <w:rPr>
          <w:lang w:eastAsia="zh-CN"/>
        </w:rPr>
      </w:pPr>
    </w:p>
    <w:p w14:paraId="479A4851" w14:textId="77777777" w:rsidR="00111F9E" w:rsidRDefault="00FF0BBC">
      <w:r>
        <w:rPr>
          <w:b/>
          <w:highlight w:val="yellow"/>
        </w:rPr>
        <w:t>Question C-3-1</w:t>
      </w:r>
      <w:r>
        <w:t xml:space="preserve">: Which option do you prefer for defining “unaligned spans” case?  </w:t>
      </w:r>
    </w:p>
    <w:p w14:paraId="479A4852" w14:textId="77777777" w:rsidR="00111F9E" w:rsidRDefault="00111F9E">
      <w:pPr>
        <w:spacing w:after="0"/>
      </w:pPr>
    </w:p>
    <w:p w14:paraId="479A4853" w14:textId="77777777" w:rsidR="00111F9E" w:rsidRDefault="00FF0BBC">
      <w:pPr>
        <w:spacing w:beforeLines="50" w:before="120"/>
        <w:rPr>
          <w:lang w:eastAsia="zh-CN"/>
        </w:rPr>
      </w:pPr>
      <w:r>
        <w:rPr>
          <w:b/>
          <w:lang w:eastAsia="zh-CN"/>
        </w:rPr>
        <w:t xml:space="preserve">Please provide your views and your reasons on the above question C-3-1 for “unaligned spans” case. </w:t>
      </w:r>
    </w:p>
    <w:tbl>
      <w:tblPr>
        <w:tblStyle w:val="TableGrid"/>
        <w:tblW w:w="9307" w:type="dxa"/>
        <w:tblLayout w:type="fixed"/>
        <w:tblLook w:val="04A0" w:firstRow="1" w:lastRow="0" w:firstColumn="1" w:lastColumn="0" w:noHBand="0" w:noVBand="1"/>
      </w:tblPr>
      <w:tblGrid>
        <w:gridCol w:w="1885"/>
        <w:gridCol w:w="7422"/>
      </w:tblGrid>
      <w:tr w:rsidR="00111F9E" w14:paraId="479A4856" w14:textId="77777777">
        <w:tc>
          <w:tcPr>
            <w:tcW w:w="18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4" w14:textId="77777777" w:rsidR="00111F9E" w:rsidRDefault="00FF0BBC">
            <w:pPr>
              <w:spacing w:beforeLines="50" w:before="120"/>
              <w:rPr>
                <w:i/>
                <w:kern w:val="2"/>
                <w:lang w:eastAsia="zh-CN"/>
              </w:rPr>
            </w:pPr>
            <w:r>
              <w:rPr>
                <w:i/>
                <w:kern w:val="2"/>
                <w:lang w:eastAsia="zh-CN"/>
              </w:rPr>
              <w:t>Company</w:t>
            </w:r>
          </w:p>
        </w:tc>
        <w:tc>
          <w:tcPr>
            <w:tcW w:w="7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5" w14:textId="77777777" w:rsidR="00111F9E" w:rsidRDefault="00FF0BBC">
            <w:pPr>
              <w:spacing w:beforeLines="50" w:before="120"/>
              <w:rPr>
                <w:i/>
                <w:kern w:val="2"/>
                <w:lang w:eastAsia="zh-CN"/>
              </w:rPr>
            </w:pPr>
            <w:r>
              <w:rPr>
                <w:i/>
                <w:kern w:val="2"/>
                <w:lang w:eastAsia="zh-CN"/>
              </w:rPr>
              <w:t>View</w:t>
            </w:r>
          </w:p>
        </w:tc>
      </w:tr>
      <w:tr w:rsidR="00111F9E" w14:paraId="479A4859" w14:textId="77777777">
        <w:tc>
          <w:tcPr>
            <w:tcW w:w="1885" w:type="dxa"/>
            <w:tcBorders>
              <w:top w:val="single" w:sz="4" w:space="0" w:color="auto"/>
              <w:left w:val="single" w:sz="4" w:space="0" w:color="auto"/>
              <w:bottom w:val="single" w:sz="4" w:space="0" w:color="auto"/>
              <w:right w:val="single" w:sz="4" w:space="0" w:color="auto"/>
            </w:tcBorders>
          </w:tcPr>
          <w:p w14:paraId="479A4857" w14:textId="77777777" w:rsidR="00111F9E" w:rsidRDefault="00FF0BBC">
            <w:pPr>
              <w:spacing w:beforeLines="50" w:before="120"/>
              <w:rPr>
                <w:i/>
                <w:kern w:val="2"/>
                <w:lang w:eastAsia="zh-CN"/>
              </w:rPr>
            </w:pPr>
            <w:r>
              <w:rPr>
                <w:i/>
                <w:kern w:val="2"/>
                <w:lang w:eastAsia="zh-CN"/>
              </w:rPr>
              <w:t>Samsung</w:t>
            </w:r>
          </w:p>
        </w:tc>
        <w:tc>
          <w:tcPr>
            <w:tcW w:w="7422" w:type="dxa"/>
            <w:tcBorders>
              <w:top w:val="single" w:sz="4" w:space="0" w:color="auto"/>
              <w:left w:val="single" w:sz="4" w:space="0" w:color="auto"/>
              <w:bottom w:val="single" w:sz="4" w:space="0" w:color="auto"/>
              <w:right w:val="single" w:sz="4" w:space="0" w:color="auto"/>
            </w:tcBorders>
          </w:tcPr>
          <w:p w14:paraId="479A4858" w14:textId="77777777" w:rsidR="00111F9E" w:rsidRDefault="00FF0BBC">
            <w:pPr>
              <w:spacing w:beforeLines="50" w:before="120"/>
              <w:rPr>
                <w:i/>
                <w:kern w:val="2"/>
                <w:lang w:eastAsia="zh-CN"/>
              </w:rPr>
            </w:pPr>
            <w:r>
              <w:rPr>
                <w:i/>
                <w:kern w:val="2"/>
                <w:lang w:eastAsia="zh-CN"/>
              </w:rPr>
              <w:t>Our proposal is to consider a cell that would result to unaligned spans as a cell with Rel-15 PDCCH monitoring. The motivations are (a) to not violate the agreement that the number of PDCCH candidates / non-overlapping CCEs per slot is not less than the Rel-15 ones and (b) to avoid such a cell penalizing PDCCH monitoring in remaining cells that would otherwise have aligned spans for (X, Y).</w:t>
            </w:r>
          </w:p>
        </w:tc>
      </w:tr>
      <w:tr w:rsidR="00111F9E" w14:paraId="479A485C" w14:textId="77777777">
        <w:tc>
          <w:tcPr>
            <w:tcW w:w="1885" w:type="dxa"/>
            <w:tcBorders>
              <w:top w:val="single" w:sz="4" w:space="0" w:color="auto"/>
              <w:left w:val="single" w:sz="4" w:space="0" w:color="auto"/>
              <w:bottom w:val="single" w:sz="4" w:space="0" w:color="auto"/>
              <w:right w:val="single" w:sz="4" w:space="0" w:color="auto"/>
            </w:tcBorders>
          </w:tcPr>
          <w:p w14:paraId="479A485A"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422" w:type="dxa"/>
            <w:tcBorders>
              <w:top w:val="single" w:sz="4" w:space="0" w:color="auto"/>
              <w:left w:val="single" w:sz="4" w:space="0" w:color="auto"/>
              <w:bottom w:val="single" w:sz="4" w:space="0" w:color="auto"/>
              <w:right w:val="single" w:sz="4" w:space="0" w:color="auto"/>
            </w:tcBorders>
          </w:tcPr>
          <w:p w14:paraId="479A485B" w14:textId="77777777" w:rsidR="00111F9E" w:rsidRDefault="00FF0BBC">
            <w:pPr>
              <w:spacing w:beforeLines="50" w:before="120"/>
              <w:rPr>
                <w:i/>
                <w:kern w:val="2"/>
                <w:lang w:eastAsia="zh-CN"/>
              </w:rPr>
            </w:pPr>
            <w:r>
              <w:rPr>
                <w:i/>
                <w:kern w:val="2"/>
                <w:lang w:eastAsia="zh-CN"/>
              </w:rPr>
              <w:t xml:space="preserve">Option 1 may force </w:t>
            </w:r>
            <w:proofErr w:type="spellStart"/>
            <w:r>
              <w:rPr>
                <w:i/>
                <w:kern w:val="2"/>
                <w:lang w:eastAsia="zh-CN"/>
              </w:rPr>
              <w:t>gNB</w:t>
            </w:r>
            <w:proofErr w:type="spellEnd"/>
            <w:r>
              <w:rPr>
                <w:i/>
                <w:kern w:val="2"/>
                <w:lang w:eastAsia="zh-CN"/>
              </w:rPr>
              <w:t xml:space="preserve"> to not configure Rel-16 PDCCH monitoring and unaligned spans simultaneously. It will largely restrict </w:t>
            </w:r>
            <w:proofErr w:type="spellStart"/>
            <w:r>
              <w:rPr>
                <w:i/>
                <w:kern w:val="2"/>
                <w:lang w:eastAsia="zh-CN"/>
              </w:rPr>
              <w:t>gNB</w:t>
            </w:r>
            <w:proofErr w:type="spellEnd"/>
            <w:r>
              <w:rPr>
                <w:i/>
                <w:kern w:val="2"/>
                <w:lang w:eastAsia="zh-CN"/>
              </w:rPr>
              <w:t xml:space="preserve"> span configuration as well as MO configuration. We are not sure whether the unaligned configuration can be considered a very corner case. We’d like to hear more companies’ view.</w:t>
            </w:r>
          </w:p>
        </w:tc>
      </w:tr>
      <w:tr w:rsidR="00111F9E" w14:paraId="479A4860" w14:textId="77777777">
        <w:tc>
          <w:tcPr>
            <w:tcW w:w="1885" w:type="dxa"/>
            <w:tcBorders>
              <w:top w:val="single" w:sz="4" w:space="0" w:color="auto"/>
              <w:left w:val="single" w:sz="4" w:space="0" w:color="auto"/>
              <w:bottom w:val="single" w:sz="4" w:space="0" w:color="auto"/>
              <w:right w:val="single" w:sz="4" w:space="0" w:color="auto"/>
            </w:tcBorders>
          </w:tcPr>
          <w:p w14:paraId="479A485D" w14:textId="77777777" w:rsidR="00111F9E" w:rsidRDefault="00FF0BBC">
            <w:pPr>
              <w:spacing w:beforeLines="50" w:before="120"/>
              <w:rPr>
                <w:iCs/>
                <w:color w:val="7030A0"/>
                <w:kern w:val="2"/>
                <w:lang w:eastAsia="zh-CN"/>
              </w:rPr>
            </w:pPr>
            <w:r>
              <w:rPr>
                <w:iCs/>
                <w:color w:val="7030A0"/>
                <w:kern w:val="2"/>
                <w:lang w:eastAsia="zh-CN"/>
              </w:rPr>
              <w:t>Qualcomm</w:t>
            </w:r>
          </w:p>
        </w:tc>
        <w:tc>
          <w:tcPr>
            <w:tcW w:w="7422" w:type="dxa"/>
            <w:tcBorders>
              <w:top w:val="single" w:sz="4" w:space="0" w:color="auto"/>
              <w:left w:val="single" w:sz="4" w:space="0" w:color="auto"/>
              <w:bottom w:val="single" w:sz="4" w:space="0" w:color="auto"/>
              <w:right w:val="single" w:sz="4" w:space="0" w:color="auto"/>
            </w:tcBorders>
          </w:tcPr>
          <w:p w14:paraId="479A485E" w14:textId="77777777" w:rsidR="00111F9E" w:rsidRDefault="00FF0BBC">
            <w:pPr>
              <w:spacing w:beforeLines="50" w:before="120"/>
              <w:rPr>
                <w:iCs/>
                <w:color w:val="7030A0"/>
                <w:kern w:val="2"/>
                <w:lang w:eastAsia="zh-CN"/>
              </w:rPr>
            </w:pPr>
            <w:r>
              <w:rPr>
                <w:iCs/>
                <w:color w:val="7030A0"/>
                <w:kern w:val="2"/>
                <w:lang w:eastAsia="zh-CN"/>
              </w:rPr>
              <w:t xml:space="preserve">Option 3; however, it should be clarified further that the constraints should be satisfied for all valid sets of spans across the carriers. </w:t>
            </w:r>
          </w:p>
          <w:p w14:paraId="479A485F" w14:textId="77777777" w:rsidR="00111F9E" w:rsidRDefault="00FF0BBC">
            <w:pPr>
              <w:spacing w:beforeLines="50" w:before="120"/>
              <w:rPr>
                <w:iCs/>
                <w:color w:val="7030A0"/>
                <w:kern w:val="2"/>
                <w:lang w:eastAsia="zh-CN"/>
              </w:rPr>
            </w:pPr>
            <w:r>
              <w:rPr>
                <w:iCs/>
                <w:color w:val="7030A0"/>
                <w:kern w:val="2"/>
                <w:lang w:eastAsia="zh-CN"/>
              </w:rPr>
              <w:t xml:space="preserve">Regarding (a) pointed out by Samsung, it should be noted that the total number of CCEs/BDs per slot is at least 2x of Rel. 15. Hence, the agreement is not violated. For (b), it is </w:t>
            </w:r>
            <w:proofErr w:type="spellStart"/>
            <w:r>
              <w:rPr>
                <w:iCs/>
                <w:color w:val="7030A0"/>
                <w:kern w:val="2"/>
                <w:lang w:eastAsia="zh-CN"/>
              </w:rPr>
              <w:t>gNB’s</w:t>
            </w:r>
            <w:proofErr w:type="spellEnd"/>
            <w:r>
              <w:rPr>
                <w:iCs/>
                <w:color w:val="7030A0"/>
                <w:kern w:val="2"/>
                <w:lang w:eastAsia="zh-CN"/>
              </w:rPr>
              <w:t xml:space="preserve"> choice how to configure the CORESETs and search spaces across different carriers. If a non-aligned scenario is undesirable, a </w:t>
            </w:r>
            <w:proofErr w:type="spellStart"/>
            <w:r>
              <w:rPr>
                <w:iCs/>
                <w:color w:val="7030A0"/>
                <w:kern w:val="2"/>
                <w:lang w:eastAsia="zh-CN"/>
              </w:rPr>
              <w:t>gNB</w:t>
            </w:r>
            <w:proofErr w:type="spellEnd"/>
            <w:r>
              <w:rPr>
                <w:iCs/>
                <w:color w:val="7030A0"/>
                <w:kern w:val="2"/>
                <w:lang w:eastAsia="zh-CN"/>
              </w:rPr>
              <w:t xml:space="preserve"> can simply avoid a configuration that leads to a non-aligned pattern. </w:t>
            </w:r>
          </w:p>
        </w:tc>
      </w:tr>
      <w:tr w:rsidR="00111F9E" w14:paraId="479A4865" w14:textId="77777777">
        <w:tc>
          <w:tcPr>
            <w:tcW w:w="1885" w:type="dxa"/>
            <w:tcBorders>
              <w:top w:val="single" w:sz="4" w:space="0" w:color="auto"/>
              <w:left w:val="single" w:sz="4" w:space="0" w:color="auto"/>
              <w:bottom w:val="single" w:sz="4" w:space="0" w:color="auto"/>
              <w:right w:val="single" w:sz="4" w:space="0" w:color="auto"/>
            </w:tcBorders>
          </w:tcPr>
          <w:p w14:paraId="479A4861"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422" w:type="dxa"/>
            <w:tcBorders>
              <w:top w:val="single" w:sz="4" w:space="0" w:color="auto"/>
              <w:left w:val="single" w:sz="4" w:space="0" w:color="auto"/>
              <w:bottom w:val="single" w:sz="4" w:space="0" w:color="auto"/>
              <w:right w:val="single" w:sz="4" w:space="0" w:color="auto"/>
            </w:tcBorders>
          </w:tcPr>
          <w:p w14:paraId="479A4862" w14:textId="77777777" w:rsidR="00111F9E" w:rsidRDefault="00FF0BBC">
            <w:pPr>
              <w:spacing w:beforeLines="50" w:before="120"/>
              <w:rPr>
                <w:iCs/>
                <w:color w:val="00B0F0"/>
                <w:kern w:val="2"/>
                <w:lang w:eastAsia="zh-CN"/>
              </w:rPr>
            </w:pPr>
            <w:r>
              <w:rPr>
                <w:iCs/>
                <w:color w:val="00B0F0"/>
                <w:kern w:val="2"/>
                <w:lang w:eastAsia="zh-CN"/>
              </w:rPr>
              <w:t>We would be fine with either options 1, 2, or 3!</w:t>
            </w:r>
          </w:p>
          <w:p w14:paraId="479A4863" w14:textId="77777777" w:rsidR="00111F9E" w:rsidRDefault="00FF0BBC">
            <w:pPr>
              <w:spacing w:beforeLines="50" w:before="120"/>
              <w:rPr>
                <w:iCs/>
                <w:color w:val="00B0F0"/>
                <w:kern w:val="2"/>
                <w:lang w:eastAsia="zh-CN"/>
              </w:rPr>
            </w:pPr>
            <w:r>
              <w:rPr>
                <w:iCs/>
                <w:color w:val="00B0F0"/>
                <w:kern w:val="2"/>
                <w:lang w:eastAsia="zh-CN"/>
              </w:rPr>
              <w:t>Options 2 and 3 are identical. The only difference is that Option 2 is spelling out what the limits are on. This was motivated by prior comments that “per set of spans across the active DL BWP(s)” was not very clear. So, now, if companies are fine with Option 3 text, we can accept it as well.</w:t>
            </w:r>
          </w:p>
          <w:p w14:paraId="479A4864" w14:textId="77777777" w:rsidR="00111F9E" w:rsidRDefault="00FF0BBC">
            <w:pPr>
              <w:spacing w:beforeLines="50" w:before="120"/>
              <w:rPr>
                <w:iCs/>
                <w:color w:val="00B0F0"/>
                <w:kern w:val="2"/>
                <w:lang w:eastAsia="zh-CN"/>
              </w:rPr>
            </w:pPr>
            <w:r>
              <w:rPr>
                <w:iCs/>
                <w:color w:val="00B0F0"/>
                <w:kern w:val="2"/>
                <w:lang w:eastAsia="zh-CN"/>
              </w:rPr>
              <w:t xml:space="preserve">On Option 1, we had also suggested the same two meetings ago that with the agreed characterization of there is not a great deal of flexibility in any case beyond the “aligned span” cases. Thus, if agreeable to all, we can also accept Option 1. </w:t>
            </w:r>
          </w:p>
        </w:tc>
      </w:tr>
      <w:tr w:rsidR="00111F9E" w14:paraId="479A486B" w14:textId="77777777">
        <w:tc>
          <w:tcPr>
            <w:tcW w:w="1885" w:type="dxa"/>
            <w:tcBorders>
              <w:top w:val="single" w:sz="4" w:space="0" w:color="auto"/>
              <w:left w:val="single" w:sz="4" w:space="0" w:color="auto"/>
              <w:bottom w:val="single" w:sz="4" w:space="0" w:color="auto"/>
              <w:right w:val="single" w:sz="4" w:space="0" w:color="auto"/>
            </w:tcBorders>
          </w:tcPr>
          <w:p w14:paraId="479A4866"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422" w:type="dxa"/>
            <w:tcBorders>
              <w:top w:val="single" w:sz="4" w:space="0" w:color="auto"/>
              <w:left w:val="single" w:sz="4" w:space="0" w:color="auto"/>
              <w:bottom w:val="single" w:sz="4" w:space="0" w:color="auto"/>
              <w:right w:val="single" w:sz="4" w:space="0" w:color="auto"/>
            </w:tcBorders>
          </w:tcPr>
          <w:p w14:paraId="479A4867" w14:textId="77777777" w:rsidR="00111F9E" w:rsidRDefault="00FF0BBC">
            <w:pPr>
              <w:spacing w:beforeLines="50" w:before="120"/>
              <w:rPr>
                <w:i/>
                <w:kern w:val="2"/>
                <w:lang w:eastAsia="zh-CN"/>
              </w:rPr>
            </w:pPr>
            <w:r>
              <w:rPr>
                <w:iCs/>
                <w:color w:val="7030A0"/>
                <w:kern w:val="2"/>
                <w:lang w:eastAsia="zh-CN"/>
              </w:rPr>
              <w:t>A question for clarification to Samsung (“</w:t>
            </w:r>
            <w:r>
              <w:rPr>
                <w:i/>
                <w:kern w:val="2"/>
                <w:lang w:eastAsia="zh-CN"/>
              </w:rPr>
              <w:t>Our proposal is to consider a cell that would result to unaligned spans as a cell with Rel-15 PDCCH monitoring)</w:t>
            </w:r>
          </w:p>
          <w:p w14:paraId="479A4868" w14:textId="77777777" w:rsidR="00111F9E" w:rsidRDefault="00FF0BBC">
            <w:pPr>
              <w:spacing w:beforeLines="50" w:before="120"/>
              <w:rPr>
                <w:iCs/>
                <w:color w:val="7030A0"/>
                <w:kern w:val="2"/>
                <w:lang w:eastAsia="zh-CN"/>
              </w:rPr>
            </w:pPr>
            <w:r>
              <w:rPr>
                <w:iCs/>
                <w:color w:val="7030A0"/>
                <w:kern w:val="2"/>
                <w:lang w:eastAsia="zh-CN"/>
              </w:rPr>
              <w:t xml:space="preserve">Do you mean that if the network would e.g. configure 2 cells that would result in (X, Y) = (4, 3) but which are not aligned, then the </w:t>
            </w:r>
            <w:proofErr w:type="spellStart"/>
            <w:r>
              <w:rPr>
                <w:iCs/>
                <w:color w:val="7030A0"/>
                <w:kern w:val="2"/>
                <w:lang w:eastAsia="zh-CN"/>
              </w:rPr>
              <w:t>gNB</w:t>
            </w:r>
            <w:proofErr w:type="spellEnd"/>
            <w:r>
              <w:rPr>
                <w:iCs/>
                <w:color w:val="7030A0"/>
                <w:kern w:val="2"/>
                <w:lang w:eastAsia="zh-CN"/>
              </w:rPr>
              <w:t xml:space="preserve"> should configure both cells with Rel-15 monitoring or just one of them? </w:t>
            </w:r>
          </w:p>
          <w:p w14:paraId="479A4869" w14:textId="77777777" w:rsidR="00AD2C91" w:rsidRDefault="00AD2C91">
            <w:pPr>
              <w:spacing w:beforeLines="50" w:before="120"/>
              <w:rPr>
                <w:iCs/>
                <w:color w:val="7030A0"/>
                <w:kern w:val="2"/>
                <w:lang w:eastAsia="zh-CN"/>
              </w:rPr>
            </w:pPr>
          </w:p>
          <w:p w14:paraId="479A486A" w14:textId="77777777" w:rsidR="00AD2C91" w:rsidRDefault="00AD2C91" w:rsidP="00AD2C91">
            <w:pPr>
              <w:spacing w:beforeLines="50" w:before="120"/>
              <w:rPr>
                <w:iCs/>
                <w:color w:val="00B0F0"/>
                <w:kern w:val="2"/>
                <w:lang w:eastAsia="zh-CN"/>
              </w:rPr>
            </w:pPr>
            <w:r w:rsidRPr="00AD2C91">
              <w:rPr>
                <w:iCs/>
                <w:color w:val="FF0000"/>
                <w:kern w:val="2"/>
                <w:lang w:eastAsia="zh-CN"/>
              </w:rPr>
              <w:t>Chengyan&gt;</w:t>
            </w:r>
            <w:r>
              <w:rPr>
                <w:iCs/>
                <w:color w:val="FF0000"/>
                <w:kern w:val="2"/>
                <w:lang w:eastAsia="zh-CN"/>
              </w:rPr>
              <w:t xml:space="preserve"> In my understanding, just one of them. But good question is which one to choose if there </w:t>
            </w:r>
            <w:proofErr w:type="gramStart"/>
            <w:r>
              <w:rPr>
                <w:iCs/>
                <w:color w:val="FF0000"/>
                <w:kern w:val="2"/>
                <w:lang w:eastAsia="zh-CN"/>
              </w:rPr>
              <w:t>is</w:t>
            </w:r>
            <w:proofErr w:type="gramEnd"/>
            <w:r>
              <w:rPr>
                <w:iCs/>
                <w:color w:val="FF0000"/>
                <w:kern w:val="2"/>
                <w:lang w:eastAsia="zh-CN"/>
              </w:rPr>
              <w:t xml:space="preserve"> no any two cells are aligned. </w:t>
            </w:r>
          </w:p>
        </w:tc>
      </w:tr>
      <w:tr w:rsidR="00111F9E" w14:paraId="479A486E" w14:textId="77777777">
        <w:tc>
          <w:tcPr>
            <w:tcW w:w="1885" w:type="dxa"/>
          </w:tcPr>
          <w:p w14:paraId="479A486C" w14:textId="77777777" w:rsidR="00111F9E" w:rsidRDefault="00FF0BBC">
            <w:pPr>
              <w:spacing w:beforeLines="50" w:before="120"/>
              <w:rPr>
                <w:iCs/>
                <w:kern w:val="2"/>
                <w:lang w:eastAsia="zh-CN"/>
              </w:rPr>
            </w:pPr>
            <w:r>
              <w:rPr>
                <w:iCs/>
                <w:kern w:val="2"/>
                <w:lang w:eastAsia="zh-CN"/>
              </w:rPr>
              <w:t>Ericsson</w:t>
            </w:r>
          </w:p>
        </w:tc>
        <w:tc>
          <w:tcPr>
            <w:tcW w:w="7422" w:type="dxa"/>
          </w:tcPr>
          <w:p w14:paraId="479A486D" w14:textId="77777777" w:rsidR="00111F9E" w:rsidRDefault="00FF0BBC">
            <w:pPr>
              <w:spacing w:beforeLines="50" w:before="120"/>
              <w:rPr>
                <w:iCs/>
              </w:rPr>
            </w:pPr>
            <w:r>
              <w:t>We support Option 3.</w:t>
            </w:r>
          </w:p>
        </w:tc>
      </w:tr>
      <w:tr w:rsidR="00111F9E" w14:paraId="479A4871" w14:textId="77777777">
        <w:tc>
          <w:tcPr>
            <w:tcW w:w="1885" w:type="dxa"/>
          </w:tcPr>
          <w:p w14:paraId="479A486F"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422" w:type="dxa"/>
          </w:tcPr>
          <w:p w14:paraId="479A4870"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4" w14:textId="77777777">
        <w:tc>
          <w:tcPr>
            <w:tcW w:w="1885" w:type="dxa"/>
          </w:tcPr>
          <w:p w14:paraId="479A4872" w14:textId="77777777" w:rsidR="00111F9E" w:rsidRDefault="00FF0BBC">
            <w:pPr>
              <w:spacing w:beforeLines="50" w:before="120"/>
              <w:rPr>
                <w:rFonts w:eastAsia="MS Mincho"/>
                <w:iCs/>
                <w:kern w:val="2"/>
                <w:lang w:eastAsia="ja-JP"/>
              </w:rPr>
            </w:pPr>
            <w:r>
              <w:rPr>
                <w:rFonts w:eastAsia="MS Mincho"/>
                <w:iCs/>
                <w:kern w:val="2"/>
                <w:lang w:eastAsia="ja-JP"/>
              </w:rPr>
              <w:t>vivo</w:t>
            </w:r>
          </w:p>
        </w:tc>
        <w:tc>
          <w:tcPr>
            <w:tcW w:w="7422" w:type="dxa"/>
          </w:tcPr>
          <w:p w14:paraId="479A4873"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7" w14:textId="77777777">
        <w:tc>
          <w:tcPr>
            <w:tcW w:w="1885" w:type="dxa"/>
          </w:tcPr>
          <w:p w14:paraId="479A4875"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422" w:type="dxa"/>
          </w:tcPr>
          <w:p w14:paraId="479A4876" w14:textId="77777777" w:rsidR="00111F9E" w:rsidRDefault="00FF0BBC">
            <w:pPr>
              <w:spacing w:beforeLines="50" w:before="120"/>
              <w:rPr>
                <w:rFonts w:eastAsia="MS Mincho"/>
                <w:lang w:eastAsia="ja-JP"/>
              </w:rPr>
            </w:pPr>
            <w:r>
              <w:rPr>
                <w:rFonts w:hint="eastAsia"/>
                <w:lang w:eastAsia="zh-CN"/>
              </w:rPr>
              <w:t xml:space="preserve">No strong preference. </w:t>
            </w:r>
          </w:p>
        </w:tc>
      </w:tr>
      <w:tr w:rsidR="00867C6A" w14:paraId="479A487B" w14:textId="77777777">
        <w:tc>
          <w:tcPr>
            <w:tcW w:w="1885" w:type="dxa"/>
          </w:tcPr>
          <w:p w14:paraId="479A4878" w14:textId="77777777" w:rsidR="00867C6A" w:rsidRDefault="00867C6A">
            <w:pPr>
              <w:spacing w:beforeLines="50" w:before="120"/>
              <w:rPr>
                <w:iCs/>
                <w:kern w:val="2"/>
                <w:lang w:eastAsia="zh-CN"/>
              </w:rPr>
            </w:pPr>
            <w:r>
              <w:rPr>
                <w:rFonts w:hint="eastAsia"/>
                <w:iCs/>
                <w:kern w:val="2"/>
                <w:lang w:eastAsia="zh-CN"/>
              </w:rPr>
              <w:t>C</w:t>
            </w:r>
            <w:r>
              <w:rPr>
                <w:iCs/>
                <w:kern w:val="2"/>
                <w:lang w:eastAsia="zh-CN"/>
              </w:rPr>
              <w:t>ATT</w:t>
            </w:r>
          </w:p>
        </w:tc>
        <w:tc>
          <w:tcPr>
            <w:tcW w:w="7422" w:type="dxa"/>
          </w:tcPr>
          <w:p w14:paraId="479A4879" w14:textId="77777777" w:rsidR="00C002FC" w:rsidRDefault="00C002FC" w:rsidP="00C002FC">
            <w:pPr>
              <w:rPr>
                <w:rFonts w:ascii="Calibri" w:hAnsi="Calibri" w:cs="Calibri"/>
                <w:color w:val="1F497D"/>
                <w:sz w:val="21"/>
                <w:szCs w:val="21"/>
                <w:lang w:eastAsia="zh-CN"/>
              </w:rPr>
            </w:pPr>
            <w:r>
              <w:rPr>
                <w:rFonts w:ascii="Calibri" w:hAnsi="Calibri" w:cs="Calibri"/>
                <w:color w:val="1F497D"/>
                <w:sz w:val="21"/>
                <w:szCs w:val="21"/>
              </w:rPr>
              <w:t xml:space="preserve">We support to keep the agreement as it is. The agreement has been debated extensively and is accepted to all companies. The agreement should not be reverted it is not totally wrong. </w:t>
            </w:r>
          </w:p>
          <w:p w14:paraId="479A487A" w14:textId="77777777" w:rsidR="00C002FC" w:rsidRPr="00C002FC" w:rsidRDefault="00C002FC">
            <w:pPr>
              <w:spacing w:beforeLines="50" w:before="120"/>
              <w:rPr>
                <w:rFonts w:ascii="Calibri" w:hAnsi="Calibri" w:cs="Calibri"/>
                <w:color w:val="1F497D"/>
                <w:sz w:val="21"/>
                <w:szCs w:val="21"/>
              </w:rPr>
            </w:pPr>
            <w:r>
              <w:rPr>
                <w:rFonts w:ascii="Calibri" w:hAnsi="Calibri" w:cs="Calibri"/>
                <w:color w:val="1F497D"/>
                <w:sz w:val="21"/>
                <w:szCs w:val="21"/>
              </w:rPr>
              <w:t>For option 2 and option 3, we don’t see big difference. We slightly prefer option 3 as is simpler and more align with the description of aligned span.</w:t>
            </w:r>
          </w:p>
        </w:tc>
      </w:tr>
    </w:tbl>
    <w:p w14:paraId="479A487C" w14:textId="77777777" w:rsidR="00111F9E" w:rsidRDefault="00111F9E">
      <w:pPr>
        <w:spacing w:after="0"/>
        <w:rPr>
          <w:lang w:eastAsia="zh-CN"/>
        </w:rPr>
      </w:pPr>
    </w:p>
    <w:p w14:paraId="479A487D" w14:textId="77777777" w:rsidR="0047159E" w:rsidRPr="003D71A6" w:rsidRDefault="0047159E" w:rsidP="0047159E">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87E" w14:textId="77777777" w:rsidR="009B38A7" w:rsidRDefault="009B38A7" w:rsidP="009B38A7">
      <w:pPr>
        <w:autoSpaceDE/>
        <w:autoSpaceDN/>
        <w:adjustRightInd/>
        <w:snapToGrid/>
        <w:spacing w:after="0"/>
        <w:rPr>
          <w:i/>
        </w:rPr>
      </w:pPr>
      <w:r>
        <w:rPr>
          <w:b/>
          <w:i/>
          <w:lang w:eastAsia="zh-CN"/>
        </w:rPr>
        <w:t>Option 1:</w:t>
      </w:r>
      <w:r>
        <w:rPr>
          <w:b/>
          <w:lang w:eastAsia="zh-CN"/>
        </w:rPr>
        <w:t xml:space="preserve"> </w:t>
      </w:r>
      <w:r>
        <w:rPr>
          <w:i/>
        </w:rPr>
        <w:t xml:space="preserve">Consider a cell that would result to unaligned spans as a cell with Rel-15 PDCCH monitoring </w:t>
      </w:r>
    </w:p>
    <w:p w14:paraId="479A487F" w14:textId="77777777" w:rsidR="009B38A7" w:rsidRPr="009B38A7" w:rsidRDefault="009B38A7" w:rsidP="009B38A7">
      <w:pPr>
        <w:pStyle w:val="ListParagraph"/>
        <w:numPr>
          <w:ilvl w:val="0"/>
          <w:numId w:val="12"/>
        </w:numPr>
        <w:rPr>
          <w:i/>
        </w:rPr>
      </w:pPr>
      <w:r>
        <w:rPr>
          <w:i/>
          <w:color w:val="000000" w:themeColor="text1"/>
          <w:lang w:val="en-GB" w:eastAsia="zh-CN"/>
        </w:rPr>
        <w:t xml:space="preserve">Support: </w:t>
      </w:r>
      <w:r>
        <w:rPr>
          <w:i/>
          <w:color w:val="0000FF"/>
          <w:lang w:val="en-GB" w:eastAsia="zh-CN"/>
        </w:rPr>
        <w:t>Samsung</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Pr>
          <w:i/>
          <w:color w:val="0000FF"/>
          <w:lang w:val="en-GB" w:eastAsia="zh-CN"/>
        </w:rPr>
        <w:t xml:space="preserve"> </w:t>
      </w:r>
    </w:p>
    <w:p w14:paraId="479A4880" w14:textId="77777777" w:rsidR="009B38A7" w:rsidRPr="009B38A7" w:rsidRDefault="009B38A7" w:rsidP="009B38A7">
      <w:pPr>
        <w:pStyle w:val="ListParagraph"/>
        <w:numPr>
          <w:ilvl w:val="0"/>
          <w:numId w:val="12"/>
        </w:numPr>
        <w:rPr>
          <w:i/>
        </w:rPr>
      </w:pPr>
      <w:r>
        <w:rPr>
          <w:i/>
          <w:color w:val="000000" w:themeColor="text1"/>
          <w:lang w:val="en-GB" w:eastAsia="zh-CN"/>
        </w:rPr>
        <w:t>Reasons</w:t>
      </w:r>
    </w:p>
    <w:p w14:paraId="479A4881" w14:textId="77777777" w:rsidR="009B38A7" w:rsidRPr="009B38A7" w:rsidRDefault="009B38A7" w:rsidP="009B38A7">
      <w:pPr>
        <w:pStyle w:val="ListParagraph"/>
        <w:numPr>
          <w:ilvl w:val="1"/>
          <w:numId w:val="12"/>
        </w:numPr>
        <w:rPr>
          <w:i/>
        </w:rPr>
      </w:pPr>
      <w:r>
        <w:rPr>
          <w:i/>
          <w:kern w:val="2"/>
          <w:lang w:eastAsia="zh-CN"/>
        </w:rPr>
        <w:t>Not violate the agreement that the number of PDCCH candidates / non-overlapping CCEs per slot is not less than the Rel-15 ones</w:t>
      </w:r>
    </w:p>
    <w:p w14:paraId="479A4882" w14:textId="77777777" w:rsidR="009B38A7" w:rsidRPr="000C1598" w:rsidRDefault="009B38A7" w:rsidP="009B38A7">
      <w:pPr>
        <w:pStyle w:val="ListParagraph"/>
        <w:numPr>
          <w:ilvl w:val="1"/>
          <w:numId w:val="12"/>
        </w:numPr>
        <w:rPr>
          <w:i/>
        </w:rPr>
      </w:pPr>
      <w:r>
        <w:rPr>
          <w:i/>
          <w:kern w:val="2"/>
          <w:lang w:eastAsia="zh-CN"/>
        </w:rPr>
        <w:t>Avoid such a cell penalizing PDCCH monitoring in remaining cells that would otherwise have aligned spans for (X, Y)</w:t>
      </w:r>
    </w:p>
    <w:p w14:paraId="479A4883" w14:textId="77777777" w:rsidR="000C1598" w:rsidRPr="000C1598" w:rsidRDefault="000C1598" w:rsidP="000C1598">
      <w:pPr>
        <w:pStyle w:val="ListParagraph"/>
        <w:rPr>
          <w:i/>
        </w:rPr>
      </w:pPr>
    </w:p>
    <w:p w14:paraId="479A4884" w14:textId="77777777" w:rsidR="000C1598" w:rsidRPr="00471791" w:rsidRDefault="000C1598" w:rsidP="000C1598">
      <w:pPr>
        <w:pStyle w:val="ListParagraph"/>
        <w:numPr>
          <w:ilvl w:val="0"/>
          <w:numId w:val="12"/>
        </w:numPr>
        <w:rPr>
          <w:i/>
        </w:rPr>
      </w:pPr>
      <w:r w:rsidRPr="000C1598">
        <w:rPr>
          <w:b/>
          <w:i/>
          <w:color w:val="000000" w:themeColor="text1"/>
          <w:lang w:val="en-GB" w:eastAsia="zh-CN"/>
        </w:rPr>
        <w:t>Question</w:t>
      </w:r>
      <w:r w:rsidR="00471791">
        <w:rPr>
          <w:b/>
          <w:i/>
          <w:color w:val="000000" w:themeColor="text1"/>
          <w:lang w:val="en-GB" w:eastAsia="zh-CN"/>
        </w:rPr>
        <w:t xml:space="preserve"> 1</w:t>
      </w:r>
      <w:r>
        <w:rPr>
          <w:i/>
          <w:color w:val="000000" w:themeColor="text1"/>
          <w:lang w:val="en-GB" w:eastAsia="zh-CN"/>
        </w:rPr>
        <w:t xml:space="preserve">: Which cell to take as Rel-15 if there </w:t>
      </w:r>
      <w:proofErr w:type="gramStart"/>
      <w:r>
        <w:rPr>
          <w:i/>
          <w:color w:val="000000" w:themeColor="text1"/>
          <w:lang w:val="en-GB" w:eastAsia="zh-CN"/>
        </w:rPr>
        <w:t>is</w:t>
      </w:r>
      <w:proofErr w:type="gramEnd"/>
      <w:r>
        <w:rPr>
          <w:i/>
          <w:color w:val="000000" w:themeColor="text1"/>
          <w:lang w:val="en-GB" w:eastAsia="zh-CN"/>
        </w:rPr>
        <w:t xml:space="preserve"> no any two cells are aligned. The simple example is that if only configured two cells, and these two are not aligned.  </w:t>
      </w:r>
    </w:p>
    <w:p w14:paraId="479A4885" w14:textId="77777777" w:rsidR="00471791" w:rsidRPr="000C1598" w:rsidRDefault="00471791" w:rsidP="000C1598">
      <w:pPr>
        <w:pStyle w:val="ListParagraph"/>
        <w:numPr>
          <w:ilvl w:val="0"/>
          <w:numId w:val="12"/>
        </w:numPr>
        <w:rPr>
          <w:i/>
        </w:rPr>
      </w:pPr>
      <w:r>
        <w:rPr>
          <w:b/>
          <w:i/>
          <w:color w:val="000000" w:themeColor="text1"/>
          <w:lang w:val="en-GB" w:eastAsia="zh-CN"/>
        </w:rPr>
        <w:t>Question 2</w:t>
      </w:r>
      <w:r w:rsidRPr="00471791">
        <w:rPr>
          <w:i/>
        </w:rPr>
        <w:t>:</w:t>
      </w:r>
      <w:r>
        <w:rPr>
          <w:i/>
        </w:rPr>
        <w:t xml:space="preserve"> </w:t>
      </w:r>
      <w:r w:rsidR="003771FE">
        <w:rPr>
          <w:i/>
        </w:rPr>
        <w:t>If we really want to go to this direction, i</w:t>
      </w:r>
      <w:r>
        <w:rPr>
          <w:i/>
        </w:rPr>
        <w:t>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p>
    <w:p w14:paraId="479A4886" w14:textId="77777777" w:rsidR="000C1598" w:rsidRPr="000C1598" w:rsidRDefault="000C1598" w:rsidP="000C1598">
      <w:pPr>
        <w:pStyle w:val="ListParagraph"/>
        <w:rPr>
          <w:i/>
        </w:rPr>
      </w:pPr>
    </w:p>
    <w:p w14:paraId="479A4887" w14:textId="77777777" w:rsidR="00AD2C91" w:rsidRDefault="00AD2C91" w:rsidP="00AD2C91">
      <w:pPr>
        <w:autoSpaceDE/>
        <w:autoSpaceDN/>
        <w:adjustRightInd/>
        <w:snapToGrid/>
        <w:spacing w:after="0"/>
        <w:rPr>
          <w:i/>
        </w:rPr>
      </w:pPr>
      <w:r>
        <w:rPr>
          <w:b/>
          <w:i/>
          <w:lang w:eastAsia="zh-CN"/>
        </w:rPr>
        <w:t>Option 2:</w:t>
      </w:r>
      <w:r>
        <w:rPr>
          <w:b/>
          <w:lang w:eastAsia="zh-CN"/>
        </w:rPr>
        <w:t xml:space="preserve"> </w:t>
      </w:r>
    </w:p>
    <w:p w14:paraId="479A4888" w14:textId="77777777" w:rsidR="00AD2C91" w:rsidRPr="00AD2C91" w:rsidRDefault="00AD2C91" w:rsidP="00AD2C91">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889" w14:textId="77777777" w:rsidR="00AD2C91" w:rsidRPr="00AD2C91" w:rsidRDefault="00AD2C91" w:rsidP="00AD2C91">
      <w:pPr>
        <w:rPr>
          <w:i/>
        </w:rPr>
      </w:pPr>
    </w:p>
    <w:p w14:paraId="479A488A" w14:textId="77777777" w:rsidR="00D81901" w:rsidRDefault="00D81901" w:rsidP="00D81901">
      <w:pPr>
        <w:autoSpaceDE/>
        <w:autoSpaceDN/>
        <w:adjustRightInd/>
        <w:snapToGrid/>
        <w:spacing w:after="0"/>
        <w:rPr>
          <w:i/>
        </w:rPr>
      </w:pPr>
      <w:r>
        <w:rPr>
          <w:b/>
          <w:i/>
          <w:lang w:eastAsia="zh-CN"/>
        </w:rPr>
        <w:t>Option 3:</w:t>
      </w:r>
      <w:r>
        <w:rPr>
          <w:b/>
          <w:lang w:eastAsia="zh-CN"/>
        </w:rPr>
        <w:t xml:space="preserve"> </w:t>
      </w:r>
    </w:p>
    <w:p w14:paraId="479A488B" w14:textId="77777777" w:rsidR="00111F9E" w:rsidRPr="00AD2C91" w:rsidRDefault="00D81901" w:rsidP="00AD2C91">
      <w:pPr>
        <w:pStyle w:val="ListParagraph"/>
        <w:numPr>
          <w:ilvl w:val="0"/>
          <w:numId w:val="12"/>
        </w:numPr>
        <w:rPr>
          <w:i/>
        </w:rPr>
      </w:pPr>
      <w:r>
        <w:rPr>
          <w:i/>
          <w:color w:val="000000" w:themeColor="text1"/>
          <w:lang w:val="en-GB" w:eastAsia="zh-CN"/>
        </w:rPr>
        <w:t xml:space="preserve">Support: </w:t>
      </w:r>
      <w:r>
        <w:rPr>
          <w:i/>
          <w:color w:val="0000FF"/>
          <w:lang w:val="en-GB" w:eastAsia="zh-CN"/>
        </w:rPr>
        <w:t>Qualcomm</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sidR="00471791">
        <w:rPr>
          <w:i/>
          <w:color w:val="0000FF"/>
          <w:lang w:val="en-GB" w:eastAsia="zh-CN"/>
        </w:rPr>
        <w:t xml:space="preserve"> Ericsson, Sharp, Vivo</w:t>
      </w:r>
      <w:r w:rsidR="00C002FC">
        <w:rPr>
          <w:i/>
          <w:color w:val="0000FF"/>
          <w:lang w:val="en-GB" w:eastAsia="zh-CN"/>
        </w:rPr>
        <w:t>, CATT</w:t>
      </w:r>
    </w:p>
    <w:p w14:paraId="479A488C" w14:textId="77777777" w:rsidR="00215031" w:rsidRPr="009B38A7" w:rsidRDefault="00215031" w:rsidP="00215031">
      <w:pPr>
        <w:pStyle w:val="ListParagraph"/>
        <w:numPr>
          <w:ilvl w:val="0"/>
          <w:numId w:val="12"/>
        </w:numPr>
        <w:rPr>
          <w:i/>
        </w:rPr>
      </w:pPr>
      <w:r>
        <w:rPr>
          <w:i/>
          <w:color w:val="000000" w:themeColor="text1"/>
          <w:lang w:val="en-GB" w:eastAsia="zh-CN"/>
        </w:rPr>
        <w:t>Reasons</w:t>
      </w:r>
    </w:p>
    <w:p w14:paraId="479A488D" w14:textId="77777777" w:rsidR="0047159E" w:rsidRPr="00215031" w:rsidRDefault="00AD2C91" w:rsidP="00AD2C91">
      <w:pPr>
        <w:pStyle w:val="ListParagraph"/>
        <w:numPr>
          <w:ilvl w:val="1"/>
          <w:numId w:val="12"/>
        </w:numPr>
        <w:rPr>
          <w:lang w:eastAsia="zh-CN"/>
        </w:rPr>
      </w:pPr>
      <w:proofErr w:type="spellStart"/>
      <w:r>
        <w:rPr>
          <w:i/>
          <w:kern w:val="2"/>
          <w:lang w:eastAsia="zh-CN"/>
        </w:rPr>
        <w:t>gNB</w:t>
      </w:r>
      <w:proofErr w:type="spellEnd"/>
      <w:r>
        <w:rPr>
          <w:i/>
          <w:kern w:val="2"/>
          <w:lang w:eastAsia="zh-CN"/>
        </w:rPr>
        <w:t xml:space="preserve"> can avoid configuring non-aligned span case if it would result in much worse PDCCH monitoring </w:t>
      </w:r>
    </w:p>
    <w:p w14:paraId="479A488E" w14:textId="77777777" w:rsidR="00D81901" w:rsidRDefault="00D81901">
      <w:pPr>
        <w:spacing w:after="0"/>
        <w:rPr>
          <w:lang w:eastAsia="zh-CN"/>
        </w:rPr>
      </w:pPr>
    </w:p>
    <w:p w14:paraId="479A488F" w14:textId="77777777" w:rsidR="003771FE" w:rsidRPr="00CB0C09" w:rsidRDefault="003771FE" w:rsidP="003771FE">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271"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271"/>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890" w14:textId="77777777" w:rsidR="003771FE" w:rsidRPr="00CB0C09" w:rsidRDefault="00736DF5" w:rsidP="003771F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891" w14:textId="77777777" w:rsidR="003771FE" w:rsidRPr="00CB0C09" w:rsidRDefault="003771FE" w:rsidP="003771FE">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892" w14:textId="77777777" w:rsidR="003771FE" w:rsidRDefault="00736DF5" w:rsidP="003771FE">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3771FE">
        <w:rPr>
          <w:i/>
          <w:iCs/>
        </w:rPr>
        <w:t xml:space="preserve">is the number serving cells configured with Rel-16 PDCCH monitoring capability with SCS configuration </w:t>
      </w:r>
      <w:proofErr w:type="gramStart"/>
      <w:r w:rsidR="003771FE">
        <w:rPr>
          <w:i/>
          <w:iCs/>
        </w:rPr>
        <w:t>j.</w:t>
      </w:r>
      <w:proofErr w:type="gramEnd"/>
      <w:r w:rsidR="003771FE">
        <w:rPr>
          <w:i/>
          <w:iCs/>
        </w:rPr>
        <w:t xml:space="preserve"> </w:t>
      </w:r>
    </w:p>
    <w:p w14:paraId="479A4893" w14:textId="77777777" w:rsidR="003771FE" w:rsidRDefault="003771FE" w:rsidP="003771FE">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894" w14:textId="77777777" w:rsidR="003771FE" w:rsidRDefault="003771FE" w:rsidP="003771FE">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79A4895" w14:textId="77777777" w:rsidR="003771FE" w:rsidRPr="00570125" w:rsidRDefault="003771FE" w:rsidP="003771FE">
      <w:pPr>
        <w:spacing w:after="0"/>
        <w:rPr>
          <w:lang w:eastAsia="zh-CN"/>
        </w:rPr>
      </w:pPr>
    </w:p>
    <w:p w14:paraId="479A4896" w14:textId="77777777" w:rsidR="003771FE" w:rsidRPr="00A351DC" w:rsidRDefault="003771FE" w:rsidP="003771FE">
      <w:pPr>
        <w:pStyle w:val="ListParagraph"/>
        <w:numPr>
          <w:ilvl w:val="1"/>
          <w:numId w:val="12"/>
        </w:numPr>
        <w:rPr>
          <w:i/>
        </w:rPr>
      </w:pPr>
      <w:r w:rsidRPr="00FD0D69">
        <w:rPr>
          <w:i/>
          <w:color w:val="000000" w:themeColor="text1"/>
          <w:lang w:val="en-GB" w:eastAsia="zh-CN"/>
        </w:rPr>
        <w:t>Support:</w:t>
      </w:r>
      <w:r w:rsidRPr="00FD0D69">
        <w:rPr>
          <w:i/>
          <w:color w:val="0000FF"/>
          <w:lang w:val="en-GB" w:eastAsia="zh-CN"/>
        </w:rPr>
        <w:t xml:space="preserve"> </w:t>
      </w:r>
    </w:p>
    <w:p w14:paraId="479A4897" w14:textId="77777777" w:rsidR="003771FE" w:rsidRPr="006230BE" w:rsidRDefault="003771FE" w:rsidP="003771FE">
      <w:pPr>
        <w:pStyle w:val="ListParagraph"/>
        <w:numPr>
          <w:ilvl w:val="1"/>
          <w:numId w:val="12"/>
        </w:numPr>
        <w:rPr>
          <w:i/>
        </w:rPr>
      </w:pPr>
      <w:r>
        <w:rPr>
          <w:i/>
        </w:rPr>
        <w:t>Reasons</w:t>
      </w:r>
    </w:p>
    <w:p w14:paraId="479A4898" w14:textId="77777777" w:rsidR="003771FE" w:rsidRDefault="003771FE" w:rsidP="003771FE">
      <w:pPr>
        <w:pStyle w:val="ListParagraph"/>
        <w:numPr>
          <w:ilvl w:val="2"/>
          <w:numId w:val="12"/>
        </w:numPr>
        <w:ind w:left="2154" w:hanging="357"/>
        <w:rPr>
          <w:i/>
          <w:lang w:eastAsia="zh-CN"/>
        </w:rPr>
      </w:pPr>
      <w:r w:rsidRPr="00495F9B">
        <w:rPr>
          <w:i/>
        </w:rPr>
        <w:t xml:space="preserve">Remove the restriction among the carriers with aligned span cases </w:t>
      </w:r>
    </w:p>
    <w:p w14:paraId="479A4899" w14:textId="77777777" w:rsidR="003771FE" w:rsidRPr="00495F9B" w:rsidRDefault="003771FE" w:rsidP="003771FE">
      <w:pPr>
        <w:pStyle w:val="ListParagraph"/>
        <w:numPr>
          <w:ilvl w:val="2"/>
          <w:numId w:val="12"/>
        </w:numPr>
        <w:ind w:left="2154" w:hanging="357"/>
        <w:rPr>
          <w:i/>
          <w:lang w:eastAsia="zh-CN"/>
        </w:rPr>
      </w:pPr>
      <w:r>
        <w:rPr>
          <w:i/>
        </w:rPr>
        <w:t>Simpler to implementation and more structured in specification compared to option 1.</w:t>
      </w:r>
    </w:p>
    <w:p w14:paraId="479A489A" w14:textId="77777777" w:rsidR="003771FE" w:rsidRDefault="003771FE">
      <w:pPr>
        <w:spacing w:after="0"/>
        <w:rPr>
          <w:lang w:eastAsia="zh-CN"/>
        </w:rPr>
      </w:pPr>
    </w:p>
    <w:p w14:paraId="479A489B" w14:textId="77777777" w:rsidR="00471791" w:rsidRPr="00984474" w:rsidRDefault="00471791" w:rsidP="00471791">
      <w:pPr>
        <w:autoSpaceDE/>
        <w:autoSpaceDN/>
        <w:adjustRightInd/>
        <w:snapToGrid/>
        <w:spacing w:after="0"/>
        <w:rPr>
          <w:i/>
        </w:rPr>
      </w:pPr>
      <w:r>
        <w:rPr>
          <w:b/>
          <w:i/>
          <w:lang w:eastAsia="zh-CN"/>
        </w:rPr>
        <w:t>Feature lead recommendation:</w:t>
      </w:r>
      <w:r>
        <w:rPr>
          <w:b/>
          <w:lang w:eastAsia="zh-CN"/>
        </w:rPr>
        <w:t xml:space="preserve"> </w:t>
      </w:r>
      <w:r w:rsidR="00984474" w:rsidRPr="00984474">
        <w:rPr>
          <w:i/>
          <w:lang w:eastAsia="zh-CN"/>
        </w:rPr>
        <w:t xml:space="preserve">At this </w:t>
      </w:r>
      <w:r w:rsidR="00984474">
        <w:rPr>
          <w:i/>
          <w:lang w:eastAsia="zh-CN"/>
        </w:rPr>
        <w:t xml:space="preserve">late stage, I would recommend </w:t>
      </w:r>
      <w:proofErr w:type="gramStart"/>
      <w:r w:rsidR="00984474">
        <w:rPr>
          <w:i/>
          <w:lang w:eastAsia="zh-CN"/>
        </w:rPr>
        <w:t>to go</w:t>
      </w:r>
      <w:proofErr w:type="gramEnd"/>
      <w:r w:rsidR="00984474">
        <w:rPr>
          <w:i/>
          <w:lang w:eastAsia="zh-CN"/>
        </w:rPr>
        <w:t xml:space="preserve"> to the majority view, i.e. option 3, and not prefer to re-open the discussion based our previous experience. Of course, if we can magically agree to either option 1 or option 4, for sure I would be ok to take it since it does provide more benefits. </w:t>
      </w:r>
    </w:p>
    <w:p w14:paraId="479A489C" w14:textId="77777777" w:rsidR="00471791" w:rsidRPr="00984474" w:rsidRDefault="00471791">
      <w:pPr>
        <w:spacing w:after="0"/>
        <w:rPr>
          <w:lang w:eastAsia="zh-CN"/>
        </w:rPr>
      </w:pPr>
    </w:p>
    <w:p w14:paraId="479A489D" w14:textId="77777777" w:rsidR="00471791" w:rsidRPr="00D81901" w:rsidRDefault="00471791">
      <w:pPr>
        <w:spacing w:after="0"/>
        <w:rPr>
          <w:lang w:eastAsia="zh-CN"/>
        </w:rPr>
      </w:pPr>
    </w:p>
    <w:p w14:paraId="479A489E" w14:textId="77777777" w:rsidR="0047159E" w:rsidRDefault="0047159E">
      <w:pPr>
        <w:spacing w:after="0"/>
        <w:rPr>
          <w:lang w:eastAsia="zh-CN"/>
        </w:rPr>
      </w:pPr>
    </w:p>
    <w:p w14:paraId="479A489F" w14:textId="77777777" w:rsidR="00111F9E" w:rsidRDefault="00FF0BBC">
      <w:pPr>
        <w:pStyle w:val="Heading3"/>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8A0" w14:textId="77777777" w:rsidR="00111F9E" w:rsidRDefault="00FF0BBC">
      <w:pPr>
        <w:autoSpaceDE/>
        <w:autoSpaceDN/>
        <w:adjustRightInd/>
        <w:snapToGrid/>
        <w:spacing w:afterLines="50"/>
        <w:rPr>
          <w:lang w:eastAsia="zh-CN"/>
        </w:rPr>
      </w:pPr>
      <w:r>
        <w:rPr>
          <w:lang w:eastAsia="zh-CN"/>
        </w:rPr>
        <w:t xml:space="preserve">Huawei (R1-2003525), Intel (R1-2001998) and </w:t>
      </w:r>
      <w:bookmarkStart w:id="272" w:name="OLE_LINK15"/>
      <w:proofErr w:type="spellStart"/>
      <w:r>
        <w:rPr>
          <w:lang w:eastAsia="zh-CN"/>
        </w:rPr>
        <w:t>Quectel</w:t>
      </w:r>
      <w:bookmarkEnd w:id="272"/>
      <w:proofErr w:type="spellEnd"/>
      <w:r>
        <w:rPr>
          <w:lang w:eastAsia="zh-CN"/>
        </w:rPr>
        <w:t xml:space="preserve"> (R1-2003942) discusses Rel-16 PDCCH monitoring capability for cross-carrier scheduling case. Two alternatives were discussed in the contributions:  </w:t>
      </w:r>
    </w:p>
    <w:p w14:paraId="479A48A1" w14:textId="77777777" w:rsidR="00111F9E" w:rsidRDefault="00FF0BBC">
      <w:pPr>
        <w:pStyle w:val="ListParagraph"/>
        <w:numPr>
          <w:ilvl w:val="0"/>
          <w:numId w:val="14"/>
        </w:numPr>
        <w:autoSpaceDE/>
        <w:autoSpaceDN/>
        <w:adjustRightInd/>
        <w:snapToGrid/>
        <w:spacing w:after="0"/>
        <w:rPr>
          <w:lang w:eastAsia="zh-CN"/>
        </w:rPr>
      </w:pPr>
      <w:r>
        <w:rPr>
          <w:b/>
          <w:lang w:eastAsia="zh-CN"/>
        </w:rPr>
        <w:t>Option 1</w:t>
      </w:r>
      <w:r>
        <w:rPr>
          <w:lang w:eastAsia="zh-CN"/>
        </w:rPr>
        <w:t xml:space="preserve">: Both the scheduling cell and scheduled cell for cross-carrier scheduling are restricted to be configured the same PDCCH monitoring capability (i.e., </w:t>
      </w:r>
      <w:r>
        <w:rPr>
          <w:i/>
          <w:iCs/>
        </w:rPr>
        <w:t>Rel-15 PDCCH monitoring capability</w:t>
      </w:r>
      <w:r>
        <w:rPr>
          <w:lang w:eastAsia="zh-CN"/>
        </w:rPr>
        <w:t xml:space="preserve"> </w:t>
      </w:r>
      <w:r>
        <w:rPr>
          <w:lang w:eastAsia="zh-CN"/>
        </w:rPr>
        <w:lastRenderedPageBreak/>
        <w:t xml:space="preserve">or </w:t>
      </w:r>
      <w:r>
        <w:rPr>
          <w:i/>
          <w:iCs/>
        </w:rPr>
        <w:t>Rel-16 PDCCH monitoring capability</w:t>
      </w:r>
      <w:r>
        <w:rPr>
          <w:lang w:eastAsia="zh-CN"/>
        </w:rPr>
        <w:t xml:space="preserve">), and provided the same combination (X, Y) when </w:t>
      </w:r>
      <w:r>
        <w:rPr>
          <w:i/>
          <w:iCs/>
        </w:rPr>
        <w:t>Rel-16 PDCCH monitoring capability</w:t>
      </w:r>
      <w:r>
        <w:rPr>
          <w:lang w:eastAsia="zh-CN"/>
        </w:rPr>
        <w:t xml:space="preserve"> is configured, </w:t>
      </w:r>
    </w:p>
    <w:p w14:paraId="479A48A2" w14:textId="77777777" w:rsidR="00111F9E" w:rsidRDefault="00FF0BBC">
      <w:pPr>
        <w:pStyle w:val="ListParagraph"/>
        <w:numPr>
          <w:ilvl w:val="1"/>
          <w:numId w:val="14"/>
        </w:numPr>
        <w:rPr>
          <w:i/>
        </w:rPr>
      </w:pPr>
      <w:r>
        <w:rPr>
          <w:i/>
          <w:color w:val="000000" w:themeColor="text1"/>
          <w:lang w:val="en-GB" w:eastAsia="zh-CN"/>
        </w:rPr>
        <w:t xml:space="preserve">Support: </w:t>
      </w:r>
      <w:r>
        <w:rPr>
          <w:i/>
          <w:color w:val="0000FF"/>
          <w:lang w:val="en-GB" w:eastAsia="zh-CN"/>
        </w:rPr>
        <w:t>Huawei/</w:t>
      </w:r>
      <w:proofErr w:type="spellStart"/>
      <w:r>
        <w:rPr>
          <w:i/>
          <w:color w:val="0000FF"/>
          <w:lang w:val="en-GB" w:eastAsia="zh-CN"/>
        </w:rPr>
        <w:t>HiSilicon</w:t>
      </w:r>
      <w:proofErr w:type="spellEnd"/>
      <w:r>
        <w:rPr>
          <w:i/>
          <w:color w:val="0000FF"/>
          <w:lang w:val="en-GB" w:eastAsia="zh-CN"/>
        </w:rPr>
        <w:t xml:space="preserve">, </w:t>
      </w:r>
      <w:proofErr w:type="spellStart"/>
      <w:r>
        <w:rPr>
          <w:i/>
          <w:color w:val="0000FF"/>
          <w:lang w:val="en-GB" w:eastAsia="zh-CN"/>
        </w:rPr>
        <w:t>Spreadtrum</w:t>
      </w:r>
      <w:proofErr w:type="spellEnd"/>
      <w:r>
        <w:rPr>
          <w:i/>
          <w:color w:val="0000FF"/>
          <w:lang w:val="en-GB" w:eastAsia="zh-CN"/>
        </w:rPr>
        <w:t>,</w:t>
      </w:r>
      <w:r w:rsidR="008C46ED">
        <w:rPr>
          <w:i/>
          <w:color w:val="0000FF"/>
          <w:lang w:val="en-GB" w:eastAsia="zh-CN"/>
        </w:rPr>
        <w:t xml:space="preserve"> Ericsson, Sharp, Vivo</w:t>
      </w:r>
    </w:p>
    <w:p w14:paraId="479A48A3" w14:textId="77777777" w:rsidR="00111F9E" w:rsidRDefault="00FF0BBC">
      <w:pPr>
        <w:pStyle w:val="ListParagraph"/>
        <w:numPr>
          <w:ilvl w:val="1"/>
          <w:numId w:val="14"/>
        </w:numPr>
        <w:rPr>
          <w:i/>
        </w:rPr>
      </w:pPr>
      <w:bookmarkStart w:id="273" w:name="OLE_LINK17"/>
      <w:r>
        <w:rPr>
          <w:i/>
          <w:color w:val="000000" w:themeColor="text1"/>
          <w:lang w:val="en-GB" w:eastAsia="zh-CN"/>
        </w:rPr>
        <w:t>Reasons:</w:t>
      </w:r>
    </w:p>
    <w:p w14:paraId="479A48A4" w14:textId="77777777" w:rsidR="00111F9E" w:rsidRDefault="00FF0BBC">
      <w:pPr>
        <w:pStyle w:val="ListParagraph"/>
        <w:numPr>
          <w:ilvl w:val="2"/>
          <w:numId w:val="14"/>
        </w:numPr>
        <w:rPr>
          <w:i/>
        </w:rPr>
      </w:pPr>
      <w:r>
        <w:rPr>
          <w:i/>
        </w:rPr>
        <w:t>To simplify the PDCCH BD/CCE dimensioning and overall operation considering typical use cases</w:t>
      </w:r>
    </w:p>
    <w:bookmarkEnd w:id="273"/>
    <w:p w14:paraId="479A48A5" w14:textId="77777777" w:rsidR="00111F9E" w:rsidRDefault="00111F9E">
      <w:pPr>
        <w:autoSpaceDE/>
        <w:autoSpaceDN/>
        <w:adjustRightInd/>
        <w:snapToGrid/>
        <w:spacing w:after="0"/>
        <w:rPr>
          <w:lang w:eastAsia="zh-CN"/>
        </w:rPr>
      </w:pPr>
    </w:p>
    <w:p w14:paraId="479A48A6" w14:textId="77777777" w:rsidR="00111F9E" w:rsidRDefault="00FF0BBC">
      <w:pPr>
        <w:pStyle w:val="ListParagraph"/>
        <w:numPr>
          <w:ilvl w:val="0"/>
          <w:numId w:val="14"/>
        </w:numPr>
        <w:autoSpaceDE/>
        <w:autoSpaceDN/>
        <w:adjustRightInd/>
        <w:snapToGrid/>
        <w:ind w:left="714" w:hanging="357"/>
        <w:rPr>
          <w:lang w:eastAsia="zh-CN"/>
        </w:rPr>
      </w:pPr>
      <w:r>
        <w:rPr>
          <w:b/>
          <w:lang w:eastAsia="zh-CN"/>
        </w:rPr>
        <w:t>Option 2</w:t>
      </w:r>
      <w:r>
        <w:rPr>
          <w:lang w:eastAsia="zh-CN"/>
        </w:rPr>
        <w:t xml:space="preserve">: There is no restriction on the PDCCH monitoring capabilities for scheduling cell and scheduled cell, but the calculations of </w:t>
      </w:r>
      <m:oMath>
        <m:sSubSup>
          <m:sSubSupPr>
            <m:ctrlPr>
              <w:rPr>
                <w:rFonts w:ascii="Cambria Math" w:hAnsi="Cambria Math"/>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and </w:t>
      </w:r>
      <m:oMath>
        <m:sSubSup>
          <m:sSubSupPr>
            <m:ctrlPr>
              <w:rPr>
                <w:rFonts w:ascii="Cambria Math" w:hAnsi="Cambria Math"/>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are based on the number of scheduled cells whose scheduling cells are configured with the same PDCCH monitoring capability and provided the same combination (X, Y) when </w:t>
      </w:r>
      <w:r>
        <w:rPr>
          <w:i/>
          <w:iCs/>
        </w:rPr>
        <w:t>Rel-16 PDCCH monitoring capability</w:t>
      </w:r>
      <w:r>
        <w:rPr>
          <w:lang w:eastAsia="zh-CN"/>
        </w:rPr>
        <w:t xml:space="preserve"> is configured.</w:t>
      </w:r>
    </w:p>
    <w:p w14:paraId="479A48A7" w14:textId="77777777" w:rsidR="00111F9E" w:rsidRDefault="00FF0BBC">
      <w:pPr>
        <w:pStyle w:val="ListParagraph"/>
        <w:numPr>
          <w:ilvl w:val="1"/>
          <w:numId w:val="14"/>
        </w:numPr>
        <w:rPr>
          <w:i/>
        </w:rPr>
      </w:pPr>
      <w:r>
        <w:rPr>
          <w:i/>
          <w:color w:val="000000" w:themeColor="text1"/>
          <w:lang w:val="en-GB" w:eastAsia="zh-CN"/>
        </w:rPr>
        <w:t xml:space="preserve">Support: </w:t>
      </w:r>
      <w:proofErr w:type="spellStart"/>
      <w:r>
        <w:rPr>
          <w:i/>
          <w:color w:val="0000FF"/>
          <w:lang w:val="en-GB" w:eastAsia="zh-CN"/>
        </w:rPr>
        <w:t>Quectel</w:t>
      </w:r>
      <w:proofErr w:type="spellEnd"/>
      <w:r>
        <w:rPr>
          <w:i/>
          <w:color w:val="0000FF"/>
          <w:lang w:val="en-GB" w:eastAsia="zh-CN"/>
        </w:rPr>
        <w:t xml:space="preserve"> </w:t>
      </w:r>
    </w:p>
    <w:p w14:paraId="479A48A8" w14:textId="77777777" w:rsidR="00111F9E" w:rsidRDefault="00111F9E">
      <w:pPr>
        <w:pStyle w:val="ListParagraph"/>
        <w:ind w:left="1440"/>
        <w:rPr>
          <w:i/>
        </w:rPr>
      </w:pPr>
    </w:p>
    <w:p w14:paraId="479A48A9" w14:textId="77777777" w:rsidR="00111F9E" w:rsidRDefault="00FF0BBC">
      <w:pPr>
        <w:pStyle w:val="ListParagraph"/>
        <w:numPr>
          <w:ilvl w:val="1"/>
          <w:numId w:val="14"/>
        </w:numPr>
        <w:rPr>
          <w:i/>
        </w:rPr>
      </w:pPr>
      <w:r>
        <w:rPr>
          <w:i/>
          <w:color w:val="000000" w:themeColor="text1"/>
          <w:lang w:val="en-GB" w:eastAsia="zh-CN"/>
        </w:rPr>
        <w:t>Reasons:</w:t>
      </w:r>
    </w:p>
    <w:p w14:paraId="479A48AA" w14:textId="77777777" w:rsidR="00111F9E" w:rsidRDefault="00FF0BBC">
      <w:pPr>
        <w:pStyle w:val="ListParagraph"/>
        <w:numPr>
          <w:ilvl w:val="2"/>
          <w:numId w:val="14"/>
        </w:numPr>
        <w:rPr>
          <w:i/>
        </w:rPr>
      </w:pPr>
      <w:r>
        <w:rPr>
          <w:i/>
        </w:rPr>
        <w:t>Does not prohibit the use of cross-carrier scheduling with different PDCCH monitoring capabilities or with different combinations and maintains the scheduling flexibility with limited specification efforts</w:t>
      </w:r>
    </w:p>
    <w:p w14:paraId="479A48AB" w14:textId="77777777" w:rsidR="00111F9E" w:rsidRDefault="00111F9E">
      <w:pPr>
        <w:rPr>
          <w:lang w:eastAsia="zh-CN"/>
        </w:rPr>
      </w:pPr>
    </w:p>
    <w:p w14:paraId="479A48AC" w14:textId="77777777" w:rsidR="00111F9E" w:rsidRDefault="00FF0BBC">
      <w:pPr>
        <w:rPr>
          <w:lang w:eastAsia="zh-CN"/>
        </w:rPr>
      </w:pPr>
      <w:r>
        <w:rPr>
          <w:rFonts w:hint="eastAsia"/>
          <w:b/>
          <w:lang w:eastAsia="zh-CN"/>
        </w:rPr>
        <w:t>F</w:t>
      </w:r>
      <w:r>
        <w:rPr>
          <w:b/>
          <w:lang w:eastAsia="zh-CN"/>
        </w:rPr>
        <w:t>rom feature view</w:t>
      </w:r>
      <w:r>
        <w:rPr>
          <w:lang w:eastAsia="zh-CN"/>
        </w:rPr>
        <w:t xml:space="preserve">: More views are needed before making any proposal here. </w:t>
      </w:r>
    </w:p>
    <w:p w14:paraId="479A48AD" w14:textId="77777777" w:rsidR="00111F9E" w:rsidRDefault="00FF0BBC">
      <w:pPr>
        <w:spacing w:beforeLines="50" w:before="120"/>
        <w:rPr>
          <w:lang w:eastAsia="zh-CN"/>
        </w:rPr>
      </w:pPr>
      <w:r>
        <w:rPr>
          <w:b/>
          <w:lang w:eastAsia="zh-CN"/>
        </w:rPr>
        <w:t xml:space="preserve">Please provide your preference between option 1 and option 2 for enhanced PDCCH monitoring capability for cross-carrier scheduling. </w:t>
      </w:r>
    </w:p>
    <w:tbl>
      <w:tblPr>
        <w:tblStyle w:val="TableGrid"/>
        <w:tblW w:w="9307" w:type="dxa"/>
        <w:tblLayout w:type="fixed"/>
        <w:tblLook w:val="04A0" w:firstRow="1" w:lastRow="0" w:firstColumn="1" w:lastColumn="0" w:noHBand="0" w:noVBand="1"/>
      </w:tblPr>
      <w:tblGrid>
        <w:gridCol w:w="2113"/>
        <w:gridCol w:w="7194"/>
      </w:tblGrid>
      <w:tr w:rsidR="00111F9E" w14:paraId="479A48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E"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F" w14:textId="77777777" w:rsidR="00111F9E" w:rsidRDefault="00FF0BBC">
            <w:pPr>
              <w:spacing w:beforeLines="50" w:before="120"/>
              <w:rPr>
                <w:i/>
                <w:kern w:val="2"/>
                <w:lang w:eastAsia="zh-CN"/>
              </w:rPr>
            </w:pPr>
            <w:r>
              <w:rPr>
                <w:i/>
                <w:kern w:val="2"/>
                <w:lang w:eastAsia="zh-CN"/>
              </w:rPr>
              <w:t>View</w:t>
            </w:r>
          </w:p>
        </w:tc>
      </w:tr>
      <w:tr w:rsidR="00111F9E" w14:paraId="479A48B4" w14:textId="77777777">
        <w:tc>
          <w:tcPr>
            <w:tcW w:w="2113" w:type="dxa"/>
            <w:tcBorders>
              <w:top w:val="single" w:sz="4" w:space="0" w:color="auto"/>
              <w:left w:val="single" w:sz="4" w:space="0" w:color="auto"/>
              <w:bottom w:val="single" w:sz="4" w:space="0" w:color="auto"/>
              <w:right w:val="single" w:sz="4" w:space="0" w:color="auto"/>
            </w:tcBorders>
          </w:tcPr>
          <w:p w14:paraId="479A48B1"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8B2" w14:textId="77777777" w:rsidR="00111F9E" w:rsidRDefault="00FF0BBC">
            <w:pPr>
              <w:spacing w:beforeLines="50" w:before="120"/>
              <w:rPr>
                <w:i/>
                <w:kern w:val="2"/>
                <w:lang w:eastAsia="zh-CN"/>
              </w:rPr>
            </w:pPr>
            <w:r>
              <w:rPr>
                <w:i/>
                <w:kern w:val="2"/>
                <w:lang w:eastAsia="zh-CN"/>
              </w:rPr>
              <w:t xml:space="preserve">No need to discuss. </w:t>
            </w:r>
          </w:p>
          <w:p w14:paraId="479A48B3" w14:textId="77777777" w:rsidR="000E6D76" w:rsidRPr="000E6D76" w:rsidRDefault="00FF0BBC">
            <w:pPr>
              <w:spacing w:beforeLines="50" w:before="120"/>
              <w:rPr>
                <w:i/>
              </w:rPr>
            </w:pPr>
            <w:r>
              <w:rPr>
                <w:i/>
                <w:kern w:val="2"/>
                <w:lang w:eastAsia="zh-CN"/>
              </w:rPr>
              <w:t>TS 38.</w:t>
            </w:r>
            <w:r>
              <w:rPr>
                <w:i/>
              </w:rPr>
              <w:t>331 explicitly mentions there is no IE except for SS set in PDCCH config, and there is no IE except for #candidates in SS set config if they are for a scheduled cell in CCS, which is inherited from Rel-15. Basically, under the current structure in TS 38.331, the scheduling cell and scheduled cell cannot have different PDCCH monitoring behaviors.</w:t>
            </w:r>
          </w:p>
        </w:tc>
      </w:tr>
      <w:tr w:rsidR="00111F9E" w14:paraId="479A48C1" w14:textId="77777777">
        <w:tc>
          <w:tcPr>
            <w:tcW w:w="2113" w:type="dxa"/>
            <w:tcBorders>
              <w:top w:val="single" w:sz="4" w:space="0" w:color="auto"/>
              <w:left w:val="single" w:sz="4" w:space="0" w:color="auto"/>
              <w:bottom w:val="single" w:sz="4" w:space="0" w:color="auto"/>
              <w:right w:val="single" w:sz="4" w:space="0" w:color="auto"/>
            </w:tcBorders>
          </w:tcPr>
          <w:p w14:paraId="479A48B5"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8B6" w14:textId="77777777" w:rsidR="00111F9E" w:rsidRDefault="00FF0BBC">
            <w:pPr>
              <w:spacing w:beforeLines="50" w:before="120"/>
              <w:rPr>
                <w:kern w:val="2"/>
                <w:lang w:eastAsia="zh-CN"/>
              </w:rPr>
            </w:pPr>
            <w:r>
              <w:rPr>
                <w:kern w:val="2"/>
                <w:lang w:eastAsia="zh-CN"/>
              </w:rPr>
              <w:t>Separate discussions may be needed for PDCCH monitoring capability and combination (X, Y) determination in case of cross-carrier scheduling.</w:t>
            </w:r>
          </w:p>
          <w:p w14:paraId="479A48B7" w14:textId="77777777" w:rsidR="008F4CB3" w:rsidRPr="0037174A" w:rsidRDefault="00FF0BBC" w:rsidP="0037174A">
            <w:pPr>
              <w:pStyle w:val="ListParagraph"/>
              <w:numPr>
                <w:ilvl w:val="0"/>
                <w:numId w:val="14"/>
              </w:numPr>
            </w:pPr>
            <w:r>
              <w:rPr>
                <w:kern w:val="2"/>
                <w:lang w:eastAsia="zh-CN"/>
              </w:rPr>
              <w:t>For PDCCH monitoring capability, as pointed out by our contribution (same understanding as Samsung above), no PDCCH monitoring capability indication will be contained by PDCCH-config for a scheduled cell. We think the ambiguities mainly arise from the current wording in 38.213. The default behavior for capability determination is defined as</w:t>
            </w:r>
            <w:r>
              <w:rPr>
                <w:i/>
                <w:kern w:val="2"/>
                <w:lang w:eastAsia="zh-CN"/>
              </w:rPr>
              <w:t>”</w:t>
            </w:r>
            <w:r>
              <w:t xml:space="preserve"> </w:t>
            </w:r>
            <w:r>
              <w:rPr>
                <w:i/>
                <w:kern w:val="2"/>
                <w:lang w:eastAsia="zh-CN"/>
              </w:rPr>
              <w:t xml:space="preserve">If the UE is not provided </w:t>
            </w:r>
            <w:proofErr w:type="spellStart"/>
            <w:r>
              <w:rPr>
                <w:i/>
                <w:kern w:val="2"/>
                <w:lang w:eastAsia="zh-CN"/>
              </w:rPr>
              <w:t>PDCCHMonitoringCapabilityConfig</w:t>
            </w:r>
            <w:proofErr w:type="spellEnd"/>
            <w:r>
              <w:rPr>
                <w:i/>
                <w:kern w:val="2"/>
                <w:lang w:eastAsia="zh-CN"/>
              </w:rPr>
              <w:t xml:space="preserve">, the UE monitors PDCCH on the serving cell per slot.” </w:t>
            </w:r>
          </w:p>
          <w:p w14:paraId="479A48B8" w14:textId="77777777" w:rsidR="008F4CB3" w:rsidRPr="008F4CB3" w:rsidRDefault="008F4CB3" w:rsidP="008F4CB3">
            <w:pPr>
              <w:pStyle w:val="ListParagraph"/>
            </w:pPr>
          </w:p>
          <w:p w14:paraId="479A48B9" w14:textId="77777777" w:rsidR="00111F9E" w:rsidRDefault="00FF0BBC">
            <w:pPr>
              <w:pStyle w:val="ListParagraph"/>
              <w:numPr>
                <w:ilvl w:val="0"/>
                <w:numId w:val="14"/>
              </w:numPr>
            </w:pPr>
            <w:r>
              <w:t>To reflect agreements for Rel-16 CA enhancements that scheduling cell’s numerology is used instead of scheduled cell to group the scheduled cells, current 38.213 for Rel-15 PDCCH capability says “</w:t>
            </w:r>
            <w:r>
              <w:rPr>
                <w:i/>
                <w:lang w:eastAsia="ko-KR"/>
              </w:rPr>
              <w:t xml:space="preserve">If a UE </w:t>
            </w:r>
            <w:r>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m:rPr>
                      <m:nor/>
                    </m:rPr>
                    <w:rPr>
                      <w:rFonts w:ascii="Cambria Math"/>
                      <w:i/>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m:rPr>
                      <m:nor/>
                    </m:rPr>
                    <w:rPr>
                      <w:rFonts w:ascii="Cambria Math"/>
                      <w:i/>
                    </w:rPr>
                    <m:t>μ</m:t>
                  </m:r>
                </m:sup>
              </m:sSubSup>
            </m:oMath>
            <w:r>
              <w:rPr>
                <w:i/>
              </w:rPr>
              <w:t xml:space="preserve"> downlink cells </w:t>
            </w:r>
            <w:r>
              <w:rPr>
                <w:i/>
                <w:iCs/>
              </w:rPr>
              <w:t>using Rel-15 PDCCH monitoring capability</w:t>
            </w:r>
            <w:r>
              <w:rPr>
                <w:i/>
              </w:rPr>
              <w:t xml:space="preserve"> and </w:t>
            </w:r>
            <w:r>
              <w:rPr>
                <w:i/>
                <w:highlight w:val="yellow"/>
              </w:rPr>
              <w:t xml:space="preserve">with </w:t>
            </w:r>
            <w:r>
              <w:rPr>
                <w:i/>
                <w:highlight w:val="yellow"/>
                <w:lang w:eastAsia="ko-KR"/>
              </w:rPr>
              <w:t xml:space="preserve">associated PDCCH candidates monitored in the </w:t>
            </w:r>
            <w:r>
              <w:rPr>
                <w:i/>
                <w:highlight w:val="yellow"/>
              </w:rPr>
              <w:t xml:space="preserve">active DL BWPs of the scheduling cell(s) using SCS configuration </w:t>
            </w:r>
            <w:r>
              <w:rPr>
                <w:i/>
                <w:noProof/>
                <w:position w:val="-10"/>
                <w:highlight w:val="yellow"/>
                <w:lang w:eastAsia="zh-CN"/>
              </w:rPr>
              <w:drawing>
                <wp:inline distT="0" distB="0" distL="0" distR="0" wp14:anchorId="479A4A53" wp14:editId="479A4A54">
                  <wp:extent cx="182880" cy="1828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According to current specification wordings, someone may mis-interpret that Rel-15 PDCCH monitoring capability </w:t>
            </w:r>
            <w:r>
              <w:lastRenderedPageBreak/>
              <w:t xml:space="preserve">is provided for the </w:t>
            </w:r>
            <m:oMath>
              <m:sSubSup>
                <m:sSubSupPr>
                  <m:ctrlPr>
                    <w:rPr>
                      <w:rFonts w:ascii="Cambria Math" w:hAnsi="Cambria Math"/>
                    </w:rPr>
                  </m:ctrlPr>
                </m:sSubSupPr>
                <m:e>
                  <m:r>
                    <w:rPr>
                      <w:rFonts w:ascii="Cambria Math"/>
                    </w:rPr>
                    <m:t>N</m:t>
                  </m:r>
                </m:e>
                <m:sub>
                  <m:r>
                    <m:rPr>
                      <m:nor/>
                    </m:rPr>
                    <m:t>cells,0</m:t>
                  </m:r>
                </m:sub>
                <m:sup>
                  <m:r>
                    <m:rPr>
                      <m:nor/>
                    </m:rPr>
                    <m:t>DL,</m:t>
                  </m:r>
                  <m:r>
                    <w:rPr>
                      <w:rFonts w:ascii="Cambria Math"/>
                    </w:rPr>
                    <m:t>μ</m:t>
                  </m:r>
                </m:sup>
              </m:sSubSup>
              <m:r>
                <m:rPr>
                  <m:sty m:val="p"/>
                </m:rPr>
                <w:rPr>
                  <w:rFonts w:ascii="Cambria Math" w:hAnsi="Cambria Math"/>
                </w:rPr>
                <m:t>+</m:t>
              </m:r>
              <m:sSubSup>
                <m:sSubSupPr>
                  <m:ctrlPr>
                    <w:rPr>
                      <w:rFonts w:ascii="Cambria Math" w:hAnsi="Cambria Math"/>
                    </w:rPr>
                  </m:ctrlPr>
                </m:sSubSupPr>
                <m:e>
                  <m:r>
                    <w:rPr>
                      <w:rFonts w:ascii="Cambria Math"/>
                    </w:rPr>
                    <m:t>N</m:t>
                  </m:r>
                </m:e>
                <m:sub>
                  <m:r>
                    <m:rPr>
                      <m:nor/>
                    </m:rPr>
                    <m:t>cells,1</m:t>
                  </m:r>
                </m:sub>
                <m:sup>
                  <m:r>
                    <m:rPr>
                      <m:nor/>
                    </m:rPr>
                    <m:t>DL,</m:t>
                  </m:r>
                  <m:r>
                    <w:rPr>
                      <w:rFonts w:ascii="Cambria Math"/>
                    </w:rPr>
                    <m:t>μ</m:t>
                  </m:r>
                </m:sup>
              </m:sSubSup>
            </m:oMath>
            <w:r>
              <w:t xml:space="preserve"> downlink cells while SCS configuration </w:t>
            </w:r>
            <w:r>
              <w:rPr>
                <w:noProof/>
                <w:lang w:eastAsia="zh-CN"/>
              </w:rPr>
              <w:drawing>
                <wp:inline distT="0" distB="0" distL="0" distR="0" wp14:anchorId="479A4A55" wp14:editId="479A4A56">
                  <wp:extent cx="182880" cy="1828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is used by their scheduling cell(s).</w:t>
            </w:r>
          </w:p>
          <w:p w14:paraId="479A48BA" w14:textId="77777777" w:rsidR="0037174A" w:rsidRDefault="0037174A" w:rsidP="0037174A">
            <w:pPr>
              <w:pStyle w:val="ListParagraph"/>
            </w:pPr>
          </w:p>
          <w:p w14:paraId="479A48BB" w14:textId="77777777" w:rsidR="0037174A" w:rsidRPr="0037174A" w:rsidRDefault="0037174A" w:rsidP="0037174A">
            <w:pPr>
              <w:rPr>
                <w:color w:val="FF0000"/>
                <w:lang w:eastAsia="zh-CN"/>
              </w:rPr>
            </w:pPr>
            <w:r w:rsidRPr="0037174A">
              <w:rPr>
                <w:rFonts w:hint="eastAsia"/>
                <w:color w:val="FF0000"/>
                <w:lang w:eastAsia="zh-CN"/>
              </w:rPr>
              <w:t>C</w:t>
            </w:r>
            <w:r w:rsidRPr="0037174A">
              <w:rPr>
                <w:color w:val="FF0000"/>
                <w:lang w:eastAsia="zh-CN"/>
              </w:rPr>
              <w:t>hengyan</w:t>
            </w:r>
            <w:r w:rsidRPr="0037174A">
              <w:rPr>
                <w:rFonts w:hint="eastAsia"/>
                <w:color w:val="FF0000"/>
                <w:lang w:eastAsia="zh-CN"/>
              </w:rPr>
              <w:t>&gt;</w:t>
            </w:r>
            <w:r>
              <w:rPr>
                <w:color w:val="FF0000"/>
                <w:lang w:eastAsia="zh-CN"/>
              </w:rPr>
              <w:t xml:space="preserve"> I missed the point here. </w:t>
            </w:r>
          </w:p>
          <w:p w14:paraId="479A48BC" w14:textId="77777777" w:rsidR="00111F9E" w:rsidRDefault="00FF0BBC">
            <w:pPr>
              <w:pStyle w:val="ListParagraph"/>
              <w:numPr>
                <w:ilvl w:val="0"/>
                <w:numId w:val="14"/>
              </w:numPr>
              <w:spacing w:beforeLines="50" w:before="120"/>
              <w:rPr>
                <w:kern w:val="2"/>
                <w:lang w:eastAsia="zh-CN"/>
              </w:rPr>
            </w:pPr>
            <w:r>
              <w:rPr>
                <w:kern w:val="2"/>
                <w:lang w:eastAsia="zh-CN"/>
              </w:rPr>
              <w:t>For combination (X,Y) determination, if combination(X,Y) report is per FS or per FSPC, at least for inter-band CA, it cannot be ensured by a UE to report a same combination (X,Y) for a scheduled cell and its scheduling cell. Clarifications are needed, which may also have impacts to UE feature discussion.</w:t>
            </w:r>
          </w:p>
          <w:p w14:paraId="479A48BD" w14:textId="77777777" w:rsidR="0037174A" w:rsidRPr="0037174A" w:rsidRDefault="0037174A" w:rsidP="0037174A">
            <w:pPr>
              <w:rPr>
                <w:color w:val="FF0000"/>
                <w:lang w:eastAsia="zh-CN"/>
              </w:rPr>
            </w:pPr>
            <w:r>
              <w:rPr>
                <w:color w:val="FF0000"/>
                <w:lang w:eastAsia="zh-CN"/>
              </w:rPr>
              <w:t xml:space="preserve"> </w:t>
            </w:r>
          </w:p>
          <w:p w14:paraId="479A48BE" w14:textId="77777777" w:rsidR="0037174A" w:rsidRPr="0037174A" w:rsidRDefault="0037174A" w:rsidP="0037174A">
            <w:pPr>
              <w:pStyle w:val="ListParagraph"/>
              <w:spacing w:beforeLines="50" w:before="120"/>
              <w:rPr>
                <w:kern w:val="2"/>
                <w:lang w:eastAsia="zh-CN"/>
              </w:rPr>
            </w:pPr>
          </w:p>
          <w:p w14:paraId="479A48BF" w14:textId="77777777" w:rsidR="00111F9E" w:rsidRDefault="00FF0BBC">
            <w:pPr>
              <w:spacing w:beforeLines="50" w:before="120"/>
            </w:pPr>
            <w:r>
              <w:rPr>
                <w:kern w:val="2"/>
                <w:lang w:eastAsia="zh-CN"/>
              </w:rPr>
              <w:t>We</w:t>
            </w:r>
            <w:r>
              <w:t xml:space="preserve"> also need to discuss whether a same cell grouping principle as agreed by Rel-16 CA enhancement is supported/applied for span based monitoring (Rel-16 PDCCH monitoring), i.e.,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 We think combination (</w:t>
            </w:r>
            <w:proofErr w:type="gramStart"/>
            <w:r>
              <w:t>X,Y</w:t>
            </w:r>
            <w:proofErr w:type="gramEnd"/>
            <w:r>
              <w:t>) should follow SCS for cell grouping.</w:t>
            </w:r>
          </w:p>
          <w:p w14:paraId="479A48C0" w14:textId="77777777" w:rsidR="00111F9E" w:rsidRDefault="00111F9E">
            <w:pPr>
              <w:spacing w:beforeLines="50" w:before="120"/>
              <w:rPr>
                <w:kern w:val="2"/>
                <w:lang w:eastAsia="zh-CN"/>
              </w:rPr>
            </w:pPr>
          </w:p>
        </w:tc>
      </w:tr>
      <w:tr w:rsidR="00111F9E" w14:paraId="479A48C5" w14:textId="77777777">
        <w:tc>
          <w:tcPr>
            <w:tcW w:w="2113" w:type="dxa"/>
            <w:tcBorders>
              <w:top w:val="single" w:sz="4" w:space="0" w:color="auto"/>
              <w:left w:val="single" w:sz="4" w:space="0" w:color="auto"/>
              <w:bottom w:val="single" w:sz="4" w:space="0" w:color="auto"/>
              <w:right w:val="single" w:sz="4" w:space="0" w:color="auto"/>
            </w:tcBorders>
          </w:tcPr>
          <w:p w14:paraId="479A48C2"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A48C3" w14:textId="77777777" w:rsidR="00111F9E" w:rsidRDefault="00FF0BBC">
            <w:pPr>
              <w:spacing w:beforeLines="50" w:before="120"/>
              <w:rPr>
                <w:iCs/>
                <w:color w:val="00B0F0"/>
                <w:kern w:val="2"/>
                <w:lang w:eastAsia="zh-CN"/>
              </w:rPr>
            </w:pPr>
            <w:r>
              <w:rPr>
                <w:iCs/>
                <w:color w:val="00B0F0"/>
                <w:kern w:val="2"/>
                <w:lang w:eastAsia="zh-CN"/>
              </w:rPr>
              <w:t xml:space="preserve">We are fine with clarifying the behavior as in Option 1 (we proposed this last meeting). However, we also see that it could be implicitly determined this way as pointed out by Samsung (the reason we did not propose it again this meeting </w:t>
            </w:r>
            <w:r>
              <w:rPr>
                <w:rFonts w:ascii="Segoe UI Emoji" w:eastAsia="Segoe UI Emoji" w:hAnsi="Segoe UI Emoji" w:cs="Segoe UI Emoji"/>
                <w:iCs/>
                <w:color w:val="00B0F0"/>
                <w:kern w:val="2"/>
                <w:lang w:eastAsia="zh-CN"/>
              </w:rPr>
              <w:t>😊</w:t>
            </w:r>
            <w:r>
              <w:rPr>
                <w:iCs/>
                <w:color w:val="00B0F0"/>
                <w:kern w:val="2"/>
                <w:lang w:eastAsia="zh-CN"/>
              </w:rPr>
              <w:t xml:space="preserve">). </w:t>
            </w:r>
          </w:p>
          <w:p w14:paraId="479A48C4" w14:textId="77777777" w:rsidR="00111F9E" w:rsidRDefault="00FF0BBC">
            <w:pPr>
              <w:spacing w:beforeLines="50" w:before="120"/>
              <w:rPr>
                <w:iCs/>
                <w:color w:val="00B0F0"/>
                <w:kern w:val="2"/>
                <w:lang w:eastAsia="zh-CN"/>
              </w:rPr>
            </w:pPr>
            <w:r>
              <w:rPr>
                <w:iCs/>
                <w:color w:val="00B0F0"/>
                <w:kern w:val="2"/>
                <w:lang w:eastAsia="zh-CN"/>
              </w:rPr>
              <w:t xml:space="preserve">Perhaps a conclusion in RAN1 to clarify the intention in Option 1 may be </w:t>
            </w:r>
            <w:proofErr w:type="gramStart"/>
            <w:r>
              <w:rPr>
                <w:iCs/>
                <w:color w:val="00B0F0"/>
                <w:kern w:val="2"/>
                <w:lang w:eastAsia="zh-CN"/>
              </w:rPr>
              <w:t>sufficient</w:t>
            </w:r>
            <w:proofErr w:type="gramEnd"/>
            <w:r>
              <w:rPr>
                <w:iCs/>
                <w:color w:val="00B0F0"/>
                <w:kern w:val="2"/>
                <w:lang w:eastAsia="zh-CN"/>
              </w:rPr>
              <w:t>?</w:t>
            </w:r>
          </w:p>
        </w:tc>
      </w:tr>
      <w:tr w:rsidR="00111F9E" w14:paraId="479A48C8" w14:textId="77777777">
        <w:tc>
          <w:tcPr>
            <w:tcW w:w="2113" w:type="dxa"/>
            <w:tcBorders>
              <w:top w:val="single" w:sz="4" w:space="0" w:color="auto"/>
              <w:left w:val="single" w:sz="4" w:space="0" w:color="auto"/>
              <w:bottom w:val="single" w:sz="4" w:space="0" w:color="auto"/>
              <w:right w:val="single" w:sz="4" w:space="0" w:color="auto"/>
            </w:tcBorders>
          </w:tcPr>
          <w:p w14:paraId="479A48C6" w14:textId="77777777" w:rsidR="00111F9E" w:rsidRDefault="00FF0BBC">
            <w:pPr>
              <w:spacing w:beforeLines="50" w:before="120"/>
              <w:rPr>
                <w:iCs/>
                <w:color w:val="00B0F0"/>
                <w:kern w:val="2"/>
                <w:lang w:eastAsia="zh-CN"/>
              </w:rPr>
            </w:pPr>
            <w:r>
              <w:rPr>
                <w:i/>
                <w:kern w:val="2"/>
                <w:lang w:eastAsia="zh-CN"/>
              </w:rPr>
              <w:t>HW/</w:t>
            </w:r>
            <w:proofErr w:type="spellStart"/>
            <w:r>
              <w:rPr>
                <w:i/>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79A48C7" w14:textId="77777777" w:rsidR="00111F9E" w:rsidRDefault="00FF0BBC">
            <w:pPr>
              <w:spacing w:beforeLines="50" w:before="120"/>
              <w:rPr>
                <w:iCs/>
                <w:color w:val="00B0F0"/>
                <w:kern w:val="2"/>
                <w:lang w:eastAsia="zh-CN"/>
              </w:rPr>
            </w:pPr>
            <w:r>
              <w:rPr>
                <w:kern w:val="2"/>
                <w:lang w:eastAsia="zh-CN"/>
              </w:rPr>
              <w:t>Option 1</w:t>
            </w:r>
          </w:p>
        </w:tc>
      </w:tr>
      <w:tr w:rsidR="00111F9E" w14:paraId="479A48CB" w14:textId="77777777">
        <w:tc>
          <w:tcPr>
            <w:tcW w:w="2113" w:type="dxa"/>
            <w:tcBorders>
              <w:top w:val="single" w:sz="4" w:space="0" w:color="auto"/>
              <w:left w:val="single" w:sz="4" w:space="0" w:color="auto"/>
              <w:bottom w:val="single" w:sz="4" w:space="0" w:color="auto"/>
              <w:right w:val="single" w:sz="4" w:space="0" w:color="auto"/>
            </w:tcBorders>
          </w:tcPr>
          <w:p w14:paraId="479A48C9"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8CA" w14:textId="77777777" w:rsidR="00111F9E" w:rsidRDefault="00FF0BBC">
            <w:pPr>
              <w:spacing w:beforeLines="50" w:before="120"/>
              <w:rPr>
                <w:iCs/>
              </w:rPr>
            </w:pPr>
            <w:r>
              <w:t xml:space="preserve">We support Option 1.  </w:t>
            </w:r>
          </w:p>
        </w:tc>
      </w:tr>
      <w:tr w:rsidR="00111F9E" w14:paraId="479A48CE" w14:textId="77777777">
        <w:tc>
          <w:tcPr>
            <w:tcW w:w="2113" w:type="dxa"/>
            <w:tcBorders>
              <w:top w:val="single" w:sz="4" w:space="0" w:color="auto"/>
              <w:left w:val="single" w:sz="4" w:space="0" w:color="auto"/>
              <w:bottom w:val="single" w:sz="4" w:space="0" w:color="auto"/>
              <w:right w:val="single" w:sz="4" w:space="0" w:color="auto"/>
            </w:tcBorders>
          </w:tcPr>
          <w:p w14:paraId="479A48CC" w14:textId="77777777" w:rsidR="00111F9E" w:rsidRDefault="00FF0BBC">
            <w:pPr>
              <w:spacing w:beforeLines="50" w:before="120"/>
              <w:rPr>
                <w:rFonts w:eastAsia="MS Mincho"/>
                <w:i/>
                <w:kern w:val="2"/>
                <w:lang w:eastAsia="ja-JP"/>
              </w:rPr>
            </w:pPr>
            <w:r>
              <w:rPr>
                <w:rFonts w:eastAsia="MS Mincho" w:hint="eastAsia"/>
                <w:i/>
                <w:kern w:val="2"/>
                <w:lang w:eastAsia="ja-JP"/>
              </w:rPr>
              <w:t>S</w:t>
            </w:r>
            <w:r>
              <w:rPr>
                <w:rFonts w:eastAsia="MS Mincho"/>
                <w:i/>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8CD" w14:textId="77777777" w:rsidR="00111F9E" w:rsidRDefault="00FF0BBC">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ption 1</w:t>
            </w:r>
          </w:p>
        </w:tc>
      </w:tr>
      <w:tr w:rsidR="00111F9E" w14:paraId="479A48D1" w14:textId="77777777">
        <w:tc>
          <w:tcPr>
            <w:tcW w:w="2113" w:type="dxa"/>
          </w:tcPr>
          <w:p w14:paraId="479A48CF" w14:textId="77777777" w:rsidR="00111F9E" w:rsidRDefault="00FF0BBC">
            <w:pPr>
              <w:spacing w:beforeLines="50" w:before="120"/>
              <w:rPr>
                <w:iCs/>
                <w:kern w:val="2"/>
                <w:lang w:eastAsia="zh-CN"/>
              </w:rPr>
            </w:pPr>
            <w:r>
              <w:rPr>
                <w:iCs/>
                <w:kern w:val="2"/>
                <w:lang w:eastAsia="zh-CN"/>
              </w:rPr>
              <w:t>vivo</w:t>
            </w:r>
          </w:p>
        </w:tc>
        <w:tc>
          <w:tcPr>
            <w:tcW w:w="7194" w:type="dxa"/>
          </w:tcPr>
          <w:p w14:paraId="479A48D0" w14:textId="77777777" w:rsidR="00111F9E" w:rsidRDefault="00FF0BBC">
            <w:pPr>
              <w:spacing w:beforeLines="50" w:before="120"/>
              <w:rPr>
                <w:iCs/>
              </w:rPr>
            </w:pPr>
            <w:r>
              <w:t xml:space="preserve">We support Option 1.  </w:t>
            </w:r>
          </w:p>
        </w:tc>
      </w:tr>
      <w:tr w:rsidR="00111F9E" w14:paraId="479A48D4" w14:textId="77777777">
        <w:tc>
          <w:tcPr>
            <w:tcW w:w="2113" w:type="dxa"/>
          </w:tcPr>
          <w:p w14:paraId="479A48D2" w14:textId="77777777" w:rsidR="00111F9E" w:rsidRDefault="00FF0BBC">
            <w:pPr>
              <w:spacing w:beforeLines="50" w:before="120"/>
              <w:rPr>
                <w:iCs/>
                <w:kern w:val="2"/>
                <w:lang w:eastAsia="zh-CN"/>
              </w:rPr>
            </w:pPr>
            <w:r>
              <w:rPr>
                <w:rFonts w:hint="eastAsia"/>
                <w:iCs/>
                <w:kern w:val="2"/>
                <w:lang w:eastAsia="zh-CN"/>
              </w:rPr>
              <w:t>ZTE</w:t>
            </w:r>
          </w:p>
        </w:tc>
        <w:tc>
          <w:tcPr>
            <w:tcW w:w="7194" w:type="dxa"/>
          </w:tcPr>
          <w:p w14:paraId="479A48D3" w14:textId="77777777" w:rsidR="00111F9E" w:rsidRDefault="00FF0BBC">
            <w:pPr>
              <w:spacing w:beforeLines="50" w:before="120"/>
            </w:pPr>
            <w:r>
              <w:rPr>
                <w:rFonts w:hint="eastAsia"/>
                <w:kern w:val="2"/>
                <w:lang w:eastAsia="zh-CN"/>
              </w:rPr>
              <w:t xml:space="preserve">Not critical as mentioned by Samsung and Intel. </w:t>
            </w:r>
          </w:p>
        </w:tc>
      </w:tr>
      <w:tr w:rsidR="00C002FC" w14:paraId="479A48D7" w14:textId="77777777">
        <w:tc>
          <w:tcPr>
            <w:tcW w:w="2113" w:type="dxa"/>
          </w:tcPr>
          <w:p w14:paraId="479A48D5"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8D6" w14:textId="77777777" w:rsidR="00C002FC" w:rsidRPr="00C002FC" w:rsidRDefault="00C002FC" w:rsidP="00C002FC">
            <w:pPr>
              <w:spacing w:beforeLines="50" w:before="120"/>
              <w:rPr>
                <w:kern w:val="2"/>
                <w:lang w:eastAsia="zh-CN"/>
              </w:rPr>
            </w:pPr>
            <w:r>
              <w:rPr>
                <w:rFonts w:ascii="Calibri" w:hAnsi="Calibri" w:cs="Calibri"/>
                <w:color w:val="1F497D"/>
                <w:sz w:val="21"/>
                <w:szCs w:val="21"/>
              </w:rPr>
              <w:t>Either Rel-15 PDCCH monitoring capability or Rel-16 PDCCH monitoring capability is associated with PDCCH monitoring. Once CCS is configured, a UE will only monitor its PDCCH on the scheduling cell. It doesn’t care what PDCCH monitoring capability on the scheduled cell at all. Even the scheduled cell can be a scheduling cell for another UE, e.g. UE2, UE1 doesn’t care. The PDCCH configuration can only follow the capability of scheduling CC. I don’t think it is an issue need to be fixed.</w:t>
            </w:r>
          </w:p>
        </w:tc>
      </w:tr>
    </w:tbl>
    <w:p w14:paraId="479A48D8" w14:textId="77777777" w:rsidR="00111F9E" w:rsidRDefault="00111F9E">
      <w:pPr>
        <w:rPr>
          <w:lang w:eastAsia="zh-CN"/>
        </w:rPr>
      </w:pPr>
    </w:p>
    <w:p w14:paraId="479A48D9" w14:textId="77777777" w:rsidR="007D7C08" w:rsidRPr="008C46ED" w:rsidRDefault="007D7C08" w:rsidP="008C46ED">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issue</w:t>
      </w:r>
      <w:r w:rsidRPr="003D71A6">
        <w:rPr>
          <w:u w:val="single"/>
          <w:lang w:eastAsia="zh-CN"/>
        </w:rPr>
        <w:t xml:space="preserve"> C</w:t>
      </w:r>
      <w:r>
        <w:rPr>
          <w:u w:val="single"/>
          <w:lang w:eastAsia="zh-CN"/>
        </w:rPr>
        <w:t>-4</w:t>
      </w:r>
      <w:r w:rsidRPr="003D71A6">
        <w:rPr>
          <w:u w:val="single"/>
          <w:lang w:eastAsia="zh-CN"/>
        </w:rPr>
        <w:t xml:space="preserve">  </w:t>
      </w:r>
    </w:p>
    <w:p w14:paraId="479A48DA" w14:textId="77777777" w:rsidR="000E6D76" w:rsidRPr="000E6D76" w:rsidRDefault="000E6D76" w:rsidP="000E6D76">
      <w:pPr>
        <w:pStyle w:val="ListParagraph"/>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sidR="008C46ED">
        <w:rPr>
          <w:b/>
          <w:i/>
          <w:color w:val="000000" w:themeColor="text1"/>
          <w:lang w:val="en-GB" w:eastAsia="zh-CN"/>
        </w:rPr>
        <w:t>ZTE</w:t>
      </w:r>
      <w:r w:rsidR="00B46239">
        <w:rPr>
          <w:b/>
          <w:i/>
          <w:color w:val="000000" w:themeColor="text1"/>
          <w:lang w:val="en-GB" w:eastAsia="zh-CN"/>
        </w:rPr>
        <w:t>&amp;CATT</w:t>
      </w:r>
      <w:r w:rsidRPr="000E6D76">
        <w:rPr>
          <w:i/>
          <w:color w:val="000000" w:themeColor="text1"/>
          <w:lang w:val="en-GB" w:eastAsia="zh-CN"/>
        </w:rPr>
        <w:t>:</w:t>
      </w:r>
      <w:r>
        <w:rPr>
          <w:i/>
          <w:color w:val="000000" w:themeColor="text1"/>
          <w:lang w:val="en-GB" w:eastAsia="zh-CN"/>
        </w:rPr>
        <w:t xml:space="preserve"> No need to discuss</w:t>
      </w:r>
    </w:p>
    <w:p w14:paraId="479A48DB" w14:textId="77777777" w:rsidR="000E6D76" w:rsidRPr="000E6D76" w:rsidRDefault="000E6D76" w:rsidP="000E6D76">
      <w:pPr>
        <w:pStyle w:val="ListParagraph"/>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8DC" w14:textId="77777777" w:rsidR="000E6D76" w:rsidRPr="000E6D76" w:rsidRDefault="000E6D76" w:rsidP="000E6D76">
      <w:pPr>
        <w:pStyle w:val="ListParagraph"/>
        <w:numPr>
          <w:ilvl w:val="2"/>
          <w:numId w:val="12"/>
        </w:numPr>
        <w:rPr>
          <w:i/>
          <w:color w:val="000000" w:themeColor="text1"/>
          <w:lang w:val="en-GB" w:eastAsia="zh-CN"/>
        </w:rPr>
      </w:pPr>
      <w:r>
        <w:rPr>
          <w:i/>
          <w:kern w:val="2"/>
          <w:lang w:eastAsia="zh-CN"/>
        </w:rPr>
        <w:t>TS 38.</w:t>
      </w:r>
      <w:r>
        <w:rPr>
          <w:i/>
        </w:rPr>
        <w:t xml:space="preserve">331 explicitly mentions there is no IE except for SS set in PDCCH config, and there is no IE except for #candidates in SS set config if they are for a scheduled </w:t>
      </w:r>
      <w:r>
        <w:rPr>
          <w:i/>
        </w:rPr>
        <w:lastRenderedPageBreak/>
        <w:t>cell, which is inherited from Rel-15. Basically, under the current structure in TS 38.331, the scheduling cell and scheduled cell cannot have different PDCCH monitoring behaviors.</w:t>
      </w:r>
    </w:p>
    <w:p w14:paraId="479A48DD" w14:textId="77777777" w:rsidR="007D7C08" w:rsidRDefault="007D7C08">
      <w:pPr>
        <w:rPr>
          <w:lang w:eastAsia="zh-CN"/>
        </w:rPr>
      </w:pPr>
    </w:p>
    <w:p w14:paraId="479A48DE" w14:textId="77777777" w:rsidR="003F760A" w:rsidRPr="003F760A" w:rsidRDefault="003F760A" w:rsidP="003F760A">
      <w:pPr>
        <w:pStyle w:val="ListParagraph"/>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w:t>
      </w:r>
      <w:proofErr w:type="spellStart"/>
      <w:r>
        <w:rPr>
          <w:i/>
          <w:color w:val="000000" w:themeColor="text1"/>
          <w:lang w:val="en-GB" w:eastAsia="zh-CN"/>
        </w:rPr>
        <w:t>Quectel</w:t>
      </w:r>
      <w:proofErr w:type="spellEnd"/>
      <w:r>
        <w:rPr>
          <w:i/>
          <w:color w:val="000000" w:themeColor="text1"/>
          <w:lang w:val="en-GB" w:eastAsia="zh-CN"/>
        </w:rPr>
        <w:t xml:space="preserve">. </w:t>
      </w:r>
    </w:p>
    <w:p w14:paraId="479A48DF" w14:textId="77777777" w:rsidR="003F760A" w:rsidRDefault="003F760A" w:rsidP="003F760A">
      <w:pPr>
        <w:rPr>
          <w:i/>
          <w:color w:val="000000" w:themeColor="text1"/>
          <w:lang w:val="en-GB" w:eastAsia="zh-CN"/>
        </w:rPr>
      </w:pPr>
      <w:r w:rsidRPr="003F760A">
        <w:rPr>
          <w:i/>
          <w:color w:val="000000" w:themeColor="text1"/>
          <w:lang w:val="en-GB" w:eastAsia="zh-CN"/>
        </w:rPr>
        <w:t xml:space="preserve"> </w:t>
      </w:r>
    </w:p>
    <w:p w14:paraId="479A48E0" w14:textId="77777777" w:rsidR="003F760A" w:rsidRDefault="003F760A" w:rsidP="003F760A">
      <w:pPr>
        <w:pStyle w:val="ListParagraph"/>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also?</w:t>
      </w:r>
      <w:r w:rsidR="00076BD2">
        <w:rPr>
          <w:i/>
          <w:color w:val="000000" w:themeColor="text1"/>
          <w:lang w:val="en-GB" w:eastAsia="zh-CN"/>
        </w:rPr>
        <w:t xml:space="preserve">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00076BD2">
        <w:rPr>
          <w:i/>
          <w:color w:val="000000" w:themeColor="text1"/>
          <w:lang w:val="en-GB" w:eastAsia="zh-CN"/>
        </w:rPr>
        <w:t xml:space="preserve">?   </w:t>
      </w:r>
    </w:p>
    <w:p w14:paraId="479A48E1" w14:textId="77777777" w:rsidR="00076BD2" w:rsidRPr="003F760A" w:rsidRDefault="00076BD2" w:rsidP="00076BD2">
      <w:pPr>
        <w:pStyle w:val="ListParagraph"/>
        <w:rPr>
          <w:i/>
          <w:color w:val="000000" w:themeColor="text1"/>
          <w:lang w:val="en-GB" w:eastAsia="zh-CN"/>
        </w:rPr>
      </w:pPr>
    </w:p>
    <w:p w14:paraId="479A48E2"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3" w14:textId="77777777" w:rsidR="003F760A" w:rsidRDefault="003F760A" w:rsidP="003F760A">
      <w:pPr>
        <w:autoSpaceDE/>
        <w:adjustRightInd/>
        <w:snapToGrid/>
        <w:spacing w:after="180"/>
        <w:jc w:val="left"/>
        <w:rPr>
          <w:ins w:id="274" w:author="Huawei" w:date="2020-04-28T16:20:00Z"/>
          <w:rFonts w:eastAsia="DengXian"/>
          <w:sz w:val="20"/>
          <w:szCs w:val="20"/>
          <w:lang w:val="en-GB"/>
        </w:rPr>
      </w:pPr>
      <w:r w:rsidRPr="003F760A">
        <w:rPr>
          <w:rFonts w:eastAsia="DengXian"/>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DengXian" w:hAnsi="Cambria Math"/>
                <w:sz w:val="20"/>
                <w:szCs w:val="20"/>
                <w:highlight w:val="yellow"/>
                <w:lang w:val="en-GB"/>
              </w:rPr>
              <m:t>N</m:t>
            </m:r>
          </m:e>
          <m:sub>
            <m:r>
              <m:rPr>
                <m:sty m:val="p"/>
              </m:rPr>
              <w:rPr>
                <w:rFonts w:ascii="Cambria Math" w:eastAsia="DengXian" w:hAnsi="Cambria Math"/>
                <w:sz w:val="20"/>
                <w:szCs w:val="20"/>
                <w:highlight w:val="yellow"/>
                <w:lang w:val="en-GB"/>
              </w:rPr>
              <m:t>cells,r16</m:t>
            </m:r>
          </m:sub>
          <m:sup>
            <m:r>
              <m:rPr>
                <m:sty m:val="p"/>
              </m:rPr>
              <w:rPr>
                <w:rFonts w:ascii="Cambria Math" w:eastAsia="DengXian" w:hAnsi="Cambria Math"/>
                <w:color w:val="000000"/>
                <w:sz w:val="20"/>
                <w:szCs w:val="20"/>
                <w:highlight w:val="yellow"/>
                <w:lang w:val="en-GB"/>
              </w:rPr>
              <m:t>DL,</m:t>
            </m:r>
            <m:r>
              <m:rPr>
                <m:sty m:val="p"/>
              </m:rPr>
              <w:rPr>
                <w:rFonts w:ascii="Cambria Math" w:eastAsia="DengXian" w:hAnsi="Cambria Math"/>
                <w:color w:val="000000"/>
                <w:sz w:val="21"/>
                <w:szCs w:val="21"/>
                <w:highlight w:val="yellow"/>
                <w:lang w:val="en-GB"/>
              </w:rPr>
              <m:t>μ</m:t>
            </m:r>
          </m:sup>
        </m:sSubSup>
      </m:oMath>
      <w:r w:rsidRPr="003F760A">
        <w:rPr>
          <w:rFonts w:eastAsia="DengXian"/>
          <w:iCs/>
          <w:sz w:val="20"/>
          <w:szCs w:val="20"/>
          <w:highlight w:val="yellow"/>
          <w:lang w:val="en-GB"/>
        </w:rPr>
        <w:t xml:space="preserve"> downlink cells using Rel-16 PDCCH monitoring capability</w:t>
      </w:r>
      <w:r w:rsidRPr="00F075B6">
        <w:rPr>
          <w:rFonts w:eastAsia="DengXian"/>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DengXian"/>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m:t>
            </m:r>
            <m:r>
              <m:rPr>
                <m:sty m:val="p"/>
              </m:rPr>
              <w:rPr>
                <w:rFonts w:ascii="Cambria Math" w:eastAsia="DengXian" w:hAnsi="Cambria Math"/>
                <w:color w:val="000000"/>
                <w:sz w:val="21"/>
                <w:szCs w:val="21"/>
                <w:lang w:val="en-GB"/>
              </w:rPr>
              <m:t>μ</m:t>
            </m:r>
          </m:sup>
        </m:sSubSup>
      </m:oMath>
      <w:r w:rsidRPr="00F075B6">
        <w:rPr>
          <w:rFonts w:eastAsia="DengXian"/>
          <w:iCs/>
          <w:sz w:val="20"/>
          <w:szCs w:val="20"/>
          <w:lang w:val="en-GB"/>
        </w:rPr>
        <w:t xml:space="preserve"> downlink cells using combination </w:t>
      </w:r>
      <m:oMath>
        <m:d>
          <m:dPr>
            <m:ctrlPr>
              <w:rPr>
                <w:rFonts w:ascii="Cambria Math" w:eastAsia="DengXian" w:hAnsi="Cambria Math"/>
                <w:sz w:val="20"/>
                <w:szCs w:val="20"/>
                <w:lang w:val="en-GB" w:eastAsia="zh-CN"/>
              </w:rPr>
            </m:ctrlPr>
          </m:dPr>
          <m:e>
            <m:r>
              <m:rPr>
                <m:sty m:val="p"/>
              </m:rPr>
              <w:rPr>
                <w:rFonts w:ascii="Cambria Math" w:eastAsia="DengXian" w:hAnsi="Cambria Math"/>
                <w:sz w:val="20"/>
                <w:szCs w:val="20"/>
                <w:lang w:val="en-GB" w:eastAsia="zh-CN"/>
              </w:rPr>
              <m:t>X,Y</m:t>
            </m:r>
          </m:e>
        </m:d>
      </m:oMath>
      <w:r w:rsidRPr="00F075B6">
        <w:rPr>
          <w:rFonts w:eastAsia="DengXian"/>
          <w:iCs/>
          <w:sz w:val="20"/>
          <w:szCs w:val="20"/>
          <w:lang w:val="en-GB"/>
        </w:rPr>
        <w:t xml:space="preserve"> for PDCCH monitoring, and</w:t>
      </w:r>
      <w:r w:rsidRPr="00F075B6">
        <w:rPr>
          <w:rFonts w:eastAsia="DengXian"/>
          <w:sz w:val="20"/>
          <w:szCs w:val="20"/>
        </w:rPr>
        <w:t xml:space="preserve"> having active </w:t>
      </w:r>
      <w:r w:rsidRPr="00F075B6">
        <w:rPr>
          <w:rFonts w:eastAsia="DengXian"/>
          <w:sz w:val="20"/>
          <w:szCs w:val="20"/>
          <w:lang w:val="en-GB"/>
        </w:rPr>
        <w:t xml:space="preserve">DL BWPs using SCS configuration </w:t>
      </w:r>
      <m:oMath>
        <m:r>
          <w:rPr>
            <w:rFonts w:ascii="Cambria Math" w:eastAsia="DengXian" w:hAnsi="Cambria Math"/>
            <w:sz w:val="20"/>
            <w:szCs w:val="20"/>
            <w:lang w:val="en-GB"/>
          </w:rPr>
          <m:t>μ</m:t>
        </m:r>
      </m:oMath>
      <w:r w:rsidRPr="00F075B6">
        <w:rPr>
          <w:rFonts w:eastAsia="DengXian"/>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DengXian" w:hAnsi="Cambria Math"/>
                <w:sz w:val="20"/>
                <w:szCs w:val="20"/>
                <w:lang w:val="en-GB"/>
              </w:rPr>
              <m:t>μ=0</m:t>
            </m:r>
          </m:sub>
          <m:sup>
            <m:r>
              <m:rPr>
                <m:sty m:val="p"/>
              </m:rPr>
              <w:rPr>
                <w:rFonts w:ascii="Cambria Math" w:eastAsia="DengXian"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DL,μ</m:t>
                </m:r>
              </m:sup>
            </m:sSubSup>
          </m:e>
        </m:nary>
        <m:r>
          <m:rPr>
            <m:sty m:val="p"/>
          </m:rPr>
          <w:rPr>
            <w:rFonts w:ascii="Cambria Math" w:eastAsia="DengXian" w:hAnsi="Cambria Math"/>
            <w:sz w:val="20"/>
            <w:szCs w:val="20"/>
            <w:lang w:val="en-GB"/>
          </w:rPr>
          <m:t>&gt;</m:t>
        </m:r>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sidRPr="00F075B6">
        <w:rPr>
          <w:rFonts w:eastAsia="DengXian"/>
          <w:sz w:val="20"/>
          <w:szCs w:val="20"/>
          <w:lang w:val="x-none"/>
        </w:rPr>
        <w:t xml:space="preserve">, </w:t>
      </w:r>
      <w:r w:rsidRPr="00F075B6">
        <w:rPr>
          <w:rFonts w:eastAsia="DengXian"/>
          <w:sz w:val="20"/>
          <w:szCs w:val="20"/>
        </w:rPr>
        <w:t xml:space="preserve">a DL BWP of an activated cell is the active DL BWP of the activated cell, and a DL BWP of a deactivated cell is the </w:t>
      </w:r>
      <w:r w:rsidRPr="00F075B6">
        <w:rPr>
          <w:rFonts w:eastAsia="DengXian"/>
          <w:sz w:val="20"/>
          <w:szCs w:val="20"/>
          <w:lang w:val="en-GB"/>
        </w:rPr>
        <w:t xml:space="preserve">DL BWP with </w:t>
      </w:r>
      <w:r w:rsidRPr="00F075B6">
        <w:rPr>
          <w:rFonts w:eastAsia="DengXian"/>
          <w:sz w:val="20"/>
          <w:szCs w:val="20"/>
        </w:rPr>
        <w:t>index provided by</w:t>
      </w:r>
      <w:r w:rsidRPr="00F075B6">
        <w:rPr>
          <w:rFonts w:eastAsia="DengXian"/>
          <w:sz w:val="20"/>
          <w:szCs w:val="20"/>
          <w:lang w:val="en-GB"/>
        </w:rPr>
        <w:t xml:space="preserve"> </w:t>
      </w:r>
      <w:proofErr w:type="spellStart"/>
      <w:r w:rsidRPr="00F075B6">
        <w:rPr>
          <w:rFonts w:eastAsia="DengXian"/>
          <w:i/>
          <w:sz w:val="20"/>
          <w:szCs w:val="20"/>
          <w:lang w:val="en-GB"/>
        </w:rPr>
        <w:t>firstActiveDownlinkBWP</w:t>
      </w:r>
      <w:proofErr w:type="spellEnd"/>
      <w:r w:rsidRPr="00F075B6">
        <w:rPr>
          <w:rFonts w:eastAsia="DengXian"/>
          <w:i/>
          <w:sz w:val="20"/>
          <w:szCs w:val="20"/>
          <w:lang w:val="en-GB"/>
        </w:rPr>
        <w:t>-Id</w:t>
      </w:r>
      <w:r w:rsidRPr="00F075B6">
        <w:rPr>
          <w:rFonts w:eastAsia="DengXian"/>
          <w:sz w:val="20"/>
          <w:szCs w:val="20"/>
        </w:rPr>
        <w:t xml:space="preserve"> for the deactivated cell, </w:t>
      </w:r>
      <w:r w:rsidRPr="00F075B6">
        <w:rPr>
          <w:rFonts w:eastAsia="DengXian"/>
          <w:iCs/>
          <w:sz w:val="20"/>
          <w:szCs w:val="20"/>
          <w:lang w:val="en-GB"/>
        </w:rPr>
        <w:t xml:space="preserve">the UE is not required to monitor more than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eastAsia="ko-KR"/>
        </w:rPr>
        <w:t xml:space="preserve"> </w:t>
      </w:r>
      <w:r w:rsidRPr="00F075B6">
        <w:rPr>
          <w:rFonts w:eastAsia="DengXian"/>
          <w:sz w:val="20"/>
          <w:szCs w:val="20"/>
          <w:lang w:val="en-GB"/>
        </w:rPr>
        <w:t xml:space="preserve">PDCCH candidates </w:t>
      </w:r>
      <w:r w:rsidRPr="00F075B6">
        <w:rPr>
          <w:rFonts w:eastAsia="DengXian"/>
          <w:sz w:val="20"/>
          <w:szCs w:val="20"/>
        </w:rPr>
        <w:t xml:space="preserve">or more than </w:t>
      </w:r>
      <m:oMath>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val="en-GB"/>
        </w:rPr>
        <w:t xml:space="preserve"> non-overlapped CCEs</w:t>
      </w:r>
    </w:p>
    <w:p w14:paraId="479A48E4"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5" w14:textId="77777777" w:rsidR="003F760A" w:rsidRPr="003F760A" w:rsidRDefault="003F760A" w:rsidP="003F760A">
      <w:pPr>
        <w:pStyle w:val="ListParagraph"/>
        <w:ind w:left="2160"/>
        <w:rPr>
          <w:i/>
          <w:color w:val="000000" w:themeColor="text1"/>
          <w:lang w:val="en-GB" w:eastAsia="zh-CN"/>
        </w:rPr>
      </w:pPr>
    </w:p>
    <w:p w14:paraId="479A48E6" w14:textId="77777777" w:rsidR="002541F5" w:rsidRPr="002541F5" w:rsidRDefault="002541F5" w:rsidP="002541F5">
      <w:pPr>
        <w:pStyle w:val="ListParagraph"/>
        <w:rPr>
          <w:i/>
          <w:color w:val="000000" w:themeColor="text1"/>
          <w:lang w:val="en-GB" w:eastAsia="zh-CN"/>
        </w:rPr>
      </w:pPr>
    </w:p>
    <w:p w14:paraId="479A48E7"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8E8"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8E9" w14:textId="77777777" w:rsidR="002541F5" w:rsidRPr="002541F5" w:rsidRDefault="002541F5" w:rsidP="002541F5">
      <w:pPr>
        <w:pStyle w:val="ListParagraph"/>
        <w:rPr>
          <w:i/>
          <w:color w:val="000000" w:themeColor="text1"/>
          <w:lang w:val="en-GB" w:eastAsia="zh-CN"/>
        </w:rPr>
      </w:pPr>
    </w:p>
    <w:p w14:paraId="479A48EA" w14:textId="77777777" w:rsidR="002541F5" w:rsidRDefault="002541F5" w:rsidP="002541F5">
      <w:pPr>
        <w:pStyle w:val="ListParagraph"/>
        <w:rPr>
          <w:i/>
          <w:color w:val="000000" w:themeColor="text1"/>
          <w:lang w:val="en-GB" w:eastAsia="zh-CN"/>
        </w:rPr>
      </w:pPr>
    </w:p>
    <w:p w14:paraId="479A48EB" w14:textId="77777777" w:rsidR="002541F5" w:rsidRDefault="002541F5" w:rsidP="002541F5">
      <w:pPr>
        <w:pStyle w:val="ListParagraph"/>
        <w:rPr>
          <w:i/>
          <w:color w:val="000000" w:themeColor="text1"/>
          <w:lang w:val="en-GB" w:eastAsia="zh-CN"/>
        </w:rPr>
      </w:pPr>
    </w:p>
    <w:p w14:paraId="479A48EC" w14:textId="77777777" w:rsidR="002541F5" w:rsidRPr="002541F5" w:rsidRDefault="002541F5" w:rsidP="002541F5">
      <w:pPr>
        <w:pStyle w:val="ListParagraph"/>
        <w:rPr>
          <w:i/>
          <w:color w:val="000000" w:themeColor="text1"/>
          <w:lang w:val="en-GB" w:eastAsia="zh-CN"/>
        </w:rPr>
      </w:pPr>
    </w:p>
    <w:p w14:paraId="479A48ED" w14:textId="77777777" w:rsidR="000E6D76" w:rsidRPr="0037174A" w:rsidRDefault="00076BD2" w:rsidP="0037174A">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w:t>
      </w:r>
      <w:r w:rsidR="008F4CB3">
        <w:rPr>
          <w:i/>
          <w:color w:val="000000" w:themeColor="text1"/>
          <w:lang w:val="en-GB" w:eastAsia="zh-CN"/>
        </w:rPr>
        <w:t xml:space="preserve"> it clear that </w:t>
      </w:r>
      <w:r w:rsidR="0037174A">
        <w:rPr>
          <w:i/>
          <w:color w:val="000000" w:themeColor="text1"/>
          <w:lang w:val="en-GB" w:eastAsia="zh-CN"/>
        </w:rPr>
        <w:t>scheduled cell(s</w:t>
      </w:r>
      <w:r w:rsidR="0037174A">
        <w:rPr>
          <w:rFonts w:hint="eastAsia"/>
          <w:i/>
          <w:color w:val="000000" w:themeColor="text1"/>
          <w:lang w:val="en-GB" w:eastAsia="zh-CN"/>
        </w:rPr>
        <w:t>) can</w:t>
      </w:r>
      <w:r w:rsidR="0037174A">
        <w:rPr>
          <w:i/>
          <w:color w:val="000000" w:themeColor="text1"/>
          <w:lang w:val="en-GB" w:eastAsia="zh-CN"/>
        </w:rPr>
        <w:t xml:space="preserve"> be considered as a serving cell </w:t>
      </w:r>
      <w:r w:rsidR="0037174A" w:rsidRPr="0037174A">
        <w:rPr>
          <w:i/>
          <w:color w:val="000000" w:themeColor="text1"/>
          <w:lang w:val="en-GB" w:eastAsia="zh-CN"/>
        </w:rPr>
        <w:t>provided</w:t>
      </w:r>
      <w:r w:rsidR="0037174A">
        <w:rPr>
          <w:i/>
          <w:color w:val="000000" w:themeColor="text1"/>
          <w:lang w:val="en-GB" w:eastAsia="zh-CN"/>
        </w:rPr>
        <w:t xml:space="preserve"> with</w:t>
      </w:r>
      <w:r w:rsidR="0037174A" w:rsidRPr="0037174A">
        <w:rPr>
          <w:i/>
          <w:color w:val="000000" w:themeColor="text1"/>
          <w:lang w:val="en-GB" w:eastAsia="zh-CN"/>
        </w:rPr>
        <w:t xml:space="preserve"> </w:t>
      </w:r>
      <w:proofErr w:type="spellStart"/>
      <w:r w:rsidR="0037174A" w:rsidRPr="0037174A">
        <w:rPr>
          <w:i/>
          <w:color w:val="000000" w:themeColor="text1"/>
          <w:lang w:val="en-GB" w:eastAsia="zh-CN"/>
        </w:rPr>
        <w:t>PDCCHMonitoringCapabilityConfig</w:t>
      </w:r>
      <w:proofErr w:type="spellEnd"/>
      <w:r>
        <w:rPr>
          <w:i/>
          <w:color w:val="000000" w:themeColor="text1"/>
          <w:lang w:val="en-GB" w:eastAsia="zh-CN"/>
        </w:rPr>
        <w:t xml:space="preserve">?   </w:t>
      </w:r>
    </w:p>
    <w:p w14:paraId="479A48EE" w14:textId="77777777" w:rsidR="008F4CB3" w:rsidRDefault="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F" w14:textId="77777777" w:rsidR="008F4CB3" w:rsidRPr="007D5B32" w:rsidRDefault="008F4CB3" w:rsidP="008F4CB3">
      <w:r w:rsidRPr="007D5B32">
        <w:t xml:space="preserve">If a UE is provided </w:t>
      </w:r>
      <w:proofErr w:type="spellStart"/>
      <w:r w:rsidRPr="007D5B32">
        <w:rPr>
          <w:i/>
        </w:rPr>
        <w:t>PDCCHMonitoringCapabilityConfig</w:t>
      </w:r>
      <w:proofErr w:type="spellEnd"/>
      <w:r w:rsidRPr="007D5B32">
        <w:t xml:space="preserve"> for a serving cell, the UE obtains an indication to monitor PDCCH on the serving cell for a maximum number of PDCCH candidates and non-overlapping CCEs </w:t>
      </w:r>
    </w:p>
    <w:p w14:paraId="479A48F0" w14:textId="77777777" w:rsidR="008F4CB3" w:rsidRPr="007D5B32" w:rsidRDefault="008F4CB3" w:rsidP="008F4CB3">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8F1" w14:textId="77777777" w:rsidR="008F4CB3" w:rsidRPr="007D5B32" w:rsidRDefault="008F4CB3" w:rsidP="008F4CB3">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8F2" w14:textId="77777777" w:rsidR="008F4CB3" w:rsidRPr="008F4CB3" w:rsidRDefault="008F4CB3" w:rsidP="008F4CB3">
      <w:pPr>
        <w:rPr>
          <w:b/>
          <w:i/>
          <w:color w:val="000000" w:themeColor="text1"/>
          <w:lang w:val="en-GB" w:eastAsia="zh-CN"/>
        </w:rPr>
      </w:pPr>
      <w:r w:rsidRPr="007D5B32">
        <w:t xml:space="preserve">If the UE is not provided </w:t>
      </w:r>
      <w:proofErr w:type="spellStart"/>
      <w:r w:rsidRPr="007D5B32">
        <w:rPr>
          <w:i/>
        </w:rPr>
        <w:t>PDCCHMonitoringCapabilityConfig</w:t>
      </w:r>
      <w:proofErr w:type="spellEnd"/>
      <w:r w:rsidRPr="007D5B32">
        <w:t>, the UE monitors PDCCH on the serving cell per slot.</w:t>
      </w:r>
    </w:p>
    <w:p w14:paraId="479A48F3" w14:textId="77777777" w:rsidR="008F4CB3" w:rsidRPr="008F4CB3" w:rsidRDefault="008F4CB3" w:rsidP="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F4" w14:textId="77777777" w:rsidR="0037174A" w:rsidRPr="0037174A" w:rsidRDefault="0037174A" w:rsidP="0037174A">
      <w:pPr>
        <w:pStyle w:val="ListParagraph"/>
        <w:numPr>
          <w:ilvl w:val="0"/>
          <w:numId w:val="12"/>
        </w:numPr>
        <w:rPr>
          <w:i/>
          <w:color w:val="000000" w:themeColor="text1"/>
          <w:lang w:val="en-GB" w:eastAsia="zh-CN"/>
        </w:rPr>
      </w:pPr>
      <w:r>
        <w:rPr>
          <w:b/>
          <w:i/>
          <w:color w:val="000000" w:themeColor="text1"/>
          <w:lang w:val="en-GB" w:eastAsia="zh-CN"/>
        </w:rPr>
        <w:lastRenderedPageBreak/>
        <w:t>Feature lead</w:t>
      </w:r>
      <w:r w:rsidRPr="000E6D76">
        <w:rPr>
          <w:i/>
          <w:color w:val="000000" w:themeColor="text1"/>
          <w:lang w:val="en-GB" w:eastAsia="zh-CN"/>
        </w:rPr>
        <w:t>:</w:t>
      </w:r>
      <w:r>
        <w:rPr>
          <w:i/>
          <w:color w:val="000000" w:themeColor="text1"/>
          <w:lang w:val="en-GB" w:eastAsia="zh-CN"/>
        </w:rPr>
        <w:t xml:space="preserve"> My thinking is that the text is clear. Even </w:t>
      </w:r>
      <w:proofErr w:type="spellStart"/>
      <w:r w:rsidRPr="007D5B32">
        <w:rPr>
          <w:i/>
        </w:rPr>
        <w:t>PDCCHMonitoringCapabilityConfig</w:t>
      </w:r>
      <w:proofErr w:type="spellEnd"/>
      <w:r>
        <w:rPr>
          <w:i/>
          <w:color w:val="000000" w:themeColor="text1"/>
          <w:lang w:val="en-GB" w:eastAsia="zh-CN"/>
        </w:rPr>
        <w:t xml:space="preserve"> is not configured directly on the scheduled cell, but it is configured on the scheduling cell, thus still can consider as “provided”.    </w:t>
      </w:r>
    </w:p>
    <w:p w14:paraId="479A48F5" w14:textId="77777777" w:rsidR="008F4CB3" w:rsidRPr="0037174A" w:rsidRDefault="008F4CB3">
      <w:pPr>
        <w:rPr>
          <w:lang w:val="en-GB" w:eastAsia="zh-CN"/>
        </w:rPr>
      </w:pPr>
    </w:p>
    <w:p w14:paraId="479A48F6" w14:textId="77777777" w:rsidR="007D7C08" w:rsidRDefault="007D7C08">
      <w:pPr>
        <w:rPr>
          <w:lang w:eastAsia="zh-CN"/>
        </w:rPr>
      </w:pPr>
    </w:p>
    <w:bookmarkEnd w:id="2"/>
    <w:p w14:paraId="479A48F7" w14:textId="77777777" w:rsidR="00E53E6D" w:rsidRPr="001C1047" w:rsidRDefault="00E53E6D" w:rsidP="00C41EC1">
      <w:pPr>
        <w:pStyle w:val="Heading2"/>
        <w:rPr>
          <w:lang w:eastAsia="zh-CN"/>
        </w:rPr>
      </w:pPr>
      <w:r>
        <w:rPr>
          <w:lang w:eastAsia="zh-CN"/>
        </w:rPr>
        <w:t xml:space="preserve">Summary of the status and further discussion points     </w:t>
      </w:r>
    </w:p>
    <w:p w14:paraId="1DF29984" w14:textId="6EB99ADB" w:rsidR="00E13183" w:rsidRPr="007F5FC6" w:rsidRDefault="007F5FC6" w:rsidP="007F5FC6">
      <w:pPr>
        <w:rPr>
          <w:color w:val="7030A0"/>
          <w:lang w:eastAsia="zh-CN"/>
        </w:rPr>
      </w:pPr>
      <w:r w:rsidRPr="007F5FC6">
        <w:rPr>
          <w:rFonts w:hint="eastAsia"/>
          <w:color w:val="7030A0"/>
          <w:lang w:eastAsia="zh-CN"/>
        </w:rPr>
        <w:t>P</w:t>
      </w:r>
      <w:r w:rsidRPr="007F5FC6">
        <w:rPr>
          <w:color w:val="7030A0"/>
          <w:lang w:eastAsia="zh-CN"/>
        </w:rPr>
        <w:t xml:space="preserve">lease go back check the summary in section 2.1 also before going through here, because I also provided some reply to some of the comments above. </w:t>
      </w:r>
    </w:p>
    <w:p w14:paraId="479A48F9" w14:textId="77777777" w:rsidR="007F5FC6" w:rsidRDefault="007F5FC6" w:rsidP="007F5FC6">
      <w:pPr>
        <w:rPr>
          <w:bCs/>
          <w:lang w:eastAsia="zh-CN"/>
        </w:rPr>
      </w:pPr>
    </w:p>
    <w:p w14:paraId="479A48FA" w14:textId="77777777" w:rsidR="00E53E6D" w:rsidRDefault="00E53E6D" w:rsidP="00E53E6D">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8FB" w14:textId="77777777" w:rsidR="00763941" w:rsidRDefault="00763941">
      <w:pPr>
        <w:rPr>
          <w:lang w:eastAsia="zh-CN"/>
        </w:rPr>
      </w:pPr>
      <w:r>
        <w:rPr>
          <w:lang w:eastAsia="zh-CN"/>
        </w:rPr>
        <w:t xml:space="preserve">Based on the summary of the status for issue C-1 in section 2.1, let’s further check the following: </w:t>
      </w:r>
    </w:p>
    <w:p w14:paraId="479A48FC" w14:textId="77777777" w:rsidR="006C71A4" w:rsidRDefault="006C71A4">
      <w:pPr>
        <w:rPr>
          <w:lang w:eastAsia="zh-CN"/>
        </w:rPr>
      </w:pPr>
    </w:p>
    <w:p w14:paraId="479A48FD" w14:textId="77777777" w:rsidR="00E53E6D" w:rsidRDefault="00E53E6D" w:rsidP="00E53E6D">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8FE" w14:textId="77777777" w:rsidR="00E53E6D" w:rsidRPr="00820FCA" w:rsidRDefault="00E53E6D" w:rsidP="00E53E6D">
      <w:pPr>
        <w:pStyle w:val="ListParagraph"/>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479A48FF" w14:textId="77777777" w:rsidR="00E53E6D" w:rsidRPr="007B7E89" w:rsidRDefault="00E53E6D" w:rsidP="00E53E6D">
      <w:pPr>
        <w:pStyle w:val="ListParagraph"/>
        <w:numPr>
          <w:ilvl w:val="1"/>
          <w:numId w:val="12"/>
        </w:numPr>
        <w:spacing w:line="259" w:lineRule="auto"/>
        <w:rPr>
          <w:b/>
          <w:i/>
        </w:rPr>
      </w:pPr>
      <w:r>
        <w:rPr>
          <w:i/>
        </w:rPr>
        <w:t xml:space="preserve">With the above understanding, then the example in the figure below is not allowed. </w:t>
      </w:r>
    </w:p>
    <w:p w14:paraId="479A4900" w14:textId="77777777" w:rsidR="00E53E6D" w:rsidRDefault="00E53E6D" w:rsidP="00E53E6D">
      <w:pPr>
        <w:spacing w:line="259" w:lineRule="auto"/>
        <w:jc w:val="center"/>
        <w:rPr>
          <w:i/>
        </w:rPr>
      </w:pPr>
      <w:r>
        <w:rPr>
          <w:noProof/>
          <w:lang w:eastAsia="zh-CN"/>
        </w:rPr>
        <w:drawing>
          <wp:inline distT="0" distB="0" distL="0" distR="0" wp14:anchorId="479A4A57" wp14:editId="479A4A58">
            <wp:extent cx="3610660" cy="425513"/>
            <wp:effectExtent l="0" t="0" r="889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901" w14:textId="77777777" w:rsidR="00763941" w:rsidRDefault="00763941" w:rsidP="00763941">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63941" w14:paraId="479A4904"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2" w14:textId="77777777" w:rsidR="00763941" w:rsidRDefault="00763941"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3" w14:textId="77777777" w:rsidR="00763941" w:rsidRDefault="00763941" w:rsidP="00E8412E">
            <w:pPr>
              <w:spacing w:beforeLines="50" w:before="120"/>
              <w:rPr>
                <w:i/>
                <w:kern w:val="2"/>
                <w:lang w:eastAsia="zh-CN"/>
              </w:rPr>
            </w:pPr>
            <w:r>
              <w:rPr>
                <w:i/>
                <w:kern w:val="2"/>
                <w:lang w:eastAsia="zh-CN"/>
              </w:rPr>
              <w:t>View</w:t>
            </w:r>
          </w:p>
        </w:tc>
      </w:tr>
      <w:tr w:rsidR="00763941" w14:paraId="479A4907" w14:textId="77777777" w:rsidTr="00E8412E">
        <w:tc>
          <w:tcPr>
            <w:tcW w:w="2113" w:type="dxa"/>
            <w:tcBorders>
              <w:top w:val="single" w:sz="4" w:space="0" w:color="auto"/>
              <w:left w:val="single" w:sz="4" w:space="0" w:color="auto"/>
              <w:bottom w:val="single" w:sz="4" w:space="0" w:color="auto"/>
              <w:right w:val="single" w:sz="4" w:space="0" w:color="auto"/>
            </w:tcBorders>
          </w:tcPr>
          <w:p w14:paraId="479A4905"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79A4906"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63941" w14:paraId="479A490A" w14:textId="77777777" w:rsidTr="00E8412E">
        <w:tc>
          <w:tcPr>
            <w:tcW w:w="2113" w:type="dxa"/>
            <w:tcBorders>
              <w:top w:val="single" w:sz="4" w:space="0" w:color="auto"/>
              <w:left w:val="single" w:sz="4" w:space="0" w:color="auto"/>
              <w:bottom w:val="single" w:sz="4" w:space="0" w:color="auto"/>
              <w:right w:val="single" w:sz="4" w:space="0" w:color="auto"/>
            </w:tcBorders>
          </w:tcPr>
          <w:p w14:paraId="479A4908" w14:textId="197417B9" w:rsidR="00763941" w:rsidRDefault="003E04D9" w:rsidP="00E8412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F78149F" w14:textId="1920E1E0" w:rsidR="003E04D9" w:rsidRPr="00671280" w:rsidRDefault="003E04D9" w:rsidP="003E04D9">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6CBC04C8" w14:textId="0A5D70D7" w:rsidR="003E04D9" w:rsidRPr="00671280" w:rsidRDefault="003E04D9" w:rsidP="003E04D9">
            <w:pPr>
              <w:spacing w:beforeLines="50" w:before="120"/>
              <w:rPr>
                <w:iCs/>
                <w:kern w:val="2"/>
                <w:lang w:eastAsia="zh-CN"/>
              </w:rPr>
            </w:pPr>
            <w:r>
              <w:rPr>
                <w:iCs/>
                <w:kern w:val="2"/>
                <w:lang w:eastAsia="zh-CN"/>
              </w:rPr>
              <w:t xml:space="preserve">The example above is </w:t>
            </w:r>
            <w:proofErr w:type="gramStart"/>
            <w:r>
              <w:rPr>
                <w:iCs/>
                <w:kern w:val="2"/>
                <w:lang w:eastAsia="zh-CN"/>
              </w:rPr>
              <w:t>definitely allowed</w:t>
            </w:r>
            <w:proofErr w:type="gramEnd"/>
            <w:r>
              <w:rPr>
                <w:iCs/>
                <w:kern w:val="2"/>
                <w:lang w:eastAsia="zh-CN"/>
              </w:rPr>
              <w:t>,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04105D21" w14:textId="77777777" w:rsidR="003E04D9" w:rsidRPr="00671280" w:rsidRDefault="003E04D9" w:rsidP="003E04D9">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proofErr w:type="spellStart"/>
            <w:proofErr w:type="gramStart"/>
            <w:r w:rsidRPr="00671280">
              <w:rPr>
                <w:iCs/>
                <w:kern w:val="2"/>
                <w:vertAlign w:val="subscript"/>
                <w:lang w:eastAsia="zh-CN"/>
              </w:rPr>
              <w:t>CORESET,max</w:t>
            </w:r>
            <w:proofErr w:type="spellEnd"/>
            <w:proofErr w:type="gramEnd"/>
            <w:r w:rsidRPr="00671280">
              <w:rPr>
                <w:iCs/>
                <w:kern w:val="2"/>
                <w:vertAlign w:val="subscript"/>
                <w:lang w:eastAsia="zh-CN"/>
              </w:rPr>
              <w:t xml:space="preserve">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 xml:space="preserve">span =3. This span pattern is valid with respect to (2,2) in terms of span gap, i.e., “minimum time separation of X symbols between the first symbol of two consecutive spans, including across slots”. Since UE reports both (2,2) and (4,3), the configuration should be valid as UE </w:t>
            </w:r>
            <w:proofErr w:type="gramStart"/>
            <w:r w:rsidRPr="00671280">
              <w:rPr>
                <w:iCs/>
                <w:kern w:val="2"/>
                <w:lang w:eastAsia="zh-CN"/>
              </w:rPr>
              <w:t>is capable of monitoring</w:t>
            </w:r>
            <w:proofErr w:type="gramEnd"/>
            <w:r w:rsidRPr="00671280">
              <w:rPr>
                <w:iCs/>
                <w:kern w:val="2"/>
                <w:lang w:eastAsia="zh-CN"/>
              </w:rPr>
              <w:t xml:space="preserve">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02D160D5" w14:textId="3756BD41" w:rsidR="003E04D9" w:rsidRPr="00671280" w:rsidRDefault="003E04D9" w:rsidP="003E04D9">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357C7471" w14:textId="77777777" w:rsidR="003E04D9" w:rsidRPr="00671280" w:rsidRDefault="003E04D9" w:rsidP="003E04D9">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vertAlign w:val="subscript"/>
              </w:rPr>
              <w:t xml:space="preserve"> </w:t>
            </w:r>
            <w:r w:rsidRPr="00671280">
              <w:rPr>
                <w:i/>
                <w:iCs/>
              </w:rPr>
              <w:t xml:space="preserve">is a maximum duration among durations of </w:t>
            </w:r>
            <w:r w:rsidRPr="00671280">
              <w:rPr>
                <w:i/>
                <w:iCs/>
              </w:rPr>
              <w:lastRenderedPageBreak/>
              <w:t xml:space="preserve">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479A4909" w14:textId="01C4EC9A" w:rsidR="00763941" w:rsidRDefault="003E04D9" w:rsidP="003E04D9">
            <w:pPr>
              <w:spacing w:beforeLines="50" w:before="120"/>
              <w:rPr>
                <w:iCs/>
                <w:kern w:val="2"/>
                <w:lang w:eastAsia="zh-CN"/>
              </w:rPr>
            </w:pPr>
            <w:r w:rsidRPr="00671280">
              <w:t>-</w:t>
            </w:r>
            <w:r>
              <w:t>-------------------------------------</w:t>
            </w:r>
            <w:r w:rsidRPr="00671280">
              <w:t>-</w:t>
            </w:r>
          </w:p>
        </w:tc>
      </w:tr>
    </w:tbl>
    <w:p w14:paraId="479A490B" w14:textId="77777777" w:rsidR="00763941" w:rsidRDefault="00763941" w:rsidP="00E53E6D">
      <w:pPr>
        <w:spacing w:line="259" w:lineRule="auto"/>
        <w:rPr>
          <w:i/>
        </w:rPr>
      </w:pPr>
    </w:p>
    <w:p w14:paraId="479A490C" w14:textId="77777777" w:rsidR="0035252C" w:rsidRDefault="0035252C" w:rsidP="00E53E6D">
      <w:pPr>
        <w:spacing w:line="259" w:lineRule="auto"/>
        <w:rPr>
          <w:i/>
        </w:rPr>
      </w:pPr>
    </w:p>
    <w:p w14:paraId="479A490D" w14:textId="77777777" w:rsidR="00E53E6D" w:rsidRPr="000E1E16" w:rsidRDefault="00E53E6D" w:rsidP="00E53E6D">
      <w:pPr>
        <w:pStyle w:val="ListParagraph"/>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90E" w14:textId="77777777" w:rsidR="00E53E6D" w:rsidRPr="00DD59A6" w:rsidRDefault="00E53E6D" w:rsidP="00E53E6D">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90F" w14:textId="77777777" w:rsidR="00E53E6D" w:rsidRDefault="00E53E6D" w:rsidP="00E53E6D">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910" w14:textId="77777777" w:rsidR="00E53E6D" w:rsidRPr="000E1E16" w:rsidRDefault="00E53E6D" w:rsidP="00E53E6D">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911" w14:textId="77777777" w:rsidR="00E53E6D" w:rsidRPr="002277A4" w:rsidRDefault="00E53E6D" w:rsidP="00E53E6D">
      <w:pPr>
        <w:pStyle w:val="ListParagraph"/>
        <w:numPr>
          <w:ilvl w:val="1"/>
          <w:numId w:val="12"/>
        </w:numPr>
        <w:spacing w:line="259" w:lineRule="auto"/>
        <w:rPr>
          <w:b/>
          <w:i/>
        </w:rPr>
      </w:pPr>
      <w:r w:rsidRPr="00820FCA">
        <w:rPr>
          <w:b/>
          <w:i/>
        </w:rPr>
        <w:t>Understanding 1</w:t>
      </w:r>
      <w:r>
        <w:rPr>
          <w:i/>
        </w:rPr>
        <w:t xml:space="preserve">: UE determines the span duration first, then determine the valid combination (X, Y) </w:t>
      </w:r>
    </w:p>
    <w:p w14:paraId="479A4912" w14:textId="77777777" w:rsidR="00E53E6D" w:rsidRPr="00CF6499" w:rsidRDefault="00E53E6D" w:rsidP="00E53E6D">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913" w14:textId="77777777" w:rsidR="00CF6499" w:rsidRPr="00A8055E" w:rsidRDefault="00CF6499" w:rsidP="00CF6499">
      <w:pPr>
        <w:pStyle w:val="ListParagraph"/>
        <w:spacing w:line="259" w:lineRule="auto"/>
        <w:ind w:left="2160"/>
        <w:rPr>
          <w:i/>
        </w:rPr>
      </w:pPr>
    </w:p>
    <w:p w14:paraId="479A4914" w14:textId="77777777" w:rsidR="00E53E6D" w:rsidRPr="00A8055E" w:rsidRDefault="00E53E6D" w:rsidP="00E53E6D">
      <w:pPr>
        <w:pStyle w:val="ListParagraph"/>
        <w:numPr>
          <w:ilvl w:val="2"/>
          <w:numId w:val="12"/>
        </w:numPr>
        <w:spacing w:line="259" w:lineRule="auto"/>
        <w:rPr>
          <w:i/>
        </w:rPr>
      </w:pPr>
      <w:r>
        <w:rPr>
          <w:b/>
          <w:i/>
          <w:color w:val="000000" w:themeColor="text1"/>
          <w:lang w:val="en-GB" w:eastAsia="zh-CN"/>
        </w:rPr>
        <w:t>Reasons</w:t>
      </w:r>
    </w:p>
    <w:p w14:paraId="479A4915" w14:textId="77777777" w:rsidR="00E53E6D" w:rsidRDefault="00E53E6D" w:rsidP="00E53E6D">
      <w:pPr>
        <w:pStyle w:val="ListParagraph"/>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916" w14:textId="77777777" w:rsidR="00E53E6D" w:rsidRDefault="00E53E6D" w:rsidP="00E53E6D">
      <w:pPr>
        <w:pStyle w:val="ListParagraph"/>
        <w:numPr>
          <w:ilvl w:val="4"/>
          <w:numId w:val="12"/>
        </w:numPr>
        <w:spacing w:line="259" w:lineRule="auto"/>
        <w:rPr>
          <w:i/>
        </w:rPr>
      </w:pPr>
      <w:r>
        <w:rPr>
          <w:i/>
          <w:lang w:eastAsia="zh-CN"/>
        </w:rPr>
        <w:t xml:space="preserve">UE will determine the span duration first, </w:t>
      </w:r>
    </w:p>
    <w:p w14:paraId="479A4917" w14:textId="77777777" w:rsidR="00E53E6D" w:rsidRDefault="00E53E6D" w:rsidP="00E53E6D">
      <w:pPr>
        <w:pStyle w:val="ListParagraph"/>
        <w:numPr>
          <w:ilvl w:val="4"/>
          <w:numId w:val="12"/>
        </w:numPr>
        <w:spacing w:line="259" w:lineRule="auto"/>
        <w:rPr>
          <w:i/>
        </w:rPr>
      </w:pPr>
      <w:r>
        <w:rPr>
          <w:i/>
          <w:lang w:eastAsia="zh-CN"/>
        </w:rPr>
        <w:t xml:space="preserve">then based on the span duration get the span separation, </w:t>
      </w:r>
    </w:p>
    <w:p w14:paraId="479A4918" w14:textId="77777777" w:rsidR="00E53E6D" w:rsidRDefault="00E53E6D" w:rsidP="00E53E6D">
      <w:pPr>
        <w:pStyle w:val="ListParagraph"/>
        <w:numPr>
          <w:ilvl w:val="4"/>
          <w:numId w:val="12"/>
        </w:numPr>
        <w:spacing w:line="259" w:lineRule="auto"/>
        <w:rPr>
          <w:i/>
        </w:rPr>
      </w:pPr>
      <w:r>
        <w:rPr>
          <w:i/>
          <w:lang w:eastAsia="zh-CN"/>
        </w:rPr>
        <w:t xml:space="preserve">then based on the span separation get the (X, Y) that with X smaller than the span separation, </w:t>
      </w:r>
    </w:p>
    <w:p w14:paraId="479A4919" w14:textId="77777777" w:rsidR="00E53E6D" w:rsidRPr="00A64E8A" w:rsidRDefault="00E53E6D" w:rsidP="00E53E6D">
      <w:pPr>
        <w:pStyle w:val="ListParagraph"/>
        <w:numPr>
          <w:ilvl w:val="4"/>
          <w:numId w:val="12"/>
        </w:numPr>
        <w:spacing w:line="259" w:lineRule="auto"/>
        <w:rPr>
          <w:i/>
        </w:rPr>
      </w:pPr>
      <w:r>
        <w:rPr>
          <w:i/>
          <w:lang w:eastAsia="zh-CN"/>
        </w:rPr>
        <w:t xml:space="preserve">then determine the used combination (X, Y) among the more than one (X, Y) combinations by checking which combination has the largest M and C </w:t>
      </w:r>
    </w:p>
    <w:p w14:paraId="479A491A" w14:textId="77777777" w:rsidR="00E53E6D" w:rsidRPr="0084117B" w:rsidRDefault="00E53E6D" w:rsidP="00E53E6D">
      <w:pPr>
        <w:pStyle w:val="ListParagraph"/>
        <w:spacing w:line="259" w:lineRule="auto"/>
        <w:ind w:left="2880"/>
        <w:rPr>
          <w:i/>
        </w:rPr>
      </w:pPr>
    </w:p>
    <w:p w14:paraId="479A491B" w14:textId="77777777" w:rsidR="00E53E6D" w:rsidRPr="000E1E16" w:rsidRDefault="00E53E6D" w:rsidP="00E53E6D">
      <w:pPr>
        <w:pStyle w:val="ListParagraph"/>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w:t>
      </w:r>
      <w:r w:rsidR="00AF5A53">
        <w:rPr>
          <w:i/>
        </w:rPr>
        <w:t>valid combination (X, Y)</w:t>
      </w:r>
      <w:r>
        <w:rPr>
          <w:i/>
        </w:rPr>
        <w:t xml:space="preserve"> first, then determine the </w:t>
      </w:r>
      <w:r w:rsidR="00AF5A53">
        <w:rPr>
          <w:i/>
        </w:rPr>
        <w:t>span duration</w:t>
      </w:r>
      <w:r>
        <w:rPr>
          <w:i/>
        </w:rPr>
        <w:t xml:space="preserve"> </w:t>
      </w:r>
    </w:p>
    <w:p w14:paraId="479A491C" w14:textId="77777777" w:rsidR="00E53E6D" w:rsidRPr="006D20C9" w:rsidRDefault="00E53E6D" w:rsidP="00E53E6D">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91D" w14:textId="77777777" w:rsidR="00E53E6D" w:rsidRPr="002277A4" w:rsidRDefault="00E53E6D" w:rsidP="00E53E6D">
      <w:pPr>
        <w:pStyle w:val="ListParagraph"/>
        <w:spacing w:line="259" w:lineRule="auto"/>
        <w:ind w:left="2160"/>
        <w:rPr>
          <w:i/>
        </w:rPr>
      </w:pPr>
    </w:p>
    <w:p w14:paraId="479A491E" w14:textId="77777777" w:rsidR="00E53E6D" w:rsidRPr="00A8055E" w:rsidRDefault="00E53E6D" w:rsidP="00E53E6D">
      <w:pPr>
        <w:pStyle w:val="ListParagraph"/>
        <w:numPr>
          <w:ilvl w:val="2"/>
          <w:numId w:val="12"/>
        </w:numPr>
        <w:spacing w:line="259" w:lineRule="auto"/>
        <w:rPr>
          <w:i/>
        </w:rPr>
      </w:pPr>
      <w:r>
        <w:rPr>
          <w:b/>
          <w:i/>
          <w:color w:val="000000" w:themeColor="text1"/>
          <w:lang w:val="en-GB" w:eastAsia="zh-CN"/>
        </w:rPr>
        <w:t>Reasons (guess from FL)</w:t>
      </w:r>
    </w:p>
    <w:p w14:paraId="479A491F" w14:textId="77777777" w:rsidR="00E53E6D" w:rsidRDefault="00E53E6D" w:rsidP="00E53E6D">
      <w:pPr>
        <w:pStyle w:val="ListParagraph"/>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920" w14:textId="77777777" w:rsidR="00E53E6D" w:rsidRDefault="00E53E6D" w:rsidP="00E53E6D">
      <w:pPr>
        <w:pStyle w:val="ListParagraph"/>
        <w:numPr>
          <w:ilvl w:val="3"/>
          <w:numId w:val="12"/>
        </w:numPr>
        <w:spacing w:line="259" w:lineRule="auto"/>
        <w:rPr>
          <w:i/>
          <w:lang w:eastAsia="zh-CN"/>
        </w:rPr>
      </w:pPr>
      <w:r>
        <w:rPr>
          <w:i/>
          <w:lang w:eastAsia="zh-CN"/>
        </w:rPr>
        <w:t xml:space="preserve">then determine the used combination (X, Y) among the more than one (X, Y) combinations by checking which combination has the largest M and C  </w:t>
      </w:r>
    </w:p>
    <w:p w14:paraId="479A4921" w14:textId="77777777" w:rsidR="00E06D7F" w:rsidRPr="00A8055E" w:rsidRDefault="00E06D7F" w:rsidP="00E06D7F">
      <w:pPr>
        <w:pStyle w:val="ListParagraph"/>
        <w:numPr>
          <w:ilvl w:val="2"/>
          <w:numId w:val="12"/>
        </w:numPr>
        <w:spacing w:line="259" w:lineRule="auto"/>
        <w:rPr>
          <w:ins w:id="275" w:author="Aris Papasakellariou" w:date="2020-05-27T15:24:00Z"/>
          <w:i/>
        </w:rPr>
      </w:pPr>
      <w:ins w:id="276" w:author="Aris Papasakellariou" w:date="2020-05-27T15:24:00Z">
        <w:r>
          <w:rPr>
            <w:b/>
            <w:i/>
            <w:color w:val="000000" w:themeColor="text1"/>
            <w:lang w:val="en-GB" w:eastAsia="zh-CN"/>
          </w:rPr>
          <w:t xml:space="preserve">Reasons (from </w:t>
        </w:r>
      </w:ins>
      <w:ins w:id="277" w:author="Aris Papasakellariou" w:date="2020-05-27T15:25:00Z">
        <w:r>
          <w:rPr>
            <w:b/>
            <w:i/>
            <w:color w:val="000000" w:themeColor="text1"/>
            <w:lang w:val="en-GB" w:eastAsia="zh-CN"/>
          </w:rPr>
          <w:t>Samsung</w:t>
        </w:r>
      </w:ins>
      <w:ins w:id="278" w:author="Aris Papasakellariou" w:date="2020-05-27T15:24:00Z">
        <w:r>
          <w:rPr>
            <w:b/>
            <w:i/>
            <w:color w:val="000000" w:themeColor="text1"/>
            <w:lang w:val="en-GB" w:eastAsia="zh-CN"/>
          </w:rPr>
          <w:t>)</w:t>
        </w:r>
      </w:ins>
    </w:p>
    <w:p w14:paraId="479A4922" w14:textId="77777777" w:rsidR="00AF5A53" w:rsidRPr="004C5E4B" w:rsidRDefault="00AF5A53" w:rsidP="00AF5A53">
      <w:pPr>
        <w:pStyle w:val="ListParagraph"/>
        <w:numPr>
          <w:ilvl w:val="3"/>
          <w:numId w:val="12"/>
        </w:numPr>
        <w:rPr>
          <w:ins w:id="279" w:author="Aris Papasakellariou" w:date="2020-05-27T15:25:00Z"/>
          <w:rFonts w:eastAsiaTheme="minorHAnsi"/>
          <w:i/>
        </w:rPr>
      </w:pPr>
      <w:ins w:id="280" w:author="Aris Papasakellariou" w:date="2020-05-27T15:25:00Z">
        <w:r w:rsidRPr="004C5E4B">
          <w:rPr>
            <w:rFonts w:eastAsiaTheme="minorHAnsi"/>
            <w:i/>
          </w:rPr>
          <w:t xml:space="preserve">If the UE determines the span duration first, the only way for the UE to end up with a (X, Y) other than (2, 2) would be for the </w:t>
        </w:r>
        <w:proofErr w:type="spellStart"/>
        <w:r w:rsidRPr="004C5E4B">
          <w:rPr>
            <w:rFonts w:eastAsiaTheme="minorHAnsi"/>
            <w:i/>
          </w:rPr>
          <w:t>gNB</w:t>
        </w:r>
        <w:proofErr w:type="spellEnd"/>
        <w:r w:rsidRPr="004C5E4B">
          <w:rPr>
            <w:rFonts w:eastAsiaTheme="minorHAnsi"/>
            <w:i/>
          </w:rPr>
          <w:t xml:space="preserve"> to configure a CORESET of 3 symbols for PDCCH monitoring. It should be clear that </w:t>
        </w:r>
        <w:r w:rsidRPr="004C5E4B">
          <w:rPr>
            <w:rFonts w:eastAsiaTheme="minorHAnsi"/>
            <w:i/>
          </w:rPr>
          <w:lastRenderedPageBreak/>
          <w:t>this is problema</w:t>
        </w:r>
      </w:ins>
      <w:ins w:id="281" w:author="Aris Papasakellariou" w:date="2020-05-27T15:26:00Z">
        <w:r w:rsidRPr="004C5E4B">
          <w:rPr>
            <w:rFonts w:eastAsiaTheme="minorHAnsi"/>
            <w:i/>
          </w:rPr>
          <w:t>tic</w:t>
        </w:r>
      </w:ins>
      <w:ins w:id="282" w:author="Aris Papasakellariou" w:date="2020-05-27T15:25:00Z">
        <w:r w:rsidRPr="004C5E4B">
          <w:rPr>
            <w:rFonts w:eastAsiaTheme="minorHAnsi"/>
            <w:i/>
          </w:rPr>
          <w:t xml:space="preserve"> – both for what the NW is mandated to do and for low scheduling latency requirements.</w:t>
        </w:r>
      </w:ins>
    </w:p>
    <w:p w14:paraId="479A4923" w14:textId="77777777" w:rsidR="00E53E6D" w:rsidRPr="002277A4" w:rsidRDefault="00E53E6D" w:rsidP="00E53E6D">
      <w:pPr>
        <w:spacing w:line="259" w:lineRule="auto"/>
        <w:rPr>
          <w:i/>
          <w:color w:val="000000" w:themeColor="text1"/>
          <w:kern w:val="2"/>
          <w:lang w:eastAsia="zh-CN"/>
        </w:rPr>
      </w:pPr>
    </w:p>
    <w:p w14:paraId="479A4924" w14:textId="77777777" w:rsidR="00E53E6D" w:rsidRPr="000E1E16" w:rsidRDefault="00E53E6D" w:rsidP="00E53E6D">
      <w:pPr>
        <w:pStyle w:val="ListParagraph"/>
        <w:numPr>
          <w:ilvl w:val="1"/>
          <w:numId w:val="12"/>
        </w:numPr>
        <w:spacing w:beforeLines="50" w:before="120" w:line="259" w:lineRule="auto"/>
        <w:ind w:left="1434" w:hanging="357"/>
        <w:rPr>
          <w:b/>
          <w:i/>
        </w:rPr>
      </w:pPr>
      <w:r>
        <w:rPr>
          <w:b/>
          <w:i/>
        </w:rPr>
        <w:t>Feature lead</w:t>
      </w:r>
      <w:r>
        <w:rPr>
          <w:i/>
        </w:rPr>
        <w:t xml:space="preserve">: Both ways could work, </w:t>
      </w:r>
      <w:proofErr w:type="gramStart"/>
      <w:r>
        <w:rPr>
          <w:i/>
        </w:rPr>
        <w:t>as long as</w:t>
      </w:r>
      <w:proofErr w:type="gramEnd"/>
      <w:r>
        <w:rPr>
          <w:i/>
        </w:rPr>
        <w:t xml:space="preserve"> we achieve common understanding here. More views are needed. </w:t>
      </w:r>
    </w:p>
    <w:p w14:paraId="479A4925" w14:textId="77777777" w:rsidR="00111F9E" w:rsidRDefault="00111F9E" w:rsidP="00E53E6D">
      <w:pPr>
        <w:rPr>
          <w:lang w:eastAsia="zh-CN"/>
        </w:rPr>
      </w:pPr>
    </w:p>
    <w:p w14:paraId="479A4926" w14:textId="77777777" w:rsidR="0035252C" w:rsidRDefault="0035252C" w:rsidP="0035252C">
      <w:pPr>
        <w:spacing w:beforeLines="50" w:before="120"/>
        <w:rPr>
          <w:lang w:eastAsia="zh-CN"/>
        </w:rPr>
      </w:pPr>
      <w:r>
        <w:rPr>
          <w:b/>
          <w:lang w:eastAsia="zh-CN"/>
        </w:rPr>
        <w:t>Please indicate your preference between the above understanding</w:t>
      </w:r>
      <w:r>
        <w:rPr>
          <w:lang w:eastAsia="zh-CN"/>
        </w:rPr>
        <w:t xml:space="preserve"> #1 </w:t>
      </w:r>
      <w:r>
        <w:rPr>
          <w:b/>
          <w:lang w:eastAsia="zh-CN"/>
        </w:rPr>
        <w:t xml:space="preserve">and understanding #2. </w:t>
      </w:r>
    </w:p>
    <w:tbl>
      <w:tblPr>
        <w:tblStyle w:val="TableGrid"/>
        <w:tblW w:w="9307" w:type="dxa"/>
        <w:tblLayout w:type="fixed"/>
        <w:tblLook w:val="04A0" w:firstRow="1" w:lastRow="0" w:firstColumn="1" w:lastColumn="0" w:noHBand="0" w:noVBand="1"/>
      </w:tblPr>
      <w:tblGrid>
        <w:gridCol w:w="2113"/>
        <w:gridCol w:w="7194"/>
      </w:tblGrid>
      <w:tr w:rsidR="0035252C" w14:paraId="479A4929"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7" w14:textId="77777777" w:rsidR="0035252C" w:rsidRDefault="0035252C"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8" w14:textId="77777777" w:rsidR="0035252C" w:rsidRDefault="0035252C" w:rsidP="00E8412E">
            <w:pPr>
              <w:spacing w:beforeLines="50" w:before="120"/>
              <w:rPr>
                <w:i/>
                <w:kern w:val="2"/>
                <w:lang w:eastAsia="zh-CN"/>
              </w:rPr>
            </w:pPr>
            <w:r>
              <w:rPr>
                <w:i/>
                <w:kern w:val="2"/>
                <w:lang w:eastAsia="zh-CN"/>
              </w:rPr>
              <w:t>View</w:t>
            </w:r>
          </w:p>
        </w:tc>
      </w:tr>
      <w:tr w:rsidR="0035252C" w14:paraId="479A492C" w14:textId="77777777" w:rsidTr="00E8412E">
        <w:tc>
          <w:tcPr>
            <w:tcW w:w="2113" w:type="dxa"/>
            <w:tcBorders>
              <w:top w:val="single" w:sz="4" w:space="0" w:color="auto"/>
              <w:left w:val="single" w:sz="4" w:space="0" w:color="auto"/>
              <w:bottom w:val="single" w:sz="4" w:space="0" w:color="auto"/>
              <w:right w:val="single" w:sz="4" w:space="0" w:color="auto"/>
            </w:tcBorders>
          </w:tcPr>
          <w:p w14:paraId="479A492A" w14:textId="77777777" w:rsidR="0035252C"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2B" w14:textId="77777777" w:rsidR="0035252C" w:rsidRDefault="00AF5A53" w:rsidP="00E8412E">
            <w:pPr>
              <w:spacing w:beforeLines="50" w:before="120"/>
              <w:rPr>
                <w:iCs/>
                <w:kern w:val="2"/>
                <w:sz w:val="20"/>
                <w:szCs w:val="20"/>
                <w:lang w:eastAsia="zh-CN"/>
              </w:rPr>
            </w:pPr>
            <w:r>
              <w:rPr>
                <w:iCs/>
                <w:kern w:val="2"/>
                <w:sz w:val="20"/>
                <w:szCs w:val="20"/>
                <w:lang w:eastAsia="zh-CN"/>
              </w:rPr>
              <w:t>Understanding #2</w:t>
            </w:r>
          </w:p>
        </w:tc>
      </w:tr>
      <w:tr w:rsidR="0035252C" w14:paraId="479A4930" w14:textId="77777777" w:rsidTr="00E8412E">
        <w:tc>
          <w:tcPr>
            <w:tcW w:w="2113" w:type="dxa"/>
            <w:tcBorders>
              <w:top w:val="single" w:sz="4" w:space="0" w:color="auto"/>
              <w:left w:val="single" w:sz="4" w:space="0" w:color="auto"/>
              <w:bottom w:val="single" w:sz="4" w:space="0" w:color="auto"/>
              <w:right w:val="single" w:sz="4" w:space="0" w:color="auto"/>
            </w:tcBorders>
          </w:tcPr>
          <w:p w14:paraId="479A492D" w14:textId="77777777" w:rsidR="0035252C" w:rsidRDefault="00F43957" w:rsidP="00E8412E">
            <w:pPr>
              <w:spacing w:beforeLines="50" w:before="120"/>
              <w:rPr>
                <w:iCs/>
                <w:kern w:val="2"/>
                <w:lang w:eastAsia="zh-CN"/>
              </w:rPr>
            </w:pPr>
            <w:proofErr w:type="spellStart"/>
            <w:r>
              <w:rPr>
                <w:rFonts w:hint="eastAsia"/>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2E" w14:textId="3589448C" w:rsidR="0035252C" w:rsidRDefault="007D7BBB" w:rsidP="00212F76">
            <w:pPr>
              <w:spacing w:beforeLines="50" w:before="120"/>
              <w:rPr>
                <w:iCs/>
                <w:kern w:val="2"/>
                <w:lang w:eastAsia="zh-CN"/>
              </w:rPr>
            </w:pPr>
            <w:r>
              <w:rPr>
                <w:iCs/>
                <w:kern w:val="2"/>
                <w:lang w:eastAsia="zh-CN"/>
              </w:rPr>
              <w:t xml:space="preserve">In our view, the fundamental difference of these two understandings is which one, </w:t>
            </w:r>
            <w:proofErr w:type="spellStart"/>
            <w:r>
              <w:rPr>
                <w:iCs/>
                <w:kern w:val="2"/>
                <w:lang w:eastAsia="zh-CN"/>
              </w:rPr>
              <w:t>gNB</w:t>
            </w:r>
            <w:proofErr w:type="spellEnd"/>
            <w:r>
              <w:rPr>
                <w:iCs/>
                <w:kern w:val="2"/>
                <w:lang w:eastAsia="zh-CN"/>
              </w:rPr>
              <w:t xml:space="preserve"> or UE, should take the responsibility to ensure PDCCH correct reception. </w:t>
            </w:r>
            <w:r w:rsidR="00212F76">
              <w:rPr>
                <w:iCs/>
                <w:kern w:val="2"/>
                <w:lang w:eastAsia="zh-CN"/>
              </w:rPr>
              <w:t>Prior to CSS CORESET setting, e.g., CORESET#0, the network may not know the UE’s capability, so o</w:t>
            </w:r>
            <w:r>
              <w:rPr>
                <w:iCs/>
                <w:kern w:val="2"/>
                <w:lang w:eastAsia="zh-CN"/>
              </w:rPr>
              <w:t xml:space="preserve">ur question is </w:t>
            </w:r>
            <w:proofErr w:type="gramStart"/>
            <w:r>
              <w:rPr>
                <w:iCs/>
                <w:kern w:val="2"/>
                <w:lang w:eastAsia="zh-CN"/>
              </w:rPr>
              <w:t>whether  CSS</w:t>
            </w:r>
            <w:proofErr w:type="gramEnd"/>
            <w:r>
              <w:rPr>
                <w:iCs/>
                <w:kern w:val="2"/>
                <w:lang w:eastAsia="zh-CN"/>
              </w:rPr>
              <w:t xml:space="preserve"> CORESET du</w:t>
            </w:r>
            <w:r w:rsidR="002E262C">
              <w:rPr>
                <w:iCs/>
                <w:kern w:val="2"/>
                <w:lang w:eastAsia="zh-CN"/>
              </w:rPr>
              <w:t>ration is also considered here?</w:t>
            </w:r>
            <w:r w:rsidR="00F43957">
              <w:rPr>
                <w:iCs/>
                <w:kern w:val="2"/>
                <w:lang w:eastAsia="zh-CN"/>
              </w:rPr>
              <w:t xml:space="preserve"> </w:t>
            </w:r>
          </w:p>
          <w:p w14:paraId="479A492F" w14:textId="77777777" w:rsidR="00736D3E" w:rsidRDefault="00736D3E" w:rsidP="00212F76">
            <w:pPr>
              <w:spacing w:beforeLines="50" w:before="120"/>
              <w:rPr>
                <w:iCs/>
                <w:kern w:val="2"/>
                <w:lang w:eastAsia="zh-CN"/>
              </w:rPr>
            </w:pPr>
            <w:r w:rsidRPr="00736D3E">
              <w:rPr>
                <w:iCs/>
                <w:color w:val="FF0000"/>
                <w:kern w:val="2"/>
                <w:lang w:eastAsia="zh-CN"/>
              </w:rPr>
              <w:t>Chengyan&gt;</w:t>
            </w:r>
            <w:r>
              <w:rPr>
                <w:iCs/>
                <w:color w:val="FF0000"/>
                <w:kern w:val="2"/>
                <w:lang w:eastAsia="zh-CN"/>
              </w:rPr>
              <w:t xml:space="preserve"> Yes</w:t>
            </w:r>
          </w:p>
        </w:tc>
      </w:tr>
      <w:tr w:rsidR="00D6023A" w14:paraId="3DE7D18D" w14:textId="77777777" w:rsidTr="00E8412E">
        <w:tc>
          <w:tcPr>
            <w:tcW w:w="2113" w:type="dxa"/>
            <w:tcBorders>
              <w:top w:val="single" w:sz="4" w:space="0" w:color="auto"/>
              <w:left w:val="single" w:sz="4" w:space="0" w:color="auto"/>
              <w:bottom w:val="single" w:sz="4" w:space="0" w:color="auto"/>
              <w:right w:val="single" w:sz="4" w:space="0" w:color="auto"/>
            </w:tcBorders>
          </w:tcPr>
          <w:p w14:paraId="10513E80" w14:textId="67B18EF6" w:rsidR="00D6023A" w:rsidRPr="001E5C28" w:rsidRDefault="007D3A08"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08991" w14:textId="77777777" w:rsidR="00D6023A" w:rsidRPr="00F661F7" w:rsidRDefault="007D3A08" w:rsidP="00212F76">
            <w:pPr>
              <w:spacing w:beforeLines="50" w:before="120"/>
              <w:rPr>
                <w:b/>
                <w:bCs/>
                <w:iCs/>
                <w:color w:val="00B0F0"/>
                <w:kern w:val="2"/>
                <w:lang w:eastAsia="zh-CN"/>
              </w:rPr>
            </w:pPr>
            <w:r w:rsidRPr="00F661F7">
              <w:rPr>
                <w:b/>
                <w:bCs/>
                <w:iCs/>
                <w:color w:val="00B0F0"/>
                <w:kern w:val="2"/>
                <w:lang w:eastAsia="zh-CN"/>
              </w:rPr>
              <w:t>Understanding #2</w:t>
            </w:r>
            <w:r w:rsidR="00E72CAB" w:rsidRPr="00F661F7">
              <w:rPr>
                <w:b/>
                <w:bCs/>
                <w:iCs/>
                <w:color w:val="00B0F0"/>
                <w:kern w:val="2"/>
                <w:lang w:eastAsia="zh-CN"/>
              </w:rPr>
              <w:t xml:space="preserve">. </w:t>
            </w:r>
          </w:p>
          <w:p w14:paraId="5A192DE0" w14:textId="53FAB390" w:rsidR="001519C7" w:rsidRDefault="00F71867" w:rsidP="00212F76">
            <w:pPr>
              <w:spacing w:beforeLines="50" w:before="120"/>
              <w:rPr>
                <w:iCs/>
                <w:color w:val="00B0F0"/>
                <w:kern w:val="2"/>
                <w:lang w:eastAsia="zh-CN"/>
              </w:rPr>
            </w:pPr>
            <w:r>
              <w:rPr>
                <w:iCs/>
                <w:color w:val="00B0F0"/>
                <w:kern w:val="2"/>
                <w:lang w:eastAsia="zh-CN"/>
              </w:rPr>
              <w:t>To rephrase the reasoning/description guessed by the FL</w:t>
            </w:r>
            <w:r w:rsidR="001519C7" w:rsidRPr="001E5C28">
              <w:rPr>
                <w:iCs/>
                <w:color w:val="00B0F0"/>
                <w:kern w:val="2"/>
                <w:lang w:eastAsia="zh-CN"/>
              </w:rPr>
              <w:t xml:space="preserve">, the UE simply evaluates the candidate combinations (X, Y) it supports for a given set of </w:t>
            </w:r>
            <w:proofErr w:type="gramStart"/>
            <w:r w:rsidR="001519C7" w:rsidRPr="001E5C28">
              <w:rPr>
                <w:iCs/>
                <w:color w:val="00B0F0"/>
                <w:kern w:val="2"/>
                <w:lang w:eastAsia="zh-CN"/>
              </w:rPr>
              <w:t>SS</w:t>
            </w:r>
            <w:proofErr w:type="gramEnd"/>
            <w:r w:rsidR="001519C7" w:rsidRPr="001E5C28">
              <w:rPr>
                <w:iCs/>
                <w:color w:val="00B0F0"/>
                <w:kern w:val="2"/>
                <w:lang w:eastAsia="zh-CN"/>
              </w:rPr>
              <w:t xml:space="preserve"> set configurations</w:t>
            </w:r>
            <w:r w:rsidR="000B72E0" w:rsidRPr="001E5C28">
              <w:rPr>
                <w:iCs/>
                <w:color w:val="00B0F0"/>
                <w:kern w:val="2"/>
                <w:lang w:eastAsia="zh-CN"/>
              </w:rPr>
              <w:t xml:space="preserve">, and identifies which (X, Y) combinations are satisfied. Then, if multiple satisfy, then it picks the </w:t>
            </w:r>
            <w:r w:rsidR="001E5C28">
              <w:rPr>
                <w:iCs/>
                <w:color w:val="00B0F0"/>
                <w:kern w:val="2"/>
                <w:lang w:eastAsia="zh-CN"/>
              </w:rPr>
              <w:t>with t</w:t>
            </w:r>
            <w:r w:rsidR="000B72E0" w:rsidRPr="001E5C28">
              <w:rPr>
                <w:iCs/>
                <w:color w:val="00B0F0"/>
                <w:kern w:val="2"/>
                <w:lang w:eastAsia="zh-CN"/>
              </w:rPr>
              <w:t xml:space="preserve">he </w:t>
            </w:r>
            <w:r w:rsidR="001E5C28" w:rsidRPr="001E5C28">
              <w:rPr>
                <w:iCs/>
                <w:color w:val="00B0F0"/>
                <w:kern w:val="2"/>
                <w:lang w:eastAsia="zh-CN"/>
              </w:rPr>
              <w:t xml:space="preserve">largest maximum number of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C</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1E5C28" w:rsidRPr="001E5C28">
              <w:rPr>
                <w:iCs/>
                <w:color w:val="00B0F0"/>
                <w:kern w:val="2"/>
                <w:lang w:eastAsia="zh-CN"/>
              </w:rPr>
              <w:t xml:space="preserve"> and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M</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CC7CF7">
              <w:rPr>
                <w:iCs/>
                <w:color w:val="00B0F0"/>
                <w:kern w:val="2"/>
                <w:lang w:eastAsia="zh-CN"/>
              </w:rPr>
              <w:t>.</w:t>
            </w:r>
          </w:p>
          <w:p w14:paraId="5533C9AB" w14:textId="77777777" w:rsidR="00CC7CF7" w:rsidRDefault="00CC7CF7" w:rsidP="00212F76">
            <w:pPr>
              <w:spacing w:beforeLines="50" w:before="120"/>
              <w:rPr>
                <w:iCs/>
                <w:color w:val="00B0F0"/>
                <w:kern w:val="2"/>
                <w:lang w:eastAsia="zh-CN"/>
              </w:rPr>
            </w:pPr>
            <w:r>
              <w:rPr>
                <w:iCs/>
                <w:color w:val="00B0F0"/>
                <w:kern w:val="2"/>
                <w:lang w:eastAsia="zh-CN"/>
              </w:rPr>
              <w:t>In this sense, to be precise, the “</w:t>
            </w:r>
            <w:r w:rsidR="00835269">
              <w:rPr>
                <w:iCs/>
                <w:color w:val="00B0F0"/>
                <w:kern w:val="2"/>
                <w:lang w:eastAsia="zh-CN"/>
              </w:rPr>
              <w:t xml:space="preserve">automatic assumption” mentioned under Understanding 2 is just part of </w:t>
            </w:r>
            <w:r w:rsidR="00E62D42">
              <w:rPr>
                <w:iCs/>
                <w:color w:val="00B0F0"/>
                <w:kern w:val="2"/>
                <w:lang w:eastAsia="zh-CN"/>
              </w:rPr>
              <w:t xml:space="preserve">the </w:t>
            </w:r>
            <w:r w:rsidR="001A0C44">
              <w:rPr>
                <w:iCs/>
                <w:color w:val="00B0F0"/>
                <w:kern w:val="2"/>
                <w:lang w:eastAsia="zh-CN"/>
              </w:rPr>
              <w:t>process of identifying candidate combinations that are satisfied by the provided configuration.</w:t>
            </w:r>
          </w:p>
          <w:p w14:paraId="58E736F9" w14:textId="77777777" w:rsidR="00153FC7" w:rsidRDefault="00153FC7" w:rsidP="00212F76">
            <w:pPr>
              <w:spacing w:beforeLines="50" w:before="120"/>
              <w:rPr>
                <w:iCs/>
                <w:color w:val="00B0F0"/>
                <w:kern w:val="2"/>
                <w:lang w:eastAsia="zh-CN"/>
              </w:rPr>
            </w:pPr>
            <w:r>
              <w:rPr>
                <w:iCs/>
                <w:color w:val="00B0F0"/>
                <w:kern w:val="2"/>
                <w:lang w:eastAsia="zh-CN"/>
              </w:rPr>
              <w:t>Agree with Samsung’s reason</w:t>
            </w:r>
            <w:r w:rsidR="00504E71">
              <w:rPr>
                <w:iCs/>
                <w:color w:val="00B0F0"/>
                <w:kern w:val="2"/>
                <w:lang w:eastAsia="zh-CN"/>
              </w:rPr>
              <w:t xml:space="preserve">ing on the issue with Understanding #1. This was not an issue for </w:t>
            </w:r>
            <w:proofErr w:type="gramStart"/>
            <w:r w:rsidR="00504E71">
              <w:rPr>
                <w:iCs/>
                <w:color w:val="00B0F0"/>
                <w:kern w:val="2"/>
                <w:lang w:eastAsia="zh-CN"/>
              </w:rPr>
              <w:t>R15, but</w:t>
            </w:r>
            <w:proofErr w:type="gramEnd"/>
            <w:r w:rsidR="00504E71">
              <w:rPr>
                <w:iCs/>
                <w:color w:val="00B0F0"/>
                <w:kern w:val="2"/>
                <w:lang w:eastAsia="zh-CN"/>
              </w:rPr>
              <w:t xml:space="preserve"> </w:t>
            </w:r>
            <w:r w:rsidR="00F661F7">
              <w:rPr>
                <w:iCs/>
                <w:color w:val="00B0F0"/>
                <w:kern w:val="2"/>
                <w:lang w:eastAsia="zh-CN"/>
              </w:rPr>
              <w:t>becomes an issue due to the coupling of the determination of BD/CCE limits.</w:t>
            </w:r>
          </w:p>
          <w:p w14:paraId="306531B9" w14:textId="7CCE5501" w:rsidR="00D402AB" w:rsidRDefault="00D402AB" w:rsidP="00D402AB">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 xml:space="preserve"> (also reflected below in response to next and new questions):</w:t>
            </w:r>
          </w:p>
          <w:p w14:paraId="35316059" w14:textId="129FF06A"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4249FD84"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2B8F79DC"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3A42BCA5"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2D4BE9F9"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45BBBBD"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17D7691A" w14:textId="6165F9FC" w:rsidR="00D402AB" w:rsidRPr="001E5C28" w:rsidRDefault="00D402AB" w:rsidP="00212F76">
            <w:pPr>
              <w:spacing w:beforeLines="50" w:before="120"/>
              <w:rPr>
                <w:iCs/>
                <w:color w:val="00B0F0"/>
                <w:kern w:val="2"/>
                <w:lang w:eastAsia="zh-CN"/>
              </w:rPr>
            </w:pPr>
            <w:r>
              <w:rPr>
                <w:iCs/>
                <w:color w:val="00B0F0"/>
                <w:kern w:val="2"/>
                <w:lang w:eastAsia="zh-CN"/>
              </w:rPr>
              <w:t xml:space="preserve">In step 2, the span durations depend on the exact SS set configurations and are </w:t>
            </w:r>
            <w:r>
              <w:rPr>
                <w:iCs/>
                <w:color w:val="00B0F0"/>
                <w:kern w:val="2"/>
                <w:lang w:eastAsia="zh-CN"/>
              </w:rPr>
              <w:lastRenderedPageBreak/>
              <w:t>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tc>
      </w:tr>
    </w:tbl>
    <w:p w14:paraId="479A4931" w14:textId="77777777" w:rsidR="0035252C" w:rsidRDefault="0035252C" w:rsidP="0035252C">
      <w:pPr>
        <w:spacing w:line="259" w:lineRule="auto"/>
        <w:rPr>
          <w:i/>
        </w:rPr>
      </w:pPr>
    </w:p>
    <w:p w14:paraId="479A4932" w14:textId="77777777" w:rsidR="00B51510" w:rsidRPr="00B51510" w:rsidRDefault="00B51510" w:rsidP="00B51510">
      <w:pPr>
        <w:spacing w:beforeLines="50" w:before="120"/>
        <w:rPr>
          <w:lang w:eastAsia="zh-CN"/>
        </w:rPr>
      </w:pPr>
      <w:r>
        <w:rPr>
          <w:b/>
          <w:lang w:eastAsia="zh-CN"/>
        </w:rPr>
        <w:t>If your preference is understanding #1, then please also indicate whether you can accept TP 1 below. If your preference is understanding #2, then please also indicate whether you can accept TP 2 below.</w:t>
      </w:r>
    </w:p>
    <w:tbl>
      <w:tblPr>
        <w:tblStyle w:val="TableGrid"/>
        <w:tblW w:w="9307" w:type="dxa"/>
        <w:tblLayout w:type="fixed"/>
        <w:tblLook w:val="04A0" w:firstRow="1" w:lastRow="0" w:firstColumn="1" w:lastColumn="0" w:noHBand="0" w:noVBand="1"/>
      </w:tblPr>
      <w:tblGrid>
        <w:gridCol w:w="2113"/>
        <w:gridCol w:w="7194"/>
      </w:tblGrid>
      <w:tr w:rsidR="00B51510" w14:paraId="479A4935"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3" w14:textId="77777777" w:rsidR="00B51510" w:rsidRDefault="00B51510"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4" w14:textId="77777777" w:rsidR="00B51510" w:rsidRDefault="00B51510" w:rsidP="00E8412E">
            <w:pPr>
              <w:spacing w:beforeLines="50" w:before="120"/>
              <w:rPr>
                <w:i/>
                <w:kern w:val="2"/>
                <w:lang w:eastAsia="zh-CN"/>
              </w:rPr>
            </w:pPr>
            <w:r>
              <w:rPr>
                <w:i/>
                <w:kern w:val="2"/>
                <w:lang w:eastAsia="zh-CN"/>
              </w:rPr>
              <w:t>View</w:t>
            </w:r>
          </w:p>
        </w:tc>
      </w:tr>
      <w:tr w:rsidR="00B51510" w14:paraId="479A4939" w14:textId="77777777" w:rsidTr="00E8412E">
        <w:tc>
          <w:tcPr>
            <w:tcW w:w="2113" w:type="dxa"/>
            <w:tcBorders>
              <w:top w:val="single" w:sz="4" w:space="0" w:color="auto"/>
              <w:left w:val="single" w:sz="4" w:space="0" w:color="auto"/>
              <w:bottom w:val="single" w:sz="4" w:space="0" w:color="auto"/>
              <w:right w:val="single" w:sz="4" w:space="0" w:color="auto"/>
            </w:tcBorders>
          </w:tcPr>
          <w:p w14:paraId="479A4936" w14:textId="77777777" w:rsidR="00B51510"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37" w14:textId="77777777" w:rsidR="00B51510" w:rsidRDefault="00AF5A53" w:rsidP="00E8412E">
            <w:pPr>
              <w:spacing w:beforeLines="50" w:before="120"/>
              <w:rPr>
                <w:iCs/>
                <w:kern w:val="2"/>
                <w:sz w:val="20"/>
                <w:szCs w:val="20"/>
                <w:lang w:eastAsia="zh-CN"/>
              </w:rPr>
            </w:pPr>
            <w:r>
              <w:rPr>
                <w:iCs/>
                <w:kern w:val="2"/>
                <w:sz w:val="20"/>
                <w:szCs w:val="20"/>
                <w:lang w:eastAsia="zh-CN"/>
              </w:rPr>
              <w:t>TP 2 is unnecessary – specification of network misconfigurations should be avoided.</w:t>
            </w:r>
          </w:p>
          <w:p w14:paraId="67F0426E" w14:textId="77777777" w:rsidR="00691676" w:rsidRDefault="00691676" w:rsidP="00E8412E">
            <w:pPr>
              <w:spacing w:beforeLines="50" w:before="120"/>
              <w:rPr>
                <w:iCs/>
                <w:color w:val="FF0000"/>
                <w:kern w:val="2"/>
                <w:lang w:eastAsia="zh-CN"/>
              </w:rPr>
            </w:pPr>
            <w:r w:rsidRPr="00736D3E">
              <w:rPr>
                <w:iCs/>
                <w:color w:val="FF0000"/>
                <w:kern w:val="2"/>
                <w:lang w:eastAsia="zh-CN"/>
              </w:rPr>
              <w:t>Chengyan&gt;</w:t>
            </w:r>
            <w:r>
              <w:rPr>
                <w:iCs/>
                <w:color w:val="FF0000"/>
                <w:kern w:val="2"/>
                <w:lang w:eastAsia="zh-CN"/>
              </w:rPr>
              <w:t xml:space="preserve"> You mean TP1 here?</w:t>
            </w:r>
          </w:p>
          <w:p w14:paraId="479A4938" w14:textId="0BD27DD9" w:rsidR="00FF1F99" w:rsidRDefault="00FF1F99" w:rsidP="00E8412E">
            <w:pPr>
              <w:spacing w:beforeLines="50" w:before="120"/>
              <w:rPr>
                <w:iCs/>
                <w:kern w:val="2"/>
                <w:sz w:val="20"/>
                <w:szCs w:val="20"/>
                <w:lang w:eastAsia="zh-CN"/>
              </w:rPr>
            </w:pPr>
            <w:r w:rsidRPr="00FF1F99">
              <w:rPr>
                <w:iCs/>
                <w:color w:val="7030A0"/>
                <w:kern w:val="2"/>
                <w:lang w:eastAsia="zh-CN"/>
              </w:rPr>
              <w:t>Aris&gt; Yes</w:t>
            </w:r>
          </w:p>
        </w:tc>
      </w:tr>
      <w:tr w:rsidR="00B51510" w14:paraId="479A493C" w14:textId="77777777" w:rsidTr="00E8412E">
        <w:tc>
          <w:tcPr>
            <w:tcW w:w="2113" w:type="dxa"/>
            <w:tcBorders>
              <w:top w:val="single" w:sz="4" w:space="0" w:color="auto"/>
              <w:left w:val="single" w:sz="4" w:space="0" w:color="auto"/>
              <w:bottom w:val="single" w:sz="4" w:space="0" w:color="auto"/>
              <w:right w:val="single" w:sz="4" w:space="0" w:color="auto"/>
            </w:tcBorders>
          </w:tcPr>
          <w:p w14:paraId="479A493A" w14:textId="77777777" w:rsidR="00B51510" w:rsidRDefault="001C32E0" w:rsidP="00E8412E">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3B" w14:textId="77777777" w:rsidR="00B51510" w:rsidRDefault="00212F76" w:rsidP="00E8412E">
            <w:pPr>
              <w:spacing w:beforeLines="50" w:before="120"/>
              <w:rPr>
                <w:iCs/>
                <w:kern w:val="2"/>
                <w:lang w:eastAsia="zh-CN"/>
              </w:rPr>
            </w:pPr>
            <w:r>
              <w:rPr>
                <w:lang w:eastAsia="zh-CN"/>
              </w:rPr>
              <w:t xml:space="preserve">May have relationship with whether CSS CORESET is considered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w:t>
            </w:r>
          </w:p>
        </w:tc>
      </w:tr>
      <w:tr w:rsidR="004D7BFF" w14:paraId="1704177D" w14:textId="77777777" w:rsidTr="00E8412E">
        <w:tc>
          <w:tcPr>
            <w:tcW w:w="2113" w:type="dxa"/>
            <w:tcBorders>
              <w:top w:val="single" w:sz="4" w:space="0" w:color="auto"/>
              <w:left w:val="single" w:sz="4" w:space="0" w:color="auto"/>
              <w:bottom w:val="single" w:sz="4" w:space="0" w:color="auto"/>
              <w:right w:val="single" w:sz="4" w:space="0" w:color="auto"/>
            </w:tcBorders>
          </w:tcPr>
          <w:p w14:paraId="7E430F54" w14:textId="34E1AB1D" w:rsidR="004D7BFF" w:rsidRPr="001E5C28" w:rsidRDefault="004D7BFF"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76D922E" w14:textId="77777777" w:rsidR="004D7BFF" w:rsidRDefault="004D7BFF" w:rsidP="00E8412E">
            <w:pPr>
              <w:spacing w:beforeLines="50" w:before="120"/>
              <w:rPr>
                <w:color w:val="00B0F0"/>
                <w:lang w:eastAsia="zh-CN"/>
              </w:rPr>
            </w:pPr>
            <w:r w:rsidRPr="001E5C28">
              <w:rPr>
                <w:color w:val="00B0F0"/>
                <w:lang w:eastAsia="zh-CN"/>
              </w:rPr>
              <w:t>We support TP2.</w:t>
            </w:r>
          </w:p>
          <w:p w14:paraId="618DAC73" w14:textId="77777777" w:rsidR="00704895" w:rsidRDefault="00704895" w:rsidP="00704895">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w:t>
            </w:r>
          </w:p>
          <w:p w14:paraId="131DAB65" w14:textId="77777777" w:rsidR="00704895" w:rsidRDefault="00704895" w:rsidP="00704895">
            <w:pPr>
              <w:spacing w:beforeLines="50" w:before="120"/>
              <w:rPr>
                <w:iCs/>
                <w:color w:val="00B0F0"/>
                <w:kern w:val="2"/>
                <w:lang w:eastAsia="zh-CN"/>
              </w:rPr>
            </w:pPr>
            <w:r>
              <w:rPr>
                <w:iCs/>
                <w:color w:val="00B0F0"/>
                <w:kern w:val="2"/>
                <w:lang w:eastAsia="zh-CN"/>
              </w:rPr>
              <w:t>A further adjustment to TP2 would be necessary for Understanding #2. Specifically, our proposal would be TP2’ that states:</w:t>
            </w:r>
          </w:p>
          <w:p w14:paraId="6DB01435" w14:textId="7444FF94" w:rsidR="00704895" w:rsidRPr="001E5C28" w:rsidRDefault="00704895" w:rsidP="00704895">
            <w:pPr>
              <w:spacing w:beforeLines="50" w:before="120"/>
              <w:rPr>
                <w:color w:val="00B0F0"/>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tc>
      </w:tr>
      <w:tr w:rsidR="003E04D9" w14:paraId="06C7BDC2" w14:textId="77777777" w:rsidTr="00E8412E">
        <w:tc>
          <w:tcPr>
            <w:tcW w:w="2113" w:type="dxa"/>
            <w:tcBorders>
              <w:top w:val="single" w:sz="4" w:space="0" w:color="auto"/>
              <w:left w:val="single" w:sz="4" w:space="0" w:color="auto"/>
              <w:bottom w:val="single" w:sz="4" w:space="0" w:color="auto"/>
              <w:right w:val="single" w:sz="4" w:space="0" w:color="auto"/>
            </w:tcBorders>
          </w:tcPr>
          <w:p w14:paraId="6F14500C" w14:textId="395F2B93" w:rsidR="003E04D9" w:rsidRPr="001E5C28" w:rsidRDefault="003E04D9" w:rsidP="00E8412E">
            <w:pPr>
              <w:spacing w:beforeLines="50" w:before="120"/>
              <w:rPr>
                <w:iCs/>
                <w:color w:val="00B0F0"/>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C3F70B" w14:textId="77777777" w:rsidR="003E04D9" w:rsidRDefault="003E04D9" w:rsidP="003E04D9">
            <w:pPr>
              <w:spacing w:beforeLines="50" w:before="120"/>
              <w:rPr>
                <w:lang w:eastAsia="zh-CN"/>
              </w:rPr>
            </w:pPr>
            <w:r>
              <w:rPr>
                <w:lang w:eastAsia="zh-CN"/>
              </w:rPr>
              <w:t xml:space="preserve">Our understanding is according to understanding #1 which is following the current version of the specification and is also in line with </w:t>
            </w:r>
            <w:r w:rsidRPr="00070934">
              <w:rPr>
                <w:lang w:eastAsia="zh-CN"/>
              </w:rPr>
              <w:t>the definition in FG3-5b</w:t>
            </w:r>
            <w:r>
              <w:rPr>
                <w:lang w:eastAsia="zh-CN"/>
              </w:rPr>
              <w:t xml:space="preserve">. </w:t>
            </w:r>
          </w:p>
          <w:p w14:paraId="794FD5BD" w14:textId="4FE948EC" w:rsidR="003E04D9" w:rsidRPr="001E5C28" w:rsidRDefault="003E04D9" w:rsidP="003E04D9">
            <w:pPr>
              <w:spacing w:beforeLines="50" w:before="120"/>
              <w:rPr>
                <w:color w:val="00B0F0"/>
                <w:lang w:eastAsia="zh-CN"/>
              </w:rPr>
            </w:pPr>
            <w:r>
              <w:rPr>
                <w:lang w:eastAsia="zh-CN"/>
              </w:rPr>
              <w:t>We do not think either TP is needed.</w:t>
            </w:r>
          </w:p>
        </w:tc>
      </w:tr>
    </w:tbl>
    <w:p w14:paraId="479A493D" w14:textId="77777777" w:rsidR="00B51510" w:rsidRDefault="00B51510" w:rsidP="00E53E6D">
      <w:pPr>
        <w:rPr>
          <w:lang w:eastAsia="zh-CN"/>
        </w:rPr>
      </w:pPr>
    </w:p>
    <w:p w14:paraId="479A493E" w14:textId="77777777" w:rsidR="00B51510" w:rsidRDefault="00B51510" w:rsidP="00B51510">
      <w:pPr>
        <w:widowControl w:val="0"/>
        <w:autoSpaceDE/>
        <w:autoSpaceDN/>
        <w:adjustRightInd/>
        <w:snapToGrid/>
        <w:spacing w:after="0"/>
        <w:rPr>
          <w:i/>
          <w:color w:val="000000"/>
          <w:kern w:val="2"/>
          <w:lang w:eastAsia="zh-CN"/>
        </w:rPr>
      </w:pPr>
      <w:r>
        <w:rPr>
          <w:b/>
          <w:i/>
          <w:color w:val="000000"/>
          <w:kern w:val="2"/>
          <w:lang w:eastAsia="zh-CN"/>
        </w:rPr>
        <w:t>TP 1</w:t>
      </w:r>
      <w:r>
        <w:rPr>
          <w:i/>
          <w:color w:val="000000"/>
          <w:kern w:val="2"/>
          <w:lang w:eastAsia="zh-CN"/>
        </w:rPr>
        <w:t xml:space="preserve">: </w:t>
      </w:r>
      <w:r>
        <w:rPr>
          <w:i/>
        </w:rPr>
        <w:t>Adopt the following text proposal for section 10 in TS 38.213:</w:t>
      </w:r>
    </w:p>
    <w:p w14:paraId="479A493F" w14:textId="77777777" w:rsidR="00B51510" w:rsidRDefault="00B51510" w:rsidP="00B51510">
      <w:pPr>
        <w:widowControl w:val="0"/>
        <w:autoSpaceDE/>
        <w:autoSpaceDN/>
        <w:adjustRightInd/>
        <w:snapToGrid/>
        <w:spacing w:after="0"/>
        <w:rPr>
          <w:i/>
          <w:color w:val="000000"/>
          <w:kern w:val="2"/>
          <w:lang w:eastAsia="zh-CN"/>
        </w:rPr>
      </w:pPr>
    </w:p>
    <w:tbl>
      <w:tblPr>
        <w:tblStyle w:val="TableGrid"/>
        <w:tblW w:w="9307" w:type="dxa"/>
        <w:tblLayout w:type="fixed"/>
        <w:tblLook w:val="04A0" w:firstRow="1" w:lastRow="0" w:firstColumn="1" w:lastColumn="0" w:noHBand="0" w:noVBand="1"/>
      </w:tblPr>
      <w:tblGrid>
        <w:gridCol w:w="9307"/>
      </w:tblGrid>
      <w:tr w:rsidR="00B51510" w14:paraId="479A4943" w14:textId="77777777" w:rsidTr="00E8412E">
        <w:tc>
          <w:tcPr>
            <w:tcW w:w="9307" w:type="dxa"/>
          </w:tcPr>
          <w:p w14:paraId="479A4940" w14:textId="77777777" w:rsidR="00B51510" w:rsidRDefault="00B51510" w:rsidP="00E8412E">
            <w:pPr>
              <w:jc w:val="center"/>
              <w:rPr>
                <w:sz w:val="20"/>
                <w:szCs w:val="20"/>
              </w:rPr>
            </w:pPr>
            <w:r>
              <w:rPr>
                <w:color w:val="FF0000"/>
                <w:sz w:val="24"/>
                <w:lang w:eastAsia="zh-CN"/>
              </w:rPr>
              <w:t>*** Unchanged text is omitted ***</w:t>
            </w:r>
          </w:p>
          <w:p w14:paraId="479A4941"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283"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284" w:author="Huawei" w:date="2020-05-15T23:28:00Z">
              <w:r>
                <w:t xml:space="preserve"> a UE is not expected</w:t>
              </w:r>
            </w:ins>
            <w:ins w:id="285" w:author="Huawei" w:date="2020-05-15T23:31:00Z">
              <w:r>
                <w:t xml:space="preserve"> to be configured with PDCCH monitoring occa</w:t>
              </w:r>
            </w:ins>
            <w:ins w:id="286" w:author="Huawei" w:date="2020-05-15T23:32:00Z">
              <w:r>
                <w:t>sions</w:t>
              </w:r>
            </w:ins>
            <w:ins w:id="287" w:author="Huawei" w:date="2020-05-15T23:33:00Z">
              <w:r>
                <w:t xml:space="preserve"> resulting </w:t>
              </w:r>
            </w:ins>
            <w:ins w:id="288" w:author="Huawei" w:date="2020-05-15T19:43:00Z">
              <w:r>
                <w:t>in</w:t>
              </w:r>
            </w:ins>
            <w:ins w:id="289" w:author="Huawei" w:date="2020-05-15T23:36:00Z">
              <w:r>
                <w:t>to a</w:t>
              </w:r>
            </w:ins>
            <w:ins w:id="290" w:author="Huawei" w:date="2020-05-15T23:29:00Z">
              <w:r>
                <w:t xml:space="preserve"> separation</w:t>
              </w:r>
            </w:ins>
            <w:ins w:id="291" w:author="Huawei" w:date="2020-05-15T23:30:00Z">
              <w:r>
                <w:t xml:space="preserve"> </w:t>
              </w:r>
            </w:ins>
            <w:ins w:id="292" w:author="Huawei" w:date="2020-05-15T23:29:00Z">
              <w:r>
                <w:t>of</w:t>
              </w:r>
            </w:ins>
            <w:ins w:id="293" w:author="Huawei" w:date="2020-05-15T23:38:00Z">
              <w:r>
                <w:t xml:space="preserve"> the first symbol of</w:t>
              </w:r>
            </w:ins>
            <w:ins w:id="294" w:author="Huawei" w:date="2020-05-15T23:29:00Z">
              <w:r>
                <w:t xml:space="preserve"> two consecutive spans</w:t>
              </w:r>
            </w:ins>
            <w:ins w:id="295" w:author="Huawei" w:date="2020-05-15T23:30:00Z">
              <w:r>
                <w:t xml:space="preserve"> </w:t>
              </w:r>
            </w:ins>
            <w:ins w:id="296" w:author="Huawei" w:date="2020-05-15T23:37:00Z">
              <w:r>
                <w:t xml:space="preserve">that </w:t>
              </w:r>
            </w:ins>
            <w:ins w:id="297" w:author="Huawei" w:date="2020-05-15T23:30:00Z">
              <w:r>
                <w:t xml:space="preserve">is smaller than </w:t>
              </w:r>
            </w:ins>
            <w:ins w:id="298" w:author="Huawei" w:date="2020-05-15T23:31:00Z">
              <w:r>
                <w:t>4</w:t>
              </w:r>
            </w:ins>
            <w:ins w:id="299" w:author="Huawei" w:date="2020-05-15T23:37:00Z">
              <w:r>
                <w:t>.</w:t>
              </w:r>
            </w:ins>
            <w:ins w:id="300" w:author="Huawei" w:date="2020-05-15T23:27:00Z">
              <w:r>
                <w:t xml:space="preserve"> </w:t>
              </w:r>
            </w:ins>
          </w:p>
          <w:p w14:paraId="479A4942" w14:textId="77777777" w:rsidR="00B51510" w:rsidRDefault="00B51510" w:rsidP="00E8412E">
            <w:pPr>
              <w:jc w:val="center"/>
              <w:rPr>
                <w:sz w:val="20"/>
                <w:szCs w:val="20"/>
              </w:rPr>
            </w:pPr>
            <w:r>
              <w:rPr>
                <w:color w:val="FF0000"/>
                <w:sz w:val="24"/>
                <w:lang w:eastAsia="zh-CN"/>
              </w:rPr>
              <w:t>*** Unchanged text is omitted ***</w:t>
            </w:r>
          </w:p>
        </w:tc>
      </w:tr>
    </w:tbl>
    <w:p w14:paraId="479A4944" w14:textId="77777777" w:rsidR="00B51510" w:rsidRDefault="00B51510" w:rsidP="00E53E6D">
      <w:pPr>
        <w:rPr>
          <w:lang w:eastAsia="zh-CN"/>
        </w:rPr>
      </w:pPr>
    </w:p>
    <w:p w14:paraId="479A4945" w14:textId="77777777" w:rsidR="00B51510" w:rsidRDefault="00B51510" w:rsidP="00B51510">
      <w:pPr>
        <w:widowControl w:val="0"/>
        <w:autoSpaceDE/>
        <w:autoSpaceDN/>
        <w:adjustRightInd/>
        <w:snapToGrid/>
        <w:spacing w:after="0"/>
        <w:rPr>
          <w:lang w:eastAsia="zh-CN"/>
        </w:rPr>
      </w:pPr>
      <w:r>
        <w:rPr>
          <w:b/>
          <w:i/>
          <w:color w:val="000000"/>
          <w:kern w:val="2"/>
          <w:lang w:eastAsia="zh-CN"/>
        </w:rPr>
        <w:t>TP 2</w:t>
      </w:r>
      <w:r>
        <w:rPr>
          <w:i/>
          <w:color w:val="000000"/>
          <w:kern w:val="2"/>
          <w:lang w:eastAsia="zh-CN"/>
        </w:rPr>
        <w:t xml:space="preserve">: </w:t>
      </w:r>
      <w:r>
        <w:rPr>
          <w:i/>
        </w:rPr>
        <w:t>Adopt the following text proposal for section 10 in TS 38.213:</w:t>
      </w:r>
      <w:r>
        <w:rPr>
          <w:rFonts w:hint="eastAsia"/>
          <w:lang w:eastAsia="zh-CN"/>
        </w:rPr>
        <w:t xml:space="preserve"> </w:t>
      </w:r>
    </w:p>
    <w:p w14:paraId="479A4946" w14:textId="77777777" w:rsidR="00B51510" w:rsidRPr="00B51510" w:rsidRDefault="00B51510" w:rsidP="00B51510">
      <w:pPr>
        <w:rPr>
          <w:lang w:eastAsia="zh-CN"/>
        </w:rPr>
      </w:pPr>
    </w:p>
    <w:tbl>
      <w:tblPr>
        <w:tblStyle w:val="TableGrid"/>
        <w:tblW w:w="9625" w:type="dxa"/>
        <w:jc w:val="center"/>
        <w:tblLayout w:type="fixed"/>
        <w:tblLook w:val="04A0" w:firstRow="1" w:lastRow="0" w:firstColumn="1" w:lastColumn="0" w:noHBand="0" w:noVBand="1"/>
      </w:tblPr>
      <w:tblGrid>
        <w:gridCol w:w="9625"/>
      </w:tblGrid>
      <w:tr w:rsidR="00B51510" w14:paraId="479A4948" w14:textId="77777777" w:rsidTr="00E8412E">
        <w:trPr>
          <w:jc w:val="center"/>
        </w:trPr>
        <w:tc>
          <w:tcPr>
            <w:tcW w:w="9625" w:type="dxa"/>
          </w:tcPr>
          <w:p w14:paraId="479A4947"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lastRenderedPageBreak/>
              <w:t xml:space="preserve">The UE supports PDCCH monitoring occasions in any symbol of a slot with minimum time separation of X symbols between the first symbol of two consecutive spans, including across slots. </w:t>
            </w:r>
            <w:ins w:id="301" w:author="Samsung" w:date="2020-05-11T22:03:00Z">
              <w:r>
                <w:t xml:space="preserve">If a </w:t>
              </w:r>
            </w:ins>
            <w:ins w:id="302" w:author="Samsung" w:date="2020-05-11T22:25:00Z">
              <w:r>
                <w:t xml:space="preserve">UE </w:t>
              </w:r>
            </w:ins>
            <w:ins w:id="303" w:author="Samsung" w:date="2020-05-11T22:03:00Z">
              <w:r>
                <w:t>monitor</w:t>
              </w:r>
            </w:ins>
            <w:ins w:id="304" w:author="Samsung" w:date="2020-05-11T22:25:00Z">
              <w:r>
                <w:t>s</w:t>
              </w:r>
            </w:ins>
            <w:ins w:id="305"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06" w:author="Samsung" w:date="2020-05-11T22:03:00Z">
              <w:r>
                <w:delText>T</w:delText>
              </w:r>
            </w:del>
            <w:ins w:id="307" w:author="Samsung" w:date="2020-05-11T22:03:00Z">
              <w:r>
                <w:t>t</w:t>
              </w:r>
            </w:ins>
            <w:r>
              <w:t>he duration of a span is</w:t>
            </w:r>
            <w:ins w:id="308" w:author="Samsung" w:date="2020-05-11T22:02:00Z">
              <w:r>
                <w:t xml:space="preserve"> </w:t>
              </w:r>
              <m:oMath>
                <m:r>
                  <w:rPr>
                    <w:rFonts w:ascii="Cambria Math" w:eastAsiaTheme="minorEastAsia" w:hAnsi="Cambria Math"/>
                    <w:lang w:eastAsia="zh-CN"/>
                  </w:rPr>
                  <m:t>Y</m:t>
                </m:r>
              </m:oMath>
            </w:ins>
            <m:oMath>
              <m:r>
                <w:del w:id="309" w:author="Samsung" w:date="2020-05-11T22:02:00Z">
                  <m:rPr>
                    <m:sty m:val="p"/>
                  </m:rPr>
                  <w:rPr>
                    <w:rFonts w:ascii="Cambria Math" w:hAnsi="Cambria Math"/>
                  </w:rPr>
                  <m:t xml:space="preserve"> </m:t>
                </w:del>
              </m:r>
              <m:sSub>
                <m:sSubPr>
                  <m:ctrlPr>
                    <w:del w:id="310" w:author="Samsung" w:date="2020-05-11T22:02:00Z">
                      <w:rPr>
                        <w:rFonts w:ascii="Cambria Math" w:eastAsiaTheme="minorEastAsia" w:hAnsi="Cambria Math"/>
                        <w:i/>
                        <w:lang w:eastAsia="zh-CN"/>
                      </w:rPr>
                    </w:del>
                  </m:ctrlPr>
                </m:sSubPr>
                <m:e>
                  <m:r>
                    <w:del w:id="311" w:author="Samsung" w:date="2020-05-11T22:02:00Z">
                      <w:rPr>
                        <w:rFonts w:ascii="Cambria Math" w:eastAsiaTheme="minorEastAsia" w:hAnsi="Cambria Math"/>
                        <w:lang w:eastAsia="zh-CN"/>
                      </w:rPr>
                      <m:t>d</m:t>
                    </w:del>
                  </m:r>
                </m:e>
                <m:sub>
                  <m:r>
                    <w:del w:id="312" w:author="Samsung" w:date="2020-05-11T22:02:00Z">
                      <m:rPr>
                        <m:sty m:val="p"/>
                      </m:rPr>
                      <w:rPr>
                        <w:rFonts w:ascii="Cambria Math" w:eastAsiaTheme="minorEastAsia" w:hAnsi="Cambria Math"/>
                        <w:lang w:eastAsia="zh-CN"/>
                      </w:rPr>
                      <m:t>span</m:t>
                    </w:del>
                  </m:r>
                </m:sub>
              </m:sSub>
              <m:r>
                <w:del w:id="313" w:author="Samsung" w:date="2020-05-11T22:02:00Z">
                  <w:rPr>
                    <w:rFonts w:ascii="Cambria Math" w:eastAsiaTheme="minorEastAsia" w:hAnsi="Cambria Math"/>
                    <w:lang w:eastAsia="zh-CN"/>
                  </w:rPr>
                  <m:t>=max</m:t>
                </w:del>
              </m:r>
              <m:d>
                <m:dPr>
                  <m:ctrlPr>
                    <w:del w:id="314" w:author="Samsung" w:date="2020-05-11T22:02:00Z">
                      <w:rPr>
                        <w:rFonts w:ascii="Cambria Math" w:eastAsiaTheme="minorEastAsia" w:hAnsi="Cambria Math"/>
                        <w:i/>
                        <w:lang w:eastAsia="zh-CN"/>
                      </w:rPr>
                    </w:del>
                  </m:ctrlPr>
                </m:dPr>
                <m:e>
                  <m:sSub>
                    <m:sSubPr>
                      <m:ctrlPr>
                        <w:del w:id="315" w:author="Samsung" w:date="2020-05-11T22:02:00Z">
                          <w:rPr>
                            <w:rFonts w:ascii="Cambria Math" w:eastAsiaTheme="minorEastAsia" w:hAnsi="Cambria Math"/>
                            <w:i/>
                            <w:lang w:eastAsia="zh-CN"/>
                          </w:rPr>
                        </w:del>
                      </m:ctrlPr>
                    </m:sSubPr>
                    <m:e>
                      <m:r>
                        <w:del w:id="316" w:author="Samsung" w:date="2020-05-11T22:02:00Z">
                          <w:rPr>
                            <w:rFonts w:ascii="Cambria Math" w:eastAsiaTheme="minorEastAsia" w:hAnsi="Cambria Math"/>
                            <w:lang w:eastAsia="zh-CN"/>
                          </w:rPr>
                          <m:t>d</m:t>
                        </w:del>
                      </m:r>
                    </m:e>
                    <m:sub>
                      <m:r>
                        <w:del w:id="317" w:author="Samsung" w:date="2020-05-11T22:02:00Z">
                          <m:rPr>
                            <m:sty m:val="p"/>
                          </m:rPr>
                          <w:rPr>
                            <w:rFonts w:ascii="Cambria Math" w:eastAsiaTheme="minorEastAsia" w:hAnsi="Cambria Math"/>
                            <w:lang w:eastAsia="zh-CN"/>
                          </w:rPr>
                          <m:t>CORESET,max</m:t>
                        </w:del>
                      </m:r>
                    </m:sub>
                  </m:sSub>
                  <m:r>
                    <w:del w:id="318" w:author="Samsung" w:date="2020-05-11T22:02:00Z">
                      <w:rPr>
                        <w:rFonts w:ascii="Cambria Math" w:eastAsiaTheme="minorEastAsia" w:hAnsi="Cambria Math"/>
                        <w:lang w:eastAsia="zh-CN"/>
                      </w:rPr>
                      <m:t>,</m:t>
                    </w:del>
                  </m:r>
                  <m:sSub>
                    <m:sSubPr>
                      <m:ctrlPr>
                        <w:del w:id="319" w:author="Samsung" w:date="2020-05-11T22:02:00Z">
                          <w:rPr>
                            <w:rFonts w:ascii="Cambria Math" w:eastAsiaTheme="minorEastAsia" w:hAnsi="Cambria Math"/>
                            <w:i/>
                            <w:lang w:eastAsia="zh-CN"/>
                          </w:rPr>
                        </w:del>
                      </m:ctrlPr>
                    </m:sSubPr>
                    <m:e>
                      <m:r>
                        <w:del w:id="320" w:author="Samsung" w:date="2020-05-11T22:02:00Z">
                          <w:rPr>
                            <w:rFonts w:ascii="Cambria Math" w:eastAsiaTheme="minorEastAsia" w:hAnsi="Cambria Math"/>
                            <w:lang w:eastAsia="zh-CN"/>
                          </w:rPr>
                          <m:t>Y</m:t>
                        </w:del>
                      </m:r>
                    </m:e>
                    <m:sub>
                      <m:r>
                        <w:del w:id="321" w:author="Samsung" w:date="2020-05-11T22:02:00Z">
                          <m:rPr>
                            <m:sty m:val="p"/>
                          </m:rPr>
                          <w:rPr>
                            <w:rFonts w:ascii="Cambria Math" w:eastAsiaTheme="minorEastAsia" w:hAnsi="Cambria Math"/>
                            <w:lang w:eastAsia="zh-CN"/>
                          </w:rPr>
                          <m:t>min</m:t>
                        </w:del>
                      </m:r>
                    </m:sub>
                  </m:sSub>
                </m:e>
              </m:d>
            </m:oMath>
            <w:del w:id="322"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949" w14:textId="77777777" w:rsidR="00B51510" w:rsidRPr="00B51510" w:rsidRDefault="00B51510" w:rsidP="00E53E6D">
      <w:pPr>
        <w:rPr>
          <w:lang w:eastAsia="zh-CN"/>
        </w:rPr>
      </w:pPr>
    </w:p>
    <w:p w14:paraId="479A494A" w14:textId="77777777" w:rsidR="00763941" w:rsidRDefault="00763941" w:rsidP="00E53E6D">
      <w:pPr>
        <w:rPr>
          <w:lang w:eastAsia="zh-CN"/>
        </w:rPr>
      </w:pPr>
    </w:p>
    <w:p w14:paraId="75D31942" w14:textId="78DB8BE0" w:rsidR="0074767D" w:rsidRDefault="0074767D" w:rsidP="00E53E6D">
      <w:pPr>
        <w:rPr>
          <w:lang w:eastAsia="zh-CN"/>
        </w:rPr>
      </w:pPr>
      <w:r>
        <w:rPr>
          <w:rFonts w:hint="eastAsia"/>
          <w:lang w:eastAsia="zh-CN"/>
        </w:rPr>
        <w:t>B</w:t>
      </w:r>
      <w:r>
        <w:rPr>
          <w:lang w:eastAsia="zh-CN"/>
        </w:rPr>
        <w:t>ased on the above inputs, it seems most people prefer understanding 2, therefore I make the following proposal accordingly.</w:t>
      </w:r>
    </w:p>
    <w:p w14:paraId="3E7CDD02" w14:textId="77777777" w:rsidR="0074767D" w:rsidRDefault="0074767D" w:rsidP="00E53E6D">
      <w:pPr>
        <w:rPr>
          <w:lang w:eastAsia="zh-CN"/>
        </w:rPr>
      </w:pPr>
    </w:p>
    <w:p w14:paraId="4AA627A0" w14:textId="28922B02" w:rsidR="00D1627C" w:rsidRPr="00FF2EA0" w:rsidRDefault="00D1627C" w:rsidP="00176E51">
      <w:pPr>
        <w:pStyle w:val="Heading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proofErr w:type="spellStart"/>
      <w:r w:rsidRPr="00FF2EA0">
        <w:rPr>
          <w:b w:val="0"/>
          <w:i/>
          <w:color w:val="000000" w:themeColor="text1"/>
          <w:lang w:val="en-GB" w:eastAsia="zh-CN"/>
        </w:rPr>
        <w:t>dopt</w:t>
      </w:r>
      <w:proofErr w:type="spellEnd"/>
      <w:r w:rsidRPr="00FF2EA0">
        <w:rPr>
          <w:b w:val="0"/>
          <w:i/>
          <w:color w:val="000000" w:themeColor="text1"/>
          <w:lang w:val="en-GB" w:eastAsia="zh-CN"/>
        </w:rPr>
        <w:t xml:space="preserve"> the following text proposal for section 10 in TS 38.213:</w:t>
      </w:r>
    </w:p>
    <w:tbl>
      <w:tblPr>
        <w:tblStyle w:val="TableGrid"/>
        <w:tblW w:w="9625" w:type="dxa"/>
        <w:jc w:val="center"/>
        <w:tblLayout w:type="fixed"/>
        <w:tblLook w:val="04A0" w:firstRow="1" w:lastRow="0" w:firstColumn="1" w:lastColumn="0" w:noHBand="0" w:noVBand="1"/>
      </w:tblPr>
      <w:tblGrid>
        <w:gridCol w:w="9625"/>
      </w:tblGrid>
      <w:tr w:rsidR="00D1627C" w14:paraId="52AC3CFA" w14:textId="77777777" w:rsidTr="00814E37">
        <w:trPr>
          <w:jc w:val="center"/>
        </w:trPr>
        <w:tc>
          <w:tcPr>
            <w:tcW w:w="9625" w:type="dxa"/>
          </w:tcPr>
          <w:p w14:paraId="08A9DBBF" w14:textId="3326BB71" w:rsidR="00D1627C" w:rsidRPr="00D1627C" w:rsidRDefault="00D1627C" w:rsidP="00D1627C">
            <w:pPr>
              <w:jc w:val="center"/>
              <w:rPr>
                <w:sz w:val="20"/>
                <w:szCs w:val="20"/>
              </w:rPr>
            </w:pPr>
            <w:r>
              <w:rPr>
                <w:color w:val="FF0000"/>
                <w:sz w:val="24"/>
                <w:lang w:eastAsia="zh-CN"/>
              </w:rPr>
              <w:t>*** Unchanged text is omitted ***</w:t>
            </w:r>
          </w:p>
          <w:p w14:paraId="77FBDB1D" w14:textId="454D596A" w:rsidR="00D1627C" w:rsidRDefault="00D1627C" w:rsidP="00814E37">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23" w:author="Samsung" w:date="2020-05-11T22:03:00Z">
              <w:r>
                <w:t xml:space="preserve">If a </w:t>
              </w:r>
            </w:ins>
            <w:ins w:id="324" w:author="Samsung" w:date="2020-05-11T22:25:00Z">
              <w:r>
                <w:t xml:space="preserve">UE </w:t>
              </w:r>
            </w:ins>
            <w:ins w:id="325" w:author="Samsung" w:date="2020-05-11T22:03:00Z">
              <w:r>
                <w:t>monitor</w:t>
              </w:r>
            </w:ins>
            <w:ins w:id="326" w:author="Samsung" w:date="2020-05-11T22:25:00Z">
              <w:r>
                <w:t>s</w:t>
              </w:r>
            </w:ins>
            <w:ins w:id="32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28" w:author="Samsung" w:date="2020-05-11T22:03:00Z">
              <w:r>
                <w:delText>T</w:delText>
              </w:r>
            </w:del>
            <w:ins w:id="329" w:author="Samsung" w:date="2020-05-11T22:03:00Z">
              <w:r>
                <w:t>t</w:t>
              </w:r>
            </w:ins>
            <w:r>
              <w:t>he duration of a span is</w:t>
            </w:r>
            <w:ins w:id="330" w:author="Huawei" w:date="2020-05-29T14:56:00Z">
              <w:r w:rsidR="00F8151B">
                <w:t xml:space="preserve"> up to</w:t>
              </w:r>
            </w:ins>
            <w:ins w:id="331" w:author="Samsung" w:date="2020-05-11T22:02:00Z">
              <w:r>
                <w:t xml:space="preserve"> </w:t>
              </w:r>
              <m:oMath>
                <m:r>
                  <w:rPr>
                    <w:rFonts w:ascii="Cambria Math" w:eastAsiaTheme="minorEastAsia" w:hAnsi="Cambria Math"/>
                    <w:lang w:eastAsia="zh-CN"/>
                  </w:rPr>
                  <m:t>Y</m:t>
                </m:r>
              </m:oMath>
            </w:ins>
            <m:oMath>
              <m:r>
                <w:del w:id="332" w:author="Samsung" w:date="2020-05-11T22:02:00Z">
                  <m:rPr>
                    <m:sty m:val="p"/>
                  </m:rPr>
                  <w:rPr>
                    <w:rFonts w:ascii="Cambria Math" w:hAnsi="Cambria Math"/>
                  </w:rPr>
                  <m:t xml:space="preserve"> </m:t>
                </w:del>
              </m:r>
              <m:sSub>
                <m:sSubPr>
                  <m:ctrlPr>
                    <w:del w:id="333" w:author="Samsung" w:date="2020-05-11T22:02:00Z">
                      <w:rPr>
                        <w:rFonts w:ascii="Cambria Math" w:eastAsiaTheme="minorEastAsia" w:hAnsi="Cambria Math"/>
                        <w:i/>
                        <w:lang w:eastAsia="zh-CN"/>
                      </w:rPr>
                    </w:del>
                  </m:ctrlPr>
                </m:sSubPr>
                <m:e>
                  <m:r>
                    <w:del w:id="334" w:author="Samsung" w:date="2020-05-11T22:02:00Z">
                      <w:rPr>
                        <w:rFonts w:ascii="Cambria Math" w:eastAsiaTheme="minorEastAsia" w:hAnsi="Cambria Math"/>
                        <w:lang w:eastAsia="zh-CN"/>
                      </w:rPr>
                      <m:t>d</m:t>
                    </w:del>
                  </m:r>
                </m:e>
                <m:sub>
                  <m:r>
                    <w:del w:id="335" w:author="Samsung" w:date="2020-05-11T22:02:00Z">
                      <m:rPr>
                        <m:sty m:val="p"/>
                      </m:rPr>
                      <w:rPr>
                        <w:rFonts w:ascii="Cambria Math" w:eastAsiaTheme="minorEastAsia" w:hAnsi="Cambria Math"/>
                        <w:lang w:eastAsia="zh-CN"/>
                      </w:rPr>
                      <m:t>span</m:t>
                    </w:del>
                  </m:r>
                </m:sub>
              </m:sSub>
              <m:r>
                <w:del w:id="336" w:author="Samsung" w:date="2020-05-11T22:02:00Z">
                  <w:rPr>
                    <w:rFonts w:ascii="Cambria Math" w:eastAsiaTheme="minorEastAsia" w:hAnsi="Cambria Math"/>
                    <w:lang w:eastAsia="zh-CN"/>
                  </w:rPr>
                  <m:t>=max</m:t>
                </w:del>
              </m:r>
              <m:d>
                <m:dPr>
                  <m:ctrlPr>
                    <w:del w:id="337" w:author="Samsung" w:date="2020-05-11T22:02:00Z">
                      <w:rPr>
                        <w:rFonts w:ascii="Cambria Math" w:eastAsiaTheme="minorEastAsia" w:hAnsi="Cambria Math"/>
                        <w:i/>
                        <w:lang w:eastAsia="zh-CN"/>
                      </w:rPr>
                    </w:del>
                  </m:ctrlPr>
                </m:dPr>
                <m:e>
                  <m:sSub>
                    <m:sSubPr>
                      <m:ctrlPr>
                        <w:del w:id="338" w:author="Samsung" w:date="2020-05-11T22:02:00Z">
                          <w:rPr>
                            <w:rFonts w:ascii="Cambria Math" w:eastAsiaTheme="minorEastAsia" w:hAnsi="Cambria Math"/>
                            <w:i/>
                            <w:lang w:eastAsia="zh-CN"/>
                          </w:rPr>
                        </w:del>
                      </m:ctrlPr>
                    </m:sSubPr>
                    <m:e>
                      <m:r>
                        <w:del w:id="339" w:author="Samsung" w:date="2020-05-11T22:02:00Z">
                          <w:rPr>
                            <w:rFonts w:ascii="Cambria Math" w:eastAsiaTheme="minorEastAsia" w:hAnsi="Cambria Math"/>
                            <w:lang w:eastAsia="zh-CN"/>
                          </w:rPr>
                          <m:t>d</m:t>
                        </w:del>
                      </m:r>
                    </m:e>
                    <m:sub>
                      <m:r>
                        <w:del w:id="340" w:author="Samsung" w:date="2020-05-11T22:02:00Z">
                          <m:rPr>
                            <m:sty m:val="p"/>
                          </m:rPr>
                          <w:rPr>
                            <w:rFonts w:ascii="Cambria Math" w:eastAsiaTheme="minorEastAsia" w:hAnsi="Cambria Math"/>
                            <w:lang w:eastAsia="zh-CN"/>
                          </w:rPr>
                          <m:t>CORESET,max</m:t>
                        </w:del>
                      </m:r>
                    </m:sub>
                  </m:sSub>
                  <m:r>
                    <w:del w:id="341" w:author="Samsung" w:date="2020-05-11T22:02:00Z">
                      <w:rPr>
                        <w:rFonts w:ascii="Cambria Math" w:eastAsiaTheme="minorEastAsia" w:hAnsi="Cambria Math"/>
                        <w:lang w:eastAsia="zh-CN"/>
                      </w:rPr>
                      <m:t>,</m:t>
                    </w:del>
                  </m:r>
                  <m:sSub>
                    <m:sSubPr>
                      <m:ctrlPr>
                        <w:del w:id="342" w:author="Samsung" w:date="2020-05-11T22:02:00Z">
                          <w:rPr>
                            <w:rFonts w:ascii="Cambria Math" w:eastAsiaTheme="minorEastAsia" w:hAnsi="Cambria Math"/>
                            <w:i/>
                            <w:lang w:eastAsia="zh-CN"/>
                          </w:rPr>
                        </w:del>
                      </m:ctrlPr>
                    </m:sSubPr>
                    <m:e>
                      <m:r>
                        <w:del w:id="343" w:author="Samsung" w:date="2020-05-11T22:02:00Z">
                          <w:rPr>
                            <w:rFonts w:ascii="Cambria Math" w:eastAsiaTheme="minorEastAsia" w:hAnsi="Cambria Math"/>
                            <w:lang w:eastAsia="zh-CN"/>
                          </w:rPr>
                          <m:t>Y</m:t>
                        </w:del>
                      </m:r>
                    </m:e>
                    <m:sub>
                      <m:r>
                        <w:del w:id="344" w:author="Samsung" w:date="2020-05-11T22:02:00Z">
                          <m:rPr>
                            <m:sty m:val="p"/>
                          </m:rPr>
                          <w:rPr>
                            <w:rFonts w:ascii="Cambria Math" w:eastAsiaTheme="minorEastAsia" w:hAnsi="Cambria Math"/>
                            <w:lang w:eastAsia="zh-CN"/>
                          </w:rPr>
                          <m:t>min</m:t>
                        </w:del>
                      </m:r>
                    </m:sub>
                  </m:sSub>
                </m:e>
              </m:d>
            </m:oMath>
            <w:del w:id="345"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4EB36165" w14:textId="0B284FB0" w:rsidR="00D1627C" w:rsidRPr="00D1627C" w:rsidRDefault="00D1627C" w:rsidP="00D1627C">
            <w:pPr>
              <w:jc w:val="center"/>
              <w:rPr>
                <w:sz w:val="20"/>
                <w:szCs w:val="20"/>
              </w:rPr>
            </w:pPr>
            <w:r>
              <w:rPr>
                <w:color w:val="FF0000"/>
                <w:sz w:val="24"/>
                <w:lang w:eastAsia="zh-CN"/>
              </w:rPr>
              <w:t>*** Unchanged text is omitted ***</w:t>
            </w:r>
          </w:p>
        </w:tc>
      </w:tr>
    </w:tbl>
    <w:p w14:paraId="76925817" w14:textId="77777777" w:rsidR="00D1627C" w:rsidRPr="00D1627C" w:rsidRDefault="00D1627C" w:rsidP="00E53E6D">
      <w:pPr>
        <w:rPr>
          <w:lang w:eastAsia="zh-CN"/>
        </w:rPr>
      </w:pPr>
    </w:p>
    <w:p w14:paraId="2FEFA667" w14:textId="05E1825D" w:rsidR="00965F94" w:rsidRDefault="00965F94" w:rsidP="00965F94">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985" w:type="dxa"/>
        <w:tblLayout w:type="fixed"/>
        <w:tblLook w:val="04A0" w:firstRow="1" w:lastRow="0" w:firstColumn="1" w:lastColumn="0" w:noHBand="0" w:noVBand="1"/>
      </w:tblPr>
      <w:tblGrid>
        <w:gridCol w:w="2113"/>
        <w:gridCol w:w="7872"/>
      </w:tblGrid>
      <w:tr w:rsidR="00965F94" w14:paraId="3C4FF72E" w14:textId="77777777" w:rsidTr="00271ED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CF7817" w14:textId="77777777" w:rsidR="00965F94" w:rsidRDefault="00965F94" w:rsidP="00814E37">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EC674" w14:textId="77777777" w:rsidR="00965F94" w:rsidRDefault="00965F94" w:rsidP="00814E37">
            <w:pPr>
              <w:spacing w:beforeLines="50" w:before="120"/>
              <w:rPr>
                <w:i/>
                <w:kern w:val="2"/>
                <w:lang w:eastAsia="zh-CN"/>
              </w:rPr>
            </w:pPr>
            <w:r>
              <w:rPr>
                <w:i/>
                <w:kern w:val="2"/>
                <w:lang w:eastAsia="zh-CN"/>
              </w:rPr>
              <w:t>View</w:t>
            </w:r>
          </w:p>
        </w:tc>
      </w:tr>
      <w:tr w:rsidR="00965F94" w14:paraId="464EBC07" w14:textId="77777777" w:rsidTr="00271ED1">
        <w:tc>
          <w:tcPr>
            <w:tcW w:w="2113" w:type="dxa"/>
            <w:tcBorders>
              <w:top w:val="single" w:sz="4" w:space="0" w:color="auto"/>
              <w:left w:val="single" w:sz="4" w:space="0" w:color="auto"/>
              <w:bottom w:val="single" w:sz="4" w:space="0" w:color="auto"/>
              <w:right w:val="single" w:sz="4" w:space="0" w:color="auto"/>
            </w:tcBorders>
          </w:tcPr>
          <w:p w14:paraId="62CA6B89" w14:textId="51B74ED8" w:rsidR="00965F94" w:rsidRPr="00212AD9" w:rsidRDefault="00212AD9" w:rsidP="00814E37">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5AEBC64C" w14:textId="0316CB1A" w:rsidR="00D402AB" w:rsidRDefault="00D402AB" w:rsidP="00D402AB">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2223369D" w14:textId="1801304B"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BF2F92E"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734E32DF"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1A029B10"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710366A3"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2A857367"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2FD3ECBB" w14:textId="77777777" w:rsidR="00965F94" w:rsidRDefault="00D402AB" w:rsidP="00D402AB">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1D81F1DA" w14:textId="77777777" w:rsidR="00754397" w:rsidRDefault="00754397" w:rsidP="00D402AB">
            <w:pPr>
              <w:spacing w:beforeLines="50" w:before="120"/>
              <w:rPr>
                <w:iCs/>
                <w:color w:val="00B0F0"/>
                <w:kern w:val="2"/>
                <w:lang w:eastAsia="zh-CN"/>
              </w:rPr>
            </w:pPr>
          </w:p>
          <w:p w14:paraId="056810FC" w14:textId="381ED570" w:rsidR="00754397" w:rsidRDefault="00754397" w:rsidP="00D402AB">
            <w:pPr>
              <w:spacing w:beforeLines="50" w:before="120"/>
              <w:rPr>
                <w:iCs/>
                <w:color w:val="00B0F0"/>
                <w:kern w:val="2"/>
                <w:lang w:eastAsia="zh-CN"/>
              </w:rPr>
            </w:pPr>
            <w:r>
              <w:rPr>
                <w:iCs/>
                <w:color w:val="00B0F0"/>
                <w:kern w:val="2"/>
                <w:lang w:eastAsia="zh-CN"/>
              </w:rPr>
              <w:lastRenderedPageBreak/>
              <w:t>Without the above change, ZTE’s example would still lead to unaligned spans, i.e. if span duration is fixed to Y</w:t>
            </w:r>
            <w:r w:rsidR="007E113C">
              <w:rPr>
                <w:iCs/>
                <w:color w:val="00B0F0"/>
                <w:kern w:val="2"/>
                <w:lang w:eastAsia="zh-CN"/>
              </w:rPr>
              <w:t xml:space="preserve"> (</w:t>
            </w:r>
            <w:r w:rsidR="007E113C" w:rsidRPr="00D10A0F">
              <w:rPr>
                <w:i/>
                <w:color w:val="00B0F0"/>
                <w:kern w:val="2"/>
                <w:lang w:eastAsia="zh-CN"/>
              </w:rPr>
              <w:t xml:space="preserve">courtesy of </w:t>
            </w:r>
            <w:proofErr w:type="spellStart"/>
            <w:r w:rsidR="007E113C" w:rsidRPr="00D10A0F">
              <w:rPr>
                <w:i/>
                <w:color w:val="00B0F0"/>
                <w:kern w:val="2"/>
                <w:lang w:eastAsia="zh-CN"/>
              </w:rPr>
              <w:t>Xianghui</w:t>
            </w:r>
            <w:proofErr w:type="spellEnd"/>
            <w:r w:rsidR="00D10A0F" w:rsidRPr="00D10A0F">
              <w:rPr>
                <w:i/>
                <w:color w:val="00B0F0"/>
                <w:kern w:val="2"/>
                <w:lang w:eastAsia="zh-CN"/>
              </w:rPr>
              <w:t>, ZTE</w:t>
            </w:r>
            <w:r w:rsidR="007E113C">
              <w:rPr>
                <w:iCs/>
                <w:color w:val="00B0F0"/>
                <w:kern w:val="2"/>
                <w:lang w:eastAsia="zh-CN"/>
              </w:rPr>
              <w:t>)</w:t>
            </w:r>
            <w:r>
              <w:rPr>
                <w:iCs/>
                <w:color w:val="00B0F0"/>
                <w:kern w:val="2"/>
                <w:lang w:eastAsia="zh-CN"/>
              </w:rPr>
              <w:t>:</w:t>
            </w:r>
          </w:p>
          <w:p w14:paraId="1C366B7B" w14:textId="77777777" w:rsidR="00754397" w:rsidRDefault="007E113C" w:rsidP="00D402AB">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4C58D173" wp14:editId="082421F5">
                  <wp:extent cx="3602990" cy="6280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3D1F7B7C" w14:textId="77777777" w:rsidR="007E113C" w:rsidRDefault="007E113C" w:rsidP="00D402AB">
            <w:pPr>
              <w:spacing w:beforeLines="50" w:before="120"/>
              <w:rPr>
                <w:iCs/>
                <w:color w:val="00B0F0"/>
                <w:kern w:val="2"/>
                <w:sz w:val="20"/>
                <w:szCs w:val="20"/>
                <w:lang w:eastAsia="zh-CN"/>
              </w:rPr>
            </w:pPr>
            <w:r>
              <w:rPr>
                <w:iCs/>
                <w:color w:val="00B0F0"/>
                <w:kern w:val="2"/>
                <w:sz w:val="20"/>
                <w:szCs w:val="20"/>
                <w:lang w:eastAsia="zh-CN"/>
              </w:rPr>
              <w:t>instead of the following:</w:t>
            </w:r>
          </w:p>
          <w:p w14:paraId="6EED917B" w14:textId="77777777" w:rsidR="007E113C" w:rsidRDefault="007E113C" w:rsidP="00D402AB">
            <w:pPr>
              <w:spacing w:beforeLines="50" w:before="120"/>
              <w:rPr>
                <w:iCs/>
                <w:color w:val="00B0F0"/>
                <w:kern w:val="2"/>
                <w:sz w:val="20"/>
                <w:szCs w:val="20"/>
                <w:lang w:eastAsia="zh-CN"/>
              </w:rPr>
            </w:pPr>
            <w:r>
              <w:rPr>
                <w:noProof/>
                <w:lang w:eastAsia="zh-CN"/>
              </w:rPr>
              <w:drawing>
                <wp:inline distT="0" distB="0" distL="0" distR="0" wp14:anchorId="65860785" wp14:editId="383BF988">
                  <wp:extent cx="3609975" cy="600710"/>
                  <wp:effectExtent l="0" t="0" r="952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4A50F2EB" w14:textId="77777777" w:rsidR="00F8151B" w:rsidRDefault="00F8151B" w:rsidP="00D402AB">
            <w:pPr>
              <w:spacing w:beforeLines="50" w:before="120"/>
              <w:rPr>
                <w:iCs/>
                <w:color w:val="00B0F0"/>
                <w:kern w:val="2"/>
                <w:sz w:val="20"/>
                <w:szCs w:val="20"/>
                <w:lang w:eastAsia="zh-CN"/>
              </w:rPr>
            </w:pPr>
          </w:p>
          <w:p w14:paraId="0A8C6015" w14:textId="66D05262" w:rsidR="00F8151B" w:rsidRPr="00212AD9" w:rsidRDefault="00F8151B" w:rsidP="00D402AB">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965F94" w14:paraId="0C35290A" w14:textId="77777777" w:rsidTr="00271ED1">
        <w:tc>
          <w:tcPr>
            <w:tcW w:w="2113" w:type="dxa"/>
            <w:tcBorders>
              <w:top w:val="single" w:sz="4" w:space="0" w:color="auto"/>
              <w:left w:val="single" w:sz="4" w:space="0" w:color="auto"/>
              <w:bottom w:val="single" w:sz="4" w:space="0" w:color="auto"/>
              <w:right w:val="single" w:sz="4" w:space="0" w:color="auto"/>
            </w:tcBorders>
          </w:tcPr>
          <w:p w14:paraId="55902D70" w14:textId="712CA237" w:rsidR="00965F94" w:rsidRDefault="00B579FB" w:rsidP="00814E37">
            <w:pPr>
              <w:spacing w:beforeLines="50" w:before="120"/>
              <w:rPr>
                <w:iCs/>
                <w:kern w:val="2"/>
                <w:lang w:eastAsia="zh-CN"/>
              </w:rPr>
            </w:pPr>
            <w:r>
              <w:rPr>
                <w:iCs/>
                <w:kern w:val="2"/>
                <w:lang w:eastAsia="zh-CN"/>
              </w:rPr>
              <w:lastRenderedPageBreak/>
              <w:t>Samsung</w:t>
            </w:r>
          </w:p>
        </w:tc>
        <w:tc>
          <w:tcPr>
            <w:tcW w:w="7872" w:type="dxa"/>
            <w:tcBorders>
              <w:top w:val="single" w:sz="4" w:space="0" w:color="auto"/>
              <w:left w:val="single" w:sz="4" w:space="0" w:color="auto"/>
              <w:bottom w:val="single" w:sz="4" w:space="0" w:color="auto"/>
              <w:right w:val="single" w:sz="4" w:space="0" w:color="auto"/>
            </w:tcBorders>
          </w:tcPr>
          <w:p w14:paraId="400C6069" w14:textId="614A0930" w:rsidR="00965F94" w:rsidRDefault="00B579FB" w:rsidP="00814E37">
            <w:pPr>
              <w:spacing w:beforeLines="50" w:before="120"/>
              <w:rPr>
                <w:iCs/>
                <w:kern w:val="2"/>
                <w:lang w:eastAsia="zh-CN"/>
              </w:rPr>
            </w:pPr>
            <w:r>
              <w:rPr>
                <w:iCs/>
                <w:kern w:val="2"/>
                <w:lang w:eastAsia="zh-CN"/>
              </w:rPr>
              <w:t>Fine with the latest update</w:t>
            </w:r>
            <w:r w:rsidR="00271ED1">
              <w:rPr>
                <w:iCs/>
                <w:kern w:val="2"/>
                <w:lang w:eastAsia="zh-CN"/>
              </w:rPr>
              <w:t xml:space="preserve"> in proposal C-1.</w:t>
            </w:r>
          </w:p>
          <w:p w14:paraId="172BF3D0" w14:textId="35C69FEE" w:rsidR="00B579FB" w:rsidRDefault="00271ED1" w:rsidP="00814E37">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3E04D9" w14:paraId="31BD0881" w14:textId="77777777" w:rsidTr="00271ED1">
        <w:tc>
          <w:tcPr>
            <w:tcW w:w="2113" w:type="dxa"/>
            <w:tcBorders>
              <w:top w:val="single" w:sz="4" w:space="0" w:color="auto"/>
              <w:left w:val="single" w:sz="4" w:space="0" w:color="auto"/>
              <w:bottom w:val="single" w:sz="4" w:space="0" w:color="auto"/>
              <w:right w:val="single" w:sz="4" w:space="0" w:color="auto"/>
            </w:tcBorders>
          </w:tcPr>
          <w:p w14:paraId="1E09B789" w14:textId="38EAEBC4" w:rsidR="003E04D9" w:rsidRDefault="003E04D9" w:rsidP="003E04D9">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046FCDD2" w14:textId="1AEE617B" w:rsidR="003E04D9" w:rsidRDefault="003E04D9" w:rsidP="003E04D9">
            <w:pPr>
              <w:spacing w:beforeLines="50" w:before="120"/>
              <w:rPr>
                <w:iCs/>
                <w:kern w:val="2"/>
                <w:lang w:eastAsia="zh-CN"/>
              </w:rPr>
            </w:pPr>
            <w:r>
              <w:rPr>
                <w:iCs/>
                <w:kern w:val="2"/>
                <w:lang w:eastAsia="zh-CN"/>
              </w:rPr>
              <w:t>We agree with Intel and ZTE that the above picture</w:t>
            </w:r>
            <w:r w:rsidR="0093585D">
              <w:rPr>
                <w:iCs/>
                <w:kern w:val="2"/>
                <w:lang w:eastAsia="zh-CN"/>
              </w:rPr>
              <w:t xml:space="preserve"> in Intel response</w:t>
            </w:r>
            <w:r>
              <w:rPr>
                <w:iCs/>
                <w:kern w:val="2"/>
                <w:lang w:eastAsia="zh-CN"/>
              </w:rPr>
              <w:t xml:space="preserve"> should be considered as “aligned spans”. </w:t>
            </w:r>
          </w:p>
          <w:p w14:paraId="5037B420" w14:textId="77777777" w:rsidR="003E04D9" w:rsidRDefault="003E04D9" w:rsidP="003E04D9">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04060A5E" w14:textId="07C1463F" w:rsidR="003E04D9" w:rsidRDefault="003E04D9" w:rsidP="003E04D9">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76C86A59" w14:textId="57F25C06" w:rsidR="003E04D9" w:rsidRDefault="003E04D9" w:rsidP="003E04D9">
            <w:pPr>
              <w:spacing w:beforeLines="50" w:before="120"/>
              <w:rPr>
                <w:iCs/>
                <w:kern w:val="2"/>
                <w:lang w:eastAsia="zh-CN"/>
              </w:rPr>
            </w:pPr>
            <w:r>
              <w:rPr>
                <w:iCs/>
                <w:kern w:val="2"/>
                <w:lang w:eastAsia="zh-CN"/>
              </w:rPr>
              <w:t>--------</w:t>
            </w:r>
            <w:r w:rsidR="004A341E">
              <w:rPr>
                <w:iCs/>
                <w:kern w:val="2"/>
                <w:lang w:eastAsia="zh-CN"/>
              </w:rPr>
              <w:t>-----------</w:t>
            </w:r>
            <w:r>
              <w:rPr>
                <w:iCs/>
                <w:kern w:val="2"/>
                <w:lang w:eastAsia="zh-CN"/>
              </w:rPr>
              <w:t>-----</w:t>
            </w:r>
          </w:p>
          <w:p w14:paraId="4B5DA7EB" w14:textId="77777777" w:rsidR="004A341E" w:rsidRDefault="004A341E" w:rsidP="004A341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62FFC739" w14:textId="77777777" w:rsidR="004A341E" w:rsidRDefault="004A341E" w:rsidP="004A341E">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098AC248" w14:textId="77777777" w:rsidR="004A341E" w:rsidRDefault="004A341E" w:rsidP="004A341E">
            <w:pPr>
              <w:pStyle w:val="B1"/>
              <w:ind w:left="1134"/>
            </w:pPr>
            <w:r>
              <w:t>-</w:t>
            </w:r>
            <w:r>
              <w:tab/>
              <w:t xml:space="preserve">TBD, otherwise </w:t>
            </w:r>
          </w:p>
          <w:p w14:paraId="2B4BFF34" w14:textId="77777777" w:rsidR="004A341E" w:rsidRDefault="004A341E" w:rsidP="004A341E">
            <w:pPr>
              <w:spacing w:beforeLines="50" w:before="120"/>
              <w:ind w:left="425"/>
              <w:rPr>
                <w:color w:val="FF0000"/>
              </w:rPr>
            </w:pPr>
            <w:r>
              <w:rPr>
                <w:rFonts w:eastAsia="Times New Roman"/>
                <w:color w:val="FF0000"/>
              </w:rPr>
              <w:t>&lt; unchanged parts omitted, TS 38.213, Subclause 10.1, R1-2003276 CR &gt;</w:t>
            </w:r>
          </w:p>
          <w:p w14:paraId="2A59256F" w14:textId="1D46C1B1" w:rsidR="003E04D9" w:rsidRDefault="003E04D9" w:rsidP="003E04D9">
            <w:pPr>
              <w:spacing w:beforeLines="50" w:before="120"/>
              <w:rPr>
                <w:iCs/>
                <w:kern w:val="2"/>
                <w:lang w:eastAsia="zh-CN"/>
              </w:rPr>
            </w:pPr>
            <w:r>
              <w:rPr>
                <w:iCs/>
                <w:kern w:val="2"/>
                <w:lang w:eastAsia="zh-CN"/>
              </w:rPr>
              <w:t>---------------------------</w:t>
            </w:r>
          </w:p>
          <w:p w14:paraId="75D2C42E" w14:textId="493D7A8A" w:rsidR="003E04D9" w:rsidRDefault="00FF3ADD" w:rsidP="003E04D9">
            <w:pPr>
              <w:spacing w:beforeLines="50" w:before="120"/>
              <w:rPr>
                <w:iCs/>
                <w:kern w:val="2"/>
                <w:lang w:eastAsia="zh-CN"/>
              </w:rPr>
            </w:pPr>
            <w:r>
              <w:t>In line with the agreement made in last meeting, i</w:t>
            </w:r>
            <w:r w:rsidR="003E04D9">
              <w:t xml:space="preserve">t is </w:t>
            </w:r>
            <w:proofErr w:type="gramStart"/>
            <w:r w:rsidR="003E04D9">
              <w:t>sufficient</w:t>
            </w:r>
            <w:proofErr w:type="gramEnd"/>
            <w:r w:rsidR="003E04D9">
              <w:t xml:space="preserve"> to have a condition based on the</w:t>
            </w:r>
            <w:r w:rsidR="003E04D9" w:rsidRPr="00671280">
              <w:t xml:space="preserve"> gap and duration of </w:t>
            </w:r>
            <w:r w:rsidR="003E04D9">
              <w:t xml:space="preserve">PDCCH </w:t>
            </w:r>
            <w:r w:rsidR="003E04D9" w:rsidRPr="00671280">
              <w:t xml:space="preserve">monitoring occasions </w:t>
            </w:r>
            <w:r w:rsidR="003E04D9">
              <w:t>which reflect actual PDCCH monitoring performed at the UE</w:t>
            </w:r>
            <w:r w:rsidR="003E04D9" w:rsidRPr="00671280">
              <w:t xml:space="preserve">. </w:t>
            </w:r>
            <w:r w:rsidR="003E04D9">
              <w:t>Note that the last part of the text is added t</w:t>
            </w:r>
            <w:r w:rsidR="003E04D9" w:rsidRPr="00671280">
              <w:t xml:space="preserve">o </w:t>
            </w:r>
            <w:r w:rsidR="003E04D9">
              <w:t>clarify that the limit</w:t>
            </w:r>
            <w:r w:rsidR="0093585D">
              <w:t>s</w:t>
            </w:r>
            <w:r w:rsidR="003E04D9">
              <w:t xml:space="preserve"> </w:t>
            </w:r>
            <w:r w:rsidR="0093585D">
              <w:t>are</w:t>
            </w:r>
            <w:r w:rsidR="003E04D9">
              <w:t xml:space="preserve"> applied to the resulting span </w:t>
            </w:r>
            <w:r w:rsidR="003E04D9">
              <w:rPr>
                <w:iCs/>
                <w:kern w:val="2"/>
                <w:lang w:eastAsia="zh-CN"/>
              </w:rPr>
              <w:t xml:space="preserve">across CCs, since </w:t>
            </w:r>
            <w:r w:rsidR="0093585D">
              <w:rPr>
                <w:iCs/>
                <w:kern w:val="2"/>
                <w:lang w:eastAsia="zh-CN"/>
              </w:rPr>
              <w:t>individual span for each CC may be slightly different (for example, picture above in Intel response)</w:t>
            </w:r>
            <w:r w:rsidR="003E04D9">
              <w:rPr>
                <w:iCs/>
                <w:kern w:val="2"/>
                <w:lang w:eastAsia="zh-CN"/>
              </w:rPr>
              <w:t xml:space="preserve">. </w:t>
            </w:r>
          </w:p>
        </w:tc>
      </w:tr>
    </w:tbl>
    <w:p w14:paraId="674A519B" w14:textId="77777777" w:rsidR="00D1627C" w:rsidRPr="00965F94" w:rsidRDefault="00D1627C" w:rsidP="00E53E6D">
      <w:pPr>
        <w:rPr>
          <w:lang w:eastAsia="zh-CN"/>
        </w:rPr>
      </w:pPr>
    </w:p>
    <w:p w14:paraId="3C4408E8" w14:textId="77777777" w:rsidR="00D1627C" w:rsidRDefault="00D1627C" w:rsidP="00E53E6D">
      <w:pPr>
        <w:rPr>
          <w:lang w:eastAsia="zh-CN"/>
        </w:rPr>
      </w:pPr>
    </w:p>
    <w:p w14:paraId="479A494B" w14:textId="77777777" w:rsidR="00BE3D4B" w:rsidRDefault="00BE3D4B" w:rsidP="00BE3D4B">
      <w:r>
        <w:rPr>
          <w:b/>
        </w:rPr>
        <w:lastRenderedPageBreak/>
        <w:t>Question C-1-2</w:t>
      </w:r>
      <w:r>
        <w:t>: Whether to keep “A last span in a slot can have a shorter duration than other spans in the slot</w:t>
      </w:r>
      <w:proofErr w:type="gramStart"/>
      <w:r>
        <w:t>.</w:t>
      </w:r>
      <w:r>
        <w:rPr>
          <w:rFonts w:eastAsiaTheme="minorEastAsia"/>
        </w:rPr>
        <w:t xml:space="preserve"> </w:t>
      </w:r>
      <w:r>
        <w:t>”</w:t>
      </w:r>
      <w:proofErr w:type="gramEnd"/>
      <w:r>
        <w:t xml:space="preserve">, and if yes whether any further clarification needed. </w:t>
      </w:r>
    </w:p>
    <w:p w14:paraId="479A494D" w14:textId="77777777" w:rsidR="00BE3D4B" w:rsidRPr="00C35DF4" w:rsidRDefault="00BE3D4B" w:rsidP="00E53E6D">
      <w:pPr>
        <w:rPr>
          <w:lang w:eastAsia="zh-CN"/>
        </w:rPr>
      </w:pPr>
    </w:p>
    <w:p w14:paraId="479A494E" w14:textId="77777777" w:rsidR="00C35DF4" w:rsidRPr="00C35DF4" w:rsidRDefault="00C35DF4" w:rsidP="00C35DF4">
      <w:pPr>
        <w:spacing w:beforeLines="50" w:before="120" w:afterLines="50"/>
        <w:rPr>
          <w:b/>
          <w:u w:val="single"/>
          <w:lang w:eastAsia="zh-CN"/>
        </w:rPr>
      </w:pPr>
      <w:r w:rsidRPr="00C35DF4">
        <w:rPr>
          <w:rFonts w:hint="eastAsia"/>
          <w:b/>
          <w:u w:val="single"/>
          <w:lang w:eastAsia="zh-CN"/>
        </w:rPr>
        <w:t>S</w:t>
      </w:r>
      <w:r w:rsidRPr="00C35DF4">
        <w:rPr>
          <w:b/>
          <w:u w:val="single"/>
          <w:lang w:eastAsia="zh-CN"/>
        </w:rPr>
        <w:t xml:space="preserve">ummary of the status for proposal 2 under issue C-1  </w:t>
      </w:r>
    </w:p>
    <w:p w14:paraId="479A494F" w14:textId="77777777" w:rsidR="00C35DF4" w:rsidRPr="00A8055E" w:rsidRDefault="00C35DF4" w:rsidP="00C35DF4">
      <w:pPr>
        <w:pStyle w:val="ListParagraph"/>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proofErr w:type="spellStart"/>
      <w:r w:rsidRPr="006419D5">
        <w:rPr>
          <w:i/>
          <w:color w:val="0000FF"/>
          <w:lang w:val="en-GB" w:eastAsia="zh-CN"/>
        </w:rPr>
        <w:t>Quectel</w:t>
      </w:r>
      <w:proofErr w:type="spellEnd"/>
      <w:r>
        <w:rPr>
          <w:i/>
          <w:color w:val="0000FF"/>
          <w:lang w:val="en-GB" w:eastAsia="zh-CN"/>
        </w:rPr>
        <w:t>, Huawei, Sharp, Vivo</w:t>
      </w:r>
    </w:p>
    <w:p w14:paraId="479A4950" w14:textId="77777777" w:rsidR="00C35DF4" w:rsidRPr="00A8055E" w:rsidRDefault="00C35DF4" w:rsidP="00C35DF4">
      <w:pPr>
        <w:pStyle w:val="ListParagraph"/>
        <w:numPr>
          <w:ilvl w:val="0"/>
          <w:numId w:val="12"/>
        </w:numPr>
        <w:spacing w:line="259" w:lineRule="auto"/>
        <w:rPr>
          <w:i/>
        </w:rPr>
      </w:pPr>
      <w:r>
        <w:rPr>
          <w:b/>
          <w:i/>
          <w:color w:val="000000" w:themeColor="text1"/>
          <w:lang w:val="en-GB" w:eastAsia="zh-CN"/>
        </w:rPr>
        <w:t>Reasons</w:t>
      </w:r>
    </w:p>
    <w:p w14:paraId="479A4951" w14:textId="77777777" w:rsidR="00C35DF4" w:rsidRPr="00AD5137" w:rsidRDefault="00C35DF4" w:rsidP="00C35DF4">
      <w:pPr>
        <w:pStyle w:val="ListParagraph"/>
        <w:numPr>
          <w:ilvl w:val="1"/>
          <w:numId w:val="12"/>
        </w:numPr>
        <w:spacing w:beforeLines="50" w:before="120" w:afterLines="50" w:line="259" w:lineRule="auto"/>
        <w:rPr>
          <w:lang w:eastAsia="zh-CN"/>
        </w:rPr>
      </w:pPr>
      <w:r w:rsidRPr="001F090E">
        <w:rPr>
          <w:i/>
        </w:rPr>
        <w:t xml:space="preserve">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p>
    <w:p w14:paraId="479A4952" w14:textId="77777777" w:rsidR="00C35DF4" w:rsidRDefault="00C35DF4" w:rsidP="00C35DF4">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953" w14:textId="77777777" w:rsidR="00C35DF4" w:rsidRPr="009E1D16" w:rsidRDefault="00C35DF4" w:rsidP="00C35DF4">
      <w:pPr>
        <w:pStyle w:val="ListParagraph"/>
        <w:spacing w:beforeLines="50" w:before="120" w:afterLines="50" w:line="259" w:lineRule="auto"/>
        <w:ind w:left="1440"/>
        <w:rPr>
          <w:lang w:eastAsia="zh-CN"/>
        </w:rPr>
      </w:pPr>
    </w:p>
    <w:p w14:paraId="479A4954" w14:textId="77777777" w:rsidR="00C35DF4" w:rsidRDefault="00C35DF4" w:rsidP="00C35DF4">
      <w:pPr>
        <w:pStyle w:val="ListParagraph"/>
        <w:spacing w:beforeLines="50" w:before="120" w:afterLines="50" w:line="259" w:lineRule="auto"/>
        <w:ind w:left="1440"/>
        <w:rPr>
          <w:lang w:eastAsia="zh-CN"/>
        </w:rPr>
      </w:pPr>
    </w:p>
    <w:p w14:paraId="479A4955" w14:textId="77777777" w:rsidR="00C35DF4" w:rsidRPr="00946FD4" w:rsidRDefault="00C35DF4" w:rsidP="00C35DF4">
      <w:pPr>
        <w:pStyle w:val="ListParagraph"/>
        <w:numPr>
          <w:ilvl w:val="0"/>
          <w:numId w:val="12"/>
        </w:numPr>
        <w:spacing w:line="259" w:lineRule="auto"/>
        <w:rPr>
          <w:i/>
        </w:rPr>
      </w:pPr>
      <w:r>
        <w:rPr>
          <w:b/>
          <w:i/>
          <w:color w:val="000000" w:themeColor="text1"/>
          <w:lang w:val="en-GB" w:eastAsia="zh-CN"/>
        </w:rPr>
        <w:t xml:space="preserve">Not </w:t>
      </w:r>
      <w:proofErr w:type="gramStart"/>
      <w:r>
        <w:rPr>
          <w:b/>
          <w:i/>
          <w:color w:val="000000" w:themeColor="text1"/>
          <w:lang w:val="en-GB" w:eastAsia="zh-CN"/>
        </w:rPr>
        <w:t>s</w:t>
      </w:r>
      <w:r w:rsidRPr="007956E3">
        <w:rPr>
          <w:b/>
          <w:i/>
          <w:color w:val="000000" w:themeColor="text1"/>
          <w:lang w:val="en-GB" w:eastAsia="zh-CN"/>
        </w:rPr>
        <w:t>upport</w:t>
      </w:r>
      <w:r>
        <w:rPr>
          <w:i/>
          <w:color w:val="000000" w:themeColor="text1"/>
          <w:lang w:val="en-GB" w:eastAsia="zh-CN"/>
        </w:rPr>
        <w:t>:</w:t>
      </w:r>
      <w:proofErr w:type="gramEnd"/>
      <w:r>
        <w:rPr>
          <w:i/>
          <w:color w:val="0000FF"/>
          <w:lang w:val="en-GB" w:eastAsia="zh-CN"/>
        </w:rPr>
        <w:t xml:space="preserve"> Samsung, Qualcomm, Intel, Ericsson, ZTE</w:t>
      </w:r>
      <w:r w:rsidR="006B7FF7">
        <w:rPr>
          <w:i/>
          <w:color w:val="0000FF"/>
          <w:lang w:val="en-GB" w:eastAsia="zh-CN"/>
        </w:rPr>
        <w:t>, CATT</w:t>
      </w:r>
      <w:r>
        <w:rPr>
          <w:i/>
          <w:color w:val="0000FF"/>
          <w:lang w:val="en-GB" w:eastAsia="zh-CN"/>
        </w:rPr>
        <w:t xml:space="preserve">   </w:t>
      </w:r>
    </w:p>
    <w:p w14:paraId="479A4956" w14:textId="77777777" w:rsidR="00C35DF4" w:rsidRPr="00946FD4" w:rsidRDefault="00C35DF4" w:rsidP="00C35DF4">
      <w:pPr>
        <w:pStyle w:val="ListParagraph"/>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957" w14:textId="77777777" w:rsidR="00C35DF4" w:rsidRDefault="00C35DF4" w:rsidP="00C35DF4">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 </w:t>
      </w:r>
    </w:p>
    <w:p w14:paraId="479A4958" w14:textId="77777777" w:rsidR="00C35DF4" w:rsidRPr="005A41EC" w:rsidRDefault="00C35DF4" w:rsidP="00C35DF4">
      <w:pPr>
        <w:spacing w:beforeLines="50" w:before="120" w:afterLines="50"/>
        <w:rPr>
          <w:lang w:eastAsia="zh-CN"/>
        </w:rPr>
      </w:pPr>
    </w:p>
    <w:p w14:paraId="479A4959" w14:textId="77777777" w:rsidR="00C35DF4" w:rsidRDefault="00C35DF4" w:rsidP="00C35DF4">
      <w:pPr>
        <w:pStyle w:val="ListParagraph"/>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95A" w14:textId="77777777" w:rsidR="00C35DF4" w:rsidRDefault="00C35DF4" w:rsidP="00C35DF4">
      <w:pPr>
        <w:spacing w:beforeLines="50" w:before="120" w:afterLines="50"/>
        <w:rPr>
          <w:lang w:eastAsia="zh-CN"/>
        </w:rPr>
      </w:pPr>
    </w:p>
    <w:p w14:paraId="479A495B" w14:textId="77777777" w:rsidR="00C35DF4" w:rsidRDefault="00C35DF4" w:rsidP="00C35DF4">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 xml:space="preserve">how </w:t>
      </w:r>
      <w:proofErr w:type="gramStart"/>
      <w:r>
        <w:rPr>
          <w:i/>
          <w:kern w:val="2"/>
          <w:lang w:eastAsia="zh-CN"/>
        </w:rPr>
        <w:t>can both of the following</w:t>
      </w:r>
      <w:proofErr w:type="gramEnd"/>
      <w:r>
        <w:rPr>
          <w:i/>
          <w:kern w:val="2"/>
          <w:lang w:eastAsia="zh-CN"/>
        </w:rPr>
        <w:t xml:space="preserve">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95C" w14:textId="77777777" w:rsidR="00C35DF4" w:rsidRPr="00D24643" w:rsidRDefault="00C35DF4" w:rsidP="00C35DF4">
      <w:pPr>
        <w:pStyle w:val="ListParagraph"/>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95D" w14:textId="77777777" w:rsidR="00C35DF4" w:rsidRPr="00D24643" w:rsidRDefault="00C35DF4" w:rsidP="00C35DF4">
      <w:pPr>
        <w:pStyle w:val="ListParagraph"/>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w:t>
      </w:r>
      <w:proofErr w:type="gramStart"/>
      <w:r>
        <w:rPr>
          <w:i/>
        </w:rPr>
        <w:t>as long as</w:t>
      </w:r>
      <w:proofErr w:type="gramEnd"/>
      <w:r>
        <w:rPr>
          <w:i/>
        </w:rPr>
        <w:t xml:space="preserve">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Pr>
          <w:i/>
        </w:rPr>
        <w:t xml:space="preserve"> with enough gap, the separation even across slots can be met also. Of course, if the first span in the next slot starts from the beginning, then </w:t>
      </w:r>
      <w:proofErr w:type="spellStart"/>
      <w:r>
        <w:rPr>
          <w:i/>
        </w:rPr>
        <w:t>gNB</w:t>
      </w:r>
      <w:proofErr w:type="spellEnd"/>
      <w:r>
        <w:rPr>
          <w:i/>
        </w:rPr>
        <w:t xml:space="preserve"> need to ensure there is no PDCCH monitoring occasions at the end of the slot to get a shorter span there.  </w:t>
      </w:r>
    </w:p>
    <w:p w14:paraId="479A495F" w14:textId="77777777" w:rsidR="00AE0A28" w:rsidRDefault="00AE0A28" w:rsidP="00E53E6D">
      <w:pPr>
        <w:rPr>
          <w:lang w:eastAsia="zh-CN"/>
        </w:rPr>
      </w:pPr>
    </w:p>
    <w:p w14:paraId="479A4960" w14:textId="10176299" w:rsidR="00AE0A28" w:rsidRDefault="009F7414" w:rsidP="00AE0A28">
      <w:pPr>
        <w:rPr>
          <w:lang w:eastAsia="zh-CN"/>
        </w:rPr>
      </w:pPr>
      <w:r w:rsidRPr="009F7414">
        <w:rPr>
          <w:b/>
          <w:lang w:eastAsia="zh-CN"/>
        </w:rPr>
        <w:t>Conclusion</w:t>
      </w:r>
      <w:r w:rsidR="00AE0A28" w:rsidRPr="009F7414">
        <w:rPr>
          <w:lang w:eastAsia="zh-CN"/>
        </w:rPr>
        <w:t>: No any spec change for the last span in a slot</w:t>
      </w:r>
    </w:p>
    <w:p w14:paraId="6C2E3E94" w14:textId="77777777" w:rsidR="009F7414" w:rsidRDefault="009F7414" w:rsidP="009F7414">
      <w:pPr>
        <w:rPr>
          <w:bCs/>
          <w:lang w:eastAsia="zh-CN"/>
        </w:rPr>
      </w:pPr>
    </w:p>
    <w:p w14:paraId="0AA8DF58" w14:textId="77777777" w:rsidR="00CA1F9A" w:rsidRPr="009F7414" w:rsidRDefault="00CA1F9A" w:rsidP="009F7414">
      <w:pPr>
        <w:rPr>
          <w:bCs/>
          <w:lang w:eastAsia="zh-CN"/>
        </w:rPr>
      </w:pPr>
    </w:p>
    <w:p w14:paraId="479A496D" w14:textId="77777777" w:rsidR="00BE3D4B" w:rsidRDefault="00BE3D4B" w:rsidP="00BE3D4B">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479A496E" w14:textId="77777777" w:rsidR="003C0E72" w:rsidRDefault="003C0E72" w:rsidP="00E53E6D">
      <w:pPr>
        <w:rPr>
          <w:lang w:eastAsia="zh-CN"/>
        </w:rPr>
      </w:pPr>
    </w:p>
    <w:p w14:paraId="479A496F" w14:textId="77777777" w:rsidR="003C0E72" w:rsidRPr="003C0E72" w:rsidRDefault="003C0E72" w:rsidP="003C0E72">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479A4970" w14:textId="77777777" w:rsidR="003C0E72" w:rsidRDefault="003C0E72" w:rsidP="003C0E72">
      <w:pPr>
        <w:pStyle w:val="ListParagraph"/>
        <w:numPr>
          <w:ilvl w:val="0"/>
          <w:numId w:val="12"/>
        </w:numPr>
        <w:spacing w:line="259" w:lineRule="auto"/>
        <w:rPr>
          <w:b/>
          <w:i/>
        </w:rPr>
      </w:pPr>
      <w:r>
        <w:rPr>
          <w:b/>
          <w:i/>
          <w:lang w:eastAsia="zh-CN"/>
        </w:rPr>
        <w:t xml:space="preserve">Based on the above views, the main question is to clarify the motivation of the TP. </w:t>
      </w:r>
      <w:proofErr w:type="gramStart"/>
      <w:r>
        <w:rPr>
          <w:b/>
          <w:i/>
          <w:lang w:eastAsia="zh-CN"/>
        </w:rPr>
        <w:t>As long as</w:t>
      </w:r>
      <w:proofErr w:type="gramEnd"/>
      <w:r>
        <w:rPr>
          <w:b/>
          <w:i/>
          <w:lang w:eastAsia="zh-CN"/>
        </w:rPr>
        <w:t xml:space="preserve"> which TP to take, people are fine and TP2 seems simpler. </w:t>
      </w:r>
    </w:p>
    <w:p w14:paraId="479A4971" w14:textId="77777777" w:rsidR="003C0E72" w:rsidRPr="00D62177" w:rsidRDefault="003C0E72" w:rsidP="003C0E72">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479A4972" w14:textId="77777777" w:rsidR="003C0E72" w:rsidRDefault="003C0E72" w:rsidP="003C0E72">
      <w:pPr>
        <w:jc w:val="center"/>
        <w:rPr>
          <w:lang w:eastAsia="zh-CN"/>
        </w:rPr>
      </w:pPr>
      <w:r>
        <w:rPr>
          <w:noProof/>
          <w:lang w:eastAsia="zh-CN"/>
        </w:rPr>
        <w:lastRenderedPageBreak/>
        <w:drawing>
          <wp:inline distT="0" distB="0" distL="0" distR="0" wp14:anchorId="479A4A59" wp14:editId="479A4A5A">
            <wp:extent cx="3868848" cy="889473"/>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973" w14:textId="77777777" w:rsidR="003C0E72" w:rsidRDefault="003C0E72" w:rsidP="003C0E72">
      <w:pPr>
        <w:rPr>
          <w:lang w:eastAsia="zh-CN"/>
        </w:rPr>
      </w:pPr>
    </w:p>
    <w:p w14:paraId="479A4974" w14:textId="77777777" w:rsidR="003C0E72" w:rsidRPr="003C0E72" w:rsidRDefault="003C0E72" w:rsidP="003C0E72">
      <w:pPr>
        <w:pStyle w:val="ListParagraph"/>
        <w:numPr>
          <w:ilvl w:val="0"/>
          <w:numId w:val="12"/>
        </w:numPr>
        <w:spacing w:line="259" w:lineRule="auto"/>
        <w:rPr>
          <w:b/>
          <w:i/>
        </w:rPr>
      </w:pPr>
      <w:r>
        <w:rPr>
          <w:b/>
          <w:i/>
          <w:lang w:eastAsia="zh-CN"/>
        </w:rPr>
        <w:t xml:space="preserve">Feature lead recommendation: </w:t>
      </w:r>
      <w:r>
        <w:rPr>
          <w:i/>
          <w:lang w:eastAsia="zh-CN"/>
        </w:rPr>
        <w:t xml:space="preserve">Take TP 2. </w:t>
      </w:r>
    </w:p>
    <w:p w14:paraId="479A4975" w14:textId="77777777" w:rsidR="003C0E72" w:rsidRPr="003C0E72" w:rsidRDefault="003C0E72" w:rsidP="003C0E72">
      <w:pPr>
        <w:pStyle w:val="ListParagraph"/>
        <w:spacing w:line="259" w:lineRule="auto"/>
        <w:rPr>
          <w:b/>
          <w:i/>
        </w:rPr>
      </w:pPr>
    </w:p>
    <w:p w14:paraId="479A4976" w14:textId="77777777" w:rsidR="003C0E72" w:rsidRPr="004545EE" w:rsidRDefault="004545EE" w:rsidP="004545EE">
      <w:pPr>
        <w:widowControl w:val="0"/>
        <w:autoSpaceDE/>
        <w:autoSpaceDN/>
        <w:adjustRightInd/>
        <w:snapToGrid/>
        <w:spacing w:afterLines="50"/>
        <w:rPr>
          <w:lang w:eastAsia="zh-CN"/>
        </w:rPr>
      </w:pPr>
      <w:r w:rsidRPr="00F967C9">
        <w:rPr>
          <w:b/>
          <w:i/>
          <w:color w:val="000000"/>
          <w:kern w:val="2"/>
          <w:highlight w:val="lightGray"/>
          <w:lang w:eastAsia="zh-CN"/>
        </w:rPr>
        <w:t>Proposal 2.2-1</w:t>
      </w:r>
      <w:r w:rsidRPr="00F967C9">
        <w:rPr>
          <w:i/>
          <w:color w:val="000000"/>
          <w:kern w:val="2"/>
          <w:highlight w:val="lightGray"/>
          <w:lang w:eastAsia="zh-CN"/>
        </w:rPr>
        <w:t xml:space="preserve">: </w:t>
      </w:r>
      <w:r w:rsidRPr="00F967C9">
        <w:rPr>
          <w:i/>
          <w:highlight w:val="lightGray"/>
        </w:rPr>
        <w:t>A</w:t>
      </w:r>
      <w:proofErr w:type="spellStart"/>
      <w:r w:rsidRPr="00F967C9">
        <w:rPr>
          <w:i/>
          <w:color w:val="000000" w:themeColor="text1"/>
          <w:highlight w:val="lightGray"/>
          <w:lang w:val="en-GB" w:eastAsia="zh-CN"/>
        </w:rPr>
        <w:t>dopt</w:t>
      </w:r>
      <w:proofErr w:type="spellEnd"/>
      <w:r w:rsidRPr="00F967C9">
        <w:rPr>
          <w:i/>
          <w:color w:val="000000" w:themeColor="text1"/>
          <w:highlight w:val="lightGray"/>
          <w:lang w:val="en-GB" w:eastAsia="zh-CN"/>
        </w:rPr>
        <w:t xml:space="preserve"> the following text proposal for section 10.1 in TS 38.213:</w:t>
      </w:r>
    </w:p>
    <w:tbl>
      <w:tblPr>
        <w:tblStyle w:val="TableGrid"/>
        <w:tblW w:w="9209" w:type="dxa"/>
        <w:jc w:val="center"/>
        <w:tblLayout w:type="fixed"/>
        <w:tblLook w:val="04A0" w:firstRow="1" w:lastRow="0" w:firstColumn="1" w:lastColumn="0" w:noHBand="0" w:noVBand="1"/>
      </w:tblPr>
      <w:tblGrid>
        <w:gridCol w:w="9209"/>
      </w:tblGrid>
      <w:tr w:rsidR="003C0E72" w14:paraId="479A497B" w14:textId="77777777" w:rsidTr="00E8412E">
        <w:trPr>
          <w:jc w:val="center"/>
        </w:trPr>
        <w:tc>
          <w:tcPr>
            <w:tcW w:w="9209" w:type="dxa"/>
          </w:tcPr>
          <w:p w14:paraId="479A4977"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978" w14:textId="77777777" w:rsidR="003C0E72" w:rsidRDefault="003C0E72" w:rsidP="00E8412E">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46" w:author="Huawei" w:date="2020-05-25T11:20:00Z">
              <w:r>
                <w:rPr>
                  <w:rFonts w:eastAsiaTheme="minorEastAsia" w:hint="eastAsia"/>
                  <w:lang w:eastAsia="zh-CN"/>
                </w:rPr>
                <w:t xml:space="preserve"> </w:t>
              </w:r>
            </w:ins>
            <w:ins w:id="347" w:author="Huawei" w:date="2020-05-25T11:21:00Z">
              <w:r>
                <w:rPr>
                  <w:rFonts w:eastAsiaTheme="minorEastAsia"/>
                  <w:lang w:eastAsia="zh-CN"/>
                </w:rPr>
                <w:t>and</w:t>
              </w:r>
            </w:ins>
            <w:ins w:id="348" w:author="Huawei" w:date="2020-05-25T11:20:00Z">
              <w:r>
                <w:rPr>
                  <w:rFonts w:eastAsiaTheme="minorEastAsia"/>
                  <w:lang w:eastAsia="zh-CN"/>
                </w:rPr>
                <w:t xml:space="preserve"> the</w:t>
              </w:r>
            </w:ins>
            <w:ins w:id="349" w:author="Huawei" w:date="2020-05-25T11:22:00Z">
              <w:r>
                <w:rPr>
                  <w:rFonts w:eastAsiaTheme="minorEastAsia"/>
                  <w:lang w:eastAsia="zh-CN"/>
                </w:rPr>
                <w:t xml:space="preserve"> </w:t>
              </w:r>
            </w:ins>
            <w:ins w:id="350" w:author="Huawei" w:date="2020-05-25T11:20:00Z">
              <w:r>
                <w:rPr>
                  <w:rFonts w:eastAsiaTheme="minorEastAsia"/>
                  <w:lang w:eastAsia="zh-CN"/>
                </w:rPr>
                <w:t xml:space="preserve">starting symbol of </w:t>
              </w:r>
            </w:ins>
            <w:ins w:id="351" w:author="Huawei" w:date="2020-05-25T11:32:00Z">
              <w:r>
                <w:rPr>
                  <w:rFonts w:eastAsiaTheme="minorEastAsia"/>
                  <w:lang w:eastAsia="zh-CN"/>
                </w:rPr>
                <w:t>any pair of</w:t>
              </w:r>
            </w:ins>
            <w:ins w:id="352" w:author="Huawei" w:date="2020-05-25T11:20:00Z">
              <w:r>
                <w:rPr>
                  <w:rFonts w:eastAsiaTheme="minorEastAsia"/>
                  <w:lang w:eastAsia="zh-CN"/>
                </w:rPr>
                <w:t xml:space="preserve"> overlapping spans</w:t>
              </w:r>
            </w:ins>
            <w:ins w:id="353" w:author="Huawei" w:date="2020-05-25T11:31:00Z">
              <w:r>
                <w:rPr>
                  <w:rFonts w:eastAsiaTheme="minorEastAsia"/>
                  <w:lang w:eastAsia="zh-CN"/>
                </w:rPr>
                <w:t xml:space="preserve"> </w:t>
              </w:r>
            </w:ins>
            <w:ins w:id="354" w:author="Huawei" w:date="2020-05-25T12:01:00Z">
              <w:r>
                <w:rPr>
                  <w:rFonts w:eastAsiaTheme="minorEastAsia"/>
                  <w:lang w:eastAsia="zh-CN"/>
                </w:rPr>
                <w:t>is</w:t>
              </w:r>
            </w:ins>
            <w:ins w:id="355" w:author="Huawei" w:date="2020-05-25T11:31:00Z">
              <w:r>
                <w:rPr>
                  <w:rFonts w:eastAsiaTheme="minorEastAsia"/>
                  <w:lang w:eastAsia="zh-CN"/>
                </w:rPr>
                <w:t xml:space="preserve"> the same</w:t>
              </w:r>
            </w:ins>
            <w:r>
              <w:t xml:space="preserve">, </w:t>
            </w:r>
          </w:p>
          <w:p w14:paraId="479A4979" w14:textId="77777777" w:rsidR="003C0E72" w:rsidRDefault="003C0E72" w:rsidP="00E8412E">
            <w:pPr>
              <w:pStyle w:val="B1"/>
              <w:ind w:left="1320" w:hanging="440"/>
            </w:pPr>
            <w:r>
              <w:t>-</w:t>
            </w:r>
            <w:r>
              <w:tab/>
              <w:t xml:space="preserve">TBD, otherwise </w:t>
            </w:r>
          </w:p>
          <w:p w14:paraId="479A497A"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97C" w14:textId="77777777" w:rsidR="003C0E72" w:rsidRDefault="003C0E72" w:rsidP="003C0E72">
      <w:pPr>
        <w:rPr>
          <w:lang w:eastAsia="zh-CN"/>
        </w:rPr>
      </w:pPr>
    </w:p>
    <w:p w14:paraId="479A497D" w14:textId="77777777" w:rsidR="00AE0A28" w:rsidRDefault="00AE0A28" w:rsidP="00AE0A28">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TableGrid"/>
        <w:tblW w:w="9307" w:type="dxa"/>
        <w:tblLayout w:type="fixed"/>
        <w:tblLook w:val="04A0" w:firstRow="1" w:lastRow="0" w:firstColumn="1" w:lastColumn="0" w:noHBand="0" w:noVBand="1"/>
      </w:tblPr>
      <w:tblGrid>
        <w:gridCol w:w="2113"/>
        <w:gridCol w:w="7194"/>
      </w:tblGrid>
      <w:tr w:rsidR="00AE0A28" w14:paraId="479A4980"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E" w14:textId="77777777" w:rsidR="00AE0A28" w:rsidRDefault="00AE0A28"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F" w14:textId="77777777" w:rsidR="00AE0A28" w:rsidRDefault="00AE0A28" w:rsidP="00E06D7F">
            <w:pPr>
              <w:spacing w:beforeLines="50" w:before="120"/>
              <w:rPr>
                <w:i/>
                <w:kern w:val="2"/>
                <w:lang w:eastAsia="zh-CN"/>
              </w:rPr>
            </w:pPr>
            <w:r>
              <w:rPr>
                <w:i/>
                <w:kern w:val="2"/>
                <w:lang w:eastAsia="zh-CN"/>
              </w:rPr>
              <w:t>View</w:t>
            </w:r>
          </w:p>
        </w:tc>
      </w:tr>
      <w:tr w:rsidR="00AE0A28" w14:paraId="479A4985" w14:textId="77777777" w:rsidTr="00E06D7F">
        <w:tc>
          <w:tcPr>
            <w:tcW w:w="2113" w:type="dxa"/>
            <w:tcBorders>
              <w:top w:val="single" w:sz="4" w:space="0" w:color="auto"/>
              <w:left w:val="single" w:sz="4" w:space="0" w:color="auto"/>
              <w:bottom w:val="single" w:sz="4" w:space="0" w:color="auto"/>
              <w:right w:val="single" w:sz="4" w:space="0" w:color="auto"/>
            </w:tcBorders>
          </w:tcPr>
          <w:p w14:paraId="479A4981" w14:textId="77777777" w:rsidR="00AE0A28" w:rsidRDefault="00AF5A53"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82" w14:textId="77777777" w:rsidR="00AE0A28" w:rsidRPr="00AF5A53" w:rsidRDefault="00AF5A53" w:rsidP="00E06D7F">
            <w:pPr>
              <w:spacing w:beforeLines="50" w:before="120"/>
              <w:rPr>
                <w:sz w:val="20"/>
                <w:szCs w:val="20"/>
                <w:lang w:eastAsia="zh-CN"/>
              </w:rPr>
            </w:pPr>
            <w:r w:rsidRPr="00AF5A53">
              <w:rPr>
                <w:iCs/>
                <w:kern w:val="2"/>
                <w:sz w:val="20"/>
                <w:szCs w:val="20"/>
                <w:lang w:eastAsia="zh-CN"/>
              </w:rPr>
              <w:t>If the span duration remains as</w:t>
            </w:r>
            <w:r w:rsidRPr="00AF5A53">
              <w:rPr>
                <w:sz w:val="20"/>
                <w:szCs w:val="20"/>
              </w:rPr>
              <w:t xml:space="preserv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span</m:t>
                  </m:r>
                </m:sub>
              </m:sSub>
              <m:r>
                <w:rPr>
                  <w:rFonts w:ascii="Cambria Math" w:eastAsiaTheme="minorEastAsia" w:hAnsi="Cambria Math"/>
                  <w:sz w:val="20"/>
                  <w:szCs w:val="20"/>
                  <w:lang w:eastAsia="zh-CN"/>
                </w:rPr>
                <m:t>=max</m:t>
              </m:r>
              <m:d>
                <m:dPr>
                  <m:ctrlPr>
                    <w:rPr>
                      <w:rFonts w:ascii="Cambria Math" w:eastAsiaTheme="minorEastAsia" w:hAnsi="Cambria Math"/>
                      <w:i/>
                      <w:sz w:val="20"/>
                      <w:szCs w:val="20"/>
                      <w:lang w:eastAsia="zh-CN"/>
                    </w:rPr>
                  </m:ctrlPr>
                </m:dPr>
                <m:e>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CORESET,max</m:t>
                      </m:r>
                    </m:sub>
                  </m:sSub>
                  <m:r>
                    <w:rPr>
                      <w:rFonts w:ascii="Cambria Math" w:eastAsiaTheme="minorEastAsia" w:hAnsi="Cambria Math"/>
                      <w:sz w:val="20"/>
                      <w:szCs w:val="20"/>
                      <w:lang w:eastAsia="zh-CN"/>
                    </w:rPr>
                    <m:t>,</m:t>
                  </m:r>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Y</m:t>
                      </m:r>
                    </m:e>
                    <m:sub>
                      <m:r>
                        <m:rPr>
                          <m:sty m:val="p"/>
                        </m:rPr>
                        <w:rPr>
                          <w:rFonts w:ascii="Cambria Math" w:eastAsiaTheme="minorEastAsia" w:hAnsi="Cambria Math"/>
                          <w:sz w:val="20"/>
                          <w:szCs w:val="20"/>
                          <w:lang w:eastAsia="zh-CN"/>
                        </w:rPr>
                        <m:t>min</m:t>
                      </m:r>
                    </m:sub>
                  </m:sSub>
                </m:e>
              </m:d>
            </m:oMath>
            <w:r w:rsidRPr="00AF5A53">
              <w:rPr>
                <w:sz w:val="20"/>
                <w:szCs w:val="20"/>
                <w:lang w:eastAsia="zh-CN"/>
              </w:rPr>
              <w:t>, the proposal should</w:t>
            </w:r>
            <w:r>
              <w:rPr>
                <w:sz w:val="20"/>
                <w:szCs w:val="20"/>
                <w:lang w:eastAsia="zh-CN"/>
              </w:rPr>
              <w:t xml:space="preserve"> also</w:t>
            </w:r>
            <w:r w:rsidRPr="00AF5A53">
              <w:rPr>
                <w:sz w:val="20"/>
                <w:szCs w:val="20"/>
                <w:lang w:eastAsia="zh-CN"/>
              </w:rPr>
              <w:t xml:space="preserve"> </w:t>
            </w:r>
            <w:r w:rsidRPr="00AF5A53">
              <w:rPr>
                <w:sz w:val="20"/>
                <w:szCs w:val="20"/>
                <w:u w:val="single"/>
                <w:lang w:eastAsia="zh-CN"/>
              </w:rPr>
              <w:t>include</w:t>
            </w:r>
            <w:r w:rsidRPr="00AF5A53">
              <w:rPr>
                <w:sz w:val="20"/>
                <w:szCs w:val="20"/>
                <w:lang w:eastAsia="zh-CN"/>
              </w:rPr>
              <w:t xml:space="preserve"> “… the starting symbol </w:t>
            </w:r>
            <w:r w:rsidRPr="00AF5A53">
              <w:rPr>
                <w:sz w:val="20"/>
                <w:szCs w:val="20"/>
                <w:u w:val="single"/>
                <w:lang w:eastAsia="zh-CN"/>
              </w:rPr>
              <w:t>or the ending symbol</w:t>
            </w:r>
            <w:r w:rsidRPr="00AF5A53">
              <w:rPr>
                <w:sz w:val="20"/>
                <w:szCs w:val="20"/>
                <w:lang w:eastAsia="zh-CN"/>
              </w:rPr>
              <w:t xml:space="preserve"> of any pair …”</w:t>
            </w:r>
          </w:p>
          <w:p w14:paraId="479A4983" w14:textId="77777777" w:rsidR="00AF5A53" w:rsidRDefault="00AF5A53" w:rsidP="00E06D7F">
            <w:pPr>
              <w:spacing w:beforeLines="50" w:before="120"/>
              <w:rPr>
                <w:iCs/>
                <w:kern w:val="2"/>
                <w:sz w:val="20"/>
                <w:szCs w:val="20"/>
                <w:lang w:eastAsia="zh-CN"/>
              </w:rPr>
            </w:pPr>
            <w:r>
              <w:rPr>
                <w:iCs/>
                <w:kern w:val="2"/>
                <w:sz w:val="20"/>
                <w:szCs w:val="20"/>
                <w:lang w:eastAsia="zh-CN"/>
              </w:rPr>
              <w:t>Overall, the proposal is unnecessary.</w:t>
            </w:r>
          </w:p>
          <w:p w14:paraId="4F4B6447" w14:textId="77777777" w:rsidR="000370E2" w:rsidRPr="00DD2C0E" w:rsidRDefault="000370E2" w:rsidP="000370E2">
            <w:pPr>
              <w:spacing w:beforeLines="50" w:before="120"/>
              <w:rPr>
                <w:iCs/>
                <w:color w:val="FF0000"/>
                <w:kern w:val="2"/>
                <w:lang w:eastAsia="zh-CN"/>
              </w:rPr>
            </w:pPr>
            <w:r w:rsidRPr="00DD2C0E">
              <w:rPr>
                <w:iCs/>
                <w:color w:val="FF0000"/>
                <w:kern w:val="2"/>
                <w:lang w:eastAsia="zh-CN"/>
              </w:rPr>
              <w:t xml:space="preserve">Chengyan&gt; Since we will only have the cell(s) with the same combination (X, Y), then if the starting symbol is the same then the ending symbol is the same also, therefore we only need to define the starting symbol here. My assumption is that even with formula </w:t>
            </w:r>
            <w:proofErr w:type="spellStart"/>
            <w:r w:rsidRPr="00DD2C0E">
              <w:rPr>
                <w:iCs/>
                <w:color w:val="FF0000"/>
                <w:kern w:val="2"/>
                <w:lang w:eastAsia="zh-CN"/>
              </w:rPr>
              <w:t>d_span</w:t>
            </w:r>
            <w:proofErr w:type="spellEnd"/>
            <w:r w:rsidRPr="00DD2C0E">
              <w:rPr>
                <w:iCs/>
                <w:color w:val="FF0000"/>
                <w:kern w:val="2"/>
                <w:lang w:eastAsia="zh-CN"/>
              </w:rPr>
              <w:t xml:space="preserve"> here, the CORESET duration is smaller or equal to Y for a valid combination (X, Y). For examp</w:t>
            </w:r>
            <w:r w:rsidR="00A80AB9" w:rsidRPr="00DD2C0E">
              <w:rPr>
                <w:iCs/>
                <w:color w:val="FF0000"/>
                <w:kern w:val="2"/>
                <w:lang w:eastAsia="zh-CN"/>
              </w:rPr>
              <w:t xml:space="preserve">le, if there is CORESET with 3-symbol is configured, then combination (2, 2) won’t be a valid combination. </w:t>
            </w:r>
            <w:r w:rsidR="00BD5DA6" w:rsidRPr="00DD2C0E">
              <w:rPr>
                <w:iCs/>
                <w:color w:val="FF0000"/>
                <w:kern w:val="2"/>
                <w:lang w:eastAsia="zh-CN"/>
              </w:rPr>
              <w:t xml:space="preserve">Not sure if I missed your point here. </w:t>
            </w:r>
          </w:p>
          <w:p w14:paraId="479A4984" w14:textId="42A7D4AF" w:rsidR="00DD2C0E" w:rsidRPr="00DD2C0E" w:rsidRDefault="00DD2C0E" w:rsidP="00DD2C0E">
            <w:pPr>
              <w:rPr>
                <w:rFonts w:ascii="Calibri" w:hAnsi="Calibri" w:cs="Calibri"/>
                <w:color w:val="7030A0"/>
                <w:lang w:eastAsia="zh-CN"/>
              </w:rPr>
            </w:pPr>
            <w:r w:rsidRPr="00DD2C0E">
              <w:rPr>
                <w:color w:val="7030A0"/>
              </w:rPr>
              <w:t xml:space="preserve">[Aris2]: Yes, I agree – (2, 2) would be invalid if the UE is configured a CORESET of 3 symbols – no need for ‘ending symbol’. </w:t>
            </w:r>
          </w:p>
        </w:tc>
      </w:tr>
      <w:tr w:rsidR="00AE0A28" w14:paraId="479A4988" w14:textId="77777777" w:rsidTr="00E06D7F">
        <w:tc>
          <w:tcPr>
            <w:tcW w:w="2113" w:type="dxa"/>
            <w:tcBorders>
              <w:top w:val="single" w:sz="4" w:space="0" w:color="auto"/>
              <w:left w:val="single" w:sz="4" w:space="0" w:color="auto"/>
              <w:bottom w:val="single" w:sz="4" w:space="0" w:color="auto"/>
              <w:right w:val="single" w:sz="4" w:space="0" w:color="auto"/>
            </w:tcBorders>
          </w:tcPr>
          <w:p w14:paraId="479A4986" w14:textId="77777777" w:rsidR="00AE0A28" w:rsidRDefault="00212F76"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87" w14:textId="77777777" w:rsidR="00AE0A28" w:rsidRDefault="00212F76" w:rsidP="00E06D7F">
            <w:pPr>
              <w:spacing w:beforeLines="50" w:before="120"/>
              <w:rPr>
                <w:iCs/>
                <w:kern w:val="2"/>
                <w:lang w:eastAsia="zh-CN"/>
              </w:rPr>
            </w:pPr>
            <w:r>
              <w:rPr>
                <w:iCs/>
                <w:kern w:val="2"/>
                <w:lang w:eastAsia="zh-CN"/>
              </w:rPr>
              <w:t xml:space="preserve">It is still not crystal clear for us whether span is defined per cell or cross cell if the texts are added. </w:t>
            </w:r>
          </w:p>
        </w:tc>
      </w:tr>
      <w:tr w:rsidR="00636A46" w14:paraId="0397CD58" w14:textId="77777777" w:rsidTr="00E06D7F">
        <w:tc>
          <w:tcPr>
            <w:tcW w:w="2113" w:type="dxa"/>
            <w:tcBorders>
              <w:top w:val="single" w:sz="4" w:space="0" w:color="auto"/>
              <w:left w:val="single" w:sz="4" w:space="0" w:color="auto"/>
              <w:bottom w:val="single" w:sz="4" w:space="0" w:color="auto"/>
              <w:right w:val="single" w:sz="4" w:space="0" w:color="auto"/>
            </w:tcBorders>
          </w:tcPr>
          <w:p w14:paraId="0269E338" w14:textId="28E8612B" w:rsidR="00636A46" w:rsidRPr="005271FA" w:rsidRDefault="00636A46" w:rsidP="00E06D7F">
            <w:pPr>
              <w:spacing w:beforeLines="50" w:before="120"/>
              <w:rPr>
                <w:iCs/>
                <w:color w:val="00B0F0"/>
                <w:kern w:val="2"/>
                <w:lang w:eastAsia="zh-CN"/>
              </w:rPr>
            </w:pPr>
            <w:r w:rsidRPr="005271FA">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0CA722C" w14:textId="77777777" w:rsidR="00AD4C24" w:rsidRDefault="00F01E44" w:rsidP="00E06D7F">
            <w:pPr>
              <w:spacing w:beforeLines="50" w:before="120"/>
              <w:rPr>
                <w:iCs/>
                <w:color w:val="00B0F0"/>
                <w:kern w:val="2"/>
                <w:lang w:eastAsia="zh-CN"/>
              </w:rPr>
            </w:pPr>
            <w:r>
              <w:rPr>
                <w:iCs/>
                <w:color w:val="00B0F0"/>
                <w:kern w:val="2"/>
                <w:lang w:eastAsia="zh-CN"/>
              </w:rPr>
              <w:t xml:space="preserve">Unfortunately, we cannot agree </w:t>
            </w:r>
            <w:r w:rsidR="00AD4C24">
              <w:rPr>
                <w:iCs/>
                <w:color w:val="00B0F0"/>
                <w:kern w:val="2"/>
                <w:lang w:eastAsia="zh-CN"/>
              </w:rPr>
              <w:t xml:space="preserve">accept the proposal. </w:t>
            </w:r>
          </w:p>
          <w:p w14:paraId="0546EAE0" w14:textId="118AB3E4" w:rsidR="00354977" w:rsidRPr="005271FA" w:rsidRDefault="00636A46" w:rsidP="00E06D7F">
            <w:pPr>
              <w:spacing w:beforeLines="50" w:before="120"/>
              <w:rPr>
                <w:iCs/>
                <w:color w:val="00B0F0"/>
                <w:kern w:val="2"/>
                <w:lang w:eastAsia="zh-CN"/>
              </w:rPr>
            </w:pPr>
            <w:r w:rsidRPr="005271FA">
              <w:rPr>
                <w:iCs/>
                <w:color w:val="00B0F0"/>
                <w:kern w:val="2"/>
                <w:lang w:eastAsia="zh-CN"/>
              </w:rPr>
              <w:t>With the example case from ZTE, we realize that the above TP (based on Option 2)</w:t>
            </w:r>
            <w:r w:rsidR="00CB721C" w:rsidRPr="005271FA">
              <w:rPr>
                <w:iCs/>
                <w:color w:val="00B0F0"/>
                <w:kern w:val="2"/>
                <w:lang w:eastAsia="zh-CN"/>
              </w:rPr>
              <w:t>, although it solves the</w:t>
            </w:r>
            <w:r w:rsidR="00354977" w:rsidRPr="005271FA">
              <w:rPr>
                <w:iCs/>
                <w:color w:val="00B0F0"/>
                <w:kern w:val="2"/>
                <w:lang w:eastAsia="zh-CN"/>
              </w:rPr>
              <w:t xml:space="preserve"> issue with the earlier Ericsson example,</w:t>
            </w:r>
            <w:r w:rsidRPr="005271FA">
              <w:rPr>
                <w:iCs/>
                <w:color w:val="00B0F0"/>
                <w:kern w:val="2"/>
                <w:lang w:eastAsia="zh-CN"/>
              </w:rPr>
              <w:t xml:space="preserve"> is </w:t>
            </w:r>
            <w:r w:rsidR="00CB721C" w:rsidRPr="005271FA">
              <w:rPr>
                <w:iCs/>
                <w:color w:val="00B0F0"/>
                <w:kern w:val="2"/>
                <w:lang w:eastAsia="zh-CN"/>
              </w:rPr>
              <w:t xml:space="preserve">unnecessarily restrictive. </w:t>
            </w:r>
            <w:r w:rsidR="00354977" w:rsidRPr="005271FA">
              <w:rPr>
                <w:iCs/>
                <w:color w:val="00B0F0"/>
                <w:kern w:val="2"/>
                <w:lang w:eastAsia="zh-CN"/>
              </w:rPr>
              <w:t xml:space="preserve">This is not the case with Option 1. </w:t>
            </w:r>
          </w:p>
          <w:p w14:paraId="73CA233F" w14:textId="77777777" w:rsidR="00636A46" w:rsidRPr="005271FA" w:rsidRDefault="00CB721C" w:rsidP="00E06D7F">
            <w:pPr>
              <w:spacing w:beforeLines="50" w:before="120"/>
              <w:rPr>
                <w:iCs/>
                <w:color w:val="00B0F0"/>
                <w:kern w:val="2"/>
                <w:lang w:eastAsia="zh-CN"/>
              </w:rPr>
            </w:pPr>
            <w:r w:rsidRPr="005271FA">
              <w:rPr>
                <w:iCs/>
                <w:color w:val="00B0F0"/>
                <w:kern w:val="2"/>
                <w:lang w:eastAsia="zh-CN"/>
              </w:rPr>
              <w:t>There is no reason the following case should be considered as non-aligned</w:t>
            </w:r>
            <w:r w:rsidR="00354977" w:rsidRPr="005271FA">
              <w:rPr>
                <w:iCs/>
                <w:color w:val="00B0F0"/>
                <w:kern w:val="2"/>
                <w:lang w:eastAsia="zh-CN"/>
              </w:rPr>
              <w:t>:</w:t>
            </w:r>
          </w:p>
          <w:p w14:paraId="4A8327F4" w14:textId="77777777" w:rsidR="00354977" w:rsidRPr="005271FA" w:rsidRDefault="00354977" w:rsidP="00E06D7F">
            <w:pPr>
              <w:spacing w:beforeLines="50" w:before="120"/>
              <w:rPr>
                <w:iCs/>
                <w:color w:val="00B0F0"/>
                <w:kern w:val="2"/>
                <w:lang w:eastAsia="zh-CN"/>
              </w:rPr>
            </w:pPr>
            <w:r w:rsidRPr="005271FA">
              <w:rPr>
                <w:noProof/>
                <w:color w:val="00B0F0"/>
                <w:lang w:eastAsia="zh-CN"/>
              </w:rPr>
              <w:lastRenderedPageBreak/>
              <w:drawing>
                <wp:inline distT="0" distB="0" distL="114300" distR="114300" wp14:anchorId="05485D0C" wp14:editId="44263D5F">
                  <wp:extent cx="3505200" cy="619125"/>
                  <wp:effectExtent l="0" t="0" r="0" b="317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70691B37" w14:textId="77777777" w:rsidR="00213C93" w:rsidRDefault="00354977" w:rsidP="00E06D7F">
            <w:pPr>
              <w:spacing w:beforeLines="50" w:before="120"/>
              <w:rPr>
                <w:iCs/>
                <w:color w:val="00B0F0"/>
                <w:kern w:val="2"/>
                <w:lang w:eastAsia="zh-CN"/>
              </w:rPr>
            </w:pPr>
            <w:r w:rsidRPr="005271FA">
              <w:rPr>
                <w:b/>
                <w:bCs/>
                <w:iCs/>
                <w:color w:val="00B0F0"/>
                <w:kern w:val="2"/>
                <w:lang w:eastAsia="zh-CN"/>
              </w:rPr>
              <w:t xml:space="preserve">Thus, we </w:t>
            </w:r>
            <w:r w:rsidR="00213C93" w:rsidRPr="005271FA">
              <w:rPr>
                <w:b/>
                <w:bCs/>
                <w:iCs/>
                <w:color w:val="00B0F0"/>
                <w:kern w:val="2"/>
                <w:lang w:eastAsia="zh-CN"/>
              </w:rPr>
              <w:t xml:space="preserve">propose to consider </w:t>
            </w:r>
            <w:r w:rsidR="00213C93" w:rsidRPr="00F01E44">
              <w:rPr>
                <w:b/>
                <w:bCs/>
                <w:iCs/>
                <w:color w:val="00B0F0"/>
                <w:kern w:val="2"/>
                <w:u w:val="single"/>
                <w:lang w:eastAsia="zh-CN"/>
              </w:rPr>
              <w:t>the TP based on Option 1</w:t>
            </w:r>
            <w:r w:rsidR="00213C93" w:rsidRPr="005271FA">
              <w:rPr>
                <w:iCs/>
                <w:color w:val="00B0F0"/>
                <w:kern w:val="2"/>
                <w:lang w:eastAsia="zh-CN"/>
              </w:rPr>
              <w:t xml:space="preserve"> – although apparently a bit more verbose, it is the most accurate and unambiguous set of conditions to define aligned spans.</w:t>
            </w:r>
          </w:p>
          <w:p w14:paraId="0B460DA3" w14:textId="77777777" w:rsidR="00FB0AD3" w:rsidRDefault="00FB0AD3" w:rsidP="00E06D7F">
            <w:pPr>
              <w:spacing w:beforeLines="50" w:before="120"/>
              <w:rPr>
                <w:iCs/>
                <w:color w:val="00B0F0"/>
                <w:kern w:val="2"/>
                <w:lang w:eastAsia="zh-CN"/>
              </w:rPr>
            </w:pPr>
          </w:p>
          <w:p w14:paraId="333E999C" w14:textId="15336702" w:rsidR="00FB0AD3" w:rsidRPr="005271FA" w:rsidRDefault="00FB0AD3" w:rsidP="00F967C9">
            <w:pPr>
              <w:spacing w:beforeLines="50" w:before="120"/>
              <w:rPr>
                <w:iCs/>
                <w:color w:val="00B0F0"/>
                <w:kern w:val="2"/>
                <w:lang w:eastAsia="zh-CN"/>
              </w:rPr>
            </w:pPr>
            <w:r w:rsidRPr="00FB0AD3">
              <w:rPr>
                <w:iCs/>
                <w:color w:val="FF0000"/>
                <w:kern w:val="2"/>
                <w:lang w:eastAsia="zh-CN"/>
              </w:rPr>
              <w:t>Chengyan&gt;</w:t>
            </w:r>
            <w:r w:rsidR="00027777">
              <w:rPr>
                <w:iCs/>
                <w:color w:val="FF0000"/>
                <w:kern w:val="2"/>
                <w:lang w:eastAsia="zh-CN"/>
              </w:rPr>
              <w:t xml:space="preserve"> </w:t>
            </w:r>
            <w:r w:rsidR="00F967C9">
              <w:rPr>
                <w:iCs/>
                <w:color w:val="FF0000"/>
                <w:kern w:val="2"/>
                <w:lang w:eastAsia="zh-CN"/>
              </w:rPr>
              <w:t xml:space="preserve">I kind of agree with you. I updated the proposal accordingly. Let’s see if any concern. </w:t>
            </w:r>
          </w:p>
        </w:tc>
      </w:tr>
    </w:tbl>
    <w:p w14:paraId="479A4989" w14:textId="77777777" w:rsidR="003C0E72" w:rsidRDefault="003C0E72" w:rsidP="003C0E72">
      <w:pPr>
        <w:ind w:firstLineChars="200" w:firstLine="440"/>
        <w:rPr>
          <w:lang w:eastAsia="zh-CN"/>
        </w:rPr>
      </w:pPr>
    </w:p>
    <w:p w14:paraId="50F0ACE2" w14:textId="3F0FA677" w:rsidR="00F967C9" w:rsidRPr="00F967C9" w:rsidRDefault="00F967C9" w:rsidP="00D653D0">
      <w:pPr>
        <w:widowControl w:val="0"/>
        <w:autoSpaceDE/>
        <w:autoSpaceDN/>
        <w:adjustRightInd/>
        <w:snapToGrid/>
        <w:spacing w:afterLines="50"/>
        <w:rPr>
          <w:b/>
          <w:i/>
        </w:rPr>
      </w:pPr>
      <w:r w:rsidRPr="00BA530D">
        <w:rPr>
          <w:b/>
          <w:i/>
          <w:color w:val="FF0000"/>
          <w:kern w:val="2"/>
          <w:highlight w:val="lightGray"/>
          <w:lang w:eastAsia="zh-CN"/>
        </w:rPr>
        <w:t>Revised</w:t>
      </w:r>
      <w:r w:rsidRPr="00BA530D">
        <w:rPr>
          <w:b/>
          <w:i/>
          <w:color w:val="000000"/>
          <w:kern w:val="2"/>
          <w:highlight w:val="lightGray"/>
          <w:lang w:eastAsia="zh-CN"/>
        </w:rPr>
        <w:t xml:space="preserve"> Proposal 2.2-1</w:t>
      </w:r>
      <w:r w:rsidRPr="005E0724">
        <w:rPr>
          <w:i/>
          <w:color w:val="000000"/>
          <w:kern w:val="2"/>
          <w:highlight w:val="lightGray"/>
          <w:lang w:eastAsia="zh-CN"/>
        </w:rPr>
        <w:t xml:space="preserve">: </w:t>
      </w:r>
      <w:r w:rsidRPr="005E0724">
        <w:rPr>
          <w:i/>
          <w:color w:val="000000" w:themeColor="text1"/>
          <w:highlight w:val="lightGray"/>
          <w:lang w:val="en-GB" w:eastAsia="zh-CN"/>
        </w:rPr>
        <w:t>Adopt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F967C9" w14:paraId="56DF612A" w14:textId="77777777" w:rsidTr="00814E37">
        <w:tc>
          <w:tcPr>
            <w:tcW w:w="9307" w:type="dxa"/>
          </w:tcPr>
          <w:p w14:paraId="3C25458D" w14:textId="77777777" w:rsidR="00F967C9" w:rsidRDefault="00F967C9" w:rsidP="00814E3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7CE9F7D4" w14:textId="77777777" w:rsidR="00F967C9" w:rsidRDefault="00F967C9" w:rsidP="00814E3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356" w:author="Chatterjee, Debdeep" w:date="2020-05-15T20:52:00Z">
              <w:r>
                <w:delText>the union of PDCCH monitoring occasions</w:delText>
              </w:r>
            </w:del>
            <w:ins w:id="357" w:author="Chatterjee, Debdeep" w:date="2020-05-15T20:52:00Z">
              <w:r>
                <w:t>any pair of spans</w:t>
              </w:r>
            </w:ins>
            <w:r>
              <w:t xml:space="preserve"> on </w:t>
            </w:r>
            <w:ins w:id="358" w:author="Chatterjee, Debdeep" w:date="2020-05-15T21:36:00Z">
              <w:r>
                <w:t xml:space="preserve">the active DL BWP(s) of </w:t>
              </w:r>
            </w:ins>
            <w:ins w:id="359" w:author="Chatterjee, Debdeep" w:date="2020-05-15T20:55:00Z">
              <w:r>
                <w:t xml:space="preserve">any two </w:t>
              </w:r>
            </w:ins>
            <w:del w:id="36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36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362" w:author="Chatterjee, Debdeep" w:date="2020-05-15T20:56:00Z">
              <w:r>
                <w:t xml:space="preserve"> are within a same set of up to </w:t>
              </w:r>
            </w:ins>
            <m:oMath>
              <m:r>
                <w:ins w:id="363" w:author="Chatterjee, Debdeep" w:date="2020-05-15T20:57:00Z">
                  <m:rPr>
                    <m:sty m:val="p"/>
                  </m:rPr>
                  <w:rPr>
                    <w:rFonts w:ascii="Cambria Math" w:hAnsi="Cambria Math"/>
                  </w:rPr>
                  <m:t>Y</m:t>
                </w:ins>
              </m:r>
            </m:oMath>
            <w:ins w:id="364" w:author="Chatterjee, Debdeep" w:date="2020-05-15T20:56:00Z">
              <w:r>
                <w:t xml:space="preserve"> consecu</w:t>
              </w:r>
            </w:ins>
            <w:proofErr w:type="spellStart"/>
            <w:ins w:id="365"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 xml:space="preserve">, </w:t>
            </w:r>
          </w:p>
          <w:p w14:paraId="36D57667" w14:textId="77777777" w:rsidR="00F967C9" w:rsidRDefault="00F967C9" w:rsidP="00814E37">
            <w:pPr>
              <w:pStyle w:val="B1"/>
              <w:ind w:left="1320" w:hanging="440"/>
            </w:pPr>
            <w:r>
              <w:t>-</w:t>
            </w:r>
            <w:r>
              <w:tab/>
              <w:t xml:space="preserve">TBD, otherwise </w:t>
            </w:r>
          </w:p>
          <w:p w14:paraId="362C26F5" w14:textId="77777777" w:rsidR="00F967C9" w:rsidRDefault="00F967C9" w:rsidP="00814E37">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tbl>
    <w:p w14:paraId="59F86A15" w14:textId="77777777" w:rsidR="00F967C9" w:rsidRPr="00F967C9" w:rsidRDefault="00F967C9" w:rsidP="003C0E72">
      <w:pPr>
        <w:ind w:firstLineChars="200" w:firstLine="440"/>
        <w:rPr>
          <w:lang w:eastAsia="zh-CN"/>
        </w:rPr>
      </w:pPr>
    </w:p>
    <w:p w14:paraId="0C08C07F" w14:textId="77777777" w:rsidR="00F967C9" w:rsidRDefault="00F967C9" w:rsidP="00F967C9">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895" w:type="dxa"/>
        <w:tblLayout w:type="fixed"/>
        <w:tblLook w:val="04A0" w:firstRow="1" w:lastRow="0" w:firstColumn="1" w:lastColumn="0" w:noHBand="0" w:noVBand="1"/>
      </w:tblPr>
      <w:tblGrid>
        <w:gridCol w:w="2113"/>
        <w:gridCol w:w="7782"/>
      </w:tblGrid>
      <w:tr w:rsidR="00F967C9" w14:paraId="3F7BC680" w14:textId="77777777" w:rsidTr="00B579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D7325" w14:textId="77777777" w:rsidR="00F967C9" w:rsidRDefault="00F967C9" w:rsidP="00814E37">
            <w:pPr>
              <w:spacing w:beforeLines="50" w:before="120"/>
              <w:rPr>
                <w:i/>
                <w:kern w:val="2"/>
                <w:lang w:eastAsia="zh-CN"/>
              </w:rPr>
            </w:pPr>
            <w:r>
              <w:rPr>
                <w:i/>
                <w:kern w:val="2"/>
                <w:lang w:eastAsia="zh-CN"/>
              </w:rPr>
              <w:t>Company</w:t>
            </w:r>
          </w:p>
        </w:tc>
        <w:tc>
          <w:tcPr>
            <w:tcW w:w="77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73652" w14:textId="77777777" w:rsidR="00F967C9" w:rsidRDefault="00F967C9" w:rsidP="00814E37">
            <w:pPr>
              <w:spacing w:beforeLines="50" w:before="120"/>
              <w:rPr>
                <w:i/>
                <w:kern w:val="2"/>
                <w:lang w:eastAsia="zh-CN"/>
              </w:rPr>
            </w:pPr>
            <w:r>
              <w:rPr>
                <w:i/>
                <w:kern w:val="2"/>
                <w:lang w:eastAsia="zh-CN"/>
              </w:rPr>
              <w:t>View</w:t>
            </w:r>
          </w:p>
        </w:tc>
      </w:tr>
      <w:tr w:rsidR="00F967C9" w14:paraId="3CF128ED" w14:textId="77777777" w:rsidTr="00B579FB">
        <w:tc>
          <w:tcPr>
            <w:tcW w:w="2113" w:type="dxa"/>
            <w:tcBorders>
              <w:top w:val="single" w:sz="4" w:space="0" w:color="auto"/>
              <w:left w:val="single" w:sz="4" w:space="0" w:color="auto"/>
              <w:bottom w:val="single" w:sz="4" w:space="0" w:color="auto"/>
              <w:right w:val="single" w:sz="4" w:space="0" w:color="auto"/>
            </w:tcBorders>
          </w:tcPr>
          <w:p w14:paraId="0A7AE6C2" w14:textId="70D1EB3F" w:rsidR="00F967C9" w:rsidRDefault="00F967C9" w:rsidP="00814E37">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782" w:type="dxa"/>
            <w:tcBorders>
              <w:top w:val="single" w:sz="4" w:space="0" w:color="auto"/>
              <w:left w:val="single" w:sz="4" w:space="0" w:color="auto"/>
              <w:bottom w:val="single" w:sz="4" w:space="0" w:color="auto"/>
              <w:right w:val="single" w:sz="4" w:space="0" w:color="auto"/>
            </w:tcBorders>
          </w:tcPr>
          <w:p w14:paraId="66628BA3" w14:textId="52C85B71" w:rsidR="00F967C9" w:rsidRDefault="00F967C9" w:rsidP="00814E37">
            <w:pPr>
              <w:spacing w:beforeLines="50" w:before="120"/>
              <w:rPr>
                <w:iCs/>
                <w:kern w:val="2"/>
                <w:sz w:val="20"/>
                <w:szCs w:val="20"/>
                <w:lang w:eastAsia="zh-CN"/>
              </w:rPr>
            </w:pPr>
            <w:r>
              <w:rPr>
                <w:rFonts w:hint="eastAsia"/>
                <w:iCs/>
                <w:kern w:val="2"/>
                <w:sz w:val="20"/>
                <w:szCs w:val="20"/>
                <w:lang w:eastAsia="zh-CN"/>
              </w:rPr>
              <w:t>T</w:t>
            </w:r>
            <w:r>
              <w:rPr>
                <w:iCs/>
                <w:kern w:val="2"/>
                <w:sz w:val="20"/>
                <w:szCs w:val="20"/>
                <w:lang w:eastAsia="zh-CN"/>
              </w:rPr>
              <w:t xml:space="preserve">he original proposal 2.2-1 may result in that the following case considered as “unaligned spans” based on the comments from Intel and ZTE. I think it would be good for us to take it as aligned spans case also. </w:t>
            </w:r>
          </w:p>
          <w:p w14:paraId="7322D146" w14:textId="77777777" w:rsidR="00F967C9" w:rsidRDefault="00F967C9" w:rsidP="00814E37">
            <w:pPr>
              <w:spacing w:beforeLines="50" w:before="120"/>
              <w:rPr>
                <w:iCs/>
                <w:kern w:val="2"/>
                <w:sz w:val="20"/>
                <w:szCs w:val="20"/>
                <w:lang w:eastAsia="zh-CN"/>
              </w:rPr>
            </w:pPr>
            <w:r w:rsidRPr="005271FA">
              <w:rPr>
                <w:noProof/>
                <w:color w:val="00B0F0"/>
                <w:lang w:eastAsia="zh-CN"/>
              </w:rPr>
              <w:drawing>
                <wp:inline distT="0" distB="0" distL="114300" distR="114300" wp14:anchorId="08EF95AF" wp14:editId="6A4E09B4">
                  <wp:extent cx="3505200" cy="619125"/>
                  <wp:effectExtent l="0" t="0" r="0" b="317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19C37187" w14:textId="77777777" w:rsidR="005E0724" w:rsidRDefault="005E0724" w:rsidP="00814E37">
            <w:pPr>
              <w:spacing w:beforeLines="50" w:before="120"/>
              <w:rPr>
                <w:iCs/>
                <w:kern w:val="2"/>
                <w:sz w:val="20"/>
                <w:szCs w:val="20"/>
                <w:lang w:eastAsia="zh-CN"/>
              </w:rPr>
            </w:pPr>
          </w:p>
          <w:p w14:paraId="73AF3D5B" w14:textId="77777777" w:rsidR="005E0724" w:rsidRDefault="005E0724" w:rsidP="00814E37">
            <w:pPr>
              <w:spacing w:beforeLines="50" w:before="120"/>
              <w:rPr>
                <w:iCs/>
                <w:kern w:val="2"/>
                <w:sz w:val="20"/>
                <w:szCs w:val="20"/>
                <w:lang w:eastAsia="zh-CN"/>
              </w:rPr>
            </w:pPr>
            <w:r w:rsidRPr="005E0724">
              <w:rPr>
                <w:b/>
                <w:iCs/>
                <w:color w:val="FF0000"/>
                <w:kern w:val="2"/>
                <w:sz w:val="20"/>
                <w:szCs w:val="20"/>
                <w:lang w:eastAsia="zh-CN"/>
              </w:rPr>
              <w:t>Updated feature lead view</w:t>
            </w:r>
            <w:r>
              <w:rPr>
                <w:iCs/>
                <w:kern w:val="2"/>
                <w:sz w:val="20"/>
                <w:szCs w:val="20"/>
                <w:lang w:eastAsia="zh-CN"/>
              </w:rPr>
              <w:t>:</w:t>
            </w:r>
          </w:p>
          <w:p w14:paraId="27F3542E" w14:textId="05F6FC18" w:rsidR="005E0724" w:rsidRDefault="005E0724" w:rsidP="00814E37">
            <w:pPr>
              <w:spacing w:beforeLines="50" w:before="120"/>
              <w:rPr>
                <w:iCs/>
                <w:kern w:val="2"/>
                <w:sz w:val="20"/>
                <w:szCs w:val="20"/>
                <w:lang w:eastAsia="zh-CN"/>
              </w:rPr>
            </w:pPr>
            <w:r>
              <w:rPr>
                <w:rFonts w:hint="eastAsia"/>
                <w:iCs/>
                <w:kern w:val="2"/>
                <w:sz w:val="20"/>
                <w:szCs w:val="20"/>
                <w:lang w:eastAsia="zh-CN"/>
              </w:rPr>
              <w:t>A</w:t>
            </w:r>
            <w:r>
              <w:rPr>
                <w:iCs/>
                <w:kern w:val="2"/>
                <w:sz w:val="20"/>
                <w:szCs w:val="20"/>
                <w:lang w:eastAsia="zh-CN"/>
              </w:rPr>
              <w:t>gree with Samsung and Intel, the original proposal with modification seems simpler. However, Ericsson may be not ok with that one also based on the comment below. We need more discussion.</w:t>
            </w:r>
          </w:p>
        </w:tc>
      </w:tr>
      <w:tr w:rsidR="00F967C9" w14:paraId="11258B03" w14:textId="77777777" w:rsidTr="00B579FB">
        <w:tc>
          <w:tcPr>
            <w:tcW w:w="2113" w:type="dxa"/>
            <w:tcBorders>
              <w:top w:val="single" w:sz="4" w:space="0" w:color="auto"/>
              <w:left w:val="single" w:sz="4" w:space="0" w:color="auto"/>
              <w:bottom w:val="single" w:sz="4" w:space="0" w:color="auto"/>
              <w:right w:val="single" w:sz="4" w:space="0" w:color="auto"/>
            </w:tcBorders>
          </w:tcPr>
          <w:p w14:paraId="0ABBD921" w14:textId="7CF9576C" w:rsidR="00F967C9" w:rsidRDefault="00814E37" w:rsidP="00814E37">
            <w:pPr>
              <w:spacing w:beforeLines="50" w:before="120"/>
              <w:rPr>
                <w:iCs/>
                <w:kern w:val="2"/>
                <w:lang w:eastAsia="zh-CN"/>
              </w:rPr>
            </w:pPr>
            <w:r>
              <w:rPr>
                <w:iCs/>
                <w:kern w:val="2"/>
                <w:lang w:eastAsia="zh-CN"/>
              </w:rPr>
              <w:t>Samsung</w:t>
            </w:r>
          </w:p>
        </w:tc>
        <w:tc>
          <w:tcPr>
            <w:tcW w:w="7782" w:type="dxa"/>
            <w:tcBorders>
              <w:top w:val="single" w:sz="4" w:space="0" w:color="auto"/>
              <w:left w:val="single" w:sz="4" w:space="0" w:color="auto"/>
              <w:bottom w:val="single" w:sz="4" w:space="0" w:color="auto"/>
              <w:right w:val="single" w:sz="4" w:space="0" w:color="auto"/>
            </w:tcBorders>
          </w:tcPr>
          <w:p w14:paraId="472F9E73" w14:textId="2B66590E" w:rsidR="00B811A3" w:rsidRDefault="00B811A3" w:rsidP="00814E37">
            <w:pPr>
              <w:spacing w:beforeLines="50" w:before="120"/>
              <w:rPr>
                <w:iCs/>
                <w:kern w:val="2"/>
                <w:lang w:eastAsia="zh-CN"/>
              </w:rPr>
            </w:pPr>
            <w:r>
              <w:rPr>
                <w:iCs/>
                <w:kern w:val="2"/>
                <w:lang w:eastAsia="zh-CN"/>
              </w:rPr>
              <w:t xml:space="preserve">If the objective is to have as “aligned” spans such as the ones included in the </w:t>
            </w:r>
            <w:r w:rsidR="00AB3D2C">
              <w:rPr>
                <w:iCs/>
                <w:kern w:val="2"/>
                <w:lang w:eastAsia="zh-CN"/>
              </w:rPr>
              <w:t>“</w:t>
            </w:r>
            <w:r>
              <w:rPr>
                <w:iCs/>
                <w:kern w:val="2"/>
                <w:lang w:eastAsia="zh-CN"/>
              </w:rPr>
              <w:t>FL view</w:t>
            </w:r>
            <w:r w:rsidR="00AB3D2C">
              <w:rPr>
                <w:iCs/>
                <w:kern w:val="2"/>
                <w:lang w:eastAsia="zh-CN"/>
              </w:rPr>
              <w:t>”</w:t>
            </w:r>
            <w:r w:rsidR="00B579FB">
              <w:rPr>
                <w:iCs/>
                <w:kern w:val="2"/>
                <w:lang w:eastAsia="zh-CN"/>
              </w:rPr>
              <w:t xml:space="preserve"> above</w:t>
            </w:r>
            <w:r>
              <w:rPr>
                <w:iCs/>
                <w:kern w:val="2"/>
                <w:lang w:eastAsia="zh-CN"/>
              </w:rPr>
              <w:t xml:space="preserve">, </w:t>
            </w:r>
            <w:r w:rsidR="00251BB2">
              <w:rPr>
                <w:iCs/>
                <w:kern w:val="2"/>
                <w:lang w:eastAsia="zh-CN"/>
              </w:rPr>
              <w:t xml:space="preserve">combined now with the change in C-1, </w:t>
            </w:r>
            <w:r w:rsidR="00AB3D2C">
              <w:rPr>
                <w:iCs/>
                <w:kern w:val="2"/>
                <w:lang w:eastAsia="zh-CN"/>
              </w:rPr>
              <w:t>it is better</w:t>
            </w:r>
            <w:r>
              <w:rPr>
                <w:iCs/>
                <w:kern w:val="2"/>
                <w:lang w:eastAsia="zh-CN"/>
              </w:rPr>
              <w:t xml:space="preserve"> to go back to </w:t>
            </w:r>
            <w:r w:rsidR="00AB3D2C">
              <w:rPr>
                <w:iCs/>
                <w:kern w:val="2"/>
                <w:lang w:eastAsia="zh-CN"/>
              </w:rPr>
              <w:t>the</w:t>
            </w:r>
            <w:r>
              <w:rPr>
                <w:iCs/>
                <w:kern w:val="2"/>
                <w:lang w:eastAsia="zh-CN"/>
              </w:rPr>
              <w:t xml:space="preserve"> previous </w:t>
            </w:r>
            <w:r w:rsidR="00AB3D2C">
              <w:rPr>
                <w:iCs/>
                <w:kern w:val="2"/>
                <w:lang w:eastAsia="zh-CN"/>
              </w:rPr>
              <w:t xml:space="preserve">text and add </w:t>
            </w:r>
            <w:r w:rsidR="00B579FB">
              <w:rPr>
                <w:iCs/>
                <w:kern w:val="2"/>
                <w:lang w:eastAsia="zh-CN"/>
              </w:rPr>
              <w:t xml:space="preserve">the text we had </w:t>
            </w:r>
            <w:r>
              <w:rPr>
                <w:iCs/>
                <w:kern w:val="2"/>
                <w:lang w:eastAsia="zh-CN"/>
              </w:rPr>
              <w:t>suggest</w:t>
            </w:r>
            <w:r w:rsidR="00B579FB">
              <w:rPr>
                <w:iCs/>
                <w:kern w:val="2"/>
                <w:lang w:eastAsia="zh-CN"/>
              </w:rPr>
              <w:t>ed</w:t>
            </w:r>
            <w:r>
              <w:rPr>
                <w:iCs/>
                <w:kern w:val="2"/>
                <w:lang w:eastAsia="zh-CN"/>
              </w:rPr>
              <w:t xml:space="preserve"> (i.e. add “or ending symbol”)</w:t>
            </w:r>
            <w:r w:rsidR="001949F9">
              <w:rPr>
                <w:iCs/>
                <w:kern w:val="2"/>
                <w:lang w:eastAsia="zh-CN"/>
              </w:rPr>
              <w:t xml:space="preserve"> because it </w:t>
            </w:r>
            <w:r w:rsidR="00B579FB">
              <w:rPr>
                <w:iCs/>
                <w:kern w:val="2"/>
                <w:lang w:eastAsia="zh-CN"/>
              </w:rPr>
              <w:t xml:space="preserve">is </w:t>
            </w:r>
            <w:r w:rsidR="00C3197C">
              <w:rPr>
                <w:iCs/>
                <w:kern w:val="2"/>
                <w:lang w:eastAsia="zh-CN"/>
              </w:rPr>
              <w:t xml:space="preserve">now </w:t>
            </w:r>
            <w:r w:rsidR="00B579FB">
              <w:rPr>
                <w:iCs/>
                <w:kern w:val="2"/>
                <w:lang w:eastAsia="zh-CN"/>
              </w:rPr>
              <w:t>a better</w:t>
            </w:r>
            <w:r w:rsidR="001949F9">
              <w:rPr>
                <w:iCs/>
                <w:kern w:val="2"/>
                <w:lang w:eastAsia="zh-CN"/>
              </w:rPr>
              <w:t xml:space="preserve"> fix</w:t>
            </w:r>
            <w:r>
              <w:rPr>
                <w:iCs/>
                <w:kern w:val="2"/>
                <w:lang w:eastAsia="zh-CN"/>
              </w:rPr>
              <w:t>.</w:t>
            </w:r>
            <w:r w:rsidR="00C3197C">
              <w:rPr>
                <w:iCs/>
                <w:kern w:val="2"/>
                <w:lang w:eastAsia="zh-CN"/>
              </w:rPr>
              <w:t xml:space="preserve"> </w:t>
            </w:r>
            <w:r>
              <w:rPr>
                <w:iCs/>
                <w:kern w:val="2"/>
                <w:lang w:eastAsia="zh-CN"/>
              </w:rPr>
              <w:t xml:space="preserve">For example, the following are not aligned under the current TP </w:t>
            </w:r>
            <w:r w:rsidR="00B579FB">
              <w:rPr>
                <w:iCs/>
                <w:kern w:val="2"/>
                <w:lang w:eastAsia="zh-CN"/>
              </w:rPr>
              <w:t>–</w:t>
            </w:r>
            <w:r>
              <w:rPr>
                <w:iCs/>
                <w:kern w:val="2"/>
                <w:lang w:eastAsia="zh-CN"/>
              </w:rPr>
              <w:t xml:space="preserve"> </w:t>
            </w:r>
            <w:r w:rsidR="00B579FB">
              <w:rPr>
                <w:iCs/>
                <w:kern w:val="2"/>
                <w:lang w:eastAsia="zh-CN"/>
              </w:rPr>
              <w:t xml:space="preserve">the first symbols for </w:t>
            </w:r>
            <w:r>
              <w:rPr>
                <w:iCs/>
                <w:kern w:val="2"/>
                <w:lang w:eastAsia="zh-CN"/>
              </w:rPr>
              <w:t>‘span1’ on CC2 and ‘span2’ on CC1 are not separated by X=4 (and are not within the same up to Y=3 symbols)</w:t>
            </w:r>
            <w:r w:rsidR="001949F9">
              <w:rPr>
                <w:iCs/>
                <w:kern w:val="2"/>
                <w:lang w:eastAsia="zh-CN"/>
              </w:rPr>
              <w:t xml:space="preserve"> </w:t>
            </w:r>
            <w:r w:rsidR="00B579FB">
              <w:rPr>
                <w:iCs/>
                <w:kern w:val="2"/>
                <w:lang w:eastAsia="zh-CN"/>
              </w:rPr>
              <w:t xml:space="preserve">- </w:t>
            </w:r>
            <w:r w:rsidR="001949F9">
              <w:rPr>
                <w:iCs/>
                <w:kern w:val="2"/>
                <w:lang w:eastAsia="zh-CN"/>
              </w:rPr>
              <w:t xml:space="preserve">but they are aligned with the previous TP </w:t>
            </w:r>
            <w:r w:rsidR="00B579FB">
              <w:rPr>
                <w:iCs/>
                <w:kern w:val="2"/>
                <w:lang w:eastAsia="zh-CN"/>
              </w:rPr>
              <w:t>by</w:t>
            </w:r>
            <w:r w:rsidR="001949F9">
              <w:rPr>
                <w:iCs/>
                <w:kern w:val="2"/>
                <w:lang w:eastAsia="zh-CN"/>
              </w:rPr>
              <w:t xml:space="preserve"> addi</w:t>
            </w:r>
            <w:r w:rsidR="00B579FB">
              <w:rPr>
                <w:iCs/>
                <w:kern w:val="2"/>
                <w:lang w:eastAsia="zh-CN"/>
              </w:rPr>
              <w:t>ng</w:t>
            </w:r>
            <w:r w:rsidR="001949F9">
              <w:rPr>
                <w:iCs/>
                <w:kern w:val="2"/>
                <w:lang w:eastAsia="zh-CN"/>
              </w:rPr>
              <w:t xml:space="preserve"> “</w:t>
            </w:r>
            <w:r w:rsidR="00B579FB">
              <w:rPr>
                <w:iCs/>
                <w:kern w:val="2"/>
                <w:lang w:eastAsia="zh-CN"/>
              </w:rPr>
              <w:t xml:space="preserve">or the </w:t>
            </w:r>
            <w:r w:rsidR="001949F9">
              <w:rPr>
                <w:iCs/>
                <w:kern w:val="2"/>
                <w:lang w:eastAsia="zh-CN"/>
              </w:rPr>
              <w:t>ending symbol”</w:t>
            </w:r>
            <w:r>
              <w:rPr>
                <w:iCs/>
                <w:kern w:val="2"/>
                <w:lang w:eastAsia="zh-CN"/>
              </w:rPr>
              <w:t>.</w:t>
            </w:r>
          </w:p>
          <w:p w14:paraId="63856FF9" w14:textId="07AB3F2A" w:rsidR="00F967C9" w:rsidRDefault="00B811A3" w:rsidP="00814E37">
            <w:pPr>
              <w:spacing w:beforeLines="50" w:before="120"/>
              <w:rPr>
                <w:iCs/>
                <w:kern w:val="2"/>
                <w:lang w:eastAsia="zh-CN"/>
              </w:rPr>
            </w:pPr>
            <w:r>
              <w:rPr>
                <w:rFonts w:ascii="Calibri" w:hAnsi="Calibri" w:cs="Calibri"/>
                <w:noProof/>
                <w:color w:val="1F497D"/>
                <w:lang w:eastAsia="zh-CN"/>
              </w:rPr>
              <w:lastRenderedPageBreak/>
              <w:drawing>
                <wp:inline distT="0" distB="0" distL="0" distR="0" wp14:anchorId="45824173" wp14:editId="3115B444">
                  <wp:extent cx="3804285" cy="943610"/>
                  <wp:effectExtent l="0" t="0" r="5715" b="8890"/>
                  <wp:docPr id="26" name="Picture 26" descr="cid:image001.png@01D6358A.28BDB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6358A.28BDBA9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3804285" cy="943610"/>
                          </a:xfrm>
                          <a:prstGeom prst="rect">
                            <a:avLst/>
                          </a:prstGeom>
                          <a:noFill/>
                          <a:ln>
                            <a:noFill/>
                          </a:ln>
                        </pic:spPr>
                      </pic:pic>
                    </a:graphicData>
                  </a:graphic>
                </wp:inline>
              </w:drawing>
            </w:r>
            <w:r>
              <w:rPr>
                <w:iCs/>
                <w:kern w:val="2"/>
                <w:lang w:eastAsia="zh-CN"/>
              </w:rPr>
              <w:t xml:space="preserve"> </w:t>
            </w:r>
            <w:r w:rsidR="00814E37">
              <w:rPr>
                <w:iCs/>
                <w:kern w:val="2"/>
                <w:lang w:eastAsia="zh-CN"/>
              </w:rPr>
              <w:t xml:space="preserve"> </w:t>
            </w:r>
          </w:p>
        </w:tc>
      </w:tr>
      <w:tr w:rsidR="0093585D" w14:paraId="075AC7F4" w14:textId="77777777" w:rsidTr="00B579FB">
        <w:tc>
          <w:tcPr>
            <w:tcW w:w="2113" w:type="dxa"/>
            <w:tcBorders>
              <w:top w:val="single" w:sz="4" w:space="0" w:color="auto"/>
              <w:left w:val="single" w:sz="4" w:space="0" w:color="auto"/>
              <w:bottom w:val="single" w:sz="4" w:space="0" w:color="auto"/>
              <w:right w:val="single" w:sz="4" w:space="0" w:color="auto"/>
            </w:tcBorders>
          </w:tcPr>
          <w:p w14:paraId="768DD88F" w14:textId="2B76E3FD" w:rsidR="0093585D" w:rsidRDefault="0093585D" w:rsidP="0093585D">
            <w:pPr>
              <w:spacing w:beforeLines="50" w:before="120"/>
              <w:rPr>
                <w:iCs/>
                <w:kern w:val="2"/>
                <w:lang w:eastAsia="zh-CN"/>
              </w:rPr>
            </w:pPr>
            <w:r>
              <w:rPr>
                <w:iCs/>
                <w:kern w:val="2"/>
                <w:lang w:eastAsia="zh-CN"/>
              </w:rPr>
              <w:lastRenderedPageBreak/>
              <w:t>Ericsson</w:t>
            </w:r>
          </w:p>
        </w:tc>
        <w:tc>
          <w:tcPr>
            <w:tcW w:w="7782" w:type="dxa"/>
            <w:tcBorders>
              <w:top w:val="single" w:sz="4" w:space="0" w:color="auto"/>
              <w:left w:val="single" w:sz="4" w:space="0" w:color="auto"/>
              <w:bottom w:val="single" w:sz="4" w:space="0" w:color="auto"/>
              <w:right w:val="single" w:sz="4" w:space="0" w:color="auto"/>
            </w:tcBorders>
          </w:tcPr>
          <w:p w14:paraId="59E68DFC" w14:textId="72F3127F" w:rsidR="0093585D" w:rsidRDefault="0093585D" w:rsidP="0093585D">
            <w:pPr>
              <w:spacing w:beforeLines="50" w:before="120"/>
              <w:rPr>
                <w:iCs/>
                <w:kern w:val="2"/>
                <w:lang w:eastAsia="zh-CN"/>
              </w:rPr>
            </w:pPr>
            <w:r>
              <w:rPr>
                <w:iCs/>
                <w:kern w:val="2"/>
                <w:lang w:eastAsia="zh-CN"/>
              </w:rPr>
              <w:t>We do not support revised proposal 2.2-1 above.</w:t>
            </w:r>
          </w:p>
          <w:p w14:paraId="27365FE4" w14:textId="43E8A0F7" w:rsidR="0093585D" w:rsidRDefault="0093585D" w:rsidP="0093585D">
            <w:pPr>
              <w:spacing w:beforeLines="50" w:before="120"/>
              <w:rPr>
                <w:iCs/>
                <w:kern w:val="2"/>
                <w:lang w:eastAsia="zh-CN"/>
              </w:rPr>
            </w:pPr>
            <w:r>
              <w:rPr>
                <w:iCs/>
                <w:kern w:val="2"/>
                <w:lang w:eastAsia="zh-CN"/>
              </w:rPr>
              <w:t xml:space="preserve">As commented earlier, in order to achieve the goal of having a proper condition for the “aligned spans”, it is sufficient to modify the text in the “aligned spans” condition to the following without needing to change the span definition. In other words, </w:t>
            </w:r>
            <w:r w:rsidR="004A341E">
              <w:rPr>
                <w:iCs/>
                <w:kern w:val="2"/>
                <w:lang w:eastAsia="zh-CN"/>
              </w:rPr>
              <w:t>the text in the “aligned spans”</w:t>
            </w:r>
            <w:r>
              <w:rPr>
                <w:iCs/>
                <w:kern w:val="2"/>
                <w:lang w:eastAsia="zh-CN"/>
              </w:rPr>
              <w:t xml:space="preserve"> can be updated to:</w:t>
            </w:r>
          </w:p>
          <w:p w14:paraId="6C096CC4" w14:textId="2BF7C268" w:rsidR="0093585D" w:rsidRDefault="0093585D" w:rsidP="0093585D">
            <w:pPr>
              <w:autoSpaceDE/>
              <w:autoSpaceDN/>
              <w:adjustRightInd/>
              <w:snapToGrid/>
              <w:spacing w:beforeLines="100" w:before="240" w:afterLines="100" w:after="240"/>
              <w:jc w:val="center"/>
              <w:rPr>
                <w:rFonts w:eastAsia="Times New Roman"/>
                <w:color w:val="FF0000"/>
              </w:rPr>
            </w:pPr>
            <w:r>
              <w:rPr>
                <w:rFonts w:eastAsia="Times New Roman"/>
                <w:color w:val="FF0000"/>
              </w:rPr>
              <w:t xml:space="preserve">&lt; unchanged parts omitted, TS 38.213, Subclause 10.1, </w:t>
            </w:r>
            <w:r w:rsidR="00A62EF3">
              <w:rPr>
                <w:rFonts w:eastAsia="Times New Roman"/>
                <w:color w:val="FF0000"/>
              </w:rPr>
              <w:t>R1-2003276 CR</w:t>
            </w:r>
            <w:r>
              <w:rPr>
                <w:rFonts w:eastAsia="Times New Roman"/>
                <w:color w:val="FF0000"/>
              </w:rPr>
              <w:t>&gt;</w:t>
            </w:r>
          </w:p>
          <w:p w14:paraId="79B80907" w14:textId="092BE906" w:rsidR="00A62EF3" w:rsidRDefault="00A62EF3" w:rsidP="00A62EF3">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 xml:space="preserve">where the span </w:t>
            </w:r>
            <w:r w:rsidR="004A341E">
              <w:rPr>
                <w:color w:val="FF0000"/>
                <w:lang w:val="en-US"/>
              </w:rPr>
              <w:t>refers to</w:t>
            </w:r>
            <w:r>
              <w:rPr>
                <w:color w:val="FF0000"/>
                <w:lang w:val="en-US"/>
              </w:rPr>
              <w:t xml:space="preserve"> the resulting span derived from the union of PDCCH monitoring occasions across the downlink cells</w:t>
            </w:r>
            <w:r w:rsidR="004A341E">
              <w:rPr>
                <w:color w:val="FF0000"/>
                <w:lang w:val="en-US"/>
              </w:rPr>
              <w:t>,</w:t>
            </w:r>
          </w:p>
          <w:p w14:paraId="1D4FD277" w14:textId="68F0D213" w:rsidR="0093585D" w:rsidRDefault="0093585D" w:rsidP="00A62EF3">
            <w:pPr>
              <w:pStyle w:val="B1"/>
              <w:ind w:left="1134"/>
            </w:pPr>
            <w:r>
              <w:t>-</w:t>
            </w:r>
            <w:r>
              <w:tab/>
              <w:t xml:space="preserve">TBD, otherwise </w:t>
            </w:r>
          </w:p>
          <w:p w14:paraId="1A49E105" w14:textId="7EAB3B73" w:rsidR="0093585D" w:rsidRDefault="0093585D" w:rsidP="004A341E">
            <w:pPr>
              <w:spacing w:beforeLines="50" w:before="120"/>
              <w:ind w:left="425"/>
              <w:rPr>
                <w:color w:val="FF0000"/>
              </w:rPr>
            </w:pPr>
            <w:r>
              <w:rPr>
                <w:rFonts w:eastAsia="Times New Roman"/>
                <w:color w:val="FF0000"/>
              </w:rPr>
              <w:t xml:space="preserve">&lt; unchanged parts omitted, TS 38.213, Subclause 10.1, </w:t>
            </w:r>
            <w:r w:rsidR="004A341E">
              <w:rPr>
                <w:rFonts w:eastAsia="Times New Roman"/>
                <w:color w:val="FF0000"/>
              </w:rPr>
              <w:t xml:space="preserve">R1-2003276 CR </w:t>
            </w:r>
            <w:r>
              <w:rPr>
                <w:rFonts w:eastAsia="Times New Roman"/>
                <w:color w:val="FF0000"/>
              </w:rPr>
              <w:t>&gt;</w:t>
            </w:r>
          </w:p>
          <w:p w14:paraId="1F4A42BA" w14:textId="77777777" w:rsidR="0093585D" w:rsidRDefault="0093585D" w:rsidP="0093585D">
            <w:pPr>
              <w:spacing w:beforeLines="50" w:before="120"/>
              <w:rPr>
                <w:iCs/>
                <w:kern w:val="2"/>
                <w:lang w:eastAsia="zh-CN"/>
              </w:rPr>
            </w:pPr>
          </w:p>
          <w:p w14:paraId="3AB9DCDC" w14:textId="2E53120F" w:rsidR="0093585D" w:rsidRDefault="00FF3ADD" w:rsidP="0093585D">
            <w:pPr>
              <w:spacing w:beforeLines="50" w:before="120"/>
              <w:rPr>
                <w:iCs/>
                <w:kern w:val="2"/>
                <w:lang w:eastAsia="zh-CN"/>
              </w:rPr>
            </w:pPr>
            <w:r>
              <w:t xml:space="preserve">In line with the agreement made in last meeting, it </w:t>
            </w:r>
            <w:r w:rsidR="0093585D">
              <w:t xml:space="preserve">is </w:t>
            </w:r>
            <w:proofErr w:type="gramStart"/>
            <w:r w:rsidR="0093585D">
              <w:t>sufficient</w:t>
            </w:r>
            <w:proofErr w:type="gramEnd"/>
            <w:r w:rsidR="0093585D">
              <w:t xml:space="preserve"> to have a condition based on the</w:t>
            </w:r>
            <w:r w:rsidR="0093585D" w:rsidRPr="00671280">
              <w:t xml:space="preserve"> gap and duration of </w:t>
            </w:r>
            <w:r w:rsidR="0093585D">
              <w:t xml:space="preserve">PDCCH </w:t>
            </w:r>
            <w:r w:rsidR="0093585D" w:rsidRPr="00671280">
              <w:t xml:space="preserve">monitoring occasions </w:t>
            </w:r>
            <w:r w:rsidR="0093585D">
              <w:t>which reflect actual PDCCH monitoring performed at the UE</w:t>
            </w:r>
            <w:r w:rsidR="0093585D" w:rsidRPr="00671280">
              <w:t xml:space="preserve">. </w:t>
            </w:r>
            <w:r w:rsidR="0093585D">
              <w:t>Note that the last part of the text is added t</w:t>
            </w:r>
            <w:r w:rsidR="0093585D" w:rsidRPr="00671280">
              <w:t xml:space="preserve">o </w:t>
            </w:r>
            <w:r w:rsidR="0093585D">
              <w:t>clarify that the limit is applied to the resulting span s</w:t>
            </w:r>
            <w:r w:rsidR="0093585D">
              <w:rPr>
                <w:iCs/>
                <w:kern w:val="2"/>
                <w:lang w:eastAsia="zh-CN"/>
              </w:rPr>
              <w:t>ince now the actual duration of “aligned spans” across CCs can be different.</w:t>
            </w:r>
          </w:p>
        </w:tc>
      </w:tr>
      <w:tr w:rsidR="00A62EF3" w14:paraId="5DFEAB49" w14:textId="77777777" w:rsidTr="00B579FB">
        <w:tc>
          <w:tcPr>
            <w:tcW w:w="2113" w:type="dxa"/>
            <w:tcBorders>
              <w:top w:val="single" w:sz="4" w:space="0" w:color="auto"/>
              <w:left w:val="single" w:sz="4" w:space="0" w:color="auto"/>
              <w:bottom w:val="single" w:sz="4" w:space="0" w:color="auto"/>
              <w:right w:val="single" w:sz="4" w:space="0" w:color="auto"/>
            </w:tcBorders>
          </w:tcPr>
          <w:p w14:paraId="6E5453D2" w14:textId="77777777" w:rsidR="00A62EF3" w:rsidRDefault="00A62EF3" w:rsidP="0093585D">
            <w:pPr>
              <w:spacing w:beforeLines="50" w:before="120"/>
              <w:rPr>
                <w:iCs/>
                <w:kern w:val="2"/>
                <w:lang w:eastAsia="zh-CN"/>
              </w:rPr>
            </w:pPr>
          </w:p>
        </w:tc>
        <w:tc>
          <w:tcPr>
            <w:tcW w:w="7782" w:type="dxa"/>
            <w:tcBorders>
              <w:top w:val="single" w:sz="4" w:space="0" w:color="auto"/>
              <w:left w:val="single" w:sz="4" w:space="0" w:color="auto"/>
              <w:bottom w:val="single" w:sz="4" w:space="0" w:color="auto"/>
              <w:right w:val="single" w:sz="4" w:space="0" w:color="auto"/>
            </w:tcBorders>
          </w:tcPr>
          <w:p w14:paraId="342080EC" w14:textId="77777777" w:rsidR="00A62EF3" w:rsidRDefault="00A62EF3" w:rsidP="0093585D">
            <w:pPr>
              <w:spacing w:beforeLines="50" w:before="120"/>
              <w:rPr>
                <w:iCs/>
                <w:kern w:val="2"/>
                <w:lang w:eastAsia="zh-CN"/>
              </w:rPr>
            </w:pPr>
          </w:p>
        </w:tc>
      </w:tr>
    </w:tbl>
    <w:p w14:paraId="4CFA4058" w14:textId="77777777" w:rsidR="00F967C9" w:rsidRDefault="00F967C9" w:rsidP="00AC1891">
      <w:pPr>
        <w:rPr>
          <w:lang w:eastAsia="zh-CN"/>
        </w:rPr>
      </w:pPr>
    </w:p>
    <w:p w14:paraId="549120BC" w14:textId="77777777" w:rsidR="00AC1891" w:rsidRDefault="00AC1891" w:rsidP="00AC1891">
      <w:pPr>
        <w:rPr>
          <w:lang w:eastAsia="zh-CN"/>
        </w:rPr>
      </w:pPr>
    </w:p>
    <w:p w14:paraId="7EE5CC23" w14:textId="10672133" w:rsidR="005E0724" w:rsidRDefault="005E0724" w:rsidP="00AC1891">
      <w:pPr>
        <w:pStyle w:val="Heading4"/>
        <w:numPr>
          <w:ilvl w:val="0"/>
          <w:numId w:val="0"/>
        </w:numPr>
        <w:tabs>
          <w:tab w:val="clear" w:pos="432"/>
          <w:tab w:val="clear" w:pos="864"/>
        </w:tabs>
        <w:rPr>
          <w:ins w:id="366" w:author="Huawei2" w:date="2020-05-30T10:39:00Z"/>
          <w:b w:val="0"/>
          <w:i/>
          <w:color w:val="000000" w:themeColor="text1"/>
          <w:lang w:val="en-GB" w:eastAsia="zh-CN"/>
        </w:rPr>
      </w:pPr>
      <w:r w:rsidRPr="00D653D0">
        <w:rPr>
          <w:i/>
          <w:color w:val="FF0000"/>
          <w:kern w:val="2"/>
          <w:highlight w:val="yellow"/>
          <w:lang w:eastAsia="zh-CN"/>
        </w:rPr>
        <w:t>Further revised</w:t>
      </w:r>
      <w:r w:rsidRPr="00D653D0">
        <w:rPr>
          <w:i/>
          <w:color w:val="000000"/>
          <w:kern w:val="2"/>
          <w:highlight w:val="yellow"/>
          <w:lang w:eastAsia="zh-CN"/>
        </w:rPr>
        <w:t xml:space="preserve"> proposal 2.2-1</w:t>
      </w:r>
      <w:r w:rsidRPr="005E0724">
        <w:rPr>
          <w:i/>
          <w:color w:val="000000"/>
          <w:kern w:val="2"/>
          <w:lang w:eastAsia="zh-CN"/>
        </w:rPr>
        <w:t xml:space="preserve">: </w:t>
      </w:r>
      <w:r w:rsidRPr="00D653D0">
        <w:rPr>
          <w:b w:val="0"/>
          <w:i/>
        </w:rPr>
        <w:t>A</w:t>
      </w:r>
      <w:proofErr w:type="spellStart"/>
      <w:r w:rsidRPr="00D653D0">
        <w:rPr>
          <w:b w:val="0"/>
          <w:i/>
          <w:color w:val="000000" w:themeColor="text1"/>
          <w:lang w:val="en-GB" w:eastAsia="zh-CN"/>
        </w:rPr>
        <w:t>dopt</w:t>
      </w:r>
      <w:proofErr w:type="spellEnd"/>
      <w:r w:rsidRPr="00D653D0">
        <w:rPr>
          <w:b w:val="0"/>
          <w:i/>
          <w:color w:val="000000" w:themeColor="text1"/>
          <w:lang w:val="en-GB" w:eastAsia="zh-CN"/>
        </w:rPr>
        <w:t xml:space="preserve"> the following text proposal for section 10.1 in TS 38.213</w:t>
      </w:r>
    </w:p>
    <w:p w14:paraId="20285854" w14:textId="77777777" w:rsidR="00353317" w:rsidRPr="00353317" w:rsidRDefault="00353317">
      <w:pPr>
        <w:rPr>
          <w:lang w:val="en-GB" w:eastAsia="zh-CN"/>
          <w:rPrChange w:id="367" w:author="Huawei2" w:date="2020-05-30T10:39:00Z">
            <w:rPr>
              <w:lang w:eastAsia="zh-CN"/>
            </w:rPr>
          </w:rPrChange>
        </w:rPr>
        <w:pPrChange w:id="368" w:author="Huawei2" w:date="2020-05-30T10:39:00Z">
          <w:pPr>
            <w:pStyle w:val="Heading4"/>
            <w:numPr>
              <w:ilvl w:val="0"/>
              <w:numId w:val="0"/>
            </w:numPr>
            <w:tabs>
              <w:tab w:val="clear" w:pos="432"/>
              <w:tab w:val="clear" w:pos="864"/>
            </w:tabs>
            <w:ind w:left="0" w:firstLine="0"/>
          </w:pPr>
        </w:pPrChange>
      </w:pPr>
    </w:p>
    <w:tbl>
      <w:tblPr>
        <w:tblStyle w:val="TableGrid"/>
        <w:tblW w:w="9209" w:type="dxa"/>
        <w:jc w:val="center"/>
        <w:tblLayout w:type="fixed"/>
        <w:tblLook w:val="04A0" w:firstRow="1" w:lastRow="0" w:firstColumn="1" w:lastColumn="0" w:noHBand="0" w:noVBand="1"/>
      </w:tblPr>
      <w:tblGrid>
        <w:gridCol w:w="9209"/>
      </w:tblGrid>
      <w:tr w:rsidR="005E0724" w14:paraId="4C5F0B36" w14:textId="77777777" w:rsidTr="00353317">
        <w:trPr>
          <w:jc w:val="center"/>
        </w:trPr>
        <w:tc>
          <w:tcPr>
            <w:tcW w:w="9209" w:type="dxa"/>
          </w:tcPr>
          <w:p w14:paraId="50D55958"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23D15DE9" w14:textId="5A27184D" w:rsidR="005E0724" w:rsidRDefault="005E0724" w:rsidP="0035331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69" w:author="Huawei" w:date="2020-05-25T11:20:00Z">
              <w:r>
                <w:rPr>
                  <w:rFonts w:eastAsiaTheme="minorEastAsia" w:hint="eastAsia"/>
                  <w:lang w:eastAsia="zh-CN"/>
                </w:rPr>
                <w:t xml:space="preserve"> </w:t>
              </w:r>
            </w:ins>
            <w:ins w:id="370" w:author="Huawei" w:date="2020-05-25T11:21:00Z">
              <w:r>
                <w:rPr>
                  <w:rFonts w:eastAsiaTheme="minorEastAsia"/>
                  <w:lang w:eastAsia="zh-CN"/>
                </w:rPr>
                <w:t>and</w:t>
              </w:r>
            </w:ins>
            <w:ins w:id="371" w:author="Huawei" w:date="2020-05-25T11:20:00Z">
              <w:r>
                <w:rPr>
                  <w:rFonts w:eastAsiaTheme="minorEastAsia"/>
                  <w:lang w:eastAsia="zh-CN"/>
                </w:rPr>
                <w:t xml:space="preserve"> the</w:t>
              </w:r>
            </w:ins>
            <w:ins w:id="372" w:author="Huawei" w:date="2020-05-25T11:22:00Z">
              <w:r>
                <w:rPr>
                  <w:rFonts w:eastAsiaTheme="minorEastAsia"/>
                  <w:lang w:eastAsia="zh-CN"/>
                </w:rPr>
                <w:t xml:space="preserve"> </w:t>
              </w:r>
            </w:ins>
            <w:ins w:id="373" w:author="Huawei" w:date="2020-05-25T11:20:00Z">
              <w:r>
                <w:rPr>
                  <w:rFonts w:eastAsiaTheme="minorEastAsia"/>
                  <w:lang w:eastAsia="zh-CN"/>
                </w:rPr>
                <w:t>starting symbol</w:t>
              </w:r>
            </w:ins>
            <w:ins w:id="374" w:author="Huawei2" w:date="2020-05-30T10:36:00Z">
              <w:r w:rsidR="007B204D">
                <w:rPr>
                  <w:rFonts w:eastAsiaTheme="minorEastAsia"/>
                  <w:lang w:eastAsia="zh-CN"/>
                </w:rPr>
                <w:t xml:space="preserve"> or the ending symbol</w:t>
              </w:r>
            </w:ins>
            <w:ins w:id="375" w:author="Huawei" w:date="2020-05-25T11:20:00Z">
              <w:r>
                <w:rPr>
                  <w:rFonts w:eastAsiaTheme="minorEastAsia"/>
                  <w:lang w:eastAsia="zh-CN"/>
                </w:rPr>
                <w:t xml:space="preserve"> of </w:t>
              </w:r>
            </w:ins>
            <w:ins w:id="376" w:author="Huawei" w:date="2020-05-25T11:32:00Z">
              <w:r>
                <w:rPr>
                  <w:rFonts w:eastAsiaTheme="minorEastAsia"/>
                  <w:lang w:eastAsia="zh-CN"/>
                </w:rPr>
                <w:t>any pair of</w:t>
              </w:r>
            </w:ins>
            <w:ins w:id="377" w:author="Huawei" w:date="2020-05-25T11:20:00Z">
              <w:r>
                <w:rPr>
                  <w:rFonts w:eastAsiaTheme="minorEastAsia"/>
                  <w:lang w:eastAsia="zh-CN"/>
                </w:rPr>
                <w:t xml:space="preserve"> overlapping spans</w:t>
              </w:r>
            </w:ins>
            <w:ins w:id="378" w:author="Huawei" w:date="2020-05-25T11:31:00Z">
              <w:r>
                <w:rPr>
                  <w:rFonts w:eastAsiaTheme="minorEastAsia"/>
                  <w:lang w:eastAsia="zh-CN"/>
                </w:rPr>
                <w:t xml:space="preserve"> </w:t>
              </w:r>
            </w:ins>
            <w:ins w:id="379" w:author="Huawei" w:date="2020-05-25T12:01:00Z">
              <w:r>
                <w:rPr>
                  <w:rFonts w:eastAsiaTheme="minorEastAsia"/>
                  <w:lang w:eastAsia="zh-CN"/>
                </w:rPr>
                <w:t>is</w:t>
              </w:r>
            </w:ins>
            <w:ins w:id="380" w:author="Huawei" w:date="2020-05-25T11:31:00Z">
              <w:r>
                <w:rPr>
                  <w:rFonts w:eastAsiaTheme="minorEastAsia"/>
                  <w:lang w:eastAsia="zh-CN"/>
                </w:rPr>
                <w:t xml:space="preserve"> the same</w:t>
              </w:r>
            </w:ins>
            <w:r>
              <w:t xml:space="preserve">, </w:t>
            </w:r>
          </w:p>
          <w:p w14:paraId="320C7E6D" w14:textId="77777777" w:rsidR="005E0724" w:rsidRDefault="005E0724" w:rsidP="00353317">
            <w:pPr>
              <w:pStyle w:val="B1"/>
              <w:ind w:left="1320" w:hanging="440"/>
            </w:pPr>
            <w:r>
              <w:t>-</w:t>
            </w:r>
            <w:r>
              <w:tab/>
              <w:t xml:space="preserve">TBD, otherwise </w:t>
            </w:r>
          </w:p>
          <w:p w14:paraId="245AD9B7"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5BD6DA32" w14:textId="77777777" w:rsidR="005E0724" w:rsidRPr="005E0724" w:rsidRDefault="005E0724" w:rsidP="003C0E72">
      <w:pPr>
        <w:ind w:firstLineChars="200" w:firstLine="440"/>
        <w:rPr>
          <w:lang w:eastAsia="zh-CN"/>
        </w:rPr>
      </w:pPr>
    </w:p>
    <w:p w14:paraId="5C7DA307" w14:textId="77777777" w:rsidR="005E0724" w:rsidRDefault="005E0724" w:rsidP="003C0E72">
      <w:pPr>
        <w:ind w:firstLineChars="200" w:firstLine="440"/>
        <w:rPr>
          <w:lang w:eastAsia="zh-CN"/>
        </w:rPr>
      </w:pPr>
    </w:p>
    <w:p w14:paraId="02322733" w14:textId="77777777" w:rsidR="00AC1891" w:rsidRDefault="00AC1891" w:rsidP="00AC1891">
      <w:pPr>
        <w:spacing w:beforeLines="50" w:before="120"/>
        <w:rPr>
          <w:lang w:eastAsia="zh-CN"/>
        </w:rPr>
      </w:pPr>
      <w:r>
        <w:rPr>
          <w:b/>
          <w:lang w:eastAsia="zh-CN"/>
        </w:rPr>
        <w:lastRenderedPageBreak/>
        <w:t xml:space="preserve">Please comment if you have </w:t>
      </w:r>
      <w:r w:rsidRPr="00BE3D4B">
        <w:rPr>
          <w:b/>
          <w:color w:val="FF0000"/>
          <w:lang w:eastAsia="zh-CN"/>
        </w:rPr>
        <w:t>strong concern</w:t>
      </w:r>
      <w:r>
        <w:rPr>
          <w:b/>
          <w:lang w:eastAsia="zh-CN"/>
        </w:rPr>
        <w:t xml:space="preserve"> with the above recommendation. </w:t>
      </w:r>
    </w:p>
    <w:tbl>
      <w:tblPr>
        <w:tblStyle w:val="TableGrid"/>
        <w:tblW w:w="9307" w:type="dxa"/>
        <w:tblLayout w:type="fixed"/>
        <w:tblLook w:val="04A0" w:firstRow="1" w:lastRow="0" w:firstColumn="1" w:lastColumn="0" w:noHBand="0" w:noVBand="1"/>
      </w:tblPr>
      <w:tblGrid>
        <w:gridCol w:w="2113"/>
        <w:gridCol w:w="7194"/>
      </w:tblGrid>
      <w:tr w:rsidR="00AC1891" w14:paraId="4BA3A1EC" w14:textId="77777777" w:rsidTr="0035331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67B49" w14:textId="77777777" w:rsidR="00AC1891" w:rsidRDefault="00AC1891" w:rsidP="0035331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847C5C" w14:textId="77777777" w:rsidR="00AC1891" w:rsidRDefault="00AC1891" w:rsidP="00353317">
            <w:pPr>
              <w:spacing w:beforeLines="50" w:before="120"/>
              <w:rPr>
                <w:i/>
                <w:kern w:val="2"/>
                <w:lang w:eastAsia="zh-CN"/>
              </w:rPr>
            </w:pPr>
            <w:r>
              <w:rPr>
                <w:i/>
                <w:kern w:val="2"/>
                <w:lang w:eastAsia="zh-CN"/>
              </w:rPr>
              <w:t>View</w:t>
            </w:r>
          </w:p>
        </w:tc>
      </w:tr>
      <w:tr w:rsidR="00AC1891" w14:paraId="7E753BD0" w14:textId="77777777" w:rsidTr="00353317">
        <w:tc>
          <w:tcPr>
            <w:tcW w:w="2113" w:type="dxa"/>
            <w:tcBorders>
              <w:top w:val="single" w:sz="4" w:space="0" w:color="auto"/>
              <w:left w:val="single" w:sz="4" w:space="0" w:color="auto"/>
              <w:bottom w:val="single" w:sz="4" w:space="0" w:color="auto"/>
              <w:right w:val="single" w:sz="4" w:space="0" w:color="auto"/>
            </w:tcBorders>
          </w:tcPr>
          <w:p w14:paraId="5F87C608" w14:textId="4B1AB5B9" w:rsidR="00AC1891" w:rsidRDefault="00562A34" w:rsidP="00353317">
            <w:pPr>
              <w:spacing w:beforeLines="50" w:before="120"/>
              <w:rPr>
                <w:iCs/>
                <w:kern w:val="2"/>
                <w:sz w:val="20"/>
                <w:szCs w:val="20"/>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81E42BC" w14:textId="719928DA" w:rsidR="00AC1891" w:rsidRDefault="00562A34" w:rsidP="00353317">
            <w:pPr>
              <w:spacing w:beforeLines="50" w:before="120"/>
              <w:rPr>
                <w:iCs/>
                <w:kern w:val="2"/>
                <w:sz w:val="20"/>
                <w:szCs w:val="20"/>
                <w:lang w:eastAsia="zh-CN"/>
              </w:rPr>
            </w:pPr>
            <w:r>
              <w:rPr>
                <w:iCs/>
                <w:kern w:val="2"/>
                <w:sz w:val="20"/>
                <w:szCs w:val="20"/>
                <w:lang w:eastAsia="zh-CN"/>
              </w:rPr>
              <w:t xml:space="preserve">It seems so </w:t>
            </w:r>
            <w:proofErr w:type="gramStart"/>
            <w:r>
              <w:rPr>
                <w:iCs/>
                <w:kern w:val="2"/>
                <w:sz w:val="20"/>
                <w:szCs w:val="20"/>
                <w:lang w:eastAsia="zh-CN"/>
              </w:rPr>
              <w:t>far</w:t>
            </w:r>
            <w:proofErr w:type="gramEnd"/>
            <w:r>
              <w:rPr>
                <w:iCs/>
                <w:kern w:val="2"/>
                <w:sz w:val="20"/>
                <w:szCs w:val="20"/>
                <w:lang w:eastAsia="zh-CN"/>
              </w:rPr>
              <w:t xml:space="preserve"> we have not treated potential receive timing difference among different CCs. With </w:t>
            </w:r>
            <w:proofErr w:type="spellStart"/>
            <w:r>
              <w:rPr>
                <w:iCs/>
                <w:kern w:val="2"/>
                <w:sz w:val="20"/>
                <w:szCs w:val="20"/>
                <w:lang w:eastAsia="zh-CN"/>
              </w:rPr>
              <w:t>interband</w:t>
            </w:r>
            <w:proofErr w:type="spellEnd"/>
            <w:r>
              <w:rPr>
                <w:iCs/>
                <w:kern w:val="2"/>
                <w:sz w:val="20"/>
                <w:szCs w:val="20"/>
                <w:lang w:eastAsia="zh-CN"/>
              </w:rPr>
              <w:t xml:space="preserve"> CA, there can be up to 33 microseconds in receive timing between CCs. With 30 </w:t>
            </w:r>
            <w:proofErr w:type="spellStart"/>
            <w:r>
              <w:rPr>
                <w:iCs/>
                <w:kern w:val="2"/>
                <w:sz w:val="20"/>
                <w:szCs w:val="20"/>
                <w:lang w:eastAsia="zh-CN"/>
              </w:rPr>
              <w:t>KHz</w:t>
            </w:r>
            <w:proofErr w:type="spellEnd"/>
            <w:r>
              <w:rPr>
                <w:iCs/>
                <w:kern w:val="2"/>
                <w:sz w:val="20"/>
                <w:szCs w:val="20"/>
                <w:lang w:eastAsia="zh-CN"/>
              </w:rPr>
              <w:t xml:space="preserve"> SCS, that translates into one symbol’s offset as shown in the example below. It is necessary to clarify the aligned &amp; un-aligned definitions is </w:t>
            </w:r>
            <w:proofErr w:type="spellStart"/>
            <w:r>
              <w:rPr>
                <w:iCs/>
                <w:kern w:val="2"/>
                <w:sz w:val="20"/>
                <w:szCs w:val="20"/>
                <w:lang w:eastAsia="zh-CN"/>
              </w:rPr>
              <w:t>w.r.t.</w:t>
            </w:r>
            <w:proofErr w:type="spellEnd"/>
            <w:r>
              <w:rPr>
                <w:iCs/>
                <w:kern w:val="2"/>
                <w:sz w:val="20"/>
                <w:szCs w:val="20"/>
                <w:lang w:eastAsia="zh-CN"/>
              </w:rPr>
              <w:t xml:space="preserve"> to the actual receive timing, then for inter-band CA, CCs with the same span pattern (e.g. (2,2), (4,3), …) should be considered un-aligned. For more details please see R1-2004874.</w:t>
            </w:r>
          </w:p>
          <w:p w14:paraId="76C4FEF0" w14:textId="29C47117" w:rsidR="00562A34" w:rsidRDefault="00562A34" w:rsidP="00353317">
            <w:pPr>
              <w:spacing w:beforeLines="50" w:before="120"/>
              <w:rPr>
                <w:iCs/>
                <w:kern w:val="2"/>
                <w:sz w:val="20"/>
                <w:szCs w:val="20"/>
                <w:lang w:eastAsia="zh-CN"/>
              </w:rPr>
            </w:pPr>
            <w:r w:rsidRPr="00562A34">
              <w:rPr>
                <w:iCs/>
                <w:noProof/>
                <w:kern w:val="2"/>
                <w:sz w:val="20"/>
                <w:szCs w:val="20"/>
                <w:lang w:eastAsia="zh-CN"/>
              </w:rPr>
              <w:drawing>
                <wp:inline distT="0" distB="0" distL="0" distR="0" wp14:anchorId="70334F74" wp14:editId="7B7BF5A5">
                  <wp:extent cx="4431030" cy="1064260"/>
                  <wp:effectExtent l="0" t="0" r="1270" b="2540"/>
                  <wp:docPr id="2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tc>
      </w:tr>
      <w:tr w:rsidR="00AC1891" w14:paraId="4726AE06" w14:textId="77777777" w:rsidTr="00353317">
        <w:tc>
          <w:tcPr>
            <w:tcW w:w="2113" w:type="dxa"/>
            <w:tcBorders>
              <w:top w:val="single" w:sz="4" w:space="0" w:color="auto"/>
              <w:left w:val="single" w:sz="4" w:space="0" w:color="auto"/>
              <w:bottom w:val="single" w:sz="4" w:space="0" w:color="auto"/>
              <w:right w:val="single" w:sz="4" w:space="0" w:color="auto"/>
            </w:tcBorders>
          </w:tcPr>
          <w:p w14:paraId="728499DD" w14:textId="77777777" w:rsidR="00AC1891" w:rsidRDefault="00AC1891" w:rsidP="0035331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0FA480" w14:textId="77777777" w:rsidR="00AC1891" w:rsidRDefault="00AC1891" w:rsidP="00353317">
            <w:pPr>
              <w:spacing w:beforeLines="50" w:before="120"/>
              <w:rPr>
                <w:iCs/>
                <w:kern w:val="2"/>
                <w:lang w:eastAsia="zh-CN"/>
              </w:rPr>
            </w:pPr>
          </w:p>
        </w:tc>
      </w:tr>
    </w:tbl>
    <w:p w14:paraId="5AE42ED7" w14:textId="77777777" w:rsidR="005E0724" w:rsidRDefault="005E0724" w:rsidP="003C0E72">
      <w:pPr>
        <w:ind w:firstLineChars="200" w:firstLine="440"/>
        <w:rPr>
          <w:lang w:eastAsia="zh-CN"/>
        </w:rPr>
      </w:pPr>
    </w:p>
    <w:p w14:paraId="31EEE8C2" w14:textId="77777777" w:rsidR="00AC1891" w:rsidRDefault="00AC1891" w:rsidP="003C0E72">
      <w:pPr>
        <w:ind w:firstLineChars="200" w:firstLine="440"/>
        <w:rPr>
          <w:lang w:eastAsia="zh-CN"/>
        </w:rPr>
      </w:pPr>
    </w:p>
    <w:p w14:paraId="479A498B" w14:textId="77777777" w:rsidR="0047159E" w:rsidRDefault="0047159E" w:rsidP="0047159E">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98C" w14:textId="77777777" w:rsidR="002C65B3" w:rsidRPr="002C65B3" w:rsidRDefault="002C65B3" w:rsidP="002C65B3">
      <w:pPr>
        <w:rPr>
          <w:lang w:eastAsia="zh-CN"/>
        </w:rPr>
      </w:pPr>
    </w:p>
    <w:p w14:paraId="479A498D" w14:textId="77777777" w:rsidR="002C65B3" w:rsidRPr="003D71A6" w:rsidRDefault="002C65B3" w:rsidP="002C65B3">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98E" w14:textId="77777777" w:rsidR="002C65B3" w:rsidRDefault="002C65B3" w:rsidP="002C65B3">
      <w:pPr>
        <w:autoSpaceDE/>
        <w:autoSpaceDN/>
        <w:adjustRightInd/>
        <w:snapToGrid/>
        <w:spacing w:after="0"/>
        <w:rPr>
          <w:i/>
        </w:rPr>
      </w:pPr>
      <w:r>
        <w:rPr>
          <w:b/>
          <w:i/>
          <w:lang w:eastAsia="zh-CN"/>
        </w:rPr>
        <w:t>Option 1:</w:t>
      </w:r>
      <w:r>
        <w:rPr>
          <w:b/>
          <w:lang w:eastAsia="zh-CN"/>
        </w:rPr>
        <w:t xml:space="preserve"> </w:t>
      </w:r>
      <w:r>
        <w:rPr>
          <w:i/>
        </w:rPr>
        <w:t>Consider a cell that would result to unaligned spans as a ce</w:t>
      </w:r>
      <w:r w:rsidR="00010A36">
        <w:rPr>
          <w:i/>
        </w:rPr>
        <w:t>ll with Rel-15 PDCCH monitoring (</w:t>
      </w:r>
      <w:r w:rsidR="00010A36" w:rsidRPr="00010A36">
        <w:rPr>
          <w:i/>
          <w:color w:val="FF0000"/>
        </w:rPr>
        <w:t>i.e.</w:t>
      </w:r>
      <w:r w:rsidR="00010A36">
        <w:rPr>
          <w:i/>
          <w:color w:val="FF0000"/>
        </w:rPr>
        <w:t xml:space="preserve"> not consider unaligned spans in Rel-16)</w:t>
      </w:r>
    </w:p>
    <w:p w14:paraId="479A498F" w14:textId="100DCF07" w:rsidR="002C65B3" w:rsidRPr="009B38A7"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Samsung,</w:t>
      </w:r>
      <w:del w:id="381" w:author="Chatterjee, Debdeep" w:date="2020-05-28T17:12:00Z">
        <w:r w:rsidDel="0005562B">
          <w:rPr>
            <w:i/>
            <w:color w:val="0000FF"/>
            <w:lang w:val="en-GB" w:eastAsia="zh-CN"/>
          </w:rPr>
          <w:delText xml:space="preserve"> </w:delText>
        </w:r>
        <w:r w:rsidRPr="0005562B" w:rsidDel="0005562B">
          <w:rPr>
            <w:i/>
            <w:color w:val="0000FF"/>
            <w:highlight w:val="yellow"/>
            <w:lang w:val="en-GB" w:eastAsia="zh-CN"/>
          </w:rPr>
          <w:delText>Intel (</w:delText>
        </w:r>
        <w:r w:rsidRPr="0005562B" w:rsidDel="0005562B">
          <w:rPr>
            <w:i/>
            <w:color w:val="000000" w:themeColor="text1"/>
            <w:highlight w:val="yellow"/>
            <w:lang w:val="en-GB" w:eastAsia="zh-CN"/>
          </w:rPr>
          <w:delText>fine</w:delText>
        </w:r>
        <w:r w:rsidRPr="0005562B" w:rsidDel="0005562B">
          <w:rPr>
            <w:i/>
            <w:color w:val="0000FF"/>
            <w:highlight w:val="yellow"/>
            <w:lang w:val="en-GB" w:eastAsia="zh-CN"/>
          </w:rPr>
          <w:delText>),</w:delText>
        </w:r>
      </w:del>
      <w:r>
        <w:rPr>
          <w:i/>
          <w:color w:val="0000FF"/>
          <w:lang w:val="en-GB" w:eastAsia="zh-CN"/>
        </w:rPr>
        <w:t xml:space="preserve"> </w:t>
      </w:r>
    </w:p>
    <w:p w14:paraId="479A4990" w14:textId="77777777" w:rsidR="002C65B3" w:rsidRPr="009B38A7" w:rsidRDefault="002C65B3" w:rsidP="002C65B3">
      <w:pPr>
        <w:pStyle w:val="ListParagraph"/>
        <w:numPr>
          <w:ilvl w:val="0"/>
          <w:numId w:val="12"/>
        </w:numPr>
        <w:rPr>
          <w:i/>
        </w:rPr>
      </w:pPr>
      <w:r>
        <w:rPr>
          <w:i/>
          <w:color w:val="000000" w:themeColor="text1"/>
          <w:lang w:val="en-GB" w:eastAsia="zh-CN"/>
        </w:rPr>
        <w:t>Reasons</w:t>
      </w:r>
    </w:p>
    <w:p w14:paraId="479A4991" w14:textId="77777777" w:rsidR="002C65B3" w:rsidRPr="009B38A7" w:rsidRDefault="002C65B3" w:rsidP="002C65B3">
      <w:pPr>
        <w:pStyle w:val="ListParagraph"/>
        <w:numPr>
          <w:ilvl w:val="1"/>
          <w:numId w:val="12"/>
        </w:numPr>
        <w:rPr>
          <w:i/>
        </w:rPr>
      </w:pPr>
      <w:r>
        <w:rPr>
          <w:i/>
          <w:kern w:val="2"/>
          <w:lang w:eastAsia="zh-CN"/>
        </w:rPr>
        <w:t>Not violate the agreement that the number of PDCCH candidates / non-overlapping CCEs per slot is not less than the Rel-15 ones</w:t>
      </w:r>
    </w:p>
    <w:p w14:paraId="479A4992" w14:textId="77777777" w:rsidR="002C65B3" w:rsidRPr="000C1598" w:rsidRDefault="002C65B3" w:rsidP="002C65B3">
      <w:pPr>
        <w:pStyle w:val="ListParagraph"/>
        <w:numPr>
          <w:ilvl w:val="1"/>
          <w:numId w:val="12"/>
        </w:numPr>
        <w:rPr>
          <w:i/>
        </w:rPr>
      </w:pPr>
      <w:r>
        <w:rPr>
          <w:i/>
          <w:kern w:val="2"/>
          <w:lang w:eastAsia="zh-CN"/>
        </w:rPr>
        <w:t>Avoid such a cell penalizing PDCCH monitoring in remaining cells that would otherwise have aligned spans for (X, Y)</w:t>
      </w:r>
    </w:p>
    <w:p w14:paraId="479A4993" w14:textId="77777777" w:rsidR="002C65B3" w:rsidRPr="000C1598" w:rsidRDefault="002C65B3" w:rsidP="002C65B3">
      <w:pPr>
        <w:pStyle w:val="ListParagraph"/>
        <w:rPr>
          <w:i/>
        </w:rPr>
      </w:pPr>
    </w:p>
    <w:p w14:paraId="479A4994" w14:textId="77777777" w:rsidR="002C65B3" w:rsidRPr="00471791" w:rsidRDefault="002C65B3" w:rsidP="002C65B3">
      <w:pPr>
        <w:pStyle w:val="ListParagraph"/>
        <w:numPr>
          <w:ilvl w:val="0"/>
          <w:numId w:val="12"/>
        </w:numPr>
        <w:rPr>
          <w:i/>
        </w:rPr>
      </w:pPr>
      <w:r w:rsidRPr="000C1598">
        <w:rPr>
          <w:b/>
          <w:i/>
          <w:color w:val="000000" w:themeColor="text1"/>
          <w:lang w:val="en-GB" w:eastAsia="zh-CN"/>
        </w:rPr>
        <w:t>Question</w:t>
      </w:r>
      <w:r>
        <w:rPr>
          <w:b/>
          <w:i/>
          <w:color w:val="000000" w:themeColor="text1"/>
          <w:lang w:val="en-GB" w:eastAsia="zh-CN"/>
        </w:rPr>
        <w:t xml:space="preserve"> 1</w:t>
      </w:r>
      <w:r>
        <w:rPr>
          <w:i/>
          <w:color w:val="000000" w:themeColor="text1"/>
          <w:lang w:val="en-GB" w:eastAsia="zh-CN"/>
        </w:rPr>
        <w:t xml:space="preserve">: Which cell to take as Rel-15 if there </w:t>
      </w:r>
      <w:proofErr w:type="gramStart"/>
      <w:r>
        <w:rPr>
          <w:i/>
          <w:color w:val="000000" w:themeColor="text1"/>
          <w:lang w:val="en-GB" w:eastAsia="zh-CN"/>
        </w:rPr>
        <w:t>is</w:t>
      </w:r>
      <w:proofErr w:type="gramEnd"/>
      <w:r>
        <w:rPr>
          <w:i/>
          <w:color w:val="000000" w:themeColor="text1"/>
          <w:lang w:val="en-GB" w:eastAsia="zh-CN"/>
        </w:rPr>
        <w:t xml:space="preserve"> no any two cells are aligned. The simple example is that if only configured two cells, and these two are not aligned.  </w:t>
      </w:r>
    </w:p>
    <w:p w14:paraId="479A4995" w14:textId="77777777" w:rsidR="002C65B3" w:rsidRPr="000C1598" w:rsidRDefault="002C65B3" w:rsidP="002C65B3">
      <w:pPr>
        <w:pStyle w:val="ListParagraph"/>
        <w:numPr>
          <w:ilvl w:val="0"/>
          <w:numId w:val="12"/>
        </w:numPr>
        <w:rPr>
          <w:i/>
        </w:rPr>
      </w:pPr>
      <w:r>
        <w:rPr>
          <w:b/>
          <w:i/>
          <w:color w:val="000000" w:themeColor="text1"/>
          <w:lang w:val="en-GB" w:eastAsia="zh-CN"/>
        </w:rPr>
        <w:t>Question 2</w:t>
      </w:r>
      <w:r w:rsidRPr="00471791">
        <w:rPr>
          <w:i/>
        </w:rPr>
        <w:t>:</w:t>
      </w:r>
      <w:r>
        <w:rPr>
          <w:i/>
        </w:rPr>
        <w:t xml:space="preserve"> If we really want to go to this direction, instead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r w:rsidR="00A236BA" w:rsidRPr="00A236BA">
        <w:rPr>
          <w:i/>
          <w:color w:val="FF0000"/>
        </w:rPr>
        <w:t>, which</w:t>
      </w:r>
      <w:r w:rsidR="00A236BA">
        <w:rPr>
          <w:i/>
          <w:color w:val="FF0000"/>
        </w:rPr>
        <w:t xml:space="preserve"> also means no considering unaligned spans in Rel-16</w:t>
      </w:r>
      <w:r>
        <w:rPr>
          <w:i/>
        </w:rPr>
        <w:t>.</w:t>
      </w:r>
    </w:p>
    <w:p w14:paraId="479A4996" w14:textId="77777777" w:rsidR="002C65B3" w:rsidRPr="000C1598" w:rsidRDefault="002C65B3" w:rsidP="002C65B3">
      <w:pPr>
        <w:pStyle w:val="ListParagraph"/>
        <w:rPr>
          <w:i/>
        </w:rPr>
      </w:pPr>
    </w:p>
    <w:p w14:paraId="479A4997" w14:textId="77777777" w:rsidR="002C65B3" w:rsidRDefault="002C65B3" w:rsidP="002C65B3">
      <w:pPr>
        <w:autoSpaceDE/>
        <w:autoSpaceDN/>
        <w:adjustRightInd/>
        <w:snapToGrid/>
        <w:spacing w:after="0"/>
        <w:rPr>
          <w:i/>
        </w:rPr>
      </w:pPr>
      <w:r>
        <w:rPr>
          <w:b/>
          <w:i/>
          <w:lang w:eastAsia="zh-CN"/>
        </w:rPr>
        <w:t>Option</w:t>
      </w:r>
      <w:r w:rsidRPr="002C65B3">
        <w:rPr>
          <w:b/>
          <w:i/>
          <w:lang w:eastAsia="zh-CN"/>
        </w:rPr>
        <w:t xml:space="preserve"> 2: </w:t>
      </w:r>
      <w:r w:rsidRPr="002C65B3">
        <w:rPr>
          <w:i/>
          <w:lang w:eastAsia="zh-CN"/>
        </w:rPr>
        <w:t>Details</w:t>
      </w:r>
      <w:r>
        <w:rPr>
          <w:i/>
          <w:lang w:eastAsia="zh-CN"/>
        </w:rPr>
        <w:t xml:space="preserve"> seen section 2.1</w:t>
      </w:r>
    </w:p>
    <w:p w14:paraId="479A4998" w14:textId="77777777" w:rsidR="002C65B3" w:rsidRPr="00AD2C91"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999" w14:textId="77777777" w:rsidR="002C65B3" w:rsidRPr="00AD2C91" w:rsidRDefault="002C65B3" w:rsidP="002C65B3">
      <w:pPr>
        <w:rPr>
          <w:i/>
        </w:rPr>
      </w:pPr>
    </w:p>
    <w:p w14:paraId="479A499A" w14:textId="77777777" w:rsidR="002C65B3" w:rsidRDefault="002C65B3" w:rsidP="002C65B3">
      <w:pPr>
        <w:autoSpaceDE/>
        <w:autoSpaceDN/>
        <w:adjustRightInd/>
        <w:snapToGrid/>
        <w:spacing w:after="0"/>
        <w:rPr>
          <w:i/>
        </w:rPr>
      </w:pPr>
      <w:r>
        <w:rPr>
          <w:b/>
          <w:i/>
          <w:lang w:eastAsia="zh-CN"/>
        </w:rPr>
        <w:t>Option 3:</w:t>
      </w:r>
      <w:r>
        <w:rPr>
          <w:b/>
          <w:lang w:eastAsia="zh-CN"/>
        </w:rPr>
        <w:t xml:space="preserve"> </w:t>
      </w:r>
      <w:r w:rsidRPr="002C65B3">
        <w:rPr>
          <w:i/>
          <w:lang w:eastAsia="zh-CN"/>
        </w:rPr>
        <w:t>Details</w:t>
      </w:r>
      <w:r>
        <w:rPr>
          <w:i/>
          <w:lang w:eastAsia="zh-CN"/>
        </w:rPr>
        <w:t xml:space="preserve"> seen section 2.1</w:t>
      </w:r>
    </w:p>
    <w:p w14:paraId="479A499B" w14:textId="77777777" w:rsidR="002C65B3" w:rsidRPr="00AD2C91"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Qualcomm, Intel (</w:t>
      </w:r>
      <w:r w:rsidRPr="00AD2C91">
        <w:rPr>
          <w:i/>
          <w:color w:val="000000" w:themeColor="text1"/>
          <w:lang w:val="en-GB" w:eastAsia="zh-CN"/>
        </w:rPr>
        <w:t>fine</w:t>
      </w:r>
      <w:r>
        <w:rPr>
          <w:i/>
          <w:color w:val="0000FF"/>
          <w:lang w:val="en-GB" w:eastAsia="zh-CN"/>
        </w:rPr>
        <w:t>), Ericsson, Sharp, Vivo</w:t>
      </w:r>
      <w:r w:rsidR="00C002FC">
        <w:rPr>
          <w:i/>
          <w:color w:val="0000FF"/>
          <w:lang w:val="en-GB" w:eastAsia="zh-CN"/>
        </w:rPr>
        <w:t>, CATT</w:t>
      </w:r>
    </w:p>
    <w:p w14:paraId="479A499C" w14:textId="77777777" w:rsidR="002C65B3" w:rsidRPr="009B38A7" w:rsidRDefault="002C65B3" w:rsidP="002C65B3">
      <w:pPr>
        <w:pStyle w:val="ListParagraph"/>
        <w:numPr>
          <w:ilvl w:val="0"/>
          <w:numId w:val="12"/>
        </w:numPr>
        <w:rPr>
          <w:i/>
        </w:rPr>
      </w:pPr>
      <w:r>
        <w:rPr>
          <w:i/>
          <w:color w:val="000000" w:themeColor="text1"/>
          <w:lang w:val="en-GB" w:eastAsia="zh-CN"/>
        </w:rPr>
        <w:t>Reasons</w:t>
      </w:r>
    </w:p>
    <w:p w14:paraId="479A499D" w14:textId="77777777" w:rsidR="002C65B3" w:rsidRPr="00215031" w:rsidRDefault="002C65B3" w:rsidP="002C65B3">
      <w:pPr>
        <w:pStyle w:val="ListParagraph"/>
        <w:numPr>
          <w:ilvl w:val="1"/>
          <w:numId w:val="12"/>
        </w:numPr>
        <w:rPr>
          <w:lang w:eastAsia="zh-CN"/>
        </w:rPr>
      </w:pPr>
      <w:proofErr w:type="spellStart"/>
      <w:r>
        <w:rPr>
          <w:i/>
          <w:kern w:val="2"/>
          <w:lang w:eastAsia="zh-CN"/>
        </w:rPr>
        <w:t>gNB</w:t>
      </w:r>
      <w:proofErr w:type="spellEnd"/>
      <w:r>
        <w:rPr>
          <w:i/>
          <w:kern w:val="2"/>
          <w:lang w:eastAsia="zh-CN"/>
        </w:rPr>
        <w:t xml:space="preserve"> can avoid configuring non-aligned span case if it would result in much worse PDCCH monitoring </w:t>
      </w:r>
    </w:p>
    <w:p w14:paraId="479A499E" w14:textId="77777777" w:rsidR="002C65B3" w:rsidRDefault="002C65B3" w:rsidP="002C65B3">
      <w:pPr>
        <w:spacing w:after="0"/>
        <w:rPr>
          <w:lang w:eastAsia="zh-CN"/>
        </w:rPr>
      </w:pPr>
    </w:p>
    <w:p w14:paraId="479A499F" w14:textId="77777777" w:rsidR="002C65B3" w:rsidRPr="00CB0C09" w:rsidRDefault="002C65B3" w:rsidP="002C65B3">
      <w:pPr>
        <w:rPr>
          <w:i/>
          <w:iCs/>
        </w:rPr>
      </w:pPr>
      <w:r>
        <w:rPr>
          <w:b/>
          <w:bCs/>
          <w:i/>
          <w:iCs/>
          <w:color w:val="000000"/>
        </w:rPr>
        <w:lastRenderedPageBreak/>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 xml:space="preserve">downlink cells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9A0" w14:textId="77777777" w:rsidR="002C65B3" w:rsidRPr="00CB0C09" w:rsidRDefault="00736DF5" w:rsidP="002C65B3">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9A1" w14:textId="77777777" w:rsidR="002C65B3" w:rsidRPr="00CB0C09" w:rsidRDefault="002C65B3" w:rsidP="002C65B3">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9A2" w14:textId="77777777" w:rsidR="002C65B3" w:rsidRDefault="00736DF5" w:rsidP="002C65B3">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2C65B3">
        <w:rPr>
          <w:i/>
          <w:iCs/>
        </w:rPr>
        <w:t xml:space="preserve">is the number serving cells configured with Rel-16 PDCCH monitoring capability with SCS configuration </w:t>
      </w:r>
      <w:proofErr w:type="gramStart"/>
      <w:r w:rsidR="002C65B3">
        <w:rPr>
          <w:i/>
          <w:iCs/>
        </w:rPr>
        <w:t>j.</w:t>
      </w:r>
      <w:proofErr w:type="gramEnd"/>
      <w:r w:rsidR="002C65B3">
        <w:rPr>
          <w:i/>
          <w:iCs/>
        </w:rPr>
        <w:t xml:space="preserve"> </w:t>
      </w:r>
    </w:p>
    <w:p w14:paraId="479A49A3" w14:textId="77777777" w:rsidR="002C65B3" w:rsidRDefault="002C65B3" w:rsidP="002C65B3">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9A4" w14:textId="77777777" w:rsidR="002C65B3" w:rsidRDefault="002C65B3" w:rsidP="002C65B3">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97A6D44" w14:textId="77777777" w:rsidR="00EB13DB" w:rsidRPr="00AD2C91" w:rsidRDefault="00EB13DB" w:rsidP="00EB13DB">
      <w:pPr>
        <w:pStyle w:val="ListParagraph"/>
        <w:numPr>
          <w:ilvl w:val="0"/>
          <w:numId w:val="17"/>
        </w:numPr>
        <w:rPr>
          <w:i/>
        </w:rPr>
      </w:pPr>
      <w:r>
        <w:rPr>
          <w:i/>
          <w:color w:val="000000" w:themeColor="text1"/>
          <w:lang w:val="en-GB" w:eastAsia="zh-CN"/>
        </w:rPr>
        <w:t xml:space="preserve">Support: </w:t>
      </w:r>
      <w:r>
        <w:rPr>
          <w:i/>
          <w:color w:val="0000FF"/>
          <w:lang w:val="en-GB" w:eastAsia="zh-CN"/>
        </w:rPr>
        <w:t>Intel</w:t>
      </w:r>
    </w:p>
    <w:p w14:paraId="479A49A6" w14:textId="77777777" w:rsidR="002C65B3" w:rsidRPr="006230BE" w:rsidRDefault="002C65B3" w:rsidP="002C65B3">
      <w:pPr>
        <w:pStyle w:val="ListParagraph"/>
        <w:numPr>
          <w:ilvl w:val="1"/>
          <w:numId w:val="12"/>
        </w:numPr>
        <w:rPr>
          <w:i/>
        </w:rPr>
      </w:pPr>
      <w:r>
        <w:rPr>
          <w:i/>
        </w:rPr>
        <w:t>Reasons</w:t>
      </w:r>
    </w:p>
    <w:p w14:paraId="479A49A7" w14:textId="77777777" w:rsidR="002C65B3" w:rsidRDefault="002C65B3" w:rsidP="002C65B3">
      <w:pPr>
        <w:pStyle w:val="ListParagraph"/>
        <w:numPr>
          <w:ilvl w:val="2"/>
          <w:numId w:val="12"/>
        </w:numPr>
        <w:ind w:left="2154" w:hanging="357"/>
        <w:rPr>
          <w:i/>
          <w:lang w:eastAsia="zh-CN"/>
        </w:rPr>
      </w:pPr>
      <w:r w:rsidRPr="00495F9B">
        <w:rPr>
          <w:i/>
        </w:rPr>
        <w:t xml:space="preserve">Remove the restriction among the carriers with aligned span cases </w:t>
      </w:r>
    </w:p>
    <w:p w14:paraId="479A49A8" w14:textId="77777777" w:rsidR="008722BA" w:rsidRDefault="002C65B3" w:rsidP="00010A36">
      <w:pPr>
        <w:pStyle w:val="ListParagraph"/>
        <w:numPr>
          <w:ilvl w:val="2"/>
          <w:numId w:val="12"/>
        </w:numPr>
        <w:ind w:left="2154" w:hanging="357"/>
        <w:rPr>
          <w:i/>
          <w:lang w:eastAsia="zh-CN"/>
        </w:rPr>
      </w:pPr>
      <w:r>
        <w:rPr>
          <w:i/>
        </w:rPr>
        <w:t>Simpler to implementation and more structured in specification compared to option 1.</w:t>
      </w:r>
    </w:p>
    <w:p w14:paraId="43B805A3" w14:textId="77777777" w:rsidR="00691007" w:rsidRPr="00010A36" w:rsidRDefault="00691007" w:rsidP="00691007">
      <w:pPr>
        <w:pStyle w:val="ListParagraph"/>
        <w:ind w:left="2154"/>
        <w:rPr>
          <w:i/>
          <w:lang w:eastAsia="zh-CN"/>
        </w:rPr>
      </w:pPr>
    </w:p>
    <w:p w14:paraId="479A49A9" w14:textId="77777777" w:rsidR="002C65B3" w:rsidRPr="00984474" w:rsidRDefault="002C65B3" w:rsidP="002C65B3">
      <w:pPr>
        <w:autoSpaceDE/>
        <w:autoSpaceDN/>
        <w:adjustRightInd/>
        <w:snapToGrid/>
        <w:spacing w:after="0"/>
        <w:rPr>
          <w:i/>
        </w:rPr>
      </w:pPr>
      <w:r>
        <w:rPr>
          <w:b/>
          <w:i/>
          <w:lang w:eastAsia="zh-CN"/>
        </w:rPr>
        <w:t>Feature lead recommendation:</w:t>
      </w:r>
      <w:r>
        <w:rPr>
          <w:b/>
          <w:lang w:eastAsia="zh-CN"/>
        </w:rPr>
        <w:t xml:space="preserve"> </w:t>
      </w:r>
      <w:r w:rsidRPr="00984474">
        <w:rPr>
          <w:i/>
          <w:lang w:eastAsia="zh-CN"/>
        </w:rPr>
        <w:t xml:space="preserve">At this </w:t>
      </w:r>
      <w:r>
        <w:rPr>
          <w:i/>
          <w:lang w:eastAsia="zh-CN"/>
        </w:rPr>
        <w:t xml:space="preserve">late stage, I would recommend </w:t>
      </w:r>
      <w:proofErr w:type="gramStart"/>
      <w:r>
        <w:rPr>
          <w:i/>
          <w:lang w:eastAsia="zh-CN"/>
        </w:rPr>
        <w:t>to go</w:t>
      </w:r>
      <w:proofErr w:type="gramEnd"/>
      <w:r>
        <w:rPr>
          <w:i/>
          <w:lang w:eastAsia="zh-CN"/>
        </w:rPr>
        <w:t xml:space="preserve"> to the majority view, i.e. option 3, and not prefer to re-open the discussion based our previous experience. Of course, if we can magically agree to either option 1 or option 4, for sure I would be ok to take it since it does provide more benefits. </w:t>
      </w:r>
    </w:p>
    <w:p w14:paraId="479A49AA" w14:textId="77777777" w:rsidR="002C65B3" w:rsidRDefault="002C65B3" w:rsidP="003C0E72">
      <w:pPr>
        <w:ind w:firstLineChars="200" w:firstLine="440"/>
        <w:rPr>
          <w:lang w:eastAsia="zh-CN"/>
        </w:rPr>
      </w:pPr>
    </w:p>
    <w:p w14:paraId="479A49AB" w14:textId="77777777" w:rsidR="002C65B3" w:rsidRDefault="002C65B3" w:rsidP="003C0E72">
      <w:pPr>
        <w:ind w:firstLineChars="200" w:firstLine="440"/>
        <w:rPr>
          <w:lang w:eastAsia="zh-CN"/>
        </w:rPr>
      </w:pPr>
    </w:p>
    <w:p w14:paraId="479A49AC" w14:textId="77777777" w:rsidR="002C65B3" w:rsidRDefault="002C65B3" w:rsidP="00651823">
      <w:pPr>
        <w:pStyle w:val="Heading5"/>
        <w:numPr>
          <w:ilvl w:val="0"/>
          <w:numId w:val="0"/>
        </w:numPr>
        <w:tabs>
          <w:tab w:val="clear" w:pos="432"/>
          <w:tab w:val="clear" w:pos="1008"/>
        </w:tabs>
        <w:rPr>
          <w:lang w:eastAsia="zh-CN"/>
        </w:rPr>
      </w:pPr>
      <w:r w:rsidRPr="007A3066">
        <w:rPr>
          <w:color w:val="000000"/>
          <w:kern w:val="2"/>
          <w:highlight w:val="cyan"/>
          <w:lang w:eastAsia="zh-CN"/>
          <w:rPrChange w:id="382" w:author="Huawei2" w:date="2020-05-30T10:38:00Z">
            <w:rPr>
              <w:color w:val="000000"/>
              <w:kern w:val="2"/>
              <w:highlight w:val="yellow"/>
              <w:lang w:eastAsia="zh-CN"/>
            </w:rPr>
          </w:rPrChange>
        </w:rPr>
        <w:t>Proposal 2.2-2</w:t>
      </w:r>
      <w:r>
        <w:rPr>
          <w:lang w:eastAsia="zh-CN"/>
        </w:rPr>
        <w:t>:</w:t>
      </w:r>
      <w:r>
        <w:rPr>
          <w:rFonts w:hint="eastAsia"/>
          <w:lang w:eastAsia="zh-CN"/>
        </w:rPr>
        <w:t xml:space="preserve"> </w:t>
      </w:r>
      <w:r w:rsidRPr="00672CEE">
        <w:rPr>
          <w:b w:val="0"/>
        </w:rPr>
        <w:t xml:space="preserve">Adopt the following text proposal for section 10.1 in TS 38.213: </w:t>
      </w:r>
    </w:p>
    <w:p w14:paraId="479A49AD" w14:textId="77777777" w:rsidR="002C65B3" w:rsidRDefault="002C65B3" w:rsidP="002C65B3">
      <w:pPr>
        <w:rPr>
          <w:lang w:eastAsia="zh-CN"/>
        </w:rPr>
      </w:pPr>
    </w:p>
    <w:tbl>
      <w:tblPr>
        <w:tblStyle w:val="TableGrid"/>
        <w:tblW w:w="9307" w:type="dxa"/>
        <w:tblLayout w:type="fixed"/>
        <w:tblLook w:val="04A0" w:firstRow="1" w:lastRow="0" w:firstColumn="1" w:lastColumn="0" w:noHBand="0" w:noVBand="1"/>
      </w:tblPr>
      <w:tblGrid>
        <w:gridCol w:w="9307"/>
      </w:tblGrid>
      <w:tr w:rsidR="002C65B3" w14:paraId="479A49B5" w14:textId="77777777" w:rsidTr="00E06D7F">
        <w:tc>
          <w:tcPr>
            <w:tcW w:w="9307" w:type="dxa"/>
          </w:tcPr>
          <w:p w14:paraId="479A49AE"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AF" w14:textId="77777777" w:rsidR="002C65B3" w:rsidRDefault="002C65B3" w:rsidP="00E06D7F">
            <w:pPr>
              <w:autoSpaceDE/>
              <w:autoSpaceDN/>
              <w:adjustRightInd/>
              <w:snapToGrid/>
              <w:spacing w:after="0"/>
              <w:jc w:val="center"/>
              <w:rPr>
                <w:rFonts w:eastAsia="Times New Roman"/>
                <w:color w:val="FF0000"/>
              </w:rPr>
            </w:pPr>
          </w:p>
          <w:p w14:paraId="479A49B0" w14:textId="77777777" w:rsidR="002C65B3" w:rsidRDefault="002C65B3" w:rsidP="00E06D7F">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B1" w14:textId="77777777" w:rsidR="002C65B3" w:rsidRDefault="002C65B3" w:rsidP="00E06D7F">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lastRenderedPageBreak/>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B2" w14:textId="77777777" w:rsidR="002C65B3" w:rsidRDefault="002C65B3" w:rsidP="00E06D7F">
            <w:pPr>
              <w:pStyle w:val="B1"/>
              <w:rPr>
                <w:lang w:val="en-US"/>
              </w:rPr>
            </w:pPr>
            <w:r>
              <w:rPr>
                <w:lang w:val="en-US"/>
              </w:rPr>
              <w:t>-</w:t>
            </w:r>
            <w:r>
              <w:rPr>
                <w:lang w:val="en-US"/>
              </w:rPr>
              <w:tab/>
            </w:r>
            <w:del w:id="383" w:author="Chengyan" w:date="2020-05-20T11:30:00Z">
              <w:r>
                <w:rPr>
                  <w:lang w:val="en-US"/>
                </w:rPr>
                <w:delText>TBD</w:delText>
              </w:r>
            </w:del>
            <w:ins w:id="384"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385" w:author="Chengyan" w:date="2020-05-20T11:33:00Z">
              <w:r>
                <w:rPr>
                  <w:lang w:val="en-US"/>
                </w:rPr>
                <w:t>, with at most one span per scheduling cell for each set of spans</w:t>
              </w:r>
            </w:ins>
            <w:r>
              <w:rPr>
                <w:lang w:val="en-US"/>
              </w:rPr>
              <w:t xml:space="preserve">, otherwise </w:t>
            </w:r>
          </w:p>
          <w:p w14:paraId="479A49B3"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B4" w14:textId="77777777" w:rsidR="002C65B3" w:rsidRDefault="002C65B3" w:rsidP="00E06D7F">
            <w:pPr>
              <w:autoSpaceDE/>
              <w:autoSpaceDN/>
              <w:adjustRightInd/>
              <w:snapToGrid/>
              <w:spacing w:after="0"/>
              <w:jc w:val="center"/>
              <w:rPr>
                <w:rFonts w:eastAsia="Times New Roman"/>
                <w:color w:val="FF0000"/>
              </w:rPr>
            </w:pPr>
          </w:p>
        </w:tc>
      </w:tr>
    </w:tbl>
    <w:p w14:paraId="479A49B6" w14:textId="77777777" w:rsidR="003623B6" w:rsidRDefault="003623B6" w:rsidP="003C0E72">
      <w:pPr>
        <w:ind w:firstLineChars="200" w:firstLine="440"/>
        <w:rPr>
          <w:lang w:eastAsia="zh-CN"/>
        </w:rPr>
      </w:pPr>
    </w:p>
    <w:p w14:paraId="479A49B7" w14:textId="77777777" w:rsidR="006254A9" w:rsidRDefault="006254A9" w:rsidP="006254A9">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TableGrid"/>
        <w:tblW w:w="10345" w:type="dxa"/>
        <w:tblLayout w:type="fixed"/>
        <w:tblLook w:val="04A0" w:firstRow="1" w:lastRow="0" w:firstColumn="1" w:lastColumn="0" w:noHBand="0" w:noVBand="1"/>
      </w:tblPr>
      <w:tblGrid>
        <w:gridCol w:w="1345"/>
        <w:gridCol w:w="9000"/>
      </w:tblGrid>
      <w:tr w:rsidR="006254A9" w14:paraId="479A49BA" w14:textId="77777777" w:rsidTr="00814E37">
        <w:tc>
          <w:tcPr>
            <w:tcW w:w="134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8" w14:textId="77777777" w:rsidR="006254A9" w:rsidRDefault="006254A9" w:rsidP="00E06D7F">
            <w:pPr>
              <w:spacing w:beforeLines="50" w:before="120"/>
              <w:rPr>
                <w:i/>
                <w:kern w:val="2"/>
                <w:lang w:eastAsia="zh-CN"/>
              </w:rPr>
            </w:pPr>
            <w:r>
              <w:rPr>
                <w:i/>
                <w:kern w:val="2"/>
                <w:lang w:eastAsia="zh-CN"/>
              </w:rPr>
              <w:t>Company</w:t>
            </w:r>
          </w:p>
        </w:tc>
        <w:tc>
          <w:tcPr>
            <w:tcW w:w="9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9" w14:textId="77777777" w:rsidR="006254A9" w:rsidRDefault="006254A9" w:rsidP="00E06D7F">
            <w:pPr>
              <w:spacing w:beforeLines="50" w:before="120"/>
              <w:rPr>
                <w:i/>
                <w:kern w:val="2"/>
                <w:lang w:eastAsia="zh-CN"/>
              </w:rPr>
            </w:pPr>
            <w:r>
              <w:rPr>
                <w:i/>
                <w:kern w:val="2"/>
                <w:lang w:eastAsia="zh-CN"/>
              </w:rPr>
              <w:t>View</w:t>
            </w:r>
          </w:p>
        </w:tc>
      </w:tr>
      <w:tr w:rsidR="006254A9" w14:paraId="479A49C1" w14:textId="77777777" w:rsidTr="00814E37">
        <w:tc>
          <w:tcPr>
            <w:tcW w:w="1345" w:type="dxa"/>
            <w:tcBorders>
              <w:top w:val="single" w:sz="4" w:space="0" w:color="auto"/>
              <w:left w:val="single" w:sz="4" w:space="0" w:color="auto"/>
              <w:bottom w:val="single" w:sz="4" w:space="0" w:color="auto"/>
              <w:right w:val="single" w:sz="4" w:space="0" w:color="auto"/>
            </w:tcBorders>
          </w:tcPr>
          <w:p w14:paraId="479A49BB" w14:textId="77777777" w:rsidR="006254A9" w:rsidRDefault="00AF5A53" w:rsidP="00E06D7F">
            <w:pPr>
              <w:spacing w:beforeLines="50" w:before="120"/>
              <w:rPr>
                <w:iCs/>
                <w:kern w:val="2"/>
                <w:sz w:val="20"/>
                <w:szCs w:val="20"/>
                <w:lang w:eastAsia="zh-CN"/>
              </w:rPr>
            </w:pPr>
            <w:r>
              <w:rPr>
                <w:iCs/>
                <w:kern w:val="2"/>
                <w:sz w:val="20"/>
                <w:szCs w:val="20"/>
                <w:lang w:eastAsia="zh-CN"/>
              </w:rPr>
              <w:t>Samsung</w:t>
            </w:r>
          </w:p>
        </w:tc>
        <w:tc>
          <w:tcPr>
            <w:tcW w:w="9000" w:type="dxa"/>
            <w:tcBorders>
              <w:top w:val="single" w:sz="4" w:space="0" w:color="auto"/>
              <w:left w:val="single" w:sz="4" w:space="0" w:color="auto"/>
              <w:bottom w:val="single" w:sz="4" w:space="0" w:color="auto"/>
              <w:right w:val="single" w:sz="4" w:space="0" w:color="auto"/>
            </w:tcBorders>
          </w:tcPr>
          <w:p w14:paraId="479A49BC" w14:textId="77777777" w:rsidR="006254A9" w:rsidRDefault="00AF5A53" w:rsidP="00E06D7F">
            <w:pPr>
              <w:spacing w:beforeLines="50" w:before="120"/>
              <w:rPr>
                <w:iCs/>
                <w:kern w:val="2"/>
                <w:sz w:val="20"/>
                <w:szCs w:val="20"/>
                <w:lang w:eastAsia="zh-CN"/>
              </w:rPr>
            </w:pPr>
            <w:r>
              <w:rPr>
                <w:iCs/>
                <w:kern w:val="2"/>
                <w:sz w:val="20"/>
                <w:szCs w:val="20"/>
                <w:lang w:eastAsia="zh-CN"/>
              </w:rPr>
              <w:t>OK if proponents demonstrate how the above can always fulfill the agreement that a resulting number of PDCCH candidates/non-overlapping CCEs is not less than the Rel-15 per slot limits. Otherwise, do not specify “unaligned” spans.</w:t>
            </w:r>
          </w:p>
          <w:p w14:paraId="479A49BD" w14:textId="77777777" w:rsidR="00366E18" w:rsidRDefault="00366E18" w:rsidP="00E06D7F">
            <w:pPr>
              <w:spacing w:beforeLines="50" w:before="120"/>
              <w:rPr>
                <w:iCs/>
                <w:kern w:val="2"/>
                <w:sz w:val="20"/>
                <w:szCs w:val="20"/>
                <w:lang w:eastAsia="zh-CN"/>
              </w:rPr>
            </w:pPr>
          </w:p>
          <w:p w14:paraId="479A49BE" w14:textId="77777777" w:rsidR="00366E18" w:rsidRDefault="00366E18" w:rsidP="00E06D7F">
            <w:pPr>
              <w:spacing w:beforeLines="50" w:before="120"/>
              <w:rPr>
                <w:iCs/>
                <w:color w:val="FF0000"/>
                <w:kern w:val="2"/>
                <w:sz w:val="20"/>
                <w:szCs w:val="20"/>
                <w:lang w:eastAsia="zh-CN"/>
              </w:rPr>
            </w:pPr>
            <w:r w:rsidRPr="00366E18">
              <w:rPr>
                <w:iCs/>
                <w:color w:val="FF0000"/>
                <w:kern w:val="2"/>
                <w:sz w:val="20"/>
                <w:szCs w:val="20"/>
                <w:lang w:eastAsia="zh-CN"/>
              </w:rPr>
              <w:t>Chengyan&gt;</w:t>
            </w:r>
            <w:r>
              <w:rPr>
                <w:iCs/>
                <w:color w:val="FF0000"/>
                <w:kern w:val="2"/>
                <w:sz w:val="20"/>
                <w:szCs w:val="20"/>
                <w:lang w:eastAsia="zh-CN"/>
              </w:rPr>
              <w:t xml:space="preserve"> The assumption here first is that the configured cells </w:t>
            </w:r>
            <w:proofErr w:type="gramStart"/>
            <w:r>
              <w:rPr>
                <w:iCs/>
                <w:color w:val="FF0000"/>
                <w:kern w:val="2"/>
                <w:sz w:val="20"/>
                <w:szCs w:val="20"/>
                <w:lang w:eastAsia="zh-CN"/>
              </w:rPr>
              <w:t>doesn’t</w:t>
            </w:r>
            <w:proofErr w:type="gramEnd"/>
            <w:r>
              <w:rPr>
                <w:iCs/>
                <w:color w:val="FF0000"/>
                <w:kern w:val="2"/>
                <w:sz w:val="20"/>
                <w:szCs w:val="20"/>
                <w:lang w:eastAsia="zh-CN"/>
              </w:rPr>
              <w:t xml:space="preserve"> exceed the CC limit. For example, for 2 cells as below, I think according to the current formula, it is still ok for </w:t>
            </w:r>
            <w:proofErr w:type="spellStart"/>
            <w:r>
              <w:rPr>
                <w:iCs/>
                <w:color w:val="FF0000"/>
                <w:kern w:val="2"/>
                <w:sz w:val="20"/>
                <w:szCs w:val="20"/>
                <w:lang w:eastAsia="zh-CN"/>
              </w:rPr>
              <w:t>gNB</w:t>
            </w:r>
            <w:proofErr w:type="spellEnd"/>
            <w:r>
              <w:rPr>
                <w:iCs/>
                <w:color w:val="FF0000"/>
                <w:kern w:val="2"/>
                <w:sz w:val="20"/>
                <w:szCs w:val="20"/>
                <w:lang w:eastAsia="zh-CN"/>
              </w:rPr>
              <w:t xml:space="preserve"> to configure 28 on each span each cell? Which means the total number is still more than</w:t>
            </w:r>
            <w:r w:rsidR="00031825">
              <w:rPr>
                <w:iCs/>
                <w:color w:val="FF0000"/>
                <w:kern w:val="2"/>
                <w:sz w:val="20"/>
                <w:szCs w:val="20"/>
                <w:lang w:eastAsia="zh-CN"/>
              </w:rPr>
              <w:t xml:space="preserve"> that in</w:t>
            </w:r>
            <w:r>
              <w:rPr>
                <w:iCs/>
                <w:color w:val="FF0000"/>
                <w:kern w:val="2"/>
                <w:sz w:val="20"/>
                <w:szCs w:val="20"/>
                <w:lang w:eastAsia="zh-CN"/>
              </w:rPr>
              <w:t xml:space="preserve"> Rel-15. Meanwhile, it can meet</w:t>
            </w:r>
            <w:r w:rsidR="00031825">
              <w:rPr>
                <w:iCs/>
                <w:color w:val="FF0000"/>
                <w:kern w:val="2"/>
                <w:sz w:val="20"/>
                <w:szCs w:val="20"/>
                <w:lang w:eastAsia="zh-CN"/>
              </w:rPr>
              <w:t xml:space="preserve"> the condition</w:t>
            </w:r>
            <w:r>
              <w:rPr>
                <w:iCs/>
                <w:color w:val="FF0000"/>
                <w:kern w:val="2"/>
                <w:sz w:val="20"/>
                <w:szCs w:val="20"/>
                <w:lang w:eastAsia="zh-CN"/>
              </w:rPr>
              <w:t xml:space="preserve"> that any set of spans</w:t>
            </w:r>
            <w:r w:rsidR="00031825">
              <w:rPr>
                <w:iCs/>
                <w:color w:val="FF0000"/>
                <w:kern w:val="2"/>
                <w:sz w:val="20"/>
                <w:szCs w:val="20"/>
                <w:lang w:eastAsia="zh-CN"/>
              </w:rPr>
              <w:t xml:space="preserve"> not exceed 56</w:t>
            </w:r>
            <w:r>
              <w:rPr>
                <w:iCs/>
                <w:color w:val="FF0000"/>
                <w:kern w:val="2"/>
                <w:sz w:val="20"/>
                <w:szCs w:val="20"/>
                <w:lang w:eastAsia="zh-CN"/>
              </w:rPr>
              <w:t>, please note that for “a</w:t>
            </w:r>
            <w:r w:rsidR="00031825">
              <w:rPr>
                <w:iCs/>
                <w:color w:val="FF0000"/>
                <w:kern w:val="2"/>
                <w:sz w:val="20"/>
                <w:szCs w:val="20"/>
                <w:lang w:eastAsia="zh-CN"/>
              </w:rPr>
              <w:t>ny</w:t>
            </w:r>
            <w:r>
              <w:rPr>
                <w:iCs/>
                <w:color w:val="FF0000"/>
                <w:kern w:val="2"/>
                <w:sz w:val="20"/>
                <w:szCs w:val="20"/>
                <w:lang w:eastAsia="zh-CN"/>
              </w:rPr>
              <w:t xml:space="preserve"> set of spans” only one span from each cell. </w:t>
            </w:r>
          </w:p>
          <w:p w14:paraId="479A49BF" w14:textId="77777777" w:rsidR="00366E18" w:rsidRDefault="00366E18" w:rsidP="00E06D7F">
            <w:pPr>
              <w:spacing w:beforeLines="50" w:before="120"/>
              <w:rPr>
                <w:iCs/>
                <w:kern w:val="2"/>
                <w:sz w:val="20"/>
                <w:szCs w:val="20"/>
                <w:lang w:eastAsia="zh-CN"/>
              </w:rPr>
            </w:pPr>
            <w:r>
              <w:rPr>
                <w:rFonts w:eastAsia="MS Mincho"/>
                <w:iCs/>
                <w:noProof/>
                <w:kern w:val="2"/>
                <w:lang w:eastAsia="zh-CN"/>
              </w:rPr>
              <w:drawing>
                <wp:inline distT="0" distB="0" distL="0" distR="0" wp14:anchorId="479A4A5B" wp14:editId="479A4A5C">
                  <wp:extent cx="4140200" cy="600075"/>
                  <wp:effectExtent l="0" t="0" r="0" b="9525"/>
                  <wp:docPr id="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2C16D0E3" w14:textId="77777777" w:rsidR="00031825" w:rsidRDefault="00031825" w:rsidP="00031825">
            <w:pPr>
              <w:rPr>
                <w:iCs/>
                <w:color w:val="FF0000"/>
                <w:kern w:val="2"/>
                <w:sz w:val="20"/>
                <w:szCs w:val="20"/>
              </w:rPr>
            </w:pPr>
            <w:r>
              <w:rPr>
                <w:iCs/>
                <w:color w:val="FF0000"/>
                <w:kern w:val="2"/>
                <w:sz w:val="20"/>
                <w:szCs w:val="20"/>
              </w:rPr>
              <w:t xml:space="preserve">Above just my quick thinking, others may have better idea. </w:t>
            </w:r>
          </w:p>
          <w:p w14:paraId="025865D7" w14:textId="77777777" w:rsidR="00027777" w:rsidRDefault="00027777" w:rsidP="00031825">
            <w:pPr>
              <w:rPr>
                <w:iCs/>
                <w:color w:val="FF0000"/>
                <w:kern w:val="2"/>
                <w:sz w:val="20"/>
                <w:szCs w:val="20"/>
              </w:rPr>
            </w:pPr>
          </w:p>
          <w:p w14:paraId="6178C09A" w14:textId="77777777" w:rsidR="00027777" w:rsidRDefault="00027777" w:rsidP="00027777">
            <w:pPr>
              <w:rPr>
                <w:rFonts w:ascii="Calibri" w:hAnsi="Calibri" w:cs="Calibri"/>
                <w:color w:val="7030A0"/>
                <w:lang w:eastAsia="zh-CN"/>
              </w:rPr>
            </w:pPr>
            <w:r>
              <w:rPr>
                <w:rFonts w:ascii="Calibri" w:hAnsi="Calibri" w:cs="Calibri"/>
                <w:color w:val="7030A0"/>
              </w:rPr>
              <w:t>[Aris2]: I was thinking ‘unaligned’ by having a 3-symbol CORESET also for CC2 and shifting it by 1 symbol to the right in the above figure.</w:t>
            </w:r>
          </w:p>
          <w:p w14:paraId="7081AE75" w14:textId="77777777" w:rsidR="00027777" w:rsidRDefault="00027777" w:rsidP="00027777">
            <w:pPr>
              <w:rPr>
                <w:rFonts w:ascii="Calibri" w:hAnsi="Calibri" w:cs="Calibri"/>
                <w:color w:val="7030A0"/>
              </w:rPr>
            </w:pPr>
            <w:r>
              <w:rPr>
                <w:rFonts w:ascii="Calibri" w:hAnsi="Calibri" w:cs="Calibri"/>
                <w:color w:val="7030A0"/>
              </w:rPr>
              <w:t xml:space="preserve">Then, the ‘set of spans’ is over the entire slot and the limit is 36 BDs, not 56 </w:t>
            </w:r>
            <w:proofErr w:type="spellStart"/>
            <w:r>
              <w:rPr>
                <w:rFonts w:ascii="Calibri" w:hAnsi="Calibri" w:cs="Calibri"/>
                <w:color w:val="7030A0"/>
              </w:rPr>
              <w:t>BDs.</w:t>
            </w:r>
            <w:proofErr w:type="spellEnd"/>
            <w:r>
              <w:rPr>
                <w:rFonts w:ascii="Calibri" w:hAnsi="Calibri" w:cs="Calibri"/>
                <w:color w:val="7030A0"/>
              </w:rPr>
              <w:t xml:space="preserve"> It is also unclear then what the “resulting span” is. </w:t>
            </w:r>
          </w:p>
          <w:p w14:paraId="3A0EA887" w14:textId="77777777" w:rsidR="00027777" w:rsidRDefault="00027777" w:rsidP="00027777">
            <w:pPr>
              <w:rPr>
                <w:rFonts w:ascii="Calibri" w:hAnsi="Calibri" w:cs="Calibri"/>
                <w:color w:val="7030A0"/>
              </w:rPr>
            </w:pPr>
            <w:r>
              <w:rPr>
                <w:rFonts w:ascii="Calibri" w:hAnsi="Calibri" w:cs="Calibri"/>
                <w:color w:val="7030A0"/>
              </w:rPr>
              <w:t>That is a concern with the ‘option 3’ and the proposed TP for ‘unaligned’ spans.</w:t>
            </w:r>
          </w:p>
          <w:p w14:paraId="5F641DC8" w14:textId="77777777" w:rsidR="00027777" w:rsidRDefault="00027777" w:rsidP="00031825">
            <w:pPr>
              <w:rPr>
                <w:rFonts w:asciiTheme="minorHAnsi" w:eastAsiaTheme="minorEastAsia" w:hAnsiTheme="minorHAnsi" w:cstheme="minorBidi"/>
                <w:color w:val="1F497D"/>
                <w:sz w:val="21"/>
                <w:lang w:eastAsia="zh-CN"/>
              </w:rPr>
            </w:pPr>
          </w:p>
          <w:p w14:paraId="5578E9A2" w14:textId="651B05A8" w:rsidR="00027777" w:rsidRPr="00027777" w:rsidRDefault="00027777" w:rsidP="00031825">
            <w:pPr>
              <w:rPr>
                <w:iCs/>
                <w:color w:val="FF0000"/>
                <w:kern w:val="2"/>
                <w:sz w:val="20"/>
                <w:szCs w:val="20"/>
                <w:lang w:eastAsia="zh-CN"/>
              </w:rPr>
            </w:pPr>
            <w:r w:rsidRPr="00027777">
              <w:rPr>
                <w:iCs/>
                <w:color w:val="FF0000"/>
                <w:kern w:val="2"/>
                <w:sz w:val="20"/>
                <w:szCs w:val="20"/>
                <w:lang w:eastAsia="zh-CN"/>
              </w:rPr>
              <w:t>Chengyan2&gt; You mean the following figure, right? In my understanding, even, for this case, the “per set of spans” limit is still 56. According to the “per set of spans” definition, only “one span” will be included in the set. That is there will be only 2 spans from different cells in the “set of spans” as shown in the figure below. I am not sure what do you mean “</w:t>
            </w:r>
            <w:r w:rsidRPr="00027777">
              <w:rPr>
                <w:color w:val="7030A0"/>
                <w:sz w:val="20"/>
                <w:szCs w:val="20"/>
              </w:rPr>
              <w:t>‘set of spans’ is over the entire slot and the limit is 36 BDs, not 56 BDs</w:t>
            </w:r>
            <w:r w:rsidRPr="00027777">
              <w:rPr>
                <w:iCs/>
                <w:color w:val="FF0000"/>
                <w:kern w:val="2"/>
                <w:sz w:val="20"/>
                <w:szCs w:val="20"/>
                <w:lang w:eastAsia="zh-CN"/>
              </w:rPr>
              <w:t>”.</w:t>
            </w:r>
          </w:p>
          <w:p w14:paraId="401EDBF3" w14:textId="77777777" w:rsidR="00027777" w:rsidRDefault="00027777" w:rsidP="00031825">
            <w:pPr>
              <w:rPr>
                <w:ins w:id="386" w:author="Aris Papasakellariou" w:date="2020-05-29T09:00:00Z"/>
                <w:rFonts w:asciiTheme="minorHAnsi" w:eastAsiaTheme="minorEastAsia" w:hAnsiTheme="minorHAnsi" w:cstheme="minorBidi"/>
                <w:color w:val="1F497D"/>
                <w:sz w:val="21"/>
                <w:lang w:eastAsia="zh-CN"/>
              </w:rPr>
            </w:pPr>
            <w:r w:rsidRPr="00027777">
              <w:rPr>
                <w:rFonts w:asciiTheme="minorHAnsi" w:eastAsiaTheme="minorEastAsia" w:hAnsiTheme="minorHAnsi" w:cstheme="minorBidi"/>
                <w:noProof/>
                <w:color w:val="1F497D"/>
                <w:sz w:val="21"/>
                <w:lang w:eastAsia="zh-CN"/>
              </w:rPr>
              <w:drawing>
                <wp:inline distT="0" distB="0" distL="0" distR="0" wp14:anchorId="102B584E" wp14:editId="69E76C72">
                  <wp:extent cx="4431030" cy="25209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431030" cy="252095"/>
                          </a:xfrm>
                          <a:prstGeom prst="rect">
                            <a:avLst/>
                          </a:prstGeom>
                        </pic:spPr>
                      </pic:pic>
                    </a:graphicData>
                  </a:graphic>
                </wp:inline>
              </w:drawing>
            </w:r>
          </w:p>
          <w:p w14:paraId="5006826F" w14:textId="2078E849" w:rsidR="00814E37" w:rsidRDefault="00814E37" w:rsidP="00031825">
            <w:pPr>
              <w:rPr>
                <w:rFonts w:asciiTheme="minorHAnsi" w:eastAsiaTheme="minorEastAsia" w:hAnsiTheme="minorHAnsi" w:cstheme="minorBidi"/>
                <w:color w:val="1F497D"/>
                <w:sz w:val="21"/>
                <w:lang w:eastAsia="zh-CN"/>
              </w:rPr>
            </w:pPr>
            <w:r>
              <w:rPr>
                <w:rFonts w:asciiTheme="minorHAnsi" w:eastAsiaTheme="minorEastAsia" w:hAnsiTheme="minorHAnsi" w:cstheme="minorBidi"/>
                <w:color w:val="1F497D"/>
                <w:sz w:val="21"/>
                <w:lang w:eastAsia="zh-CN"/>
              </w:rPr>
              <w:t xml:space="preserve">   </w:t>
            </w:r>
          </w:p>
          <w:p w14:paraId="479A49C0" w14:textId="19EF7325" w:rsidR="00814E37" w:rsidRPr="001946D3" w:rsidRDefault="00814E37" w:rsidP="00031825">
            <w:pPr>
              <w:rPr>
                <w:sz w:val="24"/>
                <w:szCs w:val="24"/>
              </w:rPr>
            </w:pPr>
            <w:r w:rsidRPr="001946D3">
              <w:rPr>
                <w:rFonts w:eastAsiaTheme="minorEastAsia"/>
                <w:szCs w:val="24"/>
                <w:lang w:eastAsia="zh-CN"/>
              </w:rPr>
              <w:t xml:space="preserve">[Aris3]: </w:t>
            </w:r>
            <w:r w:rsidR="00614355" w:rsidRPr="001946D3">
              <w:rPr>
                <w:szCs w:val="24"/>
              </w:rPr>
              <w:t xml:space="preserve">Yes, </w:t>
            </w:r>
            <w:r w:rsidR="00FF0F1C" w:rsidRPr="001946D3">
              <w:rPr>
                <w:szCs w:val="24"/>
              </w:rPr>
              <w:t>agree. OK with the proposal</w:t>
            </w:r>
            <w:r w:rsidR="001946D3" w:rsidRPr="001946D3">
              <w:rPr>
                <w:szCs w:val="24"/>
              </w:rPr>
              <w:t>. Although it will be restrictive for the assignment/partition of PDCCH monitoring, no issue concluding it now given that the setup is unlikely in practice (on top of the unlikely use of CA for Rel-16 PDCCH monitoring) and, if supported, a NW can configure the UE for FG3-5b type monitoring</w:t>
            </w:r>
            <w:r w:rsidR="00FF0F1C" w:rsidRPr="001946D3">
              <w:rPr>
                <w:szCs w:val="24"/>
              </w:rPr>
              <w:t>.</w:t>
            </w:r>
          </w:p>
        </w:tc>
      </w:tr>
      <w:tr w:rsidR="006254A9" w14:paraId="479A49C4" w14:textId="77777777" w:rsidTr="00814E37">
        <w:tc>
          <w:tcPr>
            <w:tcW w:w="1345" w:type="dxa"/>
            <w:tcBorders>
              <w:top w:val="single" w:sz="4" w:space="0" w:color="auto"/>
              <w:left w:val="single" w:sz="4" w:space="0" w:color="auto"/>
              <w:bottom w:val="single" w:sz="4" w:space="0" w:color="auto"/>
              <w:right w:val="single" w:sz="4" w:space="0" w:color="auto"/>
            </w:tcBorders>
          </w:tcPr>
          <w:p w14:paraId="479A49C2" w14:textId="77777777" w:rsidR="006254A9" w:rsidRDefault="00261BCF" w:rsidP="00E06D7F">
            <w:pPr>
              <w:spacing w:beforeLines="50" w:before="120"/>
              <w:rPr>
                <w:iCs/>
                <w:kern w:val="2"/>
                <w:lang w:eastAsia="zh-CN"/>
              </w:rPr>
            </w:pPr>
            <w:proofErr w:type="spellStart"/>
            <w:r>
              <w:rPr>
                <w:iCs/>
                <w:kern w:val="2"/>
                <w:lang w:eastAsia="zh-CN"/>
              </w:rPr>
              <w:t>Quectel</w:t>
            </w:r>
            <w:proofErr w:type="spellEnd"/>
          </w:p>
        </w:tc>
        <w:tc>
          <w:tcPr>
            <w:tcW w:w="9000" w:type="dxa"/>
            <w:tcBorders>
              <w:top w:val="single" w:sz="4" w:space="0" w:color="auto"/>
              <w:left w:val="single" w:sz="4" w:space="0" w:color="auto"/>
              <w:bottom w:val="single" w:sz="4" w:space="0" w:color="auto"/>
              <w:right w:val="single" w:sz="4" w:space="0" w:color="auto"/>
            </w:tcBorders>
          </w:tcPr>
          <w:p w14:paraId="479A49C3" w14:textId="77777777" w:rsidR="006254A9" w:rsidRDefault="00261BCF" w:rsidP="00261BCF">
            <w:pPr>
              <w:spacing w:beforeLines="50" w:before="120"/>
              <w:rPr>
                <w:iCs/>
                <w:kern w:val="2"/>
                <w:lang w:eastAsia="zh-CN"/>
              </w:rPr>
            </w:pPr>
            <w:r>
              <w:rPr>
                <w:iCs/>
                <w:kern w:val="2"/>
                <w:lang w:eastAsia="zh-CN"/>
              </w:rPr>
              <w:t xml:space="preserve">Share similar feeling as Samsung although we do not have strong view on it. It is too restrictive for the unaligned case which probably leading to very conservative scheduling by </w:t>
            </w:r>
            <w:proofErr w:type="spellStart"/>
            <w:r>
              <w:rPr>
                <w:iCs/>
                <w:kern w:val="2"/>
                <w:lang w:eastAsia="zh-CN"/>
              </w:rPr>
              <w:t>gNB</w:t>
            </w:r>
            <w:proofErr w:type="spellEnd"/>
            <w:r>
              <w:rPr>
                <w:iCs/>
                <w:kern w:val="2"/>
                <w:lang w:eastAsia="zh-CN"/>
              </w:rPr>
              <w:t>. That may eventually make no difference from no specifying unaligned spans.</w:t>
            </w:r>
          </w:p>
        </w:tc>
      </w:tr>
      <w:tr w:rsidR="003D2E6B" w14:paraId="65D46CD6" w14:textId="77777777" w:rsidTr="00814E37">
        <w:tc>
          <w:tcPr>
            <w:tcW w:w="1345" w:type="dxa"/>
            <w:tcBorders>
              <w:top w:val="single" w:sz="4" w:space="0" w:color="auto"/>
              <w:left w:val="single" w:sz="4" w:space="0" w:color="auto"/>
              <w:bottom w:val="single" w:sz="4" w:space="0" w:color="auto"/>
              <w:right w:val="single" w:sz="4" w:space="0" w:color="auto"/>
            </w:tcBorders>
          </w:tcPr>
          <w:p w14:paraId="150C65CA" w14:textId="60DB470B" w:rsidR="003D2E6B" w:rsidRPr="00CA598D" w:rsidRDefault="003D2E6B" w:rsidP="00E06D7F">
            <w:pPr>
              <w:spacing w:beforeLines="50" w:before="120"/>
              <w:rPr>
                <w:iCs/>
                <w:color w:val="00B0F0"/>
                <w:kern w:val="2"/>
                <w:lang w:eastAsia="zh-CN"/>
              </w:rPr>
            </w:pPr>
            <w:r w:rsidRPr="00CA598D">
              <w:rPr>
                <w:iCs/>
                <w:color w:val="00B0F0"/>
                <w:kern w:val="2"/>
                <w:lang w:eastAsia="zh-CN"/>
              </w:rPr>
              <w:lastRenderedPageBreak/>
              <w:t>Intel</w:t>
            </w:r>
          </w:p>
        </w:tc>
        <w:tc>
          <w:tcPr>
            <w:tcW w:w="9000" w:type="dxa"/>
            <w:tcBorders>
              <w:top w:val="single" w:sz="4" w:space="0" w:color="auto"/>
              <w:left w:val="single" w:sz="4" w:space="0" w:color="auto"/>
              <w:bottom w:val="single" w:sz="4" w:space="0" w:color="auto"/>
              <w:right w:val="single" w:sz="4" w:space="0" w:color="auto"/>
            </w:tcBorders>
          </w:tcPr>
          <w:p w14:paraId="312F88BA" w14:textId="5DCE9E81" w:rsidR="003D2E6B" w:rsidRPr="00CA598D" w:rsidRDefault="00DD7E82" w:rsidP="00261BCF">
            <w:pPr>
              <w:spacing w:beforeLines="50" w:before="120"/>
              <w:rPr>
                <w:iCs/>
                <w:color w:val="00B0F0"/>
                <w:kern w:val="2"/>
                <w:lang w:eastAsia="zh-CN"/>
              </w:rPr>
            </w:pPr>
            <w:r w:rsidRPr="00CA598D">
              <w:rPr>
                <w:iCs/>
                <w:color w:val="00B0F0"/>
                <w:kern w:val="2"/>
                <w:lang w:eastAsia="zh-CN"/>
              </w:rPr>
              <w:t xml:space="preserve">If we go ahead with specifying anything for </w:t>
            </w:r>
            <w:r w:rsidR="00597EBC" w:rsidRPr="00CA598D">
              <w:rPr>
                <w:iCs/>
                <w:color w:val="00B0F0"/>
                <w:kern w:val="2"/>
                <w:lang w:eastAsia="zh-CN"/>
              </w:rPr>
              <w:t>un</w:t>
            </w:r>
            <w:r w:rsidRPr="00CA598D">
              <w:rPr>
                <w:iCs/>
                <w:color w:val="00B0F0"/>
                <w:kern w:val="2"/>
                <w:lang w:eastAsia="zh-CN"/>
              </w:rPr>
              <w:t>aligned spans, w</w:t>
            </w:r>
            <w:r w:rsidR="000A6429" w:rsidRPr="00CA598D">
              <w:rPr>
                <w:iCs/>
                <w:color w:val="00B0F0"/>
                <w:kern w:val="2"/>
                <w:lang w:eastAsia="zh-CN"/>
              </w:rPr>
              <w:t xml:space="preserve">e are fine with </w:t>
            </w:r>
            <w:r w:rsidR="000A6429" w:rsidRPr="00CA598D">
              <w:rPr>
                <w:b/>
                <w:bCs/>
                <w:iCs/>
                <w:color w:val="00B0F0"/>
                <w:kern w:val="2"/>
                <w:lang w:eastAsia="zh-CN"/>
              </w:rPr>
              <w:t xml:space="preserve">either Options </w:t>
            </w:r>
            <w:r w:rsidRPr="00CA598D">
              <w:rPr>
                <w:b/>
                <w:bCs/>
                <w:iCs/>
                <w:color w:val="00B0F0"/>
                <w:kern w:val="2"/>
                <w:lang w:eastAsia="zh-CN"/>
              </w:rPr>
              <w:t>2 or 3</w:t>
            </w:r>
            <w:r w:rsidRPr="00CA598D">
              <w:rPr>
                <w:iCs/>
                <w:color w:val="00B0F0"/>
                <w:kern w:val="2"/>
                <w:lang w:eastAsia="zh-CN"/>
              </w:rPr>
              <w:t xml:space="preserve">. </w:t>
            </w:r>
            <w:r w:rsidR="000C26DD" w:rsidRPr="00CA598D">
              <w:rPr>
                <w:iCs/>
                <w:color w:val="00B0F0"/>
                <w:kern w:val="2"/>
                <w:lang w:eastAsia="zh-CN"/>
              </w:rPr>
              <w:t>We do not quite see any issue with satisfying the earlier RAN1 agreement, assuming this is translated to a sum-constraint across a set of serving cells with a given (X,Y) and SCS.</w:t>
            </w:r>
          </w:p>
          <w:p w14:paraId="2EB991F2" w14:textId="77777777" w:rsidR="002D20B1" w:rsidRPr="00CA598D" w:rsidRDefault="00DD7E82" w:rsidP="00261BCF">
            <w:pPr>
              <w:spacing w:beforeLines="50" w:before="120"/>
              <w:rPr>
                <w:iCs/>
                <w:color w:val="00B0F0"/>
                <w:kern w:val="2"/>
                <w:lang w:eastAsia="zh-CN"/>
              </w:rPr>
            </w:pPr>
            <w:r w:rsidRPr="00CA598D">
              <w:rPr>
                <w:iCs/>
                <w:color w:val="00B0F0"/>
                <w:kern w:val="2"/>
                <w:lang w:eastAsia="zh-CN"/>
              </w:rPr>
              <w:t xml:space="preserve">Alternatively, we simply </w:t>
            </w:r>
            <w:r w:rsidR="00434D58" w:rsidRPr="00CA598D">
              <w:rPr>
                <w:iCs/>
                <w:color w:val="00B0F0"/>
                <w:kern w:val="2"/>
                <w:lang w:eastAsia="zh-CN"/>
              </w:rPr>
              <w:t>not specify anything about “</w:t>
            </w:r>
            <w:r w:rsidR="00597EBC" w:rsidRPr="00CA598D">
              <w:rPr>
                <w:iCs/>
                <w:color w:val="00B0F0"/>
                <w:kern w:val="2"/>
                <w:lang w:eastAsia="zh-CN"/>
              </w:rPr>
              <w:t>unaligned spans”.</w:t>
            </w:r>
            <w:r w:rsidR="003602E9" w:rsidRPr="00CA598D">
              <w:rPr>
                <w:iCs/>
                <w:color w:val="00B0F0"/>
                <w:kern w:val="2"/>
                <w:lang w:eastAsia="zh-CN"/>
              </w:rPr>
              <w:t xml:space="preserve"> </w:t>
            </w:r>
          </w:p>
          <w:p w14:paraId="232B1FC2" w14:textId="5E3EEA90" w:rsidR="000D44DA" w:rsidRPr="00CA598D" w:rsidRDefault="003602E9" w:rsidP="00261BCF">
            <w:pPr>
              <w:spacing w:beforeLines="50" w:before="120"/>
              <w:rPr>
                <w:iCs/>
                <w:color w:val="00B0F0"/>
                <w:kern w:val="2"/>
                <w:lang w:eastAsia="zh-CN"/>
              </w:rPr>
            </w:pPr>
            <w:r w:rsidRPr="00CA598D">
              <w:rPr>
                <w:iCs/>
                <w:color w:val="00B0F0"/>
                <w:kern w:val="2"/>
                <w:lang w:eastAsia="zh-CN"/>
              </w:rPr>
              <w:t>In our earlier response we had somehow missed the part about treating certain cells as “Rel-15 ones”</w:t>
            </w:r>
            <w:r w:rsidR="00115880" w:rsidRPr="00CA598D">
              <w:rPr>
                <w:iCs/>
                <w:color w:val="00B0F0"/>
                <w:kern w:val="2"/>
                <w:lang w:eastAsia="zh-CN"/>
              </w:rPr>
              <w:t xml:space="preserve"> as part of</w:t>
            </w:r>
            <w:r w:rsidRPr="00CA598D">
              <w:rPr>
                <w:iCs/>
                <w:color w:val="00B0F0"/>
                <w:kern w:val="2"/>
                <w:lang w:eastAsia="zh-CN"/>
              </w:rPr>
              <w:t xml:space="preserve"> Option 1</w:t>
            </w:r>
            <w:r w:rsidR="00115880" w:rsidRPr="00CA598D">
              <w:rPr>
                <w:iCs/>
                <w:color w:val="00B0F0"/>
                <w:kern w:val="2"/>
                <w:lang w:eastAsia="zh-CN"/>
              </w:rPr>
              <w:t xml:space="preserve">. </w:t>
            </w:r>
          </w:p>
          <w:p w14:paraId="2BE64990" w14:textId="38DAF960" w:rsidR="00A05556" w:rsidRPr="00CA598D" w:rsidRDefault="00115880" w:rsidP="00A05556">
            <w:pPr>
              <w:spacing w:beforeLines="50" w:before="120"/>
              <w:rPr>
                <w:iCs/>
                <w:color w:val="00B0F0"/>
                <w:kern w:val="2"/>
                <w:lang w:eastAsia="zh-CN"/>
              </w:rPr>
            </w:pPr>
            <w:r w:rsidRPr="00CA598D">
              <w:rPr>
                <w:iCs/>
                <w:color w:val="00B0F0"/>
                <w:kern w:val="2"/>
                <w:lang w:eastAsia="zh-CN"/>
              </w:rPr>
              <w:t xml:space="preserve">We are not sure if such approach can work as is – e.g., if the UE </w:t>
            </w:r>
            <w:r w:rsidR="00E5225E" w:rsidRPr="00CA598D">
              <w:rPr>
                <w:iCs/>
                <w:color w:val="00B0F0"/>
                <w:kern w:val="2"/>
                <w:lang w:eastAsia="zh-CN"/>
              </w:rPr>
              <w:t xml:space="preserve">supports only FG 3-1 for R15 monitoring, and R16 monitoring, then </w:t>
            </w:r>
            <w:r w:rsidR="00E33257" w:rsidRPr="00CA598D">
              <w:rPr>
                <w:iCs/>
                <w:color w:val="00B0F0"/>
                <w:kern w:val="2"/>
                <w:lang w:eastAsia="zh-CN"/>
              </w:rPr>
              <w:t>a cell (configured with R16 monitoring) that is not aligned with one or more other cells for a given numerology</w:t>
            </w:r>
            <w:r w:rsidR="00F4525B" w:rsidRPr="00CA598D">
              <w:rPr>
                <w:iCs/>
                <w:color w:val="00B0F0"/>
                <w:kern w:val="2"/>
                <w:lang w:eastAsia="zh-CN"/>
              </w:rPr>
              <w:t xml:space="preserve"> for any of the supported span combinations will now have to be treated as R15 cell</w:t>
            </w:r>
            <w:r w:rsidR="000D44DA" w:rsidRPr="00CA598D">
              <w:rPr>
                <w:iCs/>
                <w:color w:val="00B0F0"/>
                <w:kern w:val="2"/>
                <w:lang w:eastAsia="zh-CN"/>
              </w:rPr>
              <w:t xml:space="preserve"> possibly with multiple MOs in a slot while the BD/CCE limits may only be defined over slot (per R15) and not per span, etc. Thus, </w:t>
            </w:r>
            <w:r w:rsidR="001B5093" w:rsidRPr="00CA598D">
              <w:rPr>
                <w:iCs/>
                <w:color w:val="00B0F0"/>
                <w:kern w:val="2"/>
                <w:lang w:eastAsia="zh-CN"/>
              </w:rPr>
              <w:t xml:space="preserve">we </w:t>
            </w:r>
            <w:r w:rsidR="00433C89" w:rsidRPr="00CA598D">
              <w:rPr>
                <w:iCs/>
                <w:color w:val="00B0F0"/>
                <w:kern w:val="2"/>
                <w:lang w:eastAsia="zh-CN"/>
              </w:rPr>
              <w:t xml:space="preserve">do not prefer to pursue any path of </w:t>
            </w:r>
            <w:r w:rsidR="00871649" w:rsidRPr="00CA598D">
              <w:rPr>
                <w:iCs/>
                <w:color w:val="00B0F0"/>
                <w:kern w:val="2"/>
                <w:lang w:eastAsia="zh-CN"/>
              </w:rPr>
              <w:t>supporting configurations with unaligned spans.</w:t>
            </w:r>
            <w:r w:rsidR="00EB13DB" w:rsidRPr="00CA598D">
              <w:rPr>
                <w:iCs/>
                <w:color w:val="00B0F0"/>
                <w:kern w:val="2"/>
                <w:lang w:eastAsia="zh-CN"/>
              </w:rPr>
              <w:t xml:space="preserve"> </w:t>
            </w:r>
            <w:r w:rsidR="00871649" w:rsidRPr="00CA598D">
              <w:rPr>
                <w:iCs/>
                <w:color w:val="00B0F0"/>
                <w:kern w:val="2"/>
                <w:lang w:eastAsia="zh-CN"/>
              </w:rPr>
              <w:t xml:space="preserve">Basically, “dropping unaligned spans” to us means “UE does not expect configurations leading to unaligned spans”. </w:t>
            </w:r>
          </w:p>
          <w:p w14:paraId="30743F2D" w14:textId="68538BE6" w:rsidR="00EB13DB" w:rsidRPr="00CA598D" w:rsidRDefault="00A05556" w:rsidP="00261BCF">
            <w:pPr>
              <w:spacing w:beforeLines="50" w:before="120"/>
              <w:rPr>
                <w:iCs/>
                <w:color w:val="00B0F0"/>
                <w:kern w:val="2"/>
                <w:lang w:eastAsia="zh-CN"/>
              </w:rPr>
            </w:pPr>
            <w:r w:rsidRPr="00CA598D">
              <w:rPr>
                <w:iCs/>
                <w:color w:val="00B0F0"/>
                <w:kern w:val="2"/>
                <w:lang w:eastAsia="zh-CN"/>
              </w:rPr>
              <w:t xml:space="preserve">In this regard, Option 4 does indeed seem </w:t>
            </w:r>
            <w:r w:rsidR="00725702" w:rsidRPr="00CA598D">
              <w:rPr>
                <w:iCs/>
                <w:color w:val="00B0F0"/>
                <w:kern w:val="2"/>
                <w:lang w:eastAsia="zh-CN"/>
              </w:rPr>
              <w:t>as a reason</w:t>
            </w:r>
            <w:r w:rsidRPr="00CA598D">
              <w:rPr>
                <w:iCs/>
                <w:color w:val="00B0F0"/>
                <w:kern w:val="2"/>
                <w:lang w:eastAsia="zh-CN"/>
              </w:rPr>
              <w:t>able</w:t>
            </w:r>
            <w:r w:rsidR="00725702" w:rsidRPr="00CA598D">
              <w:rPr>
                <w:iCs/>
                <w:color w:val="00B0F0"/>
                <w:kern w:val="2"/>
                <w:lang w:eastAsia="zh-CN"/>
              </w:rPr>
              <w:t xml:space="preserve"> alternative for the reasons already listed if Options 2 or 3 are not </w:t>
            </w:r>
            <w:r w:rsidR="00CA598D" w:rsidRPr="00CA598D">
              <w:rPr>
                <w:iCs/>
                <w:color w:val="00B0F0"/>
                <w:kern w:val="2"/>
                <w:lang w:eastAsia="zh-CN"/>
              </w:rPr>
              <w:t>agreeable</w:t>
            </w:r>
            <w:r w:rsidR="00725702" w:rsidRPr="00CA598D">
              <w:rPr>
                <w:iCs/>
                <w:color w:val="00B0F0"/>
                <w:kern w:val="2"/>
                <w:lang w:eastAsia="zh-CN"/>
              </w:rPr>
              <w:t xml:space="preserve">. </w:t>
            </w:r>
          </w:p>
          <w:p w14:paraId="17A9BD6B" w14:textId="74A4BBE7" w:rsidR="001B5093" w:rsidRPr="00CA598D" w:rsidRDefault="00725702" w:rsidP="00261BCF">
            <w:pPr>
              <w:spacing w:beforeLines="50" w:before="120"/>
              <w:rPr>
                <w:iCs/>
                <w:color w:val="00B0F0"/>
                <w:kern w:val="2"/>
                <w:lang w:eastAsia="zh-CN"/>
              </w:rPr>
            </w:pPr>
            <w:r w:rsidRPr="00CA598D">
              <w:rPr>
                <w:iCs/>
                <w:color w:val="00B0F0"/>
                <w:kern w:val="2"/>
                <w:lang w:eastAsia="zh-CN"/>
              </w:rPr>
              <w:t xml:space="preserve">We have updated our views in the summary above accordingly. </w:t>
            </w:r>
          </w:p>
        </w:tc>
      </w:tr>
      <w:tr w:rsidR="003C583F" w14:paraId="02D86F91" w14:textId="77777777" w:rsidTr="00814E37">
        <w:tc>
          <w:tcPr>
            <w:tcW w:w="1345" w:type="dxa"/>
            <w:tcBorders>
              <w:top w:val="single" w:sz="4" w:space="0" w:color="auto"/>
              <w:left w:val="single" w:sz="4" w:space="0" w:color="auto"/>
              <w:bottom w:val="single" w:sz="4" w:space="0" w:color="auto"/>
              <w:right w:val="single" w:sz="4" w:space="0" w:color="auto"/>
            </w:tcBorders>
          </w:tcPr>
          <w:p w14:paraId="7AF5AADA" w14:textId="1F223084" w:rsidR="003C583F" w:rsidRPr="00CA598D" w:rsidRDefault="003C583F" w:rsidP="003C583F">
            <w:pPr>
              <w:spacing w:beforeLines="50" w:before="120"/>
              <w:rPr>
                <w:iCs/>
                <w:color w:val="00B0F0"/>
                <w:kern w:val="2"/>
                <w:lang w:eastAsia="zh-CN"/>
              </w:rPr>
            </w:pPr>
            <w:r w:rsidRPr="00CD5967">
              <w:rPr>
                <w:iCs/>
                <w:kern w:val="2"/>
                <w:lang w:eastAsia="zh-CN"/>
              </w:rPr>
              <w:t xml:space="preserve">Ericsson </w:t>
            </w:r>
          </w:p>
        </w:tc>
        <w:tc>
          <w:tcPr>
            <w:tcW w:w="9000" w:type="dxa"/>
            <w:tcBorders>
              <w:top w:val="single" w:sz="4" w:space="0" w:color="auto"/>
              <w:left w:val="single" w:sz="4" w:space="0" w:color="auto"/>
              <w:bottom w:val="single" w:sz="4" w:space="0" w:color="auto"/>
              <w:right w:val="single" w:sz="4" w:space="0" w:color="auto"/>
            </w:tcBorders>
          </w:tcPr>
          <w:p w14:paraId="31D1B984" w14:textId="77777777" w:rsidR="003C583F" w:rsidRDefault="003C583F" w:rsidP="003C583F">
            <w:pPr>
              <w:spacing w:beforeLines="50" w:before="120"/>
              <w:rPr>
                <w:iCs/>
                <w:kern w:val="2"/>
                <w:lang w:eastAsia="zh-CN"/>
              </w:rPr>
            </w:pPr>
            <w:r w:rsidRPr="00CD5967">
              <w:rPr>
                <w:iCs/>
                <w:kern w:val="2"/>
                <w:lang w:eastAsia="zh-CN"/>
              </w:rPr>
              <w:t>We prefer to keep the agreement</w:t>
            </w:r>
            <w:r>
              <w:rPr>
                <w:iCs/>
                <w:kern w:val="2"/>
                <w:lang w:eastAsia="zh-CN"/>
              </w:rPr>
              <w:t xml:space="preserve"> regarding the non-aligned spans.</w:t>
            </w:r>
            <w:r w:rsidRPr="00CD5967">
              <w:rPr>
                <w:iCs/>
                <w:kern w:val="2"/>
                <w:lang w:eastAsia="zh-CN"/>
              </w:rPr>
              <w:t xml:space="preserve"> </w:t>
            </w:r>
          </w:p>
          <w:p w14:paraId="359368AC" w14:textId="705AAA88" w:rsidR="003C583F" w:rsidRDefault="003C583F" w:rsidP="003C583F">
            <w:pPr>
              <w:spacing w:beforeLines="50" w:before="120"/>
              <w:rPr>
                <w:iCs/>
                <w:kern w:val="2"/>
                <w:lang w:eastAsia="zh-CN"/>
              </w:rPr>
            </w:pPr>
            <w:r>
              <w:rPr>
                <w:iCs/>
                <w:kern w:val="2"/>
                <w:lang w:eastAsia="zh-CN"/>
              </w:rPr>
              <w:t xml:space="preserve">While the non-aligned spans can be restrictive in ‘random’ span distribution among the cells, there are cases </w:t>
            </w:r>
            <w:r w:rsidR="00FF3ADD">
              <w:rPr>
                <w:iCs/>
                <w:kern w:val="2"/>
                <w:lang w:eastAsia="zh-CN"/>
              </w:rPr>
              <w:t>where the spans</w:t>
            </w:r>
            <w:r>
              <w:rPr>
                <w:iCs/>
                <w:kern w:val="2"/>
                <w:lang w:eastAsia="zh-CN"/>
              </w:rPr>
              <w:t xml:space="preserve"> are </w:t>
            </w:r>
            <w:proofErr w:type="gramStart"/>
            <w:r>
              <w:rPr>
                <w:iCs/>
                <w:kern w:val="2"/>
                <w:lang w:eastAsia="zh-CN"/>
              </w:rPr>
              <w:t>fairly regular</w:t>
            </w:r>
            <w:proofErr w:type="gramEnd"/>
            <w:r>
              <w:rPr>
                <w:iCs/>
                <w:kern w:val="2"/>
                <w:lang w:eastAsia="zh-CN"/>
              </w:rPr>
              <w:t xml:space="preserve">, although do not </w:t>
            </w:r>
            <w:r w:rsidR="0027273B">
              <w:rPr>
                <w:iCs/>
                <w:kern w:val="2"/>
                <w:lang w:eastAsia="zh-CN"/>
              </w:rPr>
              <w:t>satisfy definition of ‘aligned span’. One example is below</w:t>
            </w:r>
            <w:r w:rsidR="00FF3ADD">
              <w:rPr>
                <w:iCs/>
                <w:kern w:val="2"/>
                <w:lang w:eastAsia="zh-CN"/>
              </w:rPr>
              <w:t>. For such span patterns, it is necessary to keep the agreement for non-aligned spans.</w:t>
            </w:r>
          </w:p>
          <w:p w14:paraId="3DA8768A" w14:textId="7127A45C" w:rsidR="0027273B" w:rsidRPr="00CA598D" w:rsidRDefault="0027273B" w:rsidP="003C583F">
            <w:pPr>
              <w:spacing w:beforeLines="50" w:before="120"/>
              <w:rPr>
                <w:iCs/>
                <w:color w:val="00B0F0"/>
                <w:kern w:val="2"/>
                <w:lang w:eastAsia="zh-CN"/>
              </w:rPr>
            </w:pPr>
            <w:r w:rsidRPr="0027273B">
              <w:rPr>
                <w:iCs/>
                <w:noProof/>
                <w:color w:val="00B0F0"/>
                <w:kern w:val="2"/>
                <w:lang w:eastAsia="zh-CN"/>
              </w:rPr>
              <w:drawing>
                <wp:inline distT="0" distB="0" distL="0" distR="0" wp14:anchorId="0144249A" wp14:editId="765D8370">
                  <wp:extent cx="3742169" cy="454189"/>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47562" cy="466981"/>
                          </a:xfrm>
                          <a:prstGeom prst="rect">
                            <a:avLst/>
                          </a:prstGeom>
                          <a:noFill/>
                          <a:ln>
                            <a:noFill/>
                          </a:ln>
                        </pic:spPr>
                      </pic:pic>
                    </a:graphicData>
                  </a:graphic>
                </wp:inline>
              </w:drawing>
            </w:r>
          </w:p>
        </w:tc>
      </w:tr>
    </w:tbl>
    <w:p w14:paraId="479A49C5" w14:textId="77777777" w:rsidR="003623B6" w:rsidRDefault="003623B6" w:rsidP="003623B6">
      <w:pPr>
        <w:ind w:firstLineChars="200" w:firstLine="440"/>
        <w:rPr>
          <w:lang w:eastAsia="zh-CN"/>
        </w:rPr>
      </w:pPr>
    </w:p>
    <w:p w14:paraId="479A49C6" w14:textId="77777777" w:rsidR="006254A9" w:rsidRDefault="006254A9" w:rsidP="006254A9">
      <w:pPr>
        <w:rPr>
          <w:lang w:eastAsia="zh-CN"/>
        </w:rPr>
      </w:pPr>
    </w:p>
    <w:p w14:paraId="479A49C7" w14:textId="77777777" w:rsidR="003623B6" w:rsidRDefault="003623B6" w:rsidP="003623B6">
      <w:pPr>
        <w:pStyle w:val="Heading3"/>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9C8" w14:textId="77777777" w:rsidR="002541F5" w:rsidRDefault="002541F5" w:rsidP="003623B6">
      <w:pPr>
        <w:autoSpaceDE/>
        <w:autoSpaceDN/>
        <w:adjustRightInd/>
        <w:snapToGrid/>
        <w:spacing w:afterLines="50"/>
        <w:rPr>
          <w:lang w:eastAsia="zh-CN"/>
        </w:rPr>
      </w:pPr>
    </w:p>
    <w:p w14:paraId="479A49C9" w14:textId="77777777" w:rsidR="002541F5" w:rsidRPr="008C46ED" w:rsidRDefault="002541F5" w:rsidP="00987732">
      <w:pPr>
        <w:spacing w:beforeLines="50" w:before="120" w:afterLines="50"/>
        <w:rPr>
          <w:u w:val="single"/>
          <w:lang w:eastAsia="zh-CN"/>
        </w:rPr>
      </w:pPr>
      <w:r w:rsidRPr="00987732">
        <w:rPr>
          <w:rFonts w:hint="eastAsia"/>
          <w:b/>
          <w:u w:val="single"/>
          <w:lang w:eastAsia="zh-CN"/>
        </w:rPr>
        <w:t>S</w:t>
      </w:r>
      <w:r w:rsidRPr="00987732">
        <w:rPr>
          <w:b/>
          <w:u w:val="single"/>
          <w:lang w:eastAsia="zh-CN"/>
        </w:rPr>
        <w:t>ummary of the status for issue C-4</w:t>
      </w:r>
      <w:r w:rsidRPr="003D71A6">
        <w:rPr>
          <w:u w:val="single"/>
          <w:lang w:eastAsia="zh-CN"/>
        </w:rPr>
        <w:t xml:space="preserve">  </w:t>
      </w:r>
    </w:p>
    <w:p w14:paraId="479A49CA" w14:textId="77777777" w:rsidR="002541F5" w:rsidRPr="000E6D76" w:rsidRDefault="002541F5" w:rsidP="002541F5">
      <w:pPr>
        <w:pStyle w:val="ListParagraph"/>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Pr>
          <w:b/>
          <w:i/>
          <w:color w:val="000000" w:themeColor="text1"/>
          <w:lang w:val="en-GB" w:eastAsia="zh-CN"/>
        </w:rPr>
        <w:t>ZTE</w:t>
      </w:r>
      <w:r w:rsidRPr="000E6D76">
        <w:rPr>
          <w:i/>
          <w:color w:val="000000" w:themeColor="text1"/>
          <w:lang w:val="en-GB" w:eastAsia="zh-CN"/>
        </w:rPr>
        <w:t>:</w:t>
      </w:r>
      <w:r>
        <w:rPr>
          <w:i/>
          <w:color w:val="000000" w:themeColor="text1"/>
          <w:lang w:val="en-GB" w:eastAsia="zh-CN"/>
        </w:rPr>
        <w:t xml:space="preserve"> No need to discuss</w:t>
      </w:r>
    </w:p>
    <w:p w14:paraId="479A49CB" w14:textId="77777777" w:rsidR="002541F5" w:rsidRPr="000E6D76" w:rsidRDefault="002541F5" w:rsidP="002541F5">
      <w:pPr>
        <w:pStyle w:val="ListParagraph"/>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9CC" w14:textId="77777777" w:rsidR="002541F5" w:rsidRPr="000E6D76" w:rsidRDefault="002541F5" w:rsidP="002541F5">
      <w:pPr>
        <w:pStyle w:val="ListParagraph"/>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9CD" w14:textId="77777777" w:rsidR="002541F5" w:rsidRDefault="002541F5" w:rsidP="002541F5">
      <w:pPr>
        <w:rPr>
          <w:lang w:eastAsia="zh-CN"/>
        </w:rPr>
      </w:pPr>
    </w:p>
    <w:p w14:paraId="479A49CE" w14:textId="77777777" w:rsidR="002541F5" w:rsidRPr="003F760A" w:rsidRDefault="002541F5" w:rsidP="002541F5">
      <w:pPr>
        <w:pStyle w:val="ListParagraph"/>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w:t>
      </w:r>
      <w:proofErr w:type="spellStart"/>
      <w:r>
        <w:rPr>
          <w:i/>
          <w:color w:val="000000" w:themeColor="text1"/>
          <w:lang w:val="en-GB" w:eastAsia="zh-CN"/>
        </w:rPr>
        <w:t>Quectel</w:t>
      </w:r>
      <w:proofErr w:type="spellEnd"/>
      <w:r>
        <w:rPr>
          <w:i/>
          <w:color w:val="000000" w:themeColor="text1"/>
          <w:lang w:val="en-GB" w:eastAsia="zh-CN"/>
        </w:rPr>
        <w:t xml:space="preserve">. </w:t>
      </w:r>
    </w:p>
    <w:p w14:paraId="479A49CF" w14:textId="77777777" w:rsidR="002541F5" w:rsidRDefault="002541F5" w:rsidP="002541F5">
      <w:pPr>
        <w:rPr>
          <w:i/>
          <w:color w:val="000000" w:themeColor="text1"/>
          <w:lang w:val="en-GB" w:eastAsia="zh-CN"/>
        </w:rPr>
      </w:pPr>
      <w:r w:rsidRPr="003F760A">
        <w:rPr>
          <w:i/>
          <w:color w:val="000000" w:themeColor="text1"/>
          <w:lang w:val="en-GB" w:eastAsia="zh-CN"/>
        </w:rPr>
        <w:t xml:space="preserve"> </w:t>
      </w:r>
    </w:p>
    <w:p w14:paraId="479A49D0" w14:textId="77777777" w:rsidR="00B31E54" w:rsidRDefault="00B31E54" w:rsidP="002541F5">
      <w:pPr>
        <w:rPr>
          <w:i/>
          <w:color w:val="000000" w:themeColor="text1"/>
          <w:lang w:val="en-GB" w:eastAsia="zh-CN"/>
        </w:rPr>
      </w:pPr>
    </w:p>
    <w:p w14:paraId="479A49D1"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 xml:space="preserve">also?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Pr>
          <w:i/>
          <w:color w:val="000000" w:themeColor="text1"/>
          <w:lang w:val="en-GB" w:eastAsia="zh-CN"/>
        </w:rPr>
        <w:t xml:space="preserve">?   </w:t>
      </w:r>
    </w:p>
    <w:p w14:paraId="479A49D2" w14:textId="77777777" w:rsidR="002541F5" w:rsidRPr="003F760A" w:rsidRDefault="002541F5" w:rsidP="002541F5">
      <w:pPr>
        <w:pStyle w:val="ListParagraph"/>
        <w:rPr>
          <w:i/>
          <w:color w:val="000000" w:themeColor="text1"/>
          <w:lang w:val="en-GB" w:eastAsia="zh-CN"/>
        </w:rPr>
      </w:pPr>
    </w:p>
    <w:p w14:paraId="479A49D3"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lastRenderedPageBreak/>
        <w:t>=</w:t>
      </w:r>
      <w:r>
        <w:rPr>
          <w:b/>
          <w:i/>
          <w:color w:val="000000" w:themeColor="text1"/>
          <w:lang w:val="en-GB" w:eastAsia="zh-CN"/>
        </w:rPr>
        <w:t>================</w:t>
      </w:r>
    </w:p>
    <w:p w14:paraId="479A49D4" w14:textId="77777777" w:rsidR="002541F5" w:rsidRDefault="002541F5" w:rsidP="002541F5">
      <w:pPr>
        <w:autoSpaceDE/>
        <w:adjustRightInd/>
        <w:snapToGrid/>
        <w:spacing w:after="180"/>
        <w:jc w:val="left"/>
        <w:rPr>
          <w:ins w:id="387" w:author="Huawei" w:date="2020-04-28T16:20:00Z"/>
          <w:rFonts w:eastAsia="DengXian"/>
          <w:sz w:val="20"/>
          <w:szCs w:val="20"/>
          <w:lang w:val="en-GB"/>
        </w:rPr>
      </w:pPr>
      <w:r w:rsidRPr="003F760A">
        <w:rPr>
          <w:rFonts w:eastAsia="DengXian"/>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DengXian" w:hAnsi="Cambria Math"/>
                <w:sz w:val="20"/>
                <w:szCs w:val="20"/>
                <w:highlight w:val="yellow"/>
                <w:lang w:val="en-GB"/>
              </w:rPr>
              <m:t>N</m:t>
            </m:r>
          </m:e>
          <m:sub>
            <m:r>
              <m:rPr>
                <m:sty m:val="p"/>
              </m:rPr>
              <w:rPr>
                <w:rFonts w:ascii="Cambria Math" w:eastAsia="DengXian" w:hAnsi="Cambria Math"/>
                <w:sz w:val="20"/>
                <w:szCs w:val="20"/>
                <w:highlight w:val="yellow"/>
                <w:lang w:val="en-GB"/>
              </w:rPr>
              <m:t>cells,r16</m:t>
            </m:r>
          </m:sub>
          <m:sup>
            <m:r>
              <m:rPr>
                <m:sty m:val="p"/>
              </m:rPr>
              <w:rPr>
                <w:rFonts w:ascii="Cambria Math" w:eastAsia="DengXian" w:hAnsi="Cambria Math"/>
                <w:color w:val="000000"/>
                <w:sz w:val="20"/>
                <w:szCs w:val="20"/>
                <w:highlight w:val="yellow"/>
                <w:lang w:val="en-GB"/>
              </w:rPr>
              <m:t>DL,</m:t>
            </m:r>
            <m:r>
              <m:rPr>
                <m:sty m:val="p"/>
              </m:rPr>
              <w:rPr>
                <w:rFonts w:ascii="Cambria Math" w:eastAsia="DengXian" w:hAnsi="Cambria Math"/>
                <w:color w:val="000000"/>
                <w:sz w:val="21"/>
                <w:szCs w:val="21"/>
                <w:highlight w:val="yellow"/>
                <w:lang w:val="en-GB"/>
              </w:rPr>
              <m:t>μ</m:t>
            </m:r>
          </m:sup>
        </m:sSubSup>
      </m:oMath>
      <w:r w:rsidRPr="003F760A">
        <w:rPr>
          <w:rFonts w:eastAsia="DengXian"/>
          <w:iCs/>
          <w:sz w:val="20"/>
          <w:szCs w:val="20"/>
          <w:highlight w:val="yellow"/>
          <w:lang w:val="en-GB"/>
        </w:rPr>
        <w:t xml:space="preserve"> downlink cells using Rel-16 PDCCH monitoring capability</w:t>
      </w:r>
      <w:r w:rsidRPr="00F075B6">
        <w:rPr>
          <w:rFonts w:eastAsia="DengXian"/>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DengXian"/>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m:t>
            </m:r>
            <m:r>
              <m:rPr>
                <m:sty m:val="p"/>
              </m:rPr>
              <w:rPr>
                <w:rFonts w:ascii="Cambria Math" w:eastAsia="DengXian" w:hAnsi="Cambria Math"/>
                <w:color w:val="000000"/>
                <w:sz w:val="21"/>
                <w:szCs w:val="21"/>
                <w:lang w:val="en-GB"/>
              </w:rPr>
              <m:t>μ</m:t>
            </m:r>
          </m:sup>
        </m:sSubSup>
      </m:oMath>
      <w:r w:rsidRPr="00F075B6">
        <w:rPr>
          <w:rFonts w:eastAsia="DengXian"/>
          <w:iCs/>
          <w:sz w:val="20"/>
          <w:szCs w:val="20"/>
          <w:lang w:val="en-GB"/>
        </w:rPr>
        <w:t xml:space="preserve"> downlink cells using combination </w:t>
      </w:r>
      <m:oMath>
        <m:d>
          <m:dPr>
            <m:ctrlPr>
              <w:rPr>
                <w:rFonts w:ascii="Cambria Math" w:eastAsia="DengXian" w:hAnsi="Cambria Math"/>
                <w:sz w:val="20"/>
                <w:szCs w:val="20"/>
                <w:lang w:val="en-GB" w:eastAsia="zh-CN"/>
              </w:rPr>
            </m:ctrlPr>
          </m:dPr>
          <m:e>
            <m:r>
              <m:rPr>
                <m:sty m:val="p"/>
              </m:rPr>
              <w:rPr>
                <w:rFonts w:ascii="Cambria Math" w:eastAsia="DengXian" w:hAnsi="Cambria Math"/>
                <w:sz w:val="20"/>
                <w:szCs w:val="20"/>
                <w:lang w:val="en-GB" w:eastAsia="zh-CN"/>
              </w:rPr>
              <m:t>X,Y</m:t>
            </m:r>
          </m:e>
        </m:d>
      </m:oMath>
      <w:r w:rsidRPr="00F075B6">
        <w:rPr>
          <w:rFonts w:eastAsia="DengXian"/>
          <w:iCs/>
          <w:sz w:val="20"/>
          <w:szCs w:val="20"/>
          <w:lang w:val="en-GB"/>
        </w:rPr>
        <w:t xml:space="preserve"> for PDCCH monitoring, and</w:t>
      </w:r>
      <w:r w:rsidRPr="00F075B6">
        <w:rPr>
          <w:rFonts w:eastAsia="DengXian"/>
          <w:sz w:val="20"/>
          <w:szCs w:val="20"/>
        </w:rPr>
        <w:t xml:space="preserve"> having active </w:t>
      </w:r>
      <w:r w:rsidRPr="00F075B6">
        <w:rPr>
          <w:rFonts w:eastAsia="DengXian"/>
          <w:sz w:val="20"/>
          <w:szCs w:val="20"/>
          <w:lang w:val="en-GB"/>
        </w:rPr>
        <w:t xml:space="preserve">DL BWPs using SCS configuration </w:t>
      </w:r>
      <m:oMath>
        <m:r>
          <w:rPr>
            <w:rFonts w:ascii="Cambria Math" w:eastAsia="DengXian" w:hAnsi="Cambria Math"/>
            <w:sz w:val="20"/>
            <w:szCs w:val="20"/>
            <w:lang w:val="en-GB"/>
          </w:rPr>
          <m:t>μ</m:t>
        </m:r>
      </m:oMath>
      <w:r w:rsidRPr="00F075B6">
        <w:rPr>
          <w:rFonts w:eastAsia="DengXian"/>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DengXian" w:hAnsi="Cambria Math"/>
                <w:sz w:val="20"/>
                <w:szCs w:val="20"/>
                <w:lang w:val="en-GB"/>
              </w:rPr>
              <m:t>μ=0</m:t>
            </m:r>
          </m:sub>
          <m:sup>
            <m:r>
              <m:rPr>
                <m:sty m:val="p"/>
              </m:rPr>
              <w:rPr>
                <w:rFonts w:ascii="Cambria Math" w:eastAsia="DengXian"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DL,μ</m:t>
                </m:r>
              </m:sup>
            </m:sSubSup>
          </m:e>
        </m:nary>
        <m:r>
          <m:rPr>
            <m:sty m:val="p"/>
          </m:rPr>
          <w:rPr>
            <w:rFonts w:ascii="Cambria Math" w:eastAsia="DengXian" w:hAnsi="Cambria Math"/>
            <w:sz w:val="20"/>
            <w:szCs w:val="20"/>
            <w:lang w:val="en-GB"/>
          </w:rPr>
          <m:t>&gt;</m:t>
        </m:r>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sidRPr="00F075B6">
        <w:rPr>
          <w:rFonts w:eastAsia="DengXian"/>
          <w:sz w:val="20"/>
          <w:szCs w:val="20"/>
          <w:lang w:val="x-none"/>
        </w:rPr>
        <w:t xml:space="preserve">, </w:t>
      </w:r>
      <w:r w:rsidRPr="00F075B6">
        <w:rPr>
          <w:rFonts w:eastAsia="DengXian"/>
          <w:sz w:val="20"/>
          <w:szCs w:val="20"/>
        </w:rPr>
        <w:t xml:space="preserve">a DL BWP of an activated cell is the active DL BWP of the activated cell, and a DL BWP of a deactivated cell is the </w:t>
      </w:r>
      <w:r w:rsidRPr="00F075B6">
        <w:rPr>
          <w:rFonts w:eastAsia="DengXian"/>
          <w:sz w:val="20"/>
          <w:szCs w:val="20"/>
          <w:lang w:val="en-GB"/>
        </w:rPr>
        <w:t xml:space="preserve">DL BWP with </w:t>
      </w:r>
      <w:r w:rsidRPr="00F075B6">
        <w:rPr>
          <w:rFonts w:eastAsia="DengXian"/>
          <w:sz w:val="20"/>
          <w:szCs w:val="20"/>
        </w:rPr>
        <w:t>index provided by</w:t>
      </w:r>
      <w:r w:rsidRPr="00F075B6">
        <w:rPr>
          <w:rFonts w:eastAsia="DengXian"/>
          <w:sz w:val="20"/>
          <w:szCs w:val="20"/>
          <w:lang w:val="en-GB"/>
        </w:rPr>
        <w:t xml:space="preserve"> </w:t>
      </w:r>
      <w:proofErr w:type="spellStart"/>
      <w:r w:rsidRPr="00F075B6">
        <w:rPr>
          <w:rFonts w:eastAsia="DengXian"/>
          <w:i/>
          <w:sz w:val="20"/>
          <w:szCs w:val="20"/>
          <w:lang w:val="en-GB"/>
        </w:rPr>
        <w:t>firstActiveDownlinkBWP</w:t>
      </w:r>
      <w:proofErr w:type="spellEnd"/>
      <w:r w:rsidRPr="00F075B6">
        <w:rPr>
          <w:rFonts w:eastAsia="DengXian"/>
          <w:i/>
          <w:sz w:val="20"/>
          <w:szCs w:val="20"/>
          <w:lang w:val="en-GB"/>
        </w:rPr>
        <w:t>-Id</w:t>
      </w:r>
      <w:r w:rsidRPr="00F075B6">
        <w:rPr>
          <w:rFonts w:eastAsia="DengXian"/>
          <w:sz w:val="20"/>
          <w:szCs w:val="20"/>
        </w:rPr>
        <w:t xml:space="preserve"> for the deactivated cell, </w:t>
      </w:r>
      <w:r w:rsidRPr="00F075B6">
        <w:rPr>
          <w:rFonts w:eastAsia="DengXian"/>
          <w:iCs/>
          <w:sz w:val="20"/>
          <w:szCs w:val="20"/>
          <w:lang w:val="en-GB"/>
        </w:rPr>
        <w:t xml:space="preserve">the UE is not required to monitor more than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eastAsia="ko-KR"/>
        </w:rPr>
        <w:t xml:space="preserve"> </w:t>
      </w:r>
      <w:r w:rsidRPr="00F075B6">
        <w:rPr>
          <w:rFonts w:eastAsia="DengXian"/>
          <w:sz w:val="20"/>
          <w:szCs w:val="20"/>
          <w:lang w:val="en-GB"/>
        </w:rPr>
        <w:t xml:space="preserve">PDCCH candidates </w:t>
      </w:r>
      <w:r w:rsidRPr="00F075B6">
        <w:rPr>
          <w:rFonts w:eastAsia="DengXian"/>
          <w:sz w:val="20"/>
          <w:szCs w:val="20"/>
        </w:rPr>
        <w:t xml:space="preserve">or more than </w:t>
      </w:r>
      <m:oMath>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val="en-GB"/>
        </w:rPr>
        <w:t xml:space="preserve"> non-overlapped CCEs</w:t>
      </w:r>
    </w:p>
    <w:p w14:paraId="479A49D5"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6" w14:textId="77777777" w:rsidR="00B31E54" w:rsidRDefault="00B31E54" w:rsidP="00B31E54">
      <w:pPr>
        <w:spacing w:beforeLines="50" w:before="120"/>
        <w:rPr>
          <w:lang w:eastAsia="zh-CN"/>
        </w:rPr>
      </w:pPr>
      <w:r>
        <w:rPr>
          <w:b/>
          <w:lang w:eastAsia="zh-CN"/>
        </w:rPr>
        <w:t>Please provide your views on the above clarification 1</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9D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8" w14:textId="77777777" w:rsidR="00B31E54" w:rsidRDefault="00B31E54" w:rsidP="00E06D7F">
            <w:pPr>
              <w:spacing w:beforeLines="50" w:before="120"/>
              <w:rPr>
                <w:i/>
                <w:kern w:val="2"/>
                <w:lang w:eastAsia="zh-CN"/>
              </w:rPr>
            </w:pPr>
            <w:r>
              <w:rPr>
                <w:i/>
                <w:kern w:val="2"/>
                <w:lang w:eastAsia="zh-CN"/>
              </w:rPr>
              <w:t>View</w:t>
            </w:r>
          </w:p>
        </w:tc>
      </w:tr>
      <w:tr w:rsidR="00B31E54" w14:paraId="479A49DC" w14:textId="77777777" w:rsidTr="00E06D7F">
        <w:tc>
          <w:tcPr>
            <w:tcW w:w="2113" w:type="dxa"/>
            <w:tcBorders>
              <w:top w:val="single" w:sz="4" w:space="0" w:color="auto"/>
              <w:left w:val="single" w:sz="4" w:space="0" w:color="auto"/>
              <w:bottom w:val="single" w:sz="4" w:space="0" w:color="auto"/>
              <w:right w:val="single" w:sz="4" w:space="0" w:color="auto"/>
            </w:tcBorders>
          </w:tcPr>
          <w:p w14:paraId="479A49DA" w14:textId="77777777" w:rsidR="00B31E54" w:rsidRDefault="00940CF9"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DB" w14:textId="77777777" w:rsidR="00B31E54" w:rsidRDefault="00940CF9" w:rsidP="00E06D7F">
            <w:pPr>
              <w:spacing w:beforeLines="50" w:before="120"/>
              <w:rPr>
                <w:iCs/>
                <w:kern w:val="2"/>
                <w:sz w:val="20"/>
                <w:szCs w:val="20"/>
                <w:lang w:eastAsia="zh-CN"/>
              </w:rPr>
            </w:pPr>
            <w:r>
              <w:rPr>
                <w:iCs/>
                <w:kern w:val="2"/>
                <w:sz w:val="20"/>
                <w:szCs w:val="20"/>
                <w:lang w:eastAsia="zh-CN"/>
              </w:rPr>
              <w:t>It will be good (and need) to align the above text and the corresponding one for Rel-15</w:t>
            </w:r>
            <w:r w:rsidR="006378B6">
              <w:rPr>
                <w:iCs/>
                <w:kern w:val="2"/>
                <w:sz w:val="20"/>
                <w:szCs w:val="20"/>
                <w:lang w:eastAsia="zh-CN"/>
              </w:rPr>
              <w:t xml:space="preserve"> (the TP was not </w:t>
            </w:r>
            <w:proofErr w:type="gramStart"/>
            <w:r w:rsidR="006378B6">
              <w:rPr>
                <w:iCs/>
                <w:kern w:val="2"/>
                <w:sz w:val="20"/>
                <w:szCs w:val="20"/>
                <w:lang w:eastAsia="zh-CN"/>
              </w:rPr>
              <w:t>aligned</w:t>
            </w:r>
            <w:proofErr w:type="gramEnd"/>
            <w:r w:rsidR="006378B6">
              <w:rPr>
                <w:iCs/>
                <w:kern w:val="2"/>
                <w:sz w:val="20"/>
                <w:szCs w:val="20"/>
                <w:lang w:eastAsia="zh-CN"/>
              </w:rPr>
              <w:t xml:space="preserve"> and an adjustment was </w:t>
            </w:r>
            <w:r w:rsidR="00ED4CDF">
              <w:rPr>
                <w:iCs/>
                <w:kern w:val="2"/>
                <w:sz w:val="20"/>
                <w:szCs w:val="20"/>
                <w:lang w:eastAsia="zh-CN"/>
              </w:rPr>
              <w:t>missed</w:t>
            </w:r>
            <w:r w:rsidR="006378B6">
              <w:rPr>
                <w:iCs/>
                <w:kern w:val="2"/>
                <w:sz w:val="20"/>
                <w:szCs w:val="20"/>
                <w:lang w:eastAsia="zh-CN"/>
              </w:rPr>
              <w:t xml:space="preserve"> in the draft CR)</w:t>
            </w:r>
            <w:r>
              <w:rPr>
                <w:iCs/>
                <w:kern w:val="2"/>
                <w:sz w:val="20"/>
                <w:szCs w:val="20"/>
                <w:lang w:eastAsia="zh-CN"/>
              </w:rPr>
              <w:t>. At least “scheduling cells” need</w:t>
            </w:r>
            <w:r w:rsidR="006378B6">
              <w:rPr>
                <w:iCs/>
                <w:kern w:val="2"/>
                <w:sz w:val="20"/>
                <w:szCs w:val="20"/>
                <w:lang w:eastAsia="zh-CN"/>
              </w:rPr>
              <w:t>s</w:t>
            </w:r>
            <w:r>
              <w:rPr>
                <w:iCs/>
                <w:kern w:val="2"/>
                <w:sz w:val="20"/>
                <w:szCs w:val="20"/>
                <w:lang w:eastAsia="zh-CN"/>
              </w:rPr>
              <w:t xml:space="preserve"> to be included.  </w:t>
            </w:r>
          </w:p>
        </w:tc>
      </w:tr>
      <w:tr w:rsidR="00B31E54" w14:paraId="479A49F3" w14:textId="77777777" w:rsidTr="00E06D7F">
        <w:tc>
          <w:tcPr>
            <w:tcW w:w="2113" w:type="dxa"/>
            <w:tcBorders>
              <w:top w:val="single" w:sz="4" w:space="0" w:color="auto"/>
              <w:left w:val="single" w:sz="4" w:space="0" w:color="auto"/>
              <w:bottom w:val="single" w:sz="4" w:space="0" w:color="auto"/>
              <w:right w:val="single" w:sz="4" w:space="0" w:color="auto"/>
            </w:tcBorders>
          </w:tcPr>
          <w:p w14:paraId="479A49DD" w14:textId="77777777" w:rsidR="00B31E54" w:rsidRDefault="00066F0E" w:rsidP="00E06D7F">
            <w:pPr>
              <w:spacing w:beforeLines="50" w:before="120"/>
              <w:rPr>
                <w:iCs/>
                <w:kern w:val="2"/>
                <w:lang w:eastAsia="zh-CN"/>
              </w:rPr>
            </w:pPr>
            <w:proofErr w:type="spellStart"/>
            <w:r>
              <w:rPr>
                <w:rFonts w:hint="eastAsia"/>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DE" w14:textId="77777777" w:rsidR="00B31E54" w:rsidRDefault="00066F0E" w:rsidP="00066F0E">
            <w:pPr>
              <w:spacing w:beforeLines="50" w:before="120"/>
              <w:rPr>
                <w:iCs/>
                <w:kern w:val="2"/>
                <w:lang w:eastAsia="zh-CN"/>
              </w:rPr>
            </w:pPr>
            <w:r>
              <w:rPr>
                <w:iCs/>
                <w:kern w:val="2"/>
                <w:lang w:eastAsia="zh-CN"/>
              </w:rPr>
              <w:t>We agree with FL that for Rel-15, it is more of wording</w:t>
            </w:r>
            <w:r w:rsidR="00241BA2">
              <w:rPr>
                <w:iCs/>
                <w:kern w:val="2"/>
                <w:lang w:eastAsia="zh-CN"/>
              </w:rPr>
              <w:t xml:space="preserve"> ali</w:t>
            </w:r>
            <w:r w:rsidR="00F7223D">
              <w:rPr>
                <w:iCs/>
                <w:kern w:val="2"/>
                <w:lang w:eastAsia="zh-CN"/>
              </w:rPr>
              <w:t>gn</w:t>
            </w:r>
            <w:r w:rsidR="00241BA2">
              <w:rPr>
                <w:iCs/>
                <w:kern w:val="2"/>
                <w:lang w:eastAsia="zh-CN"/>
              </w:rPr>
              <w:t>ment</w:t>
            </w:r>
            <w:r>
              <w:rPr>
                <w:iCs/>
                <w:kern w:val="2"/>
                <w:lang w:eastAsia="zh-CN"/>
              </w:rPr>
              <w:t xml:space="preserve"> issue.</w:t>
            </w:r>
          </w:p>
          <w:p w14:paraId="479A49DF" w14:textId="77777777" w:rsidR="00066F0E" w:rsidRDefault="00066F0E" w:rsidP="00066F0E">
            <w:pPr>
              <w:spacing w:beforeLines="50" w:before="120"/>
              <w:rPr>
                <w:iCs/>
                <w:kern w:val="2"/>
                <w:lang w:eastAsia="zh-CN"/>
              </w:rPr>
            </w:pPr>
            <w:r>
              <w:rPr>
                <w:iCs/>
                <w:kern w:val="2"/>
                <w:lang w:eastAsia="zh-CN"/>
              </w:rPr>
              <w:t>For Rel-16, it may be not that straightforward. In Rel-16 CA enhancement WI, there was an agreement as shown below</w:t>
            </w:r>
          </w:p>
          <w:p w14:paraId="479A49E0" w14:textId="77777777" w:rsidR="00066F0E" w:rsidRDefault="00066F0E" w:rsidP="00066F0E">
            <w:pPr>
              <w:outlineLvl w:val="4"/>
              <w:rPr>
                <w:b/>
                <w:u w:val="single"/>
                <w:lang w:eastAsia="ja-JP"/>
              </w:rPr>
            </w:pPr>
            <w:r w:rsidRPr="00012BDA">
              <w:rPr>
                <w:b/>
                <w:u w:val="single"/>
                <w:lang w:eastAsia="ja-JP"/>
              </w:rPr>
              <w:t>RAN1#96</w:t>
            </w:r>
            <w:r>
              <w:rPr>
                <w:b/>
                <w:u w:val="single"/>
                <w:lang w:eastAsia="ja-JP"/>
              </w:rPr>
              <w:t xml:space="preserve"> (Feb/Mar 2019)</w:t>
            </w:r>
          </w:p>
          <w:p w14:paraId="479A49E1" w14:textId="77777777" w:rsidR="00066F0E" w:rsidRPr="00394096" w:rsidRDefault="00066F0E" w:rsidP="00066F0E">
            <w:pPr>
              <w:spacing w:after="0"/>
              <w:ind w:left="720"/>
              <w:rPr>
                <w:b/>
                <w:lang w:eastAsia="x-none"/>
              </w:rPr>
            </w:pPr>
            <w:r w:rsidRPr="00394096">
              <w:rPr>
                <w:highlight w:val="green"/>
                <w:lang w:eastAsia="x-none"/>
              </w:rPr>
              <w:t>Agreements</w:t>
            </w:r>
            <w:r w:rsidRPr="00394096">
              <w:rPr>
                <w:b/>
                <w:lang w:eastAsia="x-none"/>
              </w:rPr>
              <w:t>:</w:t>
            </w:r>
          </w:p>
          <w:p w14:paraId="479A49E2" w14:textId="77777777" w:rsidR="00066F0E" w:rsidRPr="00394096" w:rsidRDefault="00066F0E" w:rsidP="00066F0E">
            <w:pPr>
              <w:numPr>
                <w:ilvl w:val="0"/>
                <w:numId w:val="20"/>
              </w:numPr>
              <w:autoSpaceDE/>
              <w:autoSpaceDN/>
              <w:adjustRightInd/>
              <w:snapToGrid/>
              <w:spacing w:after="0"/>
              <w:ind w:left="1440"/>
              <w:jc w:val="left"/>
              <w:rPr>
                <w:b/>
                <w:lang w:eastAsia="x-none"/>
              </w:rPr>
            </w:pPr>
            <w:r w:rsidRPr="00394096">
              <w:t xml:space="preserve">At least for the case of lower SCS PDCCH scheduling a higher SCS PDSCH the earliest possible starting point for the PDSCH is defined by the end of the PDCCH + </w:t>
            </w:r>
            <w:r w:rsidRPr="00394096">
              <w:sym w:font="Symbol" w:char="F044"/>
            </w:r>
          </w:p>
          <w:p w14:paraId="479A49E3"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 </w:t>
            </w:r>
            <w:r w:rsidRPr="00394096">
              <w:sym w:font="Symbol" w:char="F044"/>
            </w:r>
            <w:r w:rsidRPr="00394096">
              <w:t>&gt;0. Detailed value(s) FFS</w:t>
            </w:r>
          </w:p>
          <w:p w14:paraId="479A49E4"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FFS other factor(s) impacting </w:t>
            </w:r>
            <w:r w:rsidRPr="00394096">
              <w:sym w:font="Symbol" w:char="F044"/>
            </w:r>
          </w:p>
          <w:p w14:paraId="479A49E5" w14:textId="77777777" w:rsidR="00066F0E" w:rsidRPr="00066F0E" w:rsidRDefault="00066F0E" w:rsidP="00066F0E">
            <w:pPr>
              <w:numPr>
                <w:ilvl w:val="0"/>
                <w:numId w:val="20"/>
              </w:numPr>
              <w:autoSpaceDE/>
              <w:autoSpaceDN/>
              <w:adjustRightInd/>
              <w:snapToGrid/>
              <w:spacing w:after="0"/>
              <w:ind w:left="1440"/>
              <w:jc w:val="left"/>
              <w:rPr>
                <w:highlight w:val="yellow"/>
              </w:rPr>
            </w:pPr>
            <w:r w:rsidRPr="00066F0E">
              <w:rPr>
                <w:highlight w:val="yellow"/>
              </w:rPr>
              <w:t>The limit of BDs/CCEs (per slot in the scheduling CC) for the scheduled CC is determined based on the numerology of the scheduling CC.</w:t>
            </w:r>
          </w:p>
          <w:p w14:paraId="479A49E6" w14:textId="77777777" w:rsidR="00066F0E" w:rsidRPr="00066F0E" w:rsidRDefault="00066F0E" w:rsidP="00066F0E">
            <w:pPr>
              <w:numPr>
                <w:ilvl w:val="1"/>
                <w:numId w:val="20"/>
              </w:numPr>
              <w:autoSpaceDE/>
              <w:autoSpaceDN/>
              <w:adjustRightInd/>
              <w:snapToGrid/>
              <w:spacing w:after="0"/>
              <w:ind w:left="2160"/>
              <w:jc w:val="left"/>
              <w:rPr>
                <w:highlight w:val="yellow"/>
              </w:rPr>
            </w:pPr>
            <w:r w:rsidRPr="00066F0E">
              <w:rPr>
                <w:rFonts w:hint="eastAsia"/>
                <w:highlight w:val="yellow"/>
              </w:rPr>
              <w:t>C</w:t>
            </w:r>
            <w:r w:rsidRPr="00066F0E">
              <w:rPr>
                <w:highlight w:val="yellow"/>
              </w:rPr>
              <w:t xml:space="preserve">hange the definition of </w:t>
            </w:r>
            <w:proofErr w:type="spellStart"/>
            <w:r w:rsidRPr="00066F0E">
              <w:rPr>
                <w:highlight w:val="yellow"/>
              </w:rPr>
              <w:t>N</w:t>
            </w:r>
            <w:r w:rsidRPr="00066F0E">
              <w:rPr>
                <w:highlight w:val="yellow"/>
                <w:vertAlign w:val="subscript"/>
              </w:rPr>
              <w:t>cells</w:t>
            </w:r>
            <w:r w:rsidRPr="00066F0E">
              <w:rPr>
                <w:highlight w:val="yellow"/>
                <w:vertAlign w:val="superscript"/>
              </w:rPr>
              <w:t>DL</w:t>
            </w:r>
            <w:proofErr w:type="spellEnd"/>
            <w:r w:rsidRPr="00066F0E">
              <w:rPr>
                <w:highlight w:val="yellow"/>
                <w:vertAlign w:val="superscript"/>
              </w:rPr>
              <w:t>,</w:t>
            </w:r>
            <w:r w:rsidRPr="00066F0E">
              <w:rPr>
                <w:highlight w:val="yellow"/>
                <w:vertAlign w:val="superscript"/>
              </w:rPr>
              <w:sym w:font="Symbol" w:char="F06D"/>
            </w:r>
            <w:r w:rsidRPr="00066F0E">
              <w:rPr>
                <w:highlight w:val="yellow"/>
              </w:rPr>
              <w:t xml:space="preserve"> </w:t>
            </w:r>
            <w:r w:rsidRPr="00066F0E">
              <w:rPr>
                <w:highlight w:val="yellow"/>
              </w:rPr>
              <w:fldChar w:fldCharType="begin"/>
            </w:r>
            <w:r w:rsidRPr="00066F0E">
              <w:rPr>
                <w:highlight w:val="yellow"/>
              </w:rPr>
              <w:instrText xml:space="preserve"> QUOTE </w:instrText>
            </w:r>
            <m:oMath>
              <m:sSubSup>
                <m:sSubSupPr>
                  <m:ctrlPr>
                    <w:rPr>
                      <w:rFonts w:ascii="Cambria Math" w:eastAsia="DengXian" w:hAnsi="Cambria Math"/>
                      <w:i/>
                      <w:highlight w:val="yellow"/>
                    </w:rPr>
                  </m:ctrlPr>
                </m:sSubSupPr>
                <m:e>
                  <m:r>
                    <m:rPr>
                      <m:sty m:val="p"/>
                    </m:rPr>
                    <w:rPr>
                      <w:rFonts w:ascii="Cambria Math" w:eastAsia="DengXian" w:hAnsi="Cambria Math"/>
                      <w:highlight w:val="yellow"/>
                    </w:rPr>
                    <m:t>N</m:t>
                  </m:r>
                </m:e>
                <m:sub>
                  <m:r>
                    <m:rPr>
                      <m:sty m:val="p"/>
                    </m:rPr>
                    <w:rPr>
                      <w:rFonts w:ascii="Cambria Math" w:eastAsia="DengXian" w:hAnsi="Cambria Math"/>
                      <w:highlight w:val="yellow"/>
                    </w:rPr>
                    <m:t>cells</m:t>
                  </m:r>
                </m:sub>
                <m:sup>
                  <m:r>
                    <m:rPr>
                      <m:sty m:val="p"/>
                    </m:rPr>
                    <w:rPr>
                      <w:rFonts w:ascii="Cambria Math" w:eastAsia="DengXian" w:hAnsi="Cambria Math"/>
                      <w:highlight w:val="yellow"/>
                    </w:rPr>
                    <m:t>DL,μ</m:t>
                  </m:r>
                </m:sup>
              </m:sSubSup>
            </m:oMath>
            <w:r w:rsidRPr="00066F0E">
              <w:rPr>
                <w:highlight w:val="yellow"/>
              </w:rPr>
              <w:instrText xml:space="preserve"> </w:instrText>
            </w:r>
            <w:r w:rsidRPr="00066F0E">
              <w:rPr>
                <w:highlight w:val="yellow"/>
              </w:rPr>
              <w:fldChar w:fldCharType="end"/>
            </w:r>
            <w:r w:rsidRPr="00066F0E">
              <w:rPr>
                <w:highlight w:val="yellow"/>
              </w:rPr>
              <w:t xml:space="preserve">to “the number of configured DL-CCs whose scheduling cell is with active DL BWP having SCS configuration </w:t>
            </w:r>
            <w:r w:rsidRPr="00066F0E">
              <w:rPr>
                <w:highlight w:val="yellow"/>
              </w:rPr>
              <w:sym w:font="Symbol" w:char="F06D"/>
            </w:r>
            <w:r w:rsidRPr="00066F0E">
              <w:rPr>
                <w:highlight w:val="yellow"/>
              </w:rPr>
              <w:t>” as in Section 10.1 of 38.213</w:t>
            </w:r>
          </w:p>
          <w:p w14:paraId="479A49E7" w14:textId="77777777" w:rsidR="00066F0E" w:rsidRDefault="00066F0E" w:rsidP="003F35E0">
            <w:pPr>
              <w:spacing w:beforeLines="50" w:before="120"/>
              <w:rPr>
                <w:iCs/>
                <w:kern w:val="2"/>
                <w:lang w:eastAsia="zh-CN"/>
              </w:rPr>
            </w:pPr>
            <w:r>
              <w:rPr>
                <w:iCs/>
                <w:kern w:val="2"/>
                <w:lang w:eastAsia="zh-CN"/>
              </w:rPr>
              <w:t>The highlighted parts in the agreement result</w:t>
            </w:r>
            <w:r w:rsidR="003F35E0">
              <w:rPr>
                <w:iCs/>
                <w:kern w:val="2"/>
                <w:lang w:eastAsia="zh-CN"/>
              </w:rPr>
              <w:t>ed</w:t>
            </w:r>
            <w:r>
              <w:rPr>
                <w:iCs/>
                <w:kern w:val="2"/>
                <w:lang w:eastAsia="zh-CN"/>
              </w:rPr>
              <w:t xml:space="preserve"> to the </w:t>
            </w:r>
            <w:r w:rsidR="003F35E0">
              <w:rPr>
                <w:iCs/>
                <w:kern w:val="2"/>
                <w:lang w:eastAsia="zh-CN"/>
              </w:rPr>
              <w:t>highlighted texts in the current spec:</w:t>
            </w:r>
          </w:p>
          <w:p w14:paraId="479A49E8" w14:textId="77777777" w:rsidR="003F35E0" w:rsidRPr="003F35E0" w:rsidRDefault="003F35E0" w:rsidP="003F35E0">
            <w:pPr>
              <w:rPr>
                <w:i/>
              </w:rPr>
            </w:pPr>
            <w:r w:rsidRPr="003F35E0">
              <w:rPr>
                <w:i/>
                <w:lang w:eastAsia="ko-KR"/>
              </w:rPr>
              <w:t xml:space="preserve">If a UE </w:t>
            </w:r>
            <w:r w:rsidRPr="003F35E0">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oMath>
            <w:r w:rsidRPr="003F35E0">
              <w:rPr>
                <w:i/>
              </w:rPr>
              <w:t xml:space="preserve"> downlink cells </w:t>
            </w:r>
            <w:r w:rsidRPr="003F35E0">
              <w:rPr>
                <w:i/>
                <w:iCs/>
              </w:rPr>
              <w:t>using Rel-15 PDCCH monitoring capability</w:t>
            </w:r>
            <w:r w:rsidRPr="003F35E0">
              <w:rPr>
                <w:i/>
              </w:rPr>
              <w:t xml:space="preserve"> and </w:t>
            </w:r>
            <w:r w:rsidRPr="003F35E0">
              <w:rPr>
                <w:i/>
                <w:highlight w:val="yellow"/>
              </w:rPr>
              <w:t xml:space="preserve">with </w:t>
            </w:r>
            <w:r w:rsidRPr="003F35E0">
              <w:rPr>
                <w:i/>
                <w:highlight w:val="yellow"/>
                <w:lang w:eastAsia="ko-KR"/>
              </w:rPr>
              <w:t xml:space="preserve">associated PDCCH candidates monitored in the </w:t>
            </w:r>
            <w:r w:rsidRPr="003F35E0">
              <w:rPr>
                <w:i/>
                <w:highlight w:val="yellow"/>
              </w:rPr>
              <w:t xml:space="preserve">active DL BWPs of the scheduling cell(s) using SCS configuration </w:t>
            </w:r>
            <w:r w:rsidRPr="003F35E0">
              <w:rPr>
                <w:i/>
                <w:noProof/>
                <w:position w:val="-10"/>
                <w:highlight w:val="yellow"/>
                <w:lang w:eastAsia="zh-CN"/>
              </w:rPr>
              <w:drawing>
                <wp:inline distT="0" distB="0" distL="0" distR="0" wp14:anchorId="479A4A5D" wp14:editId="479A4A5E">
                  <wp:extent cx="182880" cy="1828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F35E0">
              <w:rPr>
                <w:i/>
                <w:highlight w:val="yellow"/>
              </w:rPr>
              <w:t>,</w:t>
            </w:r>
            <w:r w:rsidRPr="003F35E0">
              <w:rPr>
                <w:i/>
              </w:rPr>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i/>
                    </w:rPr>
                    <m:t>cells</m:t>
                  </m:r>
                </m:sub>
                <m:sup>
                  <m:r>
                    <m:rPr>
                      <m:nor/>
                    </m:rPr>
                    <w:rPr>
                      <w:rFonts w:ascii="Cambria Math"/>
                      <w:i/>
                    </w:rPr>
                    <m:t>cap</m:t>
                  </m:r>
                </m:sup>
              </m:sSubSup>
            </m:oMath>
            <w:r w:rsidRPr="003F35E0">
              <w:rPr>
                <w:i/>
              </w:rPr>
              <w:t xml:space="preserve">, a DL BWP of an activated cell is the active DL BWP of the activated cell, </w:t>
            </w:r>
          </w:p>
          <w:p w14:paraId="479A49E9" w14:textId="77777777" w:rsidR="003F35E0" w:rsidRDefault="003F35E0" w:rsidP="003F35E0">
            <w:pPr>
              <w:spacing w:beforeLines="50" w:before="120"/>
            </w:pPr>
            <w:r>
              <w:rPr>
                <w:iCs/>
                <w:kern w:val="2"/>
                <w:lang w:eastAsia="zh-CN"/>
              </w:rPr>
              <w:t>The problem is whether the CA agreement should be extended to Rel-16 PDCCH monitoring or not. That was why I asked for Rel-16 PDCCH monitoring spec “</w:t>
            </w:r>
            <w:r w:rsidRPr="003F35E0">
              <w:rPr>
                <w:i/>
                <w:iCs/>
              </w:rPr>
              <w:t xml:space="preserve">If a UE is configured only with </w:t>
            </w:r>
            <m:oMath>
              <m:sSubSup>
                <m:sSubSupPr>
                  <m:ctrlPr>
                    <w:rPr>
                      <w:rFonts w:ascii="Cambria Math" w:eastAsiaTheme="minorHAnsi" w:hAnsi="Cambria Math"/>
                      <w:i/>
                      <w:iCs/>
                      <w:highlight w:val="yellow"/>
                    </w:rPr>
                  </m:ctrlPr>
                </m:sSubSupPr>
                <m:e>
                  <m:r>
                    <w:rPr>
                      <w:rFonts w:ascii="Cambria Math" w:hAnsi="Cambria Math"/>
                      <w:highlight w:val="yellow"/>
                    </w:rPr>
                    <m:t>N</m:t>
                  </m:r>
                </m:e>
                <m:sub>
                  <m:r>
                    <w:rPr>
                      <w:rFonts w:ascii="Cambria Math" w:hAnsi="Cambria Math"/>
                      <w:highlight w:val="yellow"/>
                    </w:rPr>
                    <m:t>cells,r16</m:t>
                  </m:r>
                </m:sub>
                <m:sup>
                  <m:r>
                    <w:rPr>
                      <w:rFonts w:ascii="Cambria Math" w:hAnsi="Cambria Math"/>
                      <w:color w:val="000000"/>
                      <w:highlight w:val="yellow"/>
                    </w:rPr>
                    <m:t>DL,</m:t>
                  </m:r>
                  <m:r>
                    <w:rPr>
                      <w:rFonts w:ascii="Cambria Math" w:hAnsi="Cambria Math"/>
                      <w:color w:val="000000"/>
                      <w:sz w:val="21"/>
                      <w:szCs w:val="21"/>
                      <w:highlight w:val="yellow"/>
                    </w:rPr>
                    <m:t>μ</m:t>
                  </m:r>
                </m:sup>
              </m:sSubSup>
            </m:oMath>
            <w:r w:rsidRPr="003F35E0">
              <w:rPr>
                <w:i/>
                <w:iCs/>
                <w:highlight w:val="yellow"/>
              </w:rPr>
              <w:t xml:space="preserve"> downlink cells using Rel-16 PDCCH monitoring capability,</w:t>
            </w:r>
            <w:r w:rsidRPr="003F35E0">
              <w:rPr>
                <w:i/>
                <w:iCs/>
              </w:rPr>
              <w:t xml:space="preserve"> and with </w:t>
            </w:r>
            <m:oMath>
              <m:sSubSup>
                <m:sSubSupPr>
                  <m:ctrlPr>
                    <w:rPr>
                      <w:rFonts w:ascii="Cambria Math" w:eastAsiaTheme="minorHAnsi" w:hAnsi="Cambria Math"/>
                      <w:i/>
                      <w:iCs/>
                      <w:color w:val="000000"/>
                      <w:sz w:val="21"/>
                      <w:szCs w:val="21"/>
                    </w:rPr>
                  </m:ctrlPr>
                </m:sSubSupPr>
                <m:e>
                  <m:r>
                    <w:rPr>
                      <w:rFonts w:ascii="Cambria Math" w:hAnsi="Cambria Math"/>
                      <w:color w:val="000000"/>
                      <w:sz w:val="21"/>
                      <w:szCs w:val="21"/>
                    </w:rPr>
                    <m:t>N</m:t>
                  </m:r>
                </m:e>
                <m:sub>
                  <m:r>
                    <w:rPr>
                      <w:rFonts w:ascii="Cambria Math" w:hAnsi="Cambria Math"/>
                      <w:color w:val="000000"/>
                      <w:sz w:val="21"/>
                      <w:szCs w:val="21"/>
                    </w:rPr>
                    <m:t>cells,r16</m:t>
                  </m:r>
                  <m:ctrlPr>
                    <w:rPr>
                      <w:rFonts w:ascii="Cambria Math" w:eastAsiaTheme="minorHAnsi" w:hAnsi="Cambria Math"/>
                      <w:i/>
                      <w:color w:val="000000"/>
                      <w:sz w:val="21"/>
                      <w:szCs w:val="21"/>
                    </w:rPr>
                  </m:ctrlPr>
                </m:sub>
                <m:sup>
                  <m:r>
                    <w:rPr>
                      <w:rFonts w:ascii="Cambria Math" w:hAnsi="Cambria Math"/>
                      <w:color w:val="000000"/>
                      <w:sz w:val="21"/>
                      <w:szCs w:val="21"/>
                    </w:rPr>
                    <m:t>DL,(X,Y),μ</m:t>
                  </m:r>
                  <m:ctrlPr>
                    <w:rPr>
                      <w:rFonts w:ascii="Cambria Math" w:eastAsiaTheme="minorHAnsi" w:hAnsi="Cambria Math"/>
                      <w:i/>
                      <w:color w:val="000000"/>
                      <w:sz w:val="21"/>
                      <w:szCs w:val="21"/>
                    </w:rPr>
                  </m:ctrlPr>
                </m:sup>
              </m:sSubSup>
            </m:oMath>
            <w:r w:rsidRPr="003F35E0">
              <w:rPr>
                <w:i/>
                <w:iCs/>
              </w:rPr>
              <w:t xml:space="preserve"> of the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w:t>
            </w:r>
            <w:r w:rsidRPr="003F35E0">
              <w:rPr>
                <w:i/>
                <w:iCs/>
              </w:rPr>
              <w:lastRenderedPageBreak/>
              <w:t xml:space="preserve">downlink cells using combination </w:t>
            </w:r>
            <m:oMath>
              <m:d>
                <m:dPr>
                  <m:ctrlPr>
                    <w:rPr>
                      <w:rFonts w:ascii="Cambria Math" w:hAnsi="Cambria Math"/>
                      <w:i/>
                    </w:rPr>
                  </m:ctrlPr>
                </m:dPr>
                <m:e>
                  <m:r>
                    <w:rPr>
                      <w:rFonts w:ascii="Cambria Math" w:hAnsi="Cambria Math"/>
                    </w:rPr>
                    <m:t>X,Y</m:t>
                  </m:r>
                </m:e>
              </m:d>
            </m:oMath>
            <w:r w:rsidRPr="003F35E0">
              <w:rPr>
                <w:i/>
                <w:iCs/>
              </w:rPr>
              <w:t xml:space="preserve"> for PDCCH monitoring, </w:t>
            </w:r>
            <w:r w:rsidRPr="00241BA2">
              <w:rPr>
                <w:i/>
                <w:iCs/>
                <w:highlight w:val="yellow"/>
              </w:rPr>
              <w:t>and</w:t>
            </w:r>
            <w:r w:rsidRPr="00241BA2">
              <w:rPr>
                <w:i/>
                <w:highlight w:val="yellow"/>
              </w:rPr>
              <w:t xml:space="preserve"> having active DL BWPs using SCS configuration </w:t>
            </w:r>
            <m:oMath>
              <m:r>
                <w:rPr>
                  <w:rFonts w:ascii="Cambria Math" w:hAnsi="Cambria Math"/>
                  <w:highlight w:val="yellow"/>
                </w:rPr>
                <m:t>μ</m:t>
              </m:r>
            </m:oMath>
            <w:r w:rsidRPr="00241BA2">
              <w:rPr>
                <w:i/>
                <w:iCs/>
                <w:highlight w:val="yellow"/>
              </w:rPr>
              <w:t>,”</w:t>
            </w:r>
            <w:r>
              <w:rPr>
                <w:iCs/>
              </w:rPr>
              <w:t xml:space="preserve"> </w:t>
            </w:r>
            <w:r>
              <w:t>does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w:t>
            </w:r>
            <w:r>
              <w:rPr>
                <w:iCs/>
              </w:rPr>
              <w:t xml:space="preserve">”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w:t>
            </w:r>
          </w:p>
          <w:p w14:paraId="479A49EA" w14:textId="77777777" w:rsidR="003F35E0" w:rsidRDefault="003F35E0" w:rsidP="003F35E0">
            <w:pPr>
              <w:spacing w:beforeLines="50" w:before="120"/>
              <w:rPr>
                <w:iCs/>
                <w:kern w:val="2"/>
                <w:lang w:eastAsia="zh-CN"/>
              </w:rPr>
            </w:pPr>
            <w:r>
              <w:rPr>
                <w:iCs/>
                <w:kern w:val="2"/>
                <w:lang w:eastAsia="zh-CN"/>
              </w:rPr>
              <w:t>In another word, is cross-carrier scheduling with different numerologies supported for Rel-16 PDCCH monitoring?</w:t>
            </w:r>
          </w:p>
          <w:p w14:paraId="479A49EB" w14:textId="77777777" w:rsidR="003F35E0" w:rsidRDefault="003F35E0" w:rsidP="00241BA2">
            <w:pPr>
              <w:spacing w:beforeLines="50" w:before="120"/>
              <w:rPr>
                <w:iCs/>
                <w:kern w:val="2"/>
                <w:lang w:eastAsia="zh-CN"/>
              </w:rPr>
            </w:pPr>
            <w:r>
              <w:rPr>
                <w:iCs/>
                <w:kern w:val="2"/>
                <w:lang w:eastAsia="zh-CN"/>
              </w:rPr>
              <w:t xml:space="preserve">We </w:t>
            </w:r>
            <w:r w:rsidR="00F7223D">
              <w:rPr>
                <w:iCs/>
                <w:kern w:val="2"/>
                <w:lang w:eastAsia="zh-CN"/>
              </w:rPr>
              <w:t>presume</w:t>
            </w:r>
            <w:r>
              <w:rPr>
                <w:iCs/>
                <w:kern w:val="2"/>
                <w:lang w:eastAsia="zh-CN"/>
              </w:rPr>
              <w:t xml:space="preserve"> the answer is yes, otherwise, it will be rather inconsistent for Rel-15 c</w:t>
            </w:r>
            <w:r w:rsidR="00241BA2">
              <w:rPr>
                <w:iCs/>
                <w:kern w:val="2"/>
                <w:lang w:eastAsia="zh-CN"/>
              </w:rPr>
              <w:t>ell</w:t>
            </w:r>
            <w:r>
              <w:rPr>
                <w:iCs/>
                <w:kern w:val="2"/>
                <w:lang w:eastAsia="zh-CN"/>
              </w:rPr>
              <w:t xml:space="preserve"> and Rel-16 c</w:t>
            </w:r>
            <w:r w:rsidR="00241BA2">
              <w:rPr>
                <w:iCs/>
                <w:kern w:val="2"/>
                <w:lang w:eastAsia="zh-CN"/>
              </w:rPr>
              <w:t>ell, especially considering a UE may be simultaneously configured Rel-15 cells and Rel-16 cells.</w:t>
            </w:r>
          </w:p>
          <w:p w14:paraId="479A49EC" w14:textId="77777777" w:rsidR="00241BA2" w:rsidRDefault="00241BA2" w:rsidP="00F7223D">
            <w:pPr>
              <w:spacing w:beforeLines="50" w:before="120"/>
              <w:rPr>
                <w:iCs/>
                <w:kern w:val="2"/>
                <w:lang w:eastAsia="zh-CN"/>
              </w:rPr>
            </w:pPr>
            <w:r>
              <w:rPr>
                <w:iCs/>
                <w:kern w:val="2"/>
                <w:lang w:eastAsia="zh-CN"/>
              </w:rPr>
              <w:t xml:space="preserve">As combination (X, Y) </w:t>
            </w:r>
            <w:r w:rsidR="00F7223D">
              <w:rPr>
                <w:iCs/>
                <w:kern w:val="2"/>
                <w:lang w:eastAsia="zh-CN"/>
              </w:rPr>
              <w:t xml:space="preserve">cannot </w:t>
            </w:r>
            <w:r w:rsidR="004B7787">
              <w:rPr>
                <w:iCs/>
                <w:kern w:val="2"/>
                <w:lang w:eastAsia="zh-CN"/>
              </w:rPr>
              <w:t xml:space="preserve">be </w:t>
            </w:r>
            <w:r w:rsidR="00F7223D">
              <w:rPr>
                <w:iCs/>
                <w:kern w:val="2"/>
                <w:lang w:eastAsia="zh-CN"/>
              </w:rPr>
              <w:t xml:space="preserve">applied without a </w:t>
            </w:r>
            <w:r>
              <w:rPr>
                <w:iCs/>
                <w:kern w:val="2"/>
                <w:lang w:eastAsia="zh-CN"/>
              </w:rPr>
              <w:t>given numerology, if this is the case, we think it is natural that combination (X, Y) should follow numerology  when determining whether a scheduled cell belongs to the</w:t>
            </w:r>
            <m:oMath>
              <m:sSubSup>
                <m:sSubSupPr>
                  <m:ctrlPr>
                    <w:rPr>
                      <w:rFonts w:ascii="Cambria Math" w:eastAsiaTheme="minorHAnsi" w:hAnsi="Cambria Math"/>
                      <w:i/>
                      <w:iCs/>
                      <w:color w:val="000000"/>
                      <w:sz w:val="21"/>
                      <w:szCs w:val="21"/>
                      <w:highlight w:val="yellow"/>
                    </w:rPr>
                  </m:ctrlPr>
                </m:sSubSupPr>
                <m:e>
                  <m:r>
                    <w:rPr>
                      <w:rFonts w:ascii="Cambria Math" w:hAnsi="Cambria Math"/>
                      <w:color w:val="000000"/>
                      <w:sz w:val="21"/>
                      <w:szCs w:val="21"/>
                      <w:highlight w:val="yellow"/>
                    </w:rPr>
                    <m:t>N</m:t>
                  </m:r>
                </m:e>
                <m:sub>
                  <m:r>
                    <w:rPr>
                      <w:rFonts w:ascii="Cambria Math" w:hAnsi="Cambria Math"/>
                      <w:color w:val="000000"/>
                      <w:sz w:val="21"/>
                      <w:szCs w:val="21"/>
                      <w:highlight w:val="yellow"/>
                    </w:rPr>
                    <m:t>cells,r16</m:t>
                  </m:r>
                  <m:ctrlPr>
                    <w:rPr>
                      <w:rFonts w:ascii="Cambria Math" w:eastAsiaTheme="minorHAnsi" w:hAnsi="Cambria Math"/>
                      <w:i/>
                      <w:color w:val="000000"/>
                      <w:sz w:val="21"/>
                      <w:szCs w:val="21"/>
                      <w:highlight w:val="yellow"/>
                    </w:rPr>
                  </m:ctrlPr>
                </m:sub>
                <m:sup>
                  <m:r>
                    <w:rPr>
                      <w:rFonts w:ascii="Cambria Math" w:hAnsi="Cambria Math"/>
                      <w:color w:val="000000"/>
                      <w:sz w:val="21"/>
                      <w:szCs w:val="21"/>
                      <w:highlight w:val="yellow"/>
                    </w:rPr>
                    <m:t>DL,(X,Y),μ</m:t>
                  </m:r>
                  <m:ctrlPr>
                    <w:rPr>
                      <w:rFonts w:ascii="Cambria Math" w:eastAsiaTheme="minorHAnsi" w:hAnsi="Cambria Math"/>
                      <w:i/>
                      <w:color w:val="000000"/>
                      <w:sz w:val="21"/>
                      <w:szCs w:val="21"/>
                      <w:highlight w:val="yellow"/>
                    </w:rPr>
                  </m:ctrlPr>
                </m:sup>
              </m:sSubSup>
            </m:oMath>
            <w:r w:rsidRPr="003F35E0">
              <w:rPr>
                <w:i/>
                <w:iCs/>
              </w:rPr>
              <w:t xml:space="preserve"> </w:t>
            </w:r>
            <w:r w:rsidRPr="003F35E0">
              <w:rPr>
                <w:i/>
                <w:iCs/>
                <w:highlight w:val="yellow"/>
              </w:rPr>
              <w:t xml:space="preserve"> cells</w:t>
            </w:r>
            <w:r>
              <w:rPr>
                <w:i/>
                <w:iCs/>
              </w:rPr>
              <w:t xml:space="preserve">, </w:t>
            </w:r>
            <w:r>
              <w:rPr>
                <w:iCs/>
                <w:kern w:val="2"/>
                <w:lang w:eastAsia="zh-CN"/>
              </w:rPr>
              <w:t>i.e. according to its scheduling cell’s numerology and combination.</w:t>
            </w:r>
          </w:p>
          <w:p w14:paraId="479A49ED" w14:textId="77777777" w:rsidR="00887378" w:rsidRDefault="00887378" w:rsidP="00F7223D">
            <w:pPr>
              <w:spacing w:beforeLines="50" w:before="120"/>
              <w:rPr>
                <w:iCs/>
                <w:kern w:val="2"/>
                <w:lang w:eastAsia="zh-CN"/>
              </w:rPr>
            </w:pPr>
          </w:p>
          <w:p w14:paraId="479A49EE" w14:textId="77777777" w:rsidR="00887378" w:rsidRDefault="00887378" w:rsidP="00F7223D">
            <w:pPr>
              <w:spacing w:beforeLines="50" w:before="120"/>
              <w:rPr>
                <w:iCs/>
                <w:color w:val="FF0000"/>
                <w:kern w:val="2"/>
                <w:lang w:eastAsia="zh-CN"/>
              </w:rPr>
            </w:pPr>
            <w:r w:rsidRPr="00887378">
              <w:rPr>
                <w:iCs/>
                <w:color w:val="FF0000"/>
                <w:kern w:val="2"/>
                <w:lang w:eastAsia="zh-CN"/>
              </w:rPr>
              <w:t>Chengyan&gt;</w:t>
            </w:r>
            <w:r>
              <w:rPr>
                <w:iCs/>
                <w:color w:val="FF0000"/>
                <w:kern w:val="2"/>
                <w:lang w:eastAsia="zh-CN"/>
              </w:rPr>
              <w:t xml:space="preserve"> My thinking is yes also. The only thing we need to do is to make the spec clear. My current thinking is to add the similar sentence to the Rel-16. Your suggestion </w:t>
            </w:r>
            <w:proofErr w:type="gramStart"/>
            <w:r>
              <w:rPr>
                <w:iCs/>
                <w:color w:val="FF0000"/>
                <w:kern w:val="2"/>
                <w:lang w:eastAsia="zh-CN"/>
              </w:rPr>
              <w:t>are</w:t>
            </w:r>
            <w:proofErr w:type="gramEnd"/>
            <w:r>
              <w:rPr>
                <w:iCs/>
                <w:color w:val="FF0000"/>
                <w:kern w:val="2"/>
                <w:lang w:eastAsia="zh-CN"/>
              </w:rPr>
              <w:t xml:space="preserve"> welcome also. </w:t>
            </w:r>
          </w:p>
          <w:p w14:paraId="479A49EF" w14:textId="77777777" w:rsidR="00BA0ADB" w:rsidRDefault="00BA0ADB" w:rsidP="00F7223D">
            <w:pPr>
              <w:spacing w:beforeLines="50" w:before="120"/>
              <w:rPr>
                <w:iCs/>
                <w:color w:val="FF0000"/>
                <w:kern w:val="2"/>
                <w:lang w:eastAsia="zh-CN"/>
              </w:rPr>
            </w:pPr>
          </w:p>
          <w:p w14:paraId="479A49F0" w14:textId="77777777" w:rsidR="00BA0ADB" w:rsidRPr="003F760A"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F1" w14:textId="77777777" w:rsidR="00BA0ADB" w:rsidRPr="00BA0ADB" w:rsidRDefault="00BA0ADB" w:rsidP="00BA0ADB">
            <w:pPr>
              <w:autoSpaceDE/>
              <w:adjustRightInd/>
              <w:snapToGrid/>
              <w:spacing w:after="180"/>
              <w:jc w:val="left"/>
              <w:rPr>
                <w:ins w:id="388" w:author="Huawei" w:date="2020-04-28T16:20:00Z"/>
                <w:rFonts w:eastAsia="DengXian"/>
                <w:lang w:val="en-GB"/>
              </w:rPr>
            </w:pPr>
            <w:r w:rsidRPr="00BA0ADB">
              <w:rPr>
                <w:rFonts w:eastAsia="DengXian"/>
                <w:iCs/>
                <w:lang w:val="en-GB"/>
              </w:rPr>
              <w:t xml:space="preserve">If a UE is configured only with </w:t>
            </w:r>
            <m:oMath>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oMath>
            <w:r w:rsidRPr="00BA0ADB">
              <w:rPr>
                <w:rFonts w:eastAsia="DengXian"/>
                <w:iCs/>
                <w:lang w:val="en-GB"/>
              </w:rPr>
              <w:t xml:space="preserve"> downlink cells using Rel-16 PDCCH monitoring capability </w:t>
            </w:r>
            <w:r w:rsidRPr="00BA0ADB">
              <w:rPr>
                <w:i/>
                <w:color w:val="FF0000"/>
              </w:rPr>
              <w:t xml:space="preserve">and with </w:t>
            </w:r>
            <w:r w:rsidRPr="00BA0ADB">
              <w:rPr>
                <w:i/>
                <w:color w:val="FF0000"/>
                <w:lang w:eastAsia="ko-KR"/>
              </w:rPr>
              <w:t xml:space="preserve">associated PDCCH candidates monitored in the </w:t>
            </w:r>
            <w:r w:rsidRPr="00BA0ADB">
              <w:rPr>
                <w:i/>
                <w:color w:val="FF0000"/>
              </w:rPr>
              <w:t xml:space="preserve">active DL BWPs of the scheduling cell(s) using SCS configuration </w:t>
            </w:r>
            <w:r w:rsidRPr="00BA0ADB">
              <w:rPr>
                <w:i/>
                <w:noProof/>
                <w:color w:val="FF0000"/>
                <w:position w:val="-10"/>
                <w:lang w:eastAsia="zh-CN"/>
              </w:rPr>
              <w:drawing>
                <wp:inline distT="0" distB="0" distL="0" distR="0" wp14:anchorId="479A4A5F" wp14:editId="479A4A60">
                  <wp:extent cx="182880" cy="1828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0ADB">
              <w:rPr>
                <w:rFonts w:eastAsia="DengXian"/>
                <w:iCs/>
                <w:lang w:val="en-GB"/>
              </w:rPr>
              <w:t xml:space="preserve">, and with </w:t>
            </w:r>
            <m:oMath>
              <m:sSubSup>
                <m:sSubSupPr>
                  <m:ctrlPr>
                    <w:rPr>
                      <w:rFonts w:ascii="Cambria Math" w:eastAsia="Calibri" w:hAnsi="Cambria Math"/>
                      <w:iCs/>
                      <w:color w:val="000000"/>
                      <w:lang w:val="en-GB"/>
                    </w:rPr>
                  </m:ctrlPr>
                </m:sSubSupPr>
                <m:e>
                  <m:r>
                    <w:rPr>
                      <w:rFonts w:ascii="Cambria Math" w:eastAsia="DengXian" w:hAnsi="Cambria Math"/>
                      <w:color w:val="000000"/>
                      <w:lang w:val="en-GB"/>
                    </w:rPr>
                    <m:t>N</m:t>
                  </m:r>
                </m:e>
                <m:sub>
                  <m:r>
                    <m:rPr>
                      <m:sty m:val="p"/>
                    </m:rPr>
                    <w:rPr>
                      <w:rFonts w:ascii="Cambria Math" w:eastAsia="DengXian" w:hAnsi="Cambria Math"/>
                      <w:color w:val="000000"/>
                      <w:lang w:val="en-GB"/>
                    </w:rPr>
                    <m:t>cells,r16</m:t>
                  </m:r>
                  <m:ctrlPr>
                    <w:rPr>
                      <w:rFonts w:ascii="Cambria Math" w:eastAsia="Calibri" w:hAnsi="Cambria Math"/>
                      <w:color w:val="000000"/>
                      <w:lang w:val="en-GB"/>
                    </w:rPr>
                  </m:ctrlPr>
                </m:sub>
                <m:sup>
                  <m:r>
                    <m:rPr>
                      <m:sty m:val="p"/>
                    </m:rPr>
                    <w:rPr>
                      <w:rFonts w:ascii="Cambria Math" w:eastAsia="DengXian" w:hAnsi="Cambria Math"/>
                      <w:color w:val="000000"/>
                      <w:lang w:val="en-GB"/>
                    </w:rPr>
                    <m:t>DL,(X,Y),μ</m:t>
                  </m:r>
                  <m:ctrlPr>
                    <w:rPr>
                      <w:rFonts w:ascii="Cambria Math" w:eastAsia="Calibri" w:hAnsi="Cambria Math"/>
                      <w:color w:val="000000"/>
                      <w:lang w:val="en-GB"/>
                    </w:rPr>
                  </m:ctrlPr>
                </m:sup>
              </m:sSubSup>
            </m:oMath>
            <w:r w:rsidRPr="00BA0ADB">
              <w:rPr>
                <w:rFonts w:eastAsia="DengXian"/>
                <w:iCs/>
                <w:lang w:val="en-GB"/>
              </w:rPr>
              <w:t xml:space="preserve"> of the </w:t>
            </w:r>
            <m:oMath>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oMath>
            <w:r w:rsidRPr="00BA0ADB">
              <w:rPr>
                <w:rFonts w:eastAsia="DengXian"/>
                <w:iCs/>
                <w:lang w:val="en-GB"/>
              </w:rPr>
              <w:t xml:space="preserve"> downlink cells using combination </w:t>
            </w:r>
            <m:oMath>
              <m:d>
                <m:dPr>
                  <m:ctrlPr>
                    <w:rPr>
                      <w:rFonts w:ascii="Cambria Math" w:eastAsia="DengXian" w:hAnsi="Cambria Math"/>
                      <w:lang w:val="en-GB" w:eastAsia="zh-CN"/>
                    </w:rPr>
                  </m:ctrlPr>
                </m:dPr>
                <m:e>
                  <m:r>
                    <m:rPr>
                      <m:sty m:val="p"/>
                    </m:rPr>
                    <w:rPr>
                      <w:rFonts w:ascii="Cambria Math" w:eastAsia="DengXian" w:hAnsi="Cambria Math"/>
                      <w:lang w:val="en-GB" w:eastAsia="zh-CN"/>
                    </w:rPr>
                    <m:t>X,Y</m:t>
                  </m:r>
                </m:e>
              </m:d>
            </m:oMath>
            <w:r w:rsidRPr="00BA0ADB">
              <w:rPr>
                <w:rFonts w:eastAsia="DengXian"/>
                <w:iCs/>
                <w:lang w:val="en-GB"/>
              </w:rPr>
              <w:t xml:space="preserve"> for PDCCH monitoring, and</w:t>
            </w:r>
            <w:r w:rsidRPr="00BA0ADB">
              <w:rPr>
                <w:rFonts w:eastAsia="DengXian"/>
              </w:rPr>
              <w:t xml:space="preserve"> having active </w:t>
            </w:r>
            <w:r w:rsidRPr="00BA0ADB">
              <w:rPr>
                <w:rFonts w:eastAsia="DengXian"/>
                <w:lang w:val="en-GB"/>
              </w:rPr>
              <w:t xml:space="preserve">DL BWPs using SCS configuration </w:t>
            </w:r>
            <m:oMath>
              <m:r>
                <w:rPr>
                  <w:rFonts w:ascii="Cambria Math" w:eastAsia="DengXian" w:hAnsi="Cambria Math"/>
                  <w:lang w:val="en-GB"/>
                </w:rPr>
                <m:t>μ</m:t>
              </m:r>
            </m:oMath>
            <w:r w:rsidRPr="00BA0ADB">
              <w:rPr>
                <w:rFonts w:eastAsia="DengXian"/>
                <w:iCs/>
                <w:lang w:val="en-GB"/>
              </w:rPr>
              <w:t xml:space="preserve">, where </w:t>
            </w:r>
            <m:oMath>
              <m:nary>
                <m:naryPr>
                  <m:chr m:val="∑"/>
                  <m:ctrlPr>
                    <w:rPr>
                      <w:rFonts w:ascii="Cambria Math" w:eastAsia="Calibri" w:hAnsi="Cambria Math"/>
                      <w:iCs/>
                      <w:lang w:val="en-GB"/>
                    </w:rPr>
                  </m:ctrlPr>
                </m:naryPr>
                <m:sub>
                  <m:r>
                    <m:rPr>
                      <m:sty m:val="p"/>
                    </m:rPr>
                    <w:rPr>
                      <w:rFonts w:ascii="Cambria Math" w:eastAsia="DengXian" w:hAnsi="Cambria Math"/>
                      <w:lang w:val="en-GB"/>
                    </w:rPr>
                    <m:t>μ=0</m:t>
                  </m:r>
                </m:sub>
                <m:sup>
                  <m:r>
                    <m:rPr>
                      <m:sty m:val="p"/>
                    </m:rP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e>
              </m:nary>
              <m:r>
                <m:rPr>
                  <m:sty m:val="p"/>
                </m:rPr>
                <w:rPr>
                  <w:rFonts w:ascii="Cambria Math" w:eastAsia="DengXian" w:hAnsi="Cambria Math"/>
                  <w:lang w:val="en-GB"/>
                </w:rPr>
                <m:t>&gt;</m:t>
              </m:r>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oMath>
            <w:r w:rsidRPr="00BA0ADB">
              <w:rPr>
                <w:rFonts w:eastAsia="DengXian"/>
                <w:lang w:val="x-none"/>
              </w:rPr>
              <w:t xml:space="preserve">, </w:t>
            </w:r>
            <w:r w:rsidRPr="00BA0ADB">
              <w:rPr>
                <w:rFonts w:eastAsia="DengXian"/>
              </w:rPr>
              <w:t xml:space="preserve">a DL BWP of an activated cell is the active DL BWP of the activated cell, and a DL BWP of a deactivated cell is the </w:t>
            </w:r>
            <w:r w:rsidRPr="00BA0ADB">
              <w:rPr>
                <w:rFonts w:eastAsia="DengXian"/>
                <w:lang w:val="en-GB"/>
              </w:rPr>
              <w:t xml:space="preserve">DL BWP with </w:t>
            </w:r>
            <w:r w:rsidRPr="00BA0ADB">
              <w:rPr>
                <w:rFonts w:eastAsia="DengXian"/>
              </w:rPr>
              <w:t>index provided by</w:t>
            </w:r>
            <w:r w:rsidRPr="00BA0ADB">
              <w:rPr>
                <w:rFonts w:eastAsia="DengXian"/>
                <w:lang w:val="en-GB"/>
              </w:rPr>
              <w:t xml:space="preserve"> </w:t>
            </w:r>
            <w:proofErr w:type="spellStart"/>
            <w:r w:rsidRPr="00BA0ADB">
              <w:rPr>
                <w:rFonts w:eastAsia="DengXian"/>
                <w:i/>
                <w:lang w:val="en-GB"/>
              </w:rPr>
              <w:t>firstActiveDownlinkBWP</w:t>
            </w:r>
            <w:proofErr w:type="spellEnd"/>
            <w:r w:rsidRPr="00BA0ADB">
              <w:rPr>
                <w:rFonts w:eastAsia="DengXian"/>
                <w:i/>
                <w:lang w:val="en-GB"/>
              </w:rPr>
              <w:t>-Id</w:t>
            </w:r>
            <w:r w:rsidRPr="00BA0ADB">
              <w:rPr>
                <w:rFonts w:eastAsia="DengXian"/>
              </w:rPr>
              <w:t xml:space="preserve"> for the deactivated cell, </w:t>
            </w:r>
            <w:r w:rsidRPr="00BA0ADB">
              <w:rPr>
                <w:rFonts w:eastAsia="DengXian"/>
                <w:iCs/>
                <w:lang w:val="en-GB"/>
              </w:rPr>
              <w:t xml:space="preserve">the UE is not required to monitor more than </w:t>
            </w:r>
            <m:oMath>
              <m:sSubSup>
                <m:sSubSupPr>
                  <m:ctrlPr>
                    <w:rPr>
                      <w:rFonts w:ascii="Cambria Math" w:eastAsia="DengXian" w:hAnsi="Cambria Math"/>
                      <w:i/>
                      <w:lang w:val="en-GB"/>
                    </w:rPr>
                  </m:ctrlPr>
                </m:sSubSupPr>
                <m:e>
                  <m:r>
                    <w:rPr>
                      <w:rFonts w:ascii="Cambria Math" w:eastAsia="DengXian" w:hAnsi="Cambria Math"/>
                      <w:lang w:val="en-GB"/>
                    </w:rPr>
                    <m:t>M</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total,(X,Y),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d>
                <m:dPr>
                  <m:begChr m:val="⌊"/>
                  <m:endChr m:val="⌋"/>
                  <m:ctrlPr>
                    <w:rPr>
                      <w:rFonts w:ascii="Cambria Math" w:eastAsia="DengXian" w:hAnsi="Cambria Math"/>
                      <w:i/>
                      <w:lang w:val="en-GB"/>
                    </w:rPr>
                  </m:ctrlPr>
                </m:dPr>
                <m:e>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r>
                    <w:rPr>
                      <w:rFonts w:ascii="Cambria Math" w:eastAsia="DengXian" w:hAnsi="Cambria Math"/>
                      <w:lang w:val="en-GB"/>
                    </w:rPr>
                    <m:t>⋅</m:t>
                  </m:r>
                  <m:sSubSup>
                    <m:sSubSupPr>
                      <m:ctrlPr>
                        <w:rPr>
                          <w:rFonts w:ascii="Cambria Math" w:eastAsia="DengXian" w:hAnsi="Cambria Math"/>
                          <w:i/>
                          <w:lang w:val="en-GB"/>
                        </w:rPr>
                      </m:ctrlPr>
                    </m:sSubSupPr>
                    <m:e>
                      <m:r>
                        <w:rPr>
                          <w:rFonts w:ascii="Cambria Math" w:eastAsia="DengXian" w:hAnsi="Cambria Math"/>
                          <w:lang w:val="en-GB"/>
                        </w:rPr>
                        <m:t>M</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max,(X,Y),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f>
                    <m:fPr>
                      <m:type m:val="lin"/>
                      <m:ctrlPr>
                        <w:rPr>
                          <w:rFonts w:ascii="Cambria Math" w:eastAsia="DengXian" w:hAnsi="Cambria Math"/>
                          <w:i/>
                          <w:lang w:val="en-GB"/>
                        </w:rPr>
                      </m:ctrlPr>
                    </m:fPr>
                    <m:num>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DL,(X,Y),μ</m:t>
                          </m:r>
                        </m:sup>
                      </m:sSubSup>
                    </m:num>
                    <m:den>
                      <m:nary>
                        <m:naryPr>
                          <m:chr m:val="∑"/>
                          <m:ctrlPr>
                            <w:rPr>
                              <w:rFonts w:ascii="Cambria Math" w:eastAsia="DengXian" w:hAnsi="Cambria Math"/>
                              <w:i/>
                              <w:lang w:val="en-GB"/>
                            </w:rPr>
                          </m:ctrlPr>
                        </m:naryPr>
                        <m:sub>
                          <m:r>
                            <w:rPr>
                              <w:rFonts w:ascii="Cambria Math" w:eastAsia="DengXian" w:hAnsi="Cambria Math"/>
                              <w:lang w:val="en-GB"/>
                            </w:rPr>
                            <m:t>j=0</m:t>
                          </m:r>
                        </m:sub>
                        <m:sup>
                          <m: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DL,j</m:t>
                              </m:r>
                            </m:sup>
                          </m:sSubSup>
                        </m:e>
                      </m:nary>
                    </m:den>
                  </m:f>
                </m:e>
              </m:d>
            </m:oMath>
            <w:r w:rsidRPr="00BA0ADB">
              <w:rPr>
                <w:rFonts w:eastAsia="DengXian"/>
                <w:lang w:eastAsia="ko-KR"/>
              </w:rPr>
              <w:t xml:space="preserve"> </w:t>
            </w:r>
            <w:r w:rsidRPr="00BA0ADB">
              <w:rPr>
                <w:rFonts w:eastAsia="DengXian"/>
                <w:lang w:val="en-GB"/>
              </w:rPr>
              <w:t xml:space="preserve">PDCCH candidates </w:t>
            </w:r>
            <w:r w:rsidRPr="00BA0ADB">
              <w:rPr>
                <w:rFonts w:eastAsia="DengXian"/>
              </w:rPr>
              <w:t xml:space="preserve">or more than </w:t>
            </w:r>
            <m:oMath>
              <m:sSubSup>
                <m:sSubSupPr>
                  <m:ctrlPr>
                    <w:rPr>
                      <w:rFonts w:ascii="Cambria Math" w:eastAsia="DengXian" w:hAnsi="Cambria Math"/>
                      <w:i/>
                      <w:lang w:val="en-GB"/>
                    </w:rPr>
                  </m:ctrlPr>
                </m:sSubSupPr>
                <m:e>
                  <m:r>
                    <w:rPr>
                      <w:rFonts w:ascii="Cambria Math" w:eastAsia="DengXian" w:hAnsi="Cambria Math"/>
                      <w:lang w:val="en-GB"/>
                    </w:rPr>
                    <m:t>C</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total,(X,Y),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d>
                <m:dPr>
                  <m:begChr m:val="⌊"/>
                  <m:endChr m:val="⌋"/>
                  <m:ctrlPr>
                    <w:rPr>
                      <w:rFonts w:ascii="Cambria Math" w:eastAsia="DengXian" w:hAnsi="Cambria Math"/>
                      <w:i/>
                      <w:lang w:val="en-GB"/>
                    </w:rPr>
                  </m:ctrlPr>
                </m:dPr>
                <m:e>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r>
                    <w:rPr>
                      <w:rFonts w:ascii="Cambria Math" w:eastAsia="DengXian" w:hAnsi="Cambria Math"/>
                      <w:lang w:val="en-GB"/>
                    </w:rPr>
                    <m:t>⋅</m:t>
                  </m:r>
                  <m:sSubSup>
                    <m:sSubSupPr>
                      <m:ctrlPr>
                        <w:rPr>
                          <w:rFonts w:ascii="Cambria Math" w:eastAsia="DengXian" w:hAnsi="Cambria Math"/>
                          <w:i/>
                          <w:lang w:val="en-GB"/>
                        </w:rPr>
                      </m:ctrlPr>
                    </m:sSubSupPr>
                    <m:e>
                      <m:r>
                        <w:rPr>
                          <w:rFonts w:ascii="Cambria Math" w:eastAsia="DengXian" w:hAnsi="Cambria Math"/>
                          <w:lang w:val="en-GB"/>
                        </w:rPr>
                        <m:t>C</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max,(X,Y),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f>
                    <m:fPr>
                      <m:type m:val="lin"/>
                      <m:ctrlPr>
                        <w:rPr>
                          <w:rFonts w:ascii="Cambria Math" w:eastAsia="DengXian" w:hAnsi="Cambria Math"/>
                          <w:i/>
                          <w:lang w:val="en-GB"/>
                        </w:rPr>
                      </m:ctrlPr>
                    </m:fPr>
                    <m:num>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DL,(X,Y),μ</m:t>
                          </m:r>
                        </m:sup>
                      </m:sSubSup>
                    </m:num>
                    <m:den>
                      <m:nary>
                        <m:naryPr>
                          <m:chr m:val="∑"/>
                          <m:ctrlPr>
                            <w:rPr>
                              <w:rFonts w:ascii="Cambria Math" w:eastAsia="DengXian" w:hAnsi="Cambria Math"/>
                              <w:i/>
                              <w:lang w:val="en-GB"/>
                            </w:rPr>
                          </m:ctrlPr>
                        </m:naryPr>
                        <m:sub>
                          <m:r>
                            <w:rPr>
                              <w:rFonts w:ascii="Cambria Math" w:eastAsia="DengXian" w:hAnsi="Cambria Math"/>
                              <w:lang w:val="en-GB"/>
                            </w:rPr>
                            <m:t>j=0</m:t>
                          </m:r>
                        </m:sub>
                        <m:sup>
                          <m: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DL,j</m:t>
                              </m:r>
                            </m:sup>
                          </m:sSubSup>
                        </m:e>
                      </m:nary>
                    </m:den>
                  </m:f>
                </m:e>
              </m:d>
            </m:oMath>
            <w:r w:rsidRPr="00BA0ADB">
              <w:rPr>
                <w:rFonts w:eastAsia="DengXian"/>
                <w:lang w:val="en-GB"/>
              </w:rPr>
              <w:t xml:space="preserve"> non-overlapped CCEs</w:t>
            </w:r>
          </w:p>
          <w:p w14:paraId="479A49F2" w14:textId="77777777" w:rsidR="00BA0ADB" w:rsidRPr="00BA0ADB"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tc>
      </w:tr>
    </w:tbl>
    <w:p w14:paraId="479A49F4" w14:textId="77777777" w:rsidR="002541F5" w:rsidRDefault="002541F5" w:rsidP="002541F5">
      <w:pPr>
        <w:pStyle w:val="ListParagraph"/>
        <w:ind w:left="2160"/>
        <w:rPr>
          <w:i/>
          <w:color w:val="000000" w:themeColor="text1"/>
          <w:lang w:eastAsia="zh-CN"/>
        </w:rPr>
      </w:pPr>
    </w:p>
    <w:p w14:paraId="479A49F5" w14:textId="77777777" w:rsidR="00567753" w:rsidRDefault="00567753" w:rsidP="002541F5">
      <w:pPr>
        <w:pStyle w:val="ListParagraph"/>
        <w:ind w:left="2160"/>
        <w:rPr>
          <w:i/>
          <w:color w:val="000000" w:themeColor="text1"/>
          <w:lang w:eastAsia="zh-CN"/>
        </w:rPr>
      </w:pPr>
    </w:p>
    <w:p w14:paraId="479A49F6" w14:textId="77777777" w:rsidR="00567753" w:rsidRDefault="00567753" w:rsidP="002C1996">
      <w:pPr>
        <w:pStyle w:val="Heading4"/>
        <w:numPr>
          <w:ilvl w:val="0"/>
          <w:numId w:val="0"/>
        </w:numPr>
        <w:tabs>
          <w:tab w:val="clear" w:pos="432"/>
          <w:tab w:val="clear" w:pos="864"/>
        </w:tabs>
        <w:rPr>
          <w:lang w:eastAsia="zh-CN"/>
        </w:rPr>
      </w:pPr>
      <w:r>
        <w:rPr>
          <w:i/>
          <w:color w:val="000000"/>
          <w:kern w:val="2"/>
          <w:highlight w:val="yellow"/>
          <w:lang w:eastAsia="zh-CN"/>
        </w:rPr>
        <w:t xml:space="preserve">Proposal </w:t>
      </w:r>
      <w:r w:rsidRPr="00567753">
        <w:rPr>
          <w:i/>
          <w:color w:val="000000"/>
          <w:kern w:val="2"/>
          <w:highlight w:val="yellow"/>
          <w:lang w:eastAsia="zh-CN"/>
        </w:rPr>
        <w:t>2.2-3</w:t>
      </w:r>
      <w:r>
        <w:rPr>
          <w:i/>
          <w:color w:val="000000"/>
          <w:kern w:val="2"/>
          <w:lang w:eastAsia="zh-CN"/>
        </w:rPr>
        <w:t xml:space="preserve">: </w:t>
      </w:r>
      <w:r w:rsidRPr="00672CEE">
        <w:rPr>
          <w:b w:val="0"/>
          <w:i/>
        </w:rPr>
        <w:t>A</w:t>
      </w:r>
      <w:proofErr w:type="spellStart"/>
      <w:r w:rsidRPr="00672CEE">
        <w:rPr>
          <w:b w:val="0"/>
          <w:i/>
          <w:color w:val="000000" w:themeColor="text1"/>
          <w:lang w:val="en-GB" w:eastAsia="zh-CN"/>
        </w:rPr>
        <w:t>dopt</w:t>
      </w:r>
      <w:proofErr w:type="spellEnd"/>
      <w:r w:rsidRPr="00672CEE">
        <w:rPr>
          <w:b w:val="0"/>
          <w:i/>
          <w:color w:val="000000" w:themeColor="text1"/>
          <w:lang w:val="en-GB" w:eastAsia="zh-CN"/>
        </w:rPr>
        <w:t xml:space="preserve">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567753" w14:paraId="479A49FD" w14:textId="77777777" w:rsidTr="00814E37">
        <w:tc>
          <w:tcPr>
            <w:tcW w:w="9307" w:type="dxa"/>
          </w:tcPr>
          <w:p w14:paraId="479A49F7"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8" w14:textId="77777777" w:rsidR="00567753" w:rsidRDefault="00567753" w:rsidP="00814E37">
            <w:pPr>
              <w:autoSpaceDE/>
              <w:autoSpaceDN/>
              <w:adjustRightInd/>
              <w:snapToGrid/>
              <w:spacing w:after="0"/>
              <w:jc w:val="center"/>
              <w:rPr>
                <w:rFonts w:eastAsia="Times New Roman"/>
                <w:color w:val="FF0000"/>
              </w:rPr>
            </w:pPr>
          </w:p>
          <w:p w14:paraId="479A49F9" w14:textId="77777777" w:rsidR="00567753" w:rsidRDefault="00567753" w:rsidP="00814E3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sidRPr="007609B7">
              <w:rPr>
                <w:color w:val="FF0000"/>
              </w:rPr>
              <w:t xml:space="preserve">and with </w:t>
            </w:r>
            <w:r w:rsidRPr="007609B7">
              <w:rPr>
                <w:color w:val="FF0000"/>
                <w:lang w:eastAsia="ko-KR"/>
              </w:rPr>
              <w:t xml:space="preserve">associated PDCCH candidates monitored in the </w:t>
            </w:r>
            <w:r w:rsidRPr="007609B7">
              <w:rPr>
                <w:color w:val="FF0000"/>
              </w:rPr>
              <w:t xml:space="preserve">active DL BWPs of the scheduling cell(s) using SCS configuration </w:t>
            </w:r>
            <w:r w:rsidRPr="00BA0ADB">
              <w:rPr>
                <w:i/>
                <w:noProof/>
                <w:color w:val="FF0000"/>
                <w:position w:val="-10"/>
                <w:lang w:eastAsia="zh-CN"/>
              </w:rPr>
              <w:drawing>
                <wp:inline distT="0" distB="0" distL="0" distR="0" wp14:anchorId="479A4A61" wp14:editId="479A4A62">
                  <wp:extent cx="182880" cy="182880"/>
                  <wp:effectExtent l="0" t="0" r="762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sidRPr="007609B7">
              <w:rPr>
                <w:iCs/>
                <w:strike/>
                <w:color w:val="FF0000"/>
              </w:rPr>
              <w:t>and</w:t>
            </w:r>
            <w:r w:rsidRPr="007609B7">
              <w:rPr>
                <w:strike/>
                <w:color w:val="FF0000"/>
              </w:rPr>
              <w:t xml:space="preserve"> having active DL BWPs using SCS configuration </w:t>
            </w:r>
            <m:oMath>
              <m:r>
                <w:rPr>
                  <w:rFonts w:ascii="Cambria Math" w:hAnsi="Cambria Math"/>
                  <w:strike/>
                  <w:color w:val="FF0000"/>
                </w:rPr>
                <m:t>μ</m:t>
              </m:r>
            </m:oMath>
            <w:r w:rsidRPr="007609B7">
              <w:rPr>
                <w:iCs/>
                <w:strike/>
                <w:color w:val="FF0000"/>
              </w:rPr>
              <w:t xml:space="preserve">, </w:t>
            </w:r>
            <w:r>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FA" w14:textId="77777777" w:rsidR="00567753" w:rsidRDefault="00567753" w:rsidP="00814E37">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FB"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C" w14:textId="77777777" w:rsidR="00567753" w:rsidRDefault="00567753" w:rsidP="00814E37">
            <w:pPr>
              <w:autoSpaceDE/>
              <w:autoSpaceDN/>
              <w:adjustRightInd/>
              <w:snapToGrid/>
              <w:spacing w:after="0"/>
              <w:jc w:val="center"/>
              <w:rPr>
                <w:rFonts w:eastAsia="Times New Roman"/>
                <w:color w:val="FF0000"/>
              </w:rPr>
            </w:pPr>
          </w:p>
        </w:tc>
      </w:tr>
    </w:tbl>
    <w:p w14:paraId="479A49FE" w14:textId="77777777" w:rsidR="00567753" w:rsidRDefault="00567753" w:rsidP="00567753">
      <w:pPr>
        <w:ind w:firstLineChars="200" w:firstLine="440"/>
        <w:rPr>
          <w:lang w:eastAsia="zh-CN"/>
        </w:rPr>
      </w:pPr>
    </w:p>
    <w:p w14:paraId="479A49FF" w14:textId="77777777" w:rsidR="00E519E2" w:rsidRDefault="00E519E2" w:rsidP="00E519E2">
      <w:pPr>
        <w:spacing w:beforeLines="50" w:before="120"/>
        <w:rPr>
          <w:lang w:eastAsia="zh-CN"/>
        </w:rPr>
      </w:pPr>
      <w:r>
        <w:rPr>
          <w:b/>
          <w:lang w:eastAsia="zh-CN"/>
        </w:rPr>
        <w:t xml:space="preserve">Please provide your views on the above proposal 2.2-3. </w:t>
      </w:r>
      <w:r w:rsidR="004F23A2">
        <w:rPr>
          <w:b/>
          <w:lang w:eastAsia="zh-CN"/>
        </w:rPr>
        <w:t xml:space="preserve">If you have comments, please provide your suggested changes also. </w:t>
      </w:r>
    </w:p>
    <w:tbl>
      <w:tblPr>
        <w:tblStyle w:val="TableGrid"/>
        <w:tblW w:w="9307" w:type="dxa"/>
        <w:tblLayout w:type="fixed"/>
        <w:tblLook w:val="04A0" w:firstRow="1" w:lastRow="0" w:firstColumn="1" w:lastColumn="0" w:noHBand="0" w:noVBand="1"/>
      </w:tblPr>
      <w:tblGrid>
        <w:gridCol w:w="2113"/>
        <w:gridCol w:w="7194"/>
      </w:tblGrid>
      <w:tr w:rsidR="00E519E2" w14:paraId="479A4A02" w14:textId="77777777" w:rsidTr="00814E3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0" w14:textId="77777777" w:rsidR="00E519E2" w:rsidRDefault="00E519E2" w:rsidP="00814E3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1" w14:textId="77777777" w:rsidR="00E519E2" w:rsidRDefault="00E519E2" w:rsidP="00814E37">
            <w:pPr>
              <w:spacing w:beforeLines="50" w:before="120"/>
              <w:rPr>
                <w:i/>
                <w:kern w:val="2"/>
                <w:lang w:eastAsia="zh-CN"/>
              </w:rPr>
            </w:pPr>
            <w:r>
              <w:rPr>
                <w:i/>
                <w:kern w:val="2"/>
                <w:lang w:eastAsia="zh-CN"/>
              </w:rPr>
              <w:t>View</w:t>
            </w:r>
          </w:p>
        </w:tc>
      </w:tr>
      <w:tr w:rsidR="00E519E2" w14:paraId="479A4A05" w14:textId="77777777" w:rsidTr="00814E37">
        <w:tc>
          <w:tcPr>
            <w:tcW w:w="2113" w:type="dxa"/>
            <w:tcBorders>
              <w:top w:val="single" w:sz="4" w:space="0" w:color="auto"/>
              <w:left w:val="single" w:sz="4" w:space="0" w:color="auto"/>
              <w:bottom w:val="single" w:sz="4" w:space="0" w:color="auto"/>
              <w:right w:val="single" w:sz="4" w:space="0" w:color="auto"/>
            </w:tcBorders>
          </w:tcPr>
          <w:p w14:paraId="479A4A03" w14:textId="1329B036" w:rsidR="00E519E2" w:rsidRDefault="00B579FB" w:rsidP="00814E37">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04" w14:textId="24524DB6" w:rsidR="00E519E2" w:rsidRDefault="00B579FB" w:rsidP="00814E37">
            <w:pPr>
              <w:spacing w:beforeLines="50" w:before="120"/>
              <w:rPr>
                <w:iCs/>
                <w:kern w:val="2"/>
                <w:sz w:val="20"/>
                <w:szCs w:val="20"/>
                <w:lang w:eastAsia="zh-CN"/>
              </w:rPr>
            </w:pPr>
            <w:r>
              <w:rPr>
                <w:iCs/>
                <w:kern w:val="2"/>
                <w:sz w:val="20"/>
                <w:szCs w:val="20"/>
                <w:lang w:eastAsia="zh-CN"/>
              </w:rPr>
              <w:t>Fine with the principle and the intention. It will be good to align the text with similar text for Rel-15 PDCCH monitoring – no need to be different when they don’t have to. A copy-paste may apply (with the necessary changes in parameter names) – OK to proceed as suggested above and due some more fine tuning during the draft CR update or, better, next week as part of the TP updates.</w:t>
            </w:r>
          </w:p>
        </w:tc>
      </w:tr>
      <w:tr w:rsidR="00E519E2" w14:paraId="479A4A08" w14:textId="77777777" w:rsidTr="00814E37">
        <w:tc>
          <w:tcPr>
            <w:tcW w:w="2113" w:type="dxa"/>
            <w:tcBorders>
              <w:top w:val="single" w:sz="4" w:space="0" w:color="auto"/>
              <w:left w:val="single" w:sz="4" w:space="0" w:color="auto"/>
              <w:bottom w:val="single" w:sz="4" w:space="0" w:color="auto"/>
              <w:right w:val="single" w:sz="4" w:space="0" w:color="auto"/>
            </w:tcBorders>
          </w:tcPr>
          <w:p w14:paraId="479A4A06" w14:textId="77777777" w:rsidR="00E519E2" w:rsidRDefault="00E519E2" w:rsidP="00814E3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9A4A07" w14:textId="77777777" w:rsidR="00E519E2" w:rsidRDefault="00E519E2" w:rsidP="00814E37">
            <w:pPr>
              <w:spacing w:beforeLines="50" w:before="120"/>
              <w:rPr>
                <w:iCs/>
                <w:kern w:val="2"/>
                <w:lang w:eastAsia="zh-CN"/>
              </w:rPr>
            </w:pPr>
          </w:p>
        </w:tc>
      </w:tr>
    </w:tbl>
    <w:p w14:paraId="479A4A09" w14:textId="77777777" w:rsidR="00567753" w:rsidRPr="00E519E2" w:rsidRDefault="00567753" w:rsidP="002541F5">
      <w:pPr>
        <w:pStyle w:val="ListParagraph"/>
        <w:ind w:left="2160"/>
        <w:rPr>
          <w:i/>
          <w:color w:val="000000" w:themeColor="text1"/>
          <w:lang w:eastAsia="zh-CN"/>
        </w:rPr>
      </w:pPr>
    </w:p>
    <w:p w14:paraId="479A4A0A" w14:textId="77777777" w:rsidR="00567753" w:rsidRDefault="00567753" w:rsidP="002541F5">
      <w:pPr>
        <w:pStyle w:val="ListParagraph"/>
        <w:ind w:left="2160"/>
        <w:rPr>
          <w:i/>
          <w:color w:val="000000" w:themeColor="text1"/>
          <w:lang w:eastAsia="zh-CN"/>
        </w:rPr>
      </w:pPr>
    </w:p>
    <w:p w14:paraId="479A4A0B" w14:textId="77777777" w:rsidR="00567753" w:rsidRPr="00567753" w:rsidRDefault="00567753" w:rsidP="002541F5">
      <w:pPr>
        <w:pStyle w:val="ListParagraph"/>
        <w:ind w:left="2160"/>
        <w:rPr>
          <w:i/>
          <w:color w:val="000000" w:themeColor="text1"/>
          <w:lang w:eastAsia="zh-CN"/>
        </w:rPr>
      </w:pPr>
    </w:p>
    <w:p w14:paraId="479A4A0C" w14:textId="77777777" w:rsidR="00B31E54" w:rsidRDefault="00B31E54" w:rsidP="002541F5">
      <w:pPr>
        <w:pStyle w:val="ListParagraph"/>
        <w:ind w:left="2160"/>
        <w:rPr>
          <w:i/>
          <w:color w:val="000000" w:themeColor="text1"/>
          <w:lang w:eastAsia="zh-CN"/>
        </w:rPr>
      </w:pPr>
    </w:p>
    <w:p w14:paraId="479A4A0D" w14:textId="77777777" w:rsidR="00567753" w:rsidRPr="00B31E54" w:rsidRDefault="00567753" w:rsidP="002541F5">
      <w:pPr>
        <w:pStyle w:val="ListParagraph"/>
        <w:ind w:left="2160"/>
        <w:rPr>
          <w:i/>
          <w:color w:val="000000" w:themeColor="text1"/>
          <w:lang w:eastAsia="zh-CN"/>
        </w:rPr>
      </w:pPr>
    </w:p>
    <w:p w14:paraId="479A4A0E"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A0F"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A10" w14:textId="77777777" w:rsidR="002541F5" w:rsidRPr="002541F5" w:rsidRDefault="002541F5" w:rsidP="002541F5">
      <w:pPr>
        <w:pStyle w:val="ListParagraph"/>
        <w:rPr>
          <w:i/>
          <w:color w:val="000000" w:themeColor="text1"/>
          <w:lang w:val="en-GB" w:eastAsia="zh-CN"/>
        </w:rPr>
      </w:pPr>
    </w:p>
    <w:p w14:paraId="479A4A11" w14:textId="77777777" w:rsidR="00B31E54" w:rsidRDefault="00B31E54" w:rsidP="00B31E54">
      <w:pPr>
        <w:spacing w:beforeLines="50" w:before="120"/>
        <w:rPr>
          <w:lang w:eastAsia="zh-CN"/>
        </w:rPr>
      </w:pPr>
      <w:r>
        <w:rPr>
          <w:b/>
          <w:lang w:eastAsia="zh-CN"/>
        </w:rPr>
        <w:t>Please provide your views on the above clarification 2</w:t>
      </w:r>
      <w:r w:rsidRPr="00B31E54">
        <w:rPr>
          <w:b/>
          <w:lang w:eastAsia="zh-CN"/>
        </w:rPr>
        <w:t>.</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A14"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2"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3" w14:textId="77777777" w:rsidR="00B31E54" w:rsidRDefault="00B31E54" w:rsidP="00E06D7F">
            <w:pPr>
              <w:spacing w:beforeLines="50" w:before="120"/>
              <w:rPr>
                <w:i/>
                <w:kern w:val="2"/>
                <w:lang w:eastAsia="zh-CN"/>
              </w:rPr>
            </w:pPr>
            <w:r>
              <w:rPr>
                <w:i/>
                <w:kern w:val="2"/>
                <w:lang w:eastAsia="zh-CN"/>
              </w:rPr>
              <w:t>View</w:t>
            </w:r>
          </w:p>
        </w:tc>
      </w:tr>
      <w:tr w:rsidR="00B31E54" w14:paraId="479A4A17" w14:textId="77777777" w:rsidTr="00E06D7F">
        <w:tc>
          <w:tcPr>
            <w:tcW w:w="2113" w:type="dxa"/>
            <w:tcBorders>
              <w:top w:val="single" w:sz="4" w:space="0" w:color="auto"/>
              <w:left w:val="single" w:sz="4" w:space="0" w:color="auto"/>
              <w:bottom w:val="single" w:sz="4" w:space="0" w:color="auto"/>
              <w:right w:val="single" w:sz="4" w:space="0" w:color="auto"/>
            </w:tcBorders>
          </w:tcPr>
          <w:p w14:paraId="479A4A15" w14:textId="77777777" w:rsidR="00B31E54" w:rsidRDefault="007E1E47"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16" w14:textId="77777777" w:rsidR="00B31E54" w:rsidRDefault="006D54C2" w:rsidP="00E06D7F">
            <w:pPr>
              <w:spacing w:beforeLines="50" w:before="120"/>
              <w:rPr>
                <w:iCs/>
                <w:kern w:val="2"/>
                <w:sz w:val="20"/>
                <w:szCs w:val="20"/>
                <w:lang w:eastAsia="zh-CN"/>
              </w:rPr>
            </w:pPr>
            <w:r>
              <w:rPr>
                <w:iCs/>
                <w:kern w:val="2"/>
                <w:sz w:val="20"/>
                <w:szCs w:val="20"/>
                <w:lang w:eastAsia="zh-CN"/>
              </w:rPr>
              <w:t>It should be clear that the scheduled cell does not matter – PDCCH is monitored on the scheduling cell.</w:t>
            </w:r>
          </w:p>
        </w:tc>
      </w:tr>
      <w:tr w:rsidR="00B31E54" w14:paraId="479A4A1A" w14:textId="77777777" w:rsidTr="00E06D7F">
        <w:tc>
          <w:tcPr>
            <w:tcW w:w="2113" w:type="dxa"/>
            <w:tcBorders>
              <w:top w:val="single" w:sz="4" w:space="0" w:color="auto"/>
              <w:left w:val="single" w:sz="4" w:space="0" w:color="auto"/>
              <w:bottom w:val="single" w:sz="4" w:space="0" w:color="auto"/>
              <w:right w:val="single" w:sz="4" w:space="0" w:color="auto"/>
            </w:tcBorders>
          </w:tcPr>
          <w:p w14:paraId="479A4A18" w14:textId="77777777" w:rsidR="00B31E54" w:rsidRDefault="00F7223D"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A19" w14:textId="77777777" w:rsidR="00B31E54" w:rsidRDefault="00F7223D" w:rsidP="00E06D7F">
            <w:pPr>
              <w:spacing w:beforeLines="50" w:before="120"/>
              <w:rPr>
                <w:iCs/>
                <w:kern w:val="2"/>
                <w:lang w:eastAsia="zh-CN"/>
              </w:rPr>
            </w:pPr>
            <w:r>
              <w:rPr>
                <w:iCs/>
                <w:kern w:val="2"/>
                <w:lang w:eastAsia="zh-CN"/>
              </w:rPr>
              <w:t>Agree with FL. However, the texts in current spec is ambiguous and even misleading</w:t>
            </w:r>
            <w:r w:rsidR="00FA65A0">
              <w:rPr>
                <w:iCs/>
                <w:kern w:val="2"/>
                <w:lang w:eastAsia="zh-CN"/>
              </w:rPr>
              <w:t>. Even though scheduling cell is relevant, scheduled cell may also correspond to a combination according to per FS combination (X, Y) report. It is unclear in current spec which cell the combination (X, Y) is associated to</w:t>
            </w:r>
            <w:r w:rsidR="004B7787">
              <w:rPr>
                <w:iCs/>
                <w:kern w:val="2"/>
                <w:lang w:eastAsia="zh-CN"/>
              </w:rPr>
              <w:t xml:space="preserve"> for the BD/non-overlapped partition</w:t>
            </w:r>
            <w:r w:rsidR="00FA65A0">
              <w:rPr>
                <w:iCs/>
                <w:kern w:val="2"/>
                <w:lang w:eastAsia="zh-CN"/>
              </w:rPr>
              <w:t xml:space="preserve">. </w:t>
            </w:r>
          </w:p>
        </w:tc>
      </w:tr>
    </w:tbl>
    <w:p w14:paraId="479A4A1B" w14:textId="77777777" w:rsidR="002541F5" w:rsidRPr="00B31E54" w:rsidRDefault="002541F5" w:rsidP="00B31E54">
      <w:pPr>
        <w:rPr>
          <w:i/>
          <w:color w:val="000000" w:themeColor="text1"/>
          <w:lang w:val="en-GB" w:eastAsia="zh-CN"/>
        </w:rPr>
      </w:pPr>
    </w:p>
    <w:p w14:paraId="479A4A1C" w14:textId="77777777" w:rsidR="002541F5" w:rsidRPr="002541F5" w:rsidRDefault="002541F5" w:rsidP="002541F5">
      <w:pPr>
        <w:pStyle w:val="ListParagraph"/>
        <w:rPr>
          <w:i/>
          <w:color w:val="000000" w:themeColor="text1"/>
          <w:lang w:val="en-GB" w:eastAsia="zh-CN"/>
        </w:rPr>
      </w:pPr>
    </w:p>
    <w:p w14:paraId="479A4A1D"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lastRenderedPageBreak/>
        <w:t xml:space="preserve">Clarification </w:t>
      </w:r>
      <w:r w:rsidR="00B31E54">
        <w:rPr>
          <w:b/>
          <w:i/>
          <w:color w:val="000000" w:themeColor="text1"/>
          <w:lang w:val="en-GB" w:eastAsia="zh-CN"/>
        </w:rPr>
        <w:t>3</w:t>
      </w:r>
      <w:r w:rsidRPr="000E6D76">
        <w:rPr>
          <w:i/>
          <w:color w:val="000000" w:themeColor="text1"/>
          <w:lang w:val="en-GB" w:eastAsia="zh-CN"/>
        </w:rPr>
        <w:t>:</w:t>
      </w:r>
      <w:r>
        <w:rPr>
          <w:i/>
          <w:color w:val="000000" w:themeColor="text1"/>
          <w:lang w:val="en-GB" w:eastAsia="zh-CN"/>
        </w:rPr>
        <w:t xml:space="preserve"> Is it clear that scheduled cell(s</w:t>
      </w:r>
      <w:r>
        <w:rPr>
          <w:rFonts w:hint="eastAsia"/>
          <w:i/>
          <w:color w:val="000000" w:themeColor="text1"/>
          <w:lang w:val="en-GB" w:eastAsia="zh-CN"/>
        </w:rPr>
        <w:t>) can</w:t>
      </w:r>
      <w:r>
        <w:rPr>
          <w:i/>
          <w:color w:val="000000" w:themeColor="text1"/>
          <w:lang w:val="en-GB" w:eastAsia="zh-CN"/>
        </w:rPr>
        <w:t xml:space="preserve"> be considered as a serving cell </w:t>
      </w:r>
      <w:r w:rsidRPr="0037174A">
        <w:rPr>
          <w:i/>
          <w:color w:val="000000" w:themeColor="text1"/>
          <w:lang w:val="en-GB" w:eastAsia="zh-CN"/>
        </w:rPr>
        <w:t>provided</w:t>
      </w:r>
      <w:r>
        <w:rPr>
          <w:i/>
          <w:color w:val="000000" w:themeColor="text1"/>
          <w:lang w:val="en-GB" w:eastAsia="zh-CN"/>
        </w:rPr>
        <w:t xml:space="preserve"> with</w:t>
      </w:r>
      <w:r w:rsidRPr="0037174A">
        <w:rPr>
          <w:i/>
          <w:color w:val="000000" w:themeColor="text1"/>
          <w:lang w:val="en-GB" w:eastAsia="zh-CN"/>
        </w:rPr>
        <w:t xml:space="preserve"> </w:t>
      </w:r>
      <w:proofErr w:type="spellStart"/>
      <w:r w:rsidRPr="0037174A">
        <w:rPr>
          <w:i/>
          <w:color w:val="000000" w:themeColor="text1"/>
          <w:lang w:val="en-GB" w:eastAsia="zh-CN"/>
        </w:rPr>
        <w:t>PDCCHMonitoringCapabilityConfig</w:t>
      </w:r>
      <w:proofErr w:type="spellEnd"/>
      <w:r>
        <w:rPr>
          <w:i/>
          <w:color w:val="000000" w:themeColor="text1"/>
          <w:lang w:val="en-GB" w:eastAsia="zh-CN"/>
        </w:rPr>
        <w:t xml:space="preserve">?   </w:t>
      </w:r>
    </w:p>
    <w:p w14:paraId="479A4A1E" w14:textId="77777777" w:rsidR="002541F5"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1F" w14:textId="77777777" w:rsidR="002541F5" w:rsidRPr="007D5B32" w:rsidRDefault="002541F5" w:rsidP="002541F5">
      <w:r w:rsidRPr="007D5B32">
        <w:t xml:space="preserve">If a UE is provided </w:t>
      </w:r>
      <w:proofErr w:type="spellStart"/>
      <w:r w:rsidRPr="007D5B32">
        <w:rPr>
          <w:i/>
        </w:rPr>
        <w:t>PDCCHMonitoringCapabilityConfig</w:t>
      </w:r>
      <w:proofErr w:type="spellEnd"/>
      <w:r w:rsidRPr="007D5B32">
        <w:t xml:space="preserve"> for a serving cell, the UE obtains an indication to monitor PDCCH on the serving cell for a maximum number of PDCCH candidates and non-overlapping CCEs </w:t>
      </w:r>
    </w:p>
    <w:p w14:paraId="479A4A20" w14:textId="77777777" w:rsidR="002541F5" w:rsidRPr="007D5B32" w:rsidRDefault="002541F5" w:rsidP="002541F5">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A21" w14:textId="77777777" w:rsidR="002541F5" w:rsidRPr="007D5B32" w:rsidRDefault="002541F5" w:rsidP="002541F5">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A22" w14:textId="77777777" w:rsidR="002541F5" w:rsidRPr="008F4CB3" w:rsidRDefault="002541F5" w:rsidP="002541F5">
      <w:pPr>
        <w:rPr>
          <w:b/>
          <w:i/>
          <w:color w:val="000000" w:themeColor="text1"/>
          <w:lang w:val="en-GB" w:eastAsia="zh-CN"/>
        </w:rPr>
      </w:pPr>
      <w:r w:rsidRPr="007D5B32">
        <w:t xml:space="preserve">If the UE is not provided </w:t>
      </w:r>
      <w:proofErr w:type="spellStart"/>
      <w:r w:rsidRPr="007D5B32">
        <w:rPr>
          <w:i/>
        </w:rPr>
        <w:t>PDCCHMonitoringCapabilityConfig</w:t>
      </w:r>
      <w:proofErr w:type="spellEnd"/>
      <w:r w:rsidRPr="007D5B32">
        <w:t>, the UE monitors PDCCH on the serving cell per slot.</w:t>
      </w:r>
    </w:p>
    <w:p w14:paraId="479A4A23" w14:textId="77777777" w:rsidR="002541F5" w:rsidRPr="008F4CB3"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24"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proofErr w:type="spellStart"/>
      <w:r w:rsidRPr="007D5B32">
        <w:rPr>
          <w:i/>
        </w:rPr>
        <w:t>PDCCHMonitoringCapabilityConfig</w:t>
      </w:r>
      <w:proofErr w:type="spellEnd"/>
      <w:r>
        <w:rPr>
          <w:i/>
          <w:color w:val="000000" w:themeColor="text1"/>
          <w:lang w:val="en-GB" w:eastAsia="zh-CN"/>
        </w:rPr>
        <w:t xml:space="preserve"> is not configured directly on the scheduled cell, but it is configured on the scheduling cell, thus still can consider as “provided”.    </w:t>
      </w:r>
    </w:p>
    <w:p w14:paraId="479A4A25" w14:textId="77777777" w:rsidR="003623B6" w:rsidRDefault="003623B6" w:rsidP="003623B6">
      <w:pPr>
        <w:autoSpaceDE/>
        <w:autoSpaceDN/>
        <w:adjustRightInd/>
        <w:snapToGrid/>
        <w:spacing w:afterLines="50"/>
        <w:rPr>
          <w:lang w:eastAsia="zh-CN"/>
        </w:rPr>
      </w:pPr>
      <w:r>
        <w:rPr>
          <w:lang w:eastAsia="zh-CN"/>
        </w:rPr>
        <w:t xml:space="preserve">  </w:t>
      </w:r>
    </w:p>
    <w:p w14:paraId="479A4A26" w14:textId="77777777" w:rsidR="00B31E54" w:rsidRDefault="00B31E54" w:rsidP="00B31E54">
      <w:pPr>
        <w:spacing w:beforeLines="50" w:before="120"/>
        <w:rPr>
          <w:lang w:eastAsia="zh-CN"/>
        </w:rPr>
      </w:pPr>
      <w:r>
        <w:rPr>
          <w:b/>
          <w:lang w:eastAsia="zh-CN"/>
        </w:rPr>
        <w:t>Please provide your views on the above clarification 3</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A2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8" w14:textId="77777777" w:rsidR="00B31E54" w:rsidRDefault="00B31E54" w:rsidP="00E06D7F">
            <w:pPr>
              <w:spacing w:beforeLines="50" w:before="120"/>
              <w:rPr>
                <w:i/>
                <w:kern w:val="2"/>
                <w:lang w:eastAsia="zh-CN"/>
              </w:rPr>
            </w:pPr>
            <w:r>
              <w:rPr>
                <w:i/>
                <w:kern w:val="2"/>
                <w:lang w:eastAsia="zh-CN"/>
              </w:rPr>
              <w:t>View</w:t>
            </w:r>
          </w:p>
        </w:tc>
      </w:tr>
      <w:tr w:rsidR="00B31E54" w14:paraId="479A4A2C" w14:textId="77777777" w:rsidTr="00E06D7F">
        <w:tc>
          <w:tcPr>
            <w:tcW w:w="2113" w:type="dxa"/>
            <w:tcBorders>
              <w:top w:val="single" w:sz="4" w:space="0" w:color="auto"/>
              <w:left w:val="single" w:sz="4" w:space="0" w:color="auto"/>
              <w:bottom w:val="single" w:sz="4" w:space="0" w:color="auto"/>
              <w:right w:val="single" w:sz="4" w:space="0" w:color="auto"/>
            </w:tcBorders>
          </w:tcPr>
          <w:p w14:paraId="479A4A2A" w14:textId="77777777" w:rsidR="00B31E54" w:rsidRDefault="006D54C2"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2B" w14:textId="77777777" w:rsidR="00B31E54" w:rsidRDefault="006D54C2" w:rsidP="00E06D7F">
            <w:pPr>
              <w:spacing w:beforeLines="50" w:before="120"/>
              <w:rPr>
                <w:iCs/>
                <w:kern w:val="2"/>
                <w:sz w:val="20"/>
                <w:szCs w:val="20"/>
                <w:lang w:eastAsia="zh-CN"/>
              </w:rPr>
            </w:pPr>
            <w:r>
              <w:rPr>
                <w:iCs/>
                <w:kern w:val="2"/>
                <w:sz w:val="20"/>
                <w:szCs w:val="20"/>
                <w:lang w:eastAsia="zh-CN"/>
              </w:rPr>
              <w:t>The RAN1/RAN2 specs are clear.</w:t>
            </w:r>
          </w:p>
        </w:tc>
      </w:tr>
      <w:tr w:rsidR="00B31E54" w14:paraId="479A4A2F" w14:textId="77777777" w:rsidTr="00E06D7F">
        <w:tc>
          <w:tcPr>
            <w:tcW w:w="2113" w:type="dxa"/>
            <w:tcBorders>
              <w:top w:val="single" w:sz="4" w:space="0" w:color="auto"/>
              <w:left w:val="single" w:sz="4" w:space="0" w:color="auto"/>
              <w:bottom w:val="single" w:sz="4" w:space="0" w:color="auto"/>
              <w:right w:val="single" w:sz="4" w:space="0" w:color="auto"/>
            </w:tcBorders>
          </w:tcPr>
          <w:p w14:paraId="479A4A2D" w14:textId="77777777" w:rsidR="00B31E54" w:rsidRDefault="00FA65A0"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A2E" w14:textId="77777777" w:rsidR="00B31E54" w:rsidRDefault="004B7787" w:rsidP="004B7787">
            <w:pPr>
              <w:spacing w:beforeLines="50" w:before="120"/>
              <w:rPr>
                <w:iCs/>
                <w:kern w:val="2"/>
                <w:lang w:eastAsia="zh-CN"/>
              </w:rPr>
            </w:pPr>
            <w:r>
              <w:rPr>
                <w:iCs/>
                <w:kern w:val="2"/>
                <w:lang w:eastAsia="zh-CN"/>
              </w:rPr>
              <w:t>The texts quoted by FL are clear. However, i</w:t>
            </w:r>
            <w:r w:rsidR="00FA65A0">
              <w:rPr>
                <w:iCs/>
                <w:kern w:val="2"/>
                <w:lang w:eastAsia="zh-CN"/>
              </w:rPr>
              <w:t xml:space="preserve">n current 38.213 exactly following the texts quoted by FL, it also defines the default capability </w:t>
            </w:r>
            <w:proofErr w:type="gramStart"/>
            <w:r w:rsidR="00FA65A0">
              <w:rPr>
                <w:iCs/>
                <w:kern w:val="2"/>
                <w:lang w:eastAsia="zh-CN"/>
              </w:rPr>
              <w:t xml:space="preserve">as </w:t>
            </w:r>
            <w:r w:rsidR="00FA65A0">
              <w:rPr>
                <w:i/>
                <w:kern w:val="2"/>
                <w:lang w:eastAsia="zh-CN"/>
              </w:rPr>
              <w:t>”</w:t>
            </w:r>
            <w:proofErr w:type="gramEnd"/>
            <w:r w:rsidR="00FA65A0">
              <w:t xml:space="preserve"> </w:t>
            </w:r>
            <w:r w:rsidR="00FA65A0">
              <w:rPr>
                <w:i/>
                <w:kern w:val="2"/>
                <w:lang w:eastAsia="zh-CN"/>
              </w:rPr>
              <w:t xml:space="preserve">If the UE is not provided </w:t>
            </w:r>
            <w:proofErr w:type="spellStart"/>
            <w:r w:rsidR="00FA65A0">
              <w:rPr>
                <w:i/>
                <w:kern w:val="2"/>
                <w:lang w:eastAsia="zh-CN"/>
              </w:rPr>
              <w:t>PDCCHMonitoringCapabilityConfig</w:t>
            </w:r>
            <w:proofErr w:type="spellEnd"/>
            <w:r w:rsidR="00FA65A0">
              <w:rPr>
                <w:i/>
                <w:kern w:val="2"/>
                <w:lang w:eastAsia="zh-CN"/>
              </w:rPr>
              <w:t xml:space="preserve">, the UE monitors PDCCH on the serving cell per slot”. </w:t>
            </w:r>
            <w:r w:rsidRPr="004B7787">
              <w:rPr>
                <w:iCs/>
                <w:kern w:val="2"/>
                <w:lang w:eastAsia="zh-CN"/>
              </w:rPr>
              <w:t xml:space="preserve">The </w:t>
            </w:r>
            <w:r>
              <w:rPr>
                <w:iCs/>
                <w:kern w:val="2"/>
                <w:lang w:eastAsia="zh-CN"/>
              </w:rPr>
              <w:t xml:space="preserve">descriptions for the </w:t>
            </w:r>
            <w:r w:rsidRPr="004B7787">
              <w:rPr>
                <w:iCs/>
                <w:kern w:val="2"/>
                <w:lang w:eastAsia="zh-CN"/>
              </w:rPr>
              <w:t>calculation</w:t>
            </w:r>
            <w:r>
              <w:rPr>
                <w:i/>
                <w:kern w:val="2"/>
                <w:lang w:eastAsia="zh-CN"/>
              </w:rPr>
              <w:t xml:space="preserve"> </w:t>
            </w:r>
            <w:r w:rsidRPr="004B7787">
              <w:rPr>
                <w:iCs/>
                <w:kern w:val="2"/>
                <w:lang w:eastAsia="zh-CN"/>
              </w:rPr>
              <w:t>of</w:t>
            </w:r>
            <w:r>
              <w:rPr>
                <w:i/>
                <w:kern w:val="2"/>
                <w:lang w:eastAsia="zh-CN"/>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total,slot,</m:t>
                  </m:r>
                  <m:r>
                    <w:rPr>
                      <w:rFonts w:ascii="Cambria Math" w:hAnsi="Calibri" w:cs="Calibri"/>
                    </w:rPr>
                    <m:t>μ</m:t>
                  </m:r>
                  <m:ctrlPr>
                    <w:rPr>
                      <w:rFonts w:ascii="Cambria Math" w:hAnsi="Calibri" w:cs="Calibri"/>
                    </w:rPr>
                  </m:ctrlPr>
                </m:sup>
              </m:sSubSup>
            </m:oMath>
            <w:r w:rsidRPr="004B7787">
              <w:rPr>
                <w:iCs/>
                <w:kern w:val="2"/>
                <w:lang w:eastAsia="zh-CN"/>
              </w:rPr>
              <w:t>and</w:t>
            </w:r>
            <w:r>
              <w:rPr>
                <w:i/>
                <w:kern w:val="2"/>
                <w:lang w:eastAsia="zh-CN"/>
              </w:rPr>
              <w:t xml:space="preserve">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oMath>
            <w:r w:rsidRPr="004B7787">
              <w:rPr>
                <w:lang w:val="en-GB"/>
              </w:rPr>
              <w:t>for the absence of</w:t>
            </w:r>
            <w:r>
              <w:rPr>
                <w:i/>
                <w:lang w:val="en-GB"/>
              </w:rPr>
              <w:t xml:space="preserve"> </w:t>
            </w:r>
            <w:proofErr w:type="spellStart"/>
            <w:r>
              <w:rPr>
                <w:i/>
                <w:kern w:val="2"/>
                <w:lang w:eastAsia="zh-CN"/>
              </w:rPr>
              <w:t>PDCCHMonitoringCapabilityConfig</w:t>
            </w:r>
            <w:proofErr w:type="spellEnd"/>
            <w:r>
              <w:rPr>
                <w:i/>
                <w:kern w:val="2"/>
                <w:lang w:eastAsia="zh-CN"/>
              </w:rPr>
              <w:t xml:space="preserve"> </w:t>
            </w:r>
            <w:r>
              <w:rPr>
                <w:kern w:val="2"/>
                <w:lang w:eastAsia="zh-CN"/>
              </w:rPr>
              <w:t>are</w:t>
            </w:r>
            <w:r w:rsidRPr="004B7787">
              <w:rPr>
                <w:kern w:val="2"/>
                <w:lang w:eastAsia="zh-CN"/>
              </w:rPr>
              <w:t xml:space="preserve"> missing</w:t>
            </w:r>
            <w:r>
              <w:rPr>
                <w:kern w:val="2"/>
                <w:lang w:eastAsia="zh-CN"/>
              </w:rPr>
              <w:t>.</w:t>
            </w:r>
          </w:p>
        </w:tc>
      </w:tr>
    </w:tbl>
    <w:p w14:paraId="479A4A30" w14:textId="77777777" w:rsidR="002C65B3" w:rsidRDefault="002C65B3" w:rsidP="003623B6">
      <w:pPr>
        <w:rPr>
          <w:lang w:eastAsia="zh-CN"/>
        </w:rPr>
      </w:pPr>
    </w:p>
    <w:p w14:paraId="35177792" w14:textId="77777777" w:rsidR="00770068" w:rsidRPr="001C1047" w:rsidRDefault="00770068" w:rsidP="00770068">
      <w:pPr>
        <w:pStyle w:val="Heading2"/>
        <w:rPr>
          <w:lang w:eastAsia="zh-CN"/>
        </w:rPr>
      </w:pPr>
      <w:r>
        <w:rPr>
          <w:lang w:eastAsia="zh-CN"/>
        </w:rPr>
        <w:t xml:space="preserve">Summary of the status and further discussion points     </w:t>
      </w:r>
    </w:p>
    <w:p w14:paraId="098240BD" w14:textId="77777777" w:rsidR="00770068" w:rsidRDefault="00770068" w:rsidP="00770068">
      <w:pPr>
        <w:rPr>
          <w:bCs/>
          <w:lang w:eastAsia="zh-CN"/>
        </w:rPr>
      </w:pPr>
    </w:p>
    <w:p w14:paraId="44006467" w14:textId="77777777" w:rsidR="00770068" w:rsidRDefault="00770068" w:rsidP="00770068">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5E18AA71" w14:textId="77777777" w:rsidR="00770068" w:rsidRDefault="00770068" w:rsidP="00770068">
      <w:pPr>
        <w:rPr>
          <w:lang w:eastAsia="zh-CN"/>
        </w:rPr>
      </w:pPr>
      <w:r>
        <w:rPr>
          <w:lang w:eastAsia="zh-CN"/>
        </w:rPr>
        <w:t xml:space="preserve">Based on the summary of the status for issue C-1 in section 2.1, let’s further check the following: </w:t>
      </w:r>
    </w:p>
    <w:p w14:paraId="734FA7E2" w14:textId="77777777" w:rsidR="00770068" w:rsidRDefault="00770068" w:rsidP="00770068">
      <w:pPr>
        <w:rPr>
          <w:lang w:eastAsia="zh-CN"/>
        </w:rPr>
      </w:pPr>
    </w:p>
    <w:p w14:paraId="51E88C73" w14:textId="77777777" w:rsidR="00770068" w:rsidRDefault="00770068" w:rsidP="00770068">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616101A6" w14:textId="77777777" w:rsidR="00770068" w:rsidRPr="00820FCA" w:rsidRDefault="00770068" w:rsidP="00770068">
      <w:pPr>
        <w:pStyle w:val="ListParagraph"/>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61893065" w14:textId="77777777" w:rsidR="00770068" w:rsidRPr="007B7E89" w:rsidRDefault="00770068" w:rsidP="00770068">
      <w:pPr>
        <w:pStyle w:val="ListParagraph"/>
        <w:numPr>
          <w:ilvl w:val="1"/>
          <w:numId w:val="12"/>
        </w:numPr>
        <w:spacing w:line="259" w:lineRule="auto"/>
        <w:rPr>
          <w:b/>
          <w:i/>
        </w:rPr>
      </w:pPr>
      <w:r>
        <w:rPr>
          <w:i/>
        </w:rPr>
        <w:t xml:space="preserve">With the above understanding, then the example in the figure below is not allowed. </w:t>
      </w:r>
    </w:p>
    <w:p w14:paraId="67126C87" w14:textId="77777777" w:rsidR="00770068" w:rsidRDefault="00770068" w:rsidP="00770068">
      <w:pPr>
        <w:spacing w:line="259" w:lineRule="auto"/>
        <w:jc w:val="center"/>
        <w:rPr>
          <w:i/>
        </w:rPr>
      </w:pPr>
      <w:r>
        <w:rPr>
          <w:noProof/>
          <w:lang w:eastAsia="zh-CN"/>
        </w:rPr>
        <w:drawing>
          <wp:inline distT="0" distB="0" distL="0" distR="0" wp14:anchorId="2FDC0ABC" wp14:editId="279490C3">
            <wp:extent cx="3610660" cy="425513"/>
            <wp:effectExtent l="0" t="0" r="889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8DA6F14" w14:textId="77777777" w:rsidR="00770068" w:rsidRDefault="00770068" w:rsidP="00770068">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70068" w14:paraId="4509A1BB"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42BA7" w14:textId="77777777" w:rsidR="00770068" w:rsidRDefault="00770068"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B9A42" w14:textId="77777777" w:rsidR="00770068" w:rsidRDefault="00770068" w:rsidP="00F868E1">
            <w:pPr>
              <w:spacing w:beforeLines="50" w:before="120"/>
              <w:rPr>
                <w:i/>
                <w:kern w:val="2"/>
                <w:lang w:eastAsia="zh-CN"/>
              </w:rPr>
            </w:pPr>
            <w:r>
              <w:rPr>
                <w:i/>
                <w:kern w:val="2"/>
                <w:lang w:eastAsia="zh-CN"/>
              </w:rPr>
              <w:t>View</w:t>
            </w:r>
          </w:p>
        </w:tc>
      </w:tr>
      <w:tr w:rsidR="00770068" w14:paraId="09F10C91" w14:textId="77777777" w:rsidTr="00F868E1">
        <w:tc>
          <w:tcPr>
            <w:tcW w:w="2113" w:type="dxa"/>
            <w:tcBorders>
              <w:top w:val="single" w:sz="4" w:space="0" w:color="auto"/>
              <w:left w:val="single" w:sz="4" w:space="0" w:color="auto"/>
              <w:bottom w:val="single" w:sz="4" w:space="0" w:color="auto"/>
              <w:right w:val="single" w:sz="4" w:space="0" w:color="auto"/>
            </w:tcBorders>
          </w:tcPr>
          <w:p w14:paraId="1D8E4EEA"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lastRenderedPageBreak/>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7762186"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70068" w14:paraId="7A587DB9" w14:textId="77777777" w:rsidTr="00F868E1">
        <w:tc>
          <w:tcPr>
            <w:tcW w:w="2113" w:type="dxa"/>
            <w:tcBorders>
              <w:top w:val="single" w:sz="4" w:space="0" w:color="auto"/>
              <w:left w:val="single" w:sz="4" w:space="0" w:color="auto"/>
              <w:bottom w:val="single" w:sz="4" w:space="0" w:color="auto"/>
              <w:right w:val="single" w:sz="4" w:space="0" w:color="auto"/>
            </w:tcBorders>
          </w:tcPr>
          <w:p w14:paraId="7F7BC5F4" w14:textId="77777777" w:rsidR="00770068" w:rsidRDefault="00770068" w:rsidP="00F868E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A661315" w14:textId="77777777" w:rsidR="00770068" w:rsidRPr="00671280" w:rsidRDefault="00770068" w:rsidP="00F868E1">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48F6E6C4" w14:textId="77777777" w:rsidR="00770068" w:rsidRPr="00671280" w:rsidRDefault="00770068" w:rsidP="00F868E1">
            <w:pPr>
              <w:spacing w:beforeLines="50" w:before="120"/>
              <w:rPr>
                <w:iCs/>
                <w:kern w:val="2"/>
                <w:lang w:eastAsia="zh-CN"/>
              </w:rPr>
            </w:pPr>
            <w:r>
              <w:rPr>
                <w:iCs/>
                <w:kern w:val="2"/>
                <w:lang w:eastAsia="zh-CN"/>
              </w:rPr>
              <w:t xml:space="preserve">The example above is </w:t>
            </w:r>
            <w:proofErr w:type="gramStart"/>
            <w:r>
              <w:rPr>
                <w:iCs/>
                <w:kern w:val="2"/>
                <w:lang w:eastAsia="zh-CN"/>
              </w:rPr>
              <w:t>definitely allowed</w:t>
            </w:r>
            <w:proofErr w:type="gramEnd"/>
            <w:r>
              <w:rPr>
                <w:iCs/>
                <w:kern w:val="2"/>
                <w:lang w:eastAsia="zh-CN"/>
              </w:rPr>
              <w:t>,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42FFDAC0" w14:textId="77777777" w:rsidR="00770068" w:rsidRPr="00671280" w:rsidRDefault="00770068" w:rsidP="00F868E1">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proofErr w:type="spellStart"/>
            <w:proofErr w:type="gramStart"/>
            <w:r w:rsidRPr="00671280">
              <w:rPr>
                <w:iCs/>
                <w:kern w:val="2"/>
                <w:vertAlign w:val="subscript"/>
                <w:lang w:eastAsia="zh-CN"/>
              </w:rPr>
              <w:t>CORESET,max</w:t>
            </w:r>
            <w:proofErr w:type="spellEnd"/>
            <w:proofErr w:type="gramEnd"/>
            <w:r w:rsidRPr="00671280">
              <w:rPr>
                <w:iCs/>
                <w:kern w:val="2"/>
                <w:vertAlign w:val="subscript"/>
                <w:lang w:eastAsia="zh-CN"/>
              </w:rPr>
              <w:t xml:space="preserve">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 xml:space="preserve">span =3. This span pattern is valid with respect to (2,2) in terms of span gap, i.e., “minimum time separation of X symbols between the first symbol of two consecutive spans, including across slots”. Since UE reports both (2,2) and (4,3), the configuration should be valid as UE </w:t>
            </w:r>
            <w:proofErr w:type="gramStart"/>
            <w:r w:rsidRPr="00671280">
              <w:rPr>
                <w:iCs/>
                <w:kern w:val="2"/>
                <w:lang w:eastAsia="zh-CN"/>
              </w:rPr>
              <w:t>is capable of monitoring</w:t>
            </w:r>
            <w:proofErr w:type="gramEnd"/>
            <w:r w:rsidRPr="00671280">
              <w:rPr>
                <w:iCs/>
                <w:kern w:val="2"/>
                <w:lang w:eastAsia="zh-CN"/>
              </w:rPr>
              <w:t xml:space="preserve">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6C77C0A7" w14:textId="77777777" w:rsidR="00770068" w:rsidRPr="00671280" w:rsidRDefault="00770068" w:rsidP="00F868E1">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4926BCC1" w14:textId="77777777" w:rsidR="00770068" w:rsidRPr="00671280" w:rsidRDefault="00770068" w:rsidP="00F868E1">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vertAlign w:val="subscript"/>
              </w:rPr>
              <w:t xml:space="preserve">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2106F870" w14:textId="77777777" w:rsidR="00770068" w:rsidRDefault="00770068" w:rsidP="00F868E1">
            <w:pPr>
              <w:spacing w:beforeLines="50" w:before="120"/>
            </w:pPr>
            <w:r w:rsidRPr="00671280">
              <w:t>-</w:t>
            </w:r>
            <w:r>
              <w:t>-------------------------------------</w:t>
            </w:r>
            <w:r w:rsidRPr="00671280">
              <w:t>-</w:t>
            </w:r>
          </w:p>
          <w:p w14:paraId="6E241C24" w14:textId="63506856" w:rsidR="000E5B37" w:rsidRDefault="000E5B37" w:rsidP="00F868E1">
            <w:pPr>
              <w:spacing w:beforeLines="50" w:before="120"/>
              <w:rPr>
                <w:iCs/>
                <w:kern w:val="2"/>
                <w:lang w:eastAsia="zh-CN"/>
              </w:rPr>
            </w:pPr>
            <w:r w:rsidRPr="000E5B37">
              <w:rPr>
                <w:rFonts w:hint="eastAsia"/>
                <w:iCs/>
                <w:color w:val="FF0000"/>
                <w:kern w:val="2"/>
                <w:lang w:eastAsia="zh-CN"/>
              </w:rPr>
              <w:t>Chengyan</w:t>
            </w:r>
            <w:r w:rsidRPr="000E5B37">
              <w:rPr>
                <w:iCs/>
                <w:color w:val="FF0000"/>
                <w:kern w:val="2"/>
                <w:lang w:eastAsia="zh-CN"/>
              </w:rPr>
              <w:t>&gt;</w:t>
            </w:r>
            <w:r>
              <w:rPr>
                <w:iCs/>
                <w:color w:val="FF0000"/>
                <w:kern w:val="2"/>
                <w:lang w:eastAsia="zh-CN"/>
              </w:rPr>
              <w:t xml:space="preserve"> We discussed this in RAN1#100b-e, in the end people tend to go to the above understanding.</w:t>
            </w:r>
          </w:p>
        </w:tc>
      </w:tr>
    </w:tbl>
    <w:p w14:paraId="54E21F57" w14:textId="77777777" w:rsidR="000E5B37" w:rsidRDefault="000E5B37" w:rsidP="003623B6">
      <w:pPr>
        <w:rPr>
          <w:lang w:eastAsia="zh-CN"/>
        </w:rPr>
      </w:pPr>
    </w:p>
    <w:p w14:paraId="3A8CD22D" w14:textId="77777777" w:rsidR="000E5B37" w:rsidRDefault="000E5B37" w:rsidP="003623B6">
      <w:pPr>
        <w:rPr>
          <w:lang w:eastAsia="zh-CN"/>
        </w:rPr>
      </w:pPr>
    </w:p>
    <w:p w14:paraId="1B67500B" w14:textId="77777777" w:rsidR="000E5B37" w:rsidRPr="00FF2EA0" w:rsidRDefault="000E5B37" w:rsidP="000E5B37">
      <w:pPr>
        <w:pStyle w:val="Heading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proofErr w:type="spellStart"/>
      <w:r w:rsidRPr="00FF2EA0">
        <w:rPr>
          <w:b w:val="0"/>
          <w:i/>
          <w:color w:val="000000" w:themeColor="text1"/>
          <w:lang w:val="en-GB" w:eastAsia="zh-CN"/>
        </w:rPr>
        <w:t>dopt</w:t>
      </w:r>
      <w:proofErr w:type="spellEnd"/>
      <w:r w:rsidRPr="00FF2EA0">
        <w:rPr>
          <w:b w:val="0"/>
          <w:i/>
          <w:color w:val="000000" w:themeColor="text1"/>
          <w:lang w:val="en-GB" w:eastAsia="zh-CN"/>
        </w:rPr>
        <w:t xml:space="preserve"> the following text proposal for section 10 in TS 38.213:</w:t>
      </w:r>
    </w:p>
    <w:tbl>
      <w:tblPr>
        <w:tblStyle w:val="TableGrid"/>
        <w:tblW w:w="9625" w:type="dxa"/>
        <w:jc w:val="center"/>
        <w:tblLayout w:type="fixed"/>
        <w:tblLook w:val="04A0" w:firstRow="1" w:lastRow="0" w:firstColumn="1" w:lastColumn="0" w:noHBand="0" w:noVBand="1"/>
      </w:tblPr>
      <w:tblGrid>
        <w:gridCol w:w="9625"/>
      </w:tblGrid>
      <w:tr w:rsidR="000E5B37" w14:paraId="28BC06CD" w14:textId="77777777" w:rsidTr="00F868E1">
        <w:trPr>
          <w:jc w:val="center"/>
        </w:trPr>
        <w:tc>
          <w:tcPr>
            <w:tcW w:w="9625" w:type="dxa"/>
          </w:tcPr>
          <w:p w14:paraId="657664F9" w14:textId="77777777" w:rsidR="000E5B37" w:rsidRPr="00D1627C" w:rsidRDefault="000E5B37" w:rsidP="00F868E1">
            <w:pPr>
              <w:jc w:val="center"/>
              <w:rPr>
                <w:sz w:val="20"/>
                <w:szCs w:val="20"/>
              </w:rPr>
            </w:pPr>
            <w:r>
              <w:rPr>
                <w:color w:val="FF0000"/>
                <w:sz w:val="24"/>
                <w:lang w:eastAsia="zh-CN"/>
              </w:rPr>
              <w:t>*** Unchanged text is omitted ***</w:t>
            </w:r>
          </w:p>
          <w:p w14:paraId="0A0CA064" w14:textId="77777777" w:rsidR="000E5B37" w:rsidRDefault="000E5B37" w:rsidP="00F868E1">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89" w:author="Samsung" w:date="2020-05-11T22:03:00Z">
              <w:r>
                <w:t xml:space="preserve">If a </w:t>
              </w:r>
            </w:ins>
            <w:ins w:id="390" w:author="Samsung" w:date="2020-05-11T22:25:00Z">
              <w:r>
                <w:t xml:space="preserve">UE </w:t>
              </w:r>
            </w:ins>
            <w:ins w:id="391" w:author="Samsung" w:date="2020-05-11T22:03:00Z">
              <w:r>
                <w:t>monitor</w:t>
              </w:r>
            </w:ins>
            <w:ins w:id="392" w:author="Samsung" w:date="2020-05-11T22:25:00Z">
              <w:r>
                <w:t>s</w:t>
              </w:r>
            </w:ins>
            <w:ins w:id="393"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94" w:author="Samsung" w:date="2020-05-11T22:03:00Z">
              <w:r>
                <w:delText>T</w:delText>
              </w:r>
            </w:del>
            <w:ins w:id="395" w:author="Samsung" w:date="2020-05-11T22:03:00Z">
              <w:r>
                <w:t>t</w:t>
              </w:r>
            </w:ins>
            <w:r>
              <w:t>he duration of a span is</w:t>
            </w:r>
            <w:ins w:id="396" w:author="Huawei" w:date="2020-05-29T14:56:00Z">
              <w:r>
                <w:t xml:space="preserve"> up to</w:t>
              </w:r>
            </w:ins>
            <w:ins w:id="397" w:author="Samsung" w:date="2020-05-11T22:02:00Z">
              <w:r>
                <w:t xml:space="preserve"> </w:t>
              </w:r>
              <m:oMath>
                <m:r>
                  <w:rPr>
                    <w:rFonts w:ascii="Cambria Math" w:eastAsiaTheme="minorEastAsia" w:hAnsi="Cambria Math"/>
                    <w:lang w:eastAsia="zh-CN"/>
                  </w:rPr>
                  <m:t>Y</m:t>
                </m:r>
              </m:oMath>
            </w:ins>
            <m:oMath>
              <m:r>
                <w:del w:id="398" w:author="Samsung" w:date="2020-05-11T22:02:00Z">
                  <m:rPr>
                    <m:sty m:val="p"/>
                  </m:rPr>
                  <w:rPr>
                    <w:rFonts w:ascii="Cambria Math" w:hAnsi="Cambria Math"/>
                  </w:rPr>
                  <m:t xml:space="preserve"> </m:t>
                </w:del>
              </m:r>
              <m:sSub>
                <m:sSubPr>
                  <m:ctrlPr>
                    <w:del w:id="399" w:author="Samsung" w:date="2020-05-11T22:02:00Z">
                      <w:rPr>
                        <w:rFonts w:ascii="Cambria Math" w:eastAsiaTheme="minorEastAsia" w:hAnsi="Cambria Math"/>
                        <w:i/>
                        <w:lang w:eastAsia="zh-CN"/>
                      </w:rPr>
                    </w:del>
                  </m:ctrlPr>
                </m:sSubPr>
                <m:e>
                  <m:r>
                    <w:del w:id="400" w:author="Samsung" w:date="2020-05-11T22:02:00Z">
                      <w:rPr>
                        <w:rFonts w:ascii="Cambria Math" w:eastAsiaTheme="minorEastAsia" w:hAnsi="Cambria Math"/>
                        <w:lang w:eastAsia="zh-CN"/>
                      </w:rPr>
                      <m:t>d</m:t>
                    </w:del>
                  </m:r>
                </m:e>
                <m:sub>
                  <m:r>
                    <w:del w:id="401" w:author="Samsung" w:date="2020-05-11T22:02:00Z">
                      <m:rPr>
                        <m:sty m:val="p"/>
                      </m:rPr>
                      <w:rPr>
                        <w:rFonts w:ascii="Cambria Math" w:eastAsiaTheme="minorEastAsia" w:hAnsi="Cambria Math"/>
                        <w:lang w:eastAsia="zh-CN"/>
                      </w:rPr>
                      <m:t>span</m:t>
                    </w:del>
                  </m:r>
                </m:sub>
              </m:sSub>
              <m:r>
                <w:del w:id="402" w:author="Samsung" w:date="2020-05-11T22:02:00Z">
                  <w:rPr>
                    <w:rFonts w:ascii="Cambria Math" w:eastAsiaTheme="minorEastAsia" w:hAnsi="Cambria Math"/>
                    <w:lang w:eastAsia="zh-CN"/>
                  </w:rPr>
                  <m:t>=max</m:t>
                </w:del>
              </m:r>
              <m:d>
                <m:dPr>
                  <m:ctrlPr>
                    <w:del w:id="403" w:author="Samsung" w:date="2020-05-11T22:02:00Z">
                      <w:rPr>
                        <w:rFonts w:ascii="Cambria Math" w:eastAsiaTheme="minorEastAsia" w:hAnsi="Cambria Math"/>
                        <w:i/>
                        <w:lang w:eastAsia="zh-CN"/>
                      </w:rPr>
                    </w:del>
                  </m:ctrlPr>
                </m:dPr>
                <m:e>
                  <m:sSub>
                    <m:sSubPr>
                      <m:ctrlPr>
                        <w:del w:id="404" w:author="Samsung" w:date="2020-05-11T22:02:00Z">
                          <w:rPr>
                            <w:rFonts w:ascii="Cambria Math" w:eastAsiaTheme="minorEastAsia" w:hAnsi="Cambria Math"/>
                            <w:i/>
                            <w:lang w:eastAsia="zh-CN"/>
                          </w:rPr>
                        </w:del>
                      </m:ctrlPr>
                    </m:sSubPr>
                    <m:e>
                      <m:r>
                        <w:del w:id="405" w:author="Samsung" w:date="2020-05-11T22:02:00Z">
                          <w:rPr>
                            <w:rFonts w:ascii="Cambria Math" w:eastAsiaTheme="minorEastAsia" w:hAnsi="Cambria Math"/>
                            <w:lang w:eastAsia="zh-CN"/>
                          </w:rPr>
                          <m:t>d</m:t>
                        </w:del>
                      </m:r>
                    </m:e>
                    <m:sub>
                      <m:r>
                        <w:del w:id="406" w:author="Samsung" w:date="2020-05-11T22:02:00Z">
                          <m:rPr>
                            <m:sty m:val="p"/>
                          </m:rPr>
                          <w:rPr>
                            <w:rFonts w:ascii="Cambria Math" w:eastAsiaTheme="minorEastAsia" w:hAnsi="Cambria Math"/>
                            <w:lang w:eastAsia="zh-CN"/>
                          </w:rPr>
                          <m:t>CORESET,max</m:t>
                        </w:del>
                      </m:r>
                    </m:sub>
                  </m:sSub>
                  <m:r>
                    <w:del w:id="407" w:author="Samsung" w:date="2020-05-11T22:02:00Z">
                      <w:rPr>
                        <w:rFonts w:ascii="Cambria Math" w:eastAsiaTheme="minorEastAsia" w:hAnsi="Cambria Math"/>
                        <w:lang w:eastAsia="zh-CN"/>
                      </w:rPr>
                      <m:t>,</m:t>
                    </w:del>
                  </m:r>
                  <m:sSub>
                    <m:sSubPr>
                      <m:ctrlPr>
                        <w:del w:id="408" w:author="Samsung" w:date="2020-05-11T22:02:00Z">
                          <w:rPr>
                            <w:rFonts w:ascii="Cambria Math" w:eastAsiaTheme="minorEastAsia" w:hAnsi="Cambria Math"/>
                            <w:i/>
                            <w:lang w:eastAsia="zh-CN"/>
                          </w:rPr>
                        </w:del>
                      </m:ctrlPr>
                    </m:sSubPr>
                    <m:e>
                      <m:r>
                        <w:del w:id="409" w:author="Samsung" w:date="2020-05-11T22:02:00Z">
                          <w:rPr>
                            <w:rFonts w:ascii="Cambria Math" w:eastAsiaTheme="minorEastAsia" w:hAnsi="Cambria Math"/>
                            <w:lang w:eastAsia="zh-CN"/>
                          </w:rPr>
                          <m:t>Y</m:t>
                        </w:del>
                      </m:r>
                    </m:e>
                    <m:sub>
                      <m:r>
                        <w:del w:id="410" w:author="Samsung" w:date="2020-05-11T22:02:00Z">
                          <m:rPr>
                            <m:sty m:val="p"/>
                          </m:rPr>
                          <w:rPr>
                            <w:rFonts w:ascii="Cambria Math" w:eastAsiaTheme="minorEastAsia" w:hAnsi="Cambria Math"/>
                            <w:lang w:eastAsia="zh-CN"/>
                          </w:rPr>
                          <m:t>min</m:t>
                        </w:del>
                      </m:r>
                    </m:sub>
                  </m:sSub>
                </m:e>
              </m:d>
            </m:oMath>
            <w:del w:id="411"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2171E071" w14:textId="77777777" w:rsidR="000E5B37" w:rsidRPr="00D1627C" w:rsidRDefault="000E5B37" w:rsidP="00F868E1">
            <w:pPr>
              <w:jc w:val="center"/>
              <w:rPr>
                <w:sz w:val="20"/>
                <w:szCs w:val="20"/>
              </w:rPr>
            </w:pPr>
            <w:r>
              <w:rPr>
                <w:color w:val="FF0000"/>
                <w:sz w:val="24"/>
                <w:lang w:eastAsia="zh-CN"/>
              </w:rPr>
              <w:t>*** Unchanged text is omitted ***</w:t>
            </w:r>
          </w:p>
        </w:tc>
      </w:tr>
    </w:tbl>
    <w:p w14:paraId="505D9F58" w14:textId="77777777" w:rsidR="000E5B37" w:rsidRPr="00D1627C" w:rsidRDefault="000E5B37" w:rsidP="000E5B37">
      <w:pPr>
        <w:rPr>
          <w:lang w:eastAsia="zh-CN"/>
        </w:rPr>
      </w:pPr>
    </w:p>
    <w:p w14:paraId="32B6C7A4" w14:textId="77777777" w:rsidR="000E5B37" w:rsidRDefault="000E5B37" w:rsidP="000E5B37">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985" w:type="dxa"/>
        <w:tblLayout w:type="fixed"/>
        <w:tblLook w:val="04A0" w:firstRow="1" w:lastRow="0" w:firstColumn="1" w:lastColumn="0" w:noHBand="0" w:noVBand="1"/>
      </w:tblPr>
      <w:tblGrid>
        <w:gridCol w:w="2113"/>
        <w:gridCol w:w="7872"/>
      </w:tblGrid>
      <w:tr w:rsidR="000E5B37" w14:paraId="42CC55A7"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159BCC" w14:textId="77777777" w:rsidR="000E5B37" w:rsidRDefault="000E5B37" w:rsidP="00F868E1">
            <w:pPr>
              <w:spacing w:beforeLines="50" w:before="120"/>
              <w:rPr>
                <w:i/>
                <w:kern w:val="2"/>
                <w:lang w:eastAsia="zh-CN"/>
              </w:rPr>
            </w:pPr>
            <w:r>
              <w:rPr>
                <w:i/>
                <w:kern w:val="2"/>
                <w:lang w:eastAsia="zh-CN"/>
              </w:rPr>
              <w:lastRenderedPageBreak/>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06A3F2" w14:textId="77777777" w:rsidR="000E5B37" w:rsidRDefault="000E5B37" w:rsidP="00F868E1">
            <w:pPr>
              <w:spacing w:beforeLines="50" w:before="120"/>
              <w:rPr>
                <w:i/>
                <w:kern w:val="2"/>
                <w:lang w:eastAsia="zh-CN"/>
              </w:rPr>
            </w:pPr>
            <w:r>
              <w:rPr>
                <w:i/>
                <w:kern w:val="2"/>
                <w:lang w:eastAsia="zh-CN"/>
              </w:rPr>
              <w:t>View</w:t>
            </w:r>
          </w:p>
        </w:tc>
      </w:tr>
      <w:tr w:rsidR="000E5B37" w14:paraId="69100043" w14:textId="77777777" w:rsidTr="00F868E1">
        <w:tc>
          <w:tcPr>
            <w:tcW w:w="2113" w:type="dxa"/>
            <w:tcBorders>
              <w:top w:val="single" w:sz="4" w:space="0" w:color="auto"/>
              <w:left w:val="single" w:sz="4" w:space="0" w:color="auto"/>
              <w:bottom w:val="single" w:sz="4" w:space="0" w:color="auto"/>
              <w:right w:val="single" w:sz="4" w:space="0" w:color="auto"/>
            </w:tcBorders>
          </w:tcPr>
          <w:p w14:paraId="33FEC03C" w14:textId="77777777" w:rsidR="000E5B37" w:rsidRPr="00212AD9" w:rsidRDefault="000E5B37" w:rsidP="00F868E1">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4F218C19" w14:textId="77777777" w:rsidR="000E5B37" w:rsidRDefault="000E5B37" w:rsidP="00F868E1">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55086DCD" w14:textId="77777777" w:rsidR="000E5B37" w:rsidRDefault="000E5B37" w:rsidP="00F868E1">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F693FB1" w14:textId="77777777" w:rsidR="000E5B37" w:rsidRDefault="000E5B37" w:rsidP="00F868E1">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43BD4A8F" w14:textId="77777777" w:rsidR="000E5B37" w:rsidRPr="00DA7246" w:rsidRDefault="000E5B37" w:rsidP="00F868E1">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4FE220F2"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3116CB51"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282AF60" w14:textId="77777777" w:rsidR="000E5B37" w:rsidRDefault="000E5B37" w:rsidP="00F868E1">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7A8EE49E" w14:textId="77777777" w:rsidR="000E5B37" w:rsidRDefault="000E5B37" w:rsidP="00F868E1">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56E56D12" w14:textId="77777777" w:rsidR="000E5B37" w:rsidRDefault="000E5B37" w:rsidP="00F868E1">
            <w:pPr>
              <w:spacing w:beforeLines="50" w:before="120"/>
              <w:rPr>
                <w:iCs/>
                <w:color w:val="00B0F0"/>
                <w:kern w:val="2"/>
                <w:lang w:eastAsia="zh-CN"/>
              </w:rPr>
            </w:pPr>
          </w:p>
          <w:p w14:paraId="3A962621" w14:textId="77777777" w:rsidR="000E5B37" w:rsidRDefault="000E5B37" w:rsidP="00F868E1">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 (</w:t>
            </w:r>
            <w:r w:rsidRPr="00D10A0F">
              <w:rPr>
                <w:i/>
                <w:color w:val="00B0F0"/>
                <w:kern w:val="2"/>
                <w:lang w:eastAsia="zh-CN"/>
              </w:rPr>
              <w:t xml:space="preserve">courtesy of </w:t>
            </w:r>
            <w:proofErr w:type="spellStart"/>
            <w:r w:rsidRPr="00D10A0F">
              <w:rPr>
                <w:i/>
                <w:color w:val="00B0F0"/>
                <w:kern w:val="2"/>
                <w:lang w:eastAsia="zh-CN"/>
              </w:rPr>
              <w:t>Xianghui</w:t>
            </w:r>
            <w:proofErr w:type="spellEnd"/>
            <w:r w:rsidRPr="00D10A0F">
              <w:rPr>
                <w:i/>
                <w:color w:val="00B0F0"/>
                <w:kern w:val="2"/>
                <w:lang w:eastAsia="zh-CN"/>
              </w:rPr>
              <w:t>, ZTE</w:t>
            </w:r>
            <w:r>
              <w:rPr>
                <w:iCs/>
                <w:color w:val="00B0F0"/>
                <w:kern w:val="2"/>
                <w:lang w:eastAsia="zh-CN"/>
              </w:rPr>
              <w:t>):</w:t>
            </w:r>
          </w:p>
          <w:p w14:paraId="2D418A9E"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3165997C" wp14:editId="21BDF80D">
                  <wp:extent cx="3602990" cy="628015"/>
                  <wp:effectExtent l="0" t="0" r="0" b="63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466FA5F1"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instead of the following:</w:t>
            </w:r>
          </w:p>
          <w:p w14:paraId="443DE086" w14:textId="77777777" w:rsidR="000E5B37" w:rsidRDefault="000E5B37" w:rsidP="00F868E1">
            <w:pPr>
              <w:spacing w:beforeLines="50" w:before="120"/>
              <w:rPr>
                <w:iCs/>
                <w:color w:val="00B0F0"/>
                <w:kern w:val="2"/>
                <w:sz w:val="20"/>
                <w:szCs w:val="20"/>
                <w:lang w:eastAsia="zh-CN"/>
              </w:rPr>
            </w:pPr>
            <w:r>
              <w:rPr>
                <w:noProof/>
                <w:lang w:eastAsia="zh-CN"/>
              </w:rPr>
              <w:drawing>
                <wp:inline distT="0" distB="0" distL="0" distR="0" wp14:anchorId="0FE1C193" wp14:editId="62CBD661">
                  <wp:extent cx="3609975" cy="600710"/>
                  <wp:effectExtent l="0" t="0" r="9525" b="889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14DB4395" w14:textId="77777777" w:rsidR="000E5B37" w:rsidRDefault="000E5B37" w:rsidP="00F868E1">
            <w:pPr>
              <w:spacing w:beforeLines="50" w:before="120"/>
              <w:rPr>
                <w:iCs/>
                <w:color w:val="00B0F0"/>
                <w:kern w:val="2"/>
                <w:sz w:val="20"/>
                <w:szCs w:val="20"/>
                <w:lang w:eastAsia="zh-CN"/>
              </w:rPr>
            </w:pPr>
          </w:p>
          <w:p w14:paraId="3ABC68DF" w14:textId="77777777" w:rsidR="000E5B37" w:rsidRPr="00212AD9" w:rsidRDefault="000E5B37" w:rsidP="00F868E1">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0E5B37" w14:paraId="7A4D2CAE" w14:textId="77777777" w:rsidTr="00F868E1">
        <w:tc>
          <w:tcPr>
            <w:tcW w:w="2113" w:type="dxa"/>
            <w:tcBorders>
              <w:top w:val="single" w:sz="4" w:space="0" w:color="auto"/>
              <w:left w:val="single" w:sz="4" w:space="0" w:color="auto"/>
              <w:bottom w:val="single" w:sz="4" w:space="0" w:color="auto"/>
              <w:right w:val="single" w:sz="4" w:space="0" w:color="auto"/>
            </w:tcBorders>
          </w:tcPr>
          <w:p w14:paraId="25E6EE99" w14:textId="77777777" w:rsidR="000E5B37" w:rsidRDefault="000E5B37" w:rsidP="00F868E1">
            <w:pPr>
              <w:spacing w:beforeLines="50" w:before="120"/>
              <w:rPr>
                <w:iCs/>
                <w:kern w:val="2"/>
                <w:lang w:eastAsia="zh-CN"/>
              </w:rPr>
            </w:pPr>
            <w:r>
              <w:rPr>
                <w:iCs/>
                <w:kern w:val="2"/>
                <w:lang w:eastAsia="zh-CN"/>
              </w:rPr>
              <w:t>Samsung</w:t>
            </w:r>
          </w:p>
        </w:tc>
        <w:tc>
          <w:tcPr>
            <w:tcW w:w="7872" w:type="dxa"/>
            <w:tcBorders>
              <w:top w:val="single" w:sz="4" w:space="0" w:color="auto"/>
              <w:left w:val="single" w:sz="4" w:space="0" w:color="auto"/>
              <w:bottom w:val="single" w:sz="4" w:space="0" w:color="auto"/>
              <w:right w:val="single" w:sz="4" w:space="0" w:color="auto"/>
            </w:tcBorders>
          </w:tcPr>
          <w:p w14:paraId="275C1869" w14:textId="77777777" w:rsidR="000E5B37" w:rsidRDefault="000E5B37" w:rsidP="00F868E1">
            <w:pPr>
              <w:spacing w:beforeLines="50" w:before="120"/>
              <w:rPr>
                <w:iCs/>
                <w:kern w:val="2"/>
                <w:lang w:eastAsia="zh-CN"/>
              </w:rPr>
            </w:pPr>
            <w:r>
              <w:rPr>
                <w:iCs/>
                <w:kern w:val="2"/>
                <w:lang w:eastAsia="zh-CN"/>
              </w:rPr>
              <w:t>Fine with the latest update in proposal C-1.</w:t>
            </w:r>
          </w:p>
          <w:p w14:paraId="132129CC" w14:textId="77777777" w:rsidR="000E5B37" w:rsidRDefault="000E5B37" w:rsidP="00F868E1">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0E5B37" w14:paraId="345EBC2B" w14:textId="77777777" w:rsidTr="00F868E1">
        <w:tc>
          <w:tcPr>
            <w:tcW w:w="2113" w:type="dxa"/>
            <w:tcBorders>
              <w:top w:val="single" w:sz="4" w:space="0" w:color="auto"/>
              <w:left w:val="single" w:sz="4" w:space="0" w:color="auto"/>
              <w:bottom w:val="single" w:sz="4" w:space="0" w:color="auto"/>
              <w:right w:val="single" w:sz="4" w:space="0" w:color="auto"/>
            </w:tcBorders>
          </w:tcPr>
          <w:p w14:paraId="7DB80A8A" w14:textId="77777777" w:rsidR="000E5B37" w:rsidRDefault="000E5B37" w:rsidP="00F868E1">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18794FBD" w14:textId="77777777" w:rsidR="000E5B37" w:rsidRDefault="000E5B37" w:rsidP="00F868E1">
            <w:pPr>
              <w:spacing w:beforeLines="50" w:before="120"/>
              <w:rPr>
                <w:iCs/>
                <w:kern w:val="2"/>
                <w:lang w:eastAsia="zh-CN"/>
              </w:rPr>
            </w:pPr>
            <w:r>
              <w:rPr>
                <w:iCs/>
                <w:kern w:val="2"/>
                <w:lang w:eastAsia="zh-CN"/>
              </w:rPr>
              <w:t xml:space="preserve">We agree with Intel and ZTE that the above picture in Intel response should be considered as “aligned spans”. </w:t>
            </w:r>
          </w:p>
          <w:p w14:paraId="00F4C607" w14:textId="77777777" w:rsidR="000E5B37" w:rsidRDefault="000E5B37" w:rsidP="00F868E1">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495DAF24" w14:textId="77777777" w:rsidR="000E5B37" w:rsidRDefault="000E5B37" w:rsidP="00F868E1">
            <w:pPr>
              <w:spacing w:beforeLines="50" w:before="120"/>
              <w:rPr>
                <w:color w:val="FF0000"/>
              </w:rPr>
            </w:pPr>
            <w:r>
              <w:rPr>
                <w:iCs/>
                <w:kern w:val="2"/>
                <w:lang w:eastAsia="zh-CN"/>
              </w:rPr>
              <w:t xml:space="preserve">For the CA case, in order to achieve the goal of having a proper condition for the </w:t>
            </w:r>
            <w:r>
              <w:rPr>
                <w:iCs/>
                <w:kern w:val="2"/>
                <w:lang w:eastAsia="zh-CN"/>
              </w:rPr>
              <w:lastRenderedPageBreak/>
              <w:t xml:space="preserve">“aligned spans”, it is sufficient to modify the text in the “aligned spans” to the following. </w:t>
            </w:r>
          </w:p>
          <w:p w14:paraId="2A14E58D" w14:textId="77777777" w:rsidR="000E5B37" w:rsidRDefault="000E5B37" w:rsidP="00F868E1">
            <w:pPr>
              <w:spacing w:beforeLines="50" w:before="120"/>
              <w:rPr>
                <w:iCs/>
                <w:kern w:val="2"/>
                <w:lang w:eastAsia="zh-CN"/>
              </w:rPr>
            </w:pPr>
            <w:r>
              <w:rPr>
                <w:iCs/>
                <w:kern w:val="2"/>
                <w:lang w:eastAsia="zh-CN"/>
              </w:rPr>
              <w:t>------------------------</w:t>
            </w:r>
          </w:p>
          <w:p w14:paraId="7EB71F9F" w14:textId="77777777" w:rsidR="000E5B37" w:rsidRDefault="000E5B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524508F4" w14:textId="77777777" w:rsidR="000E5B37" w:rsidRDefault="000E5B37" w:rsidP="00F868E1">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3D754B96" w14:textId="77777777" w:rsidR="000E5B37" w:rsidRDefault="000E5B37" w:rsidP="00F868E1">
            <w:pPr>
              <w:pStyle w:val="B1"/>
              <w:ind w:left="1134"/>
            </w:pPr>
            <w:r>
              <w:t>-</w:t>
            </w:r>
            <w:r>
              <w:tab/>
              <w:t xml:space="preserve">TBD, otherwise </w:t>
            </w:r>
          </w:p>
          <w:p w14:paraId="57E19641" w14:textId="77777777" w:rsidR="000E5B37" w:rsidRDefault="000E5B37" w:rsidP="00F868E1">
            <w:pPr>
              <w:spacing w:beforeLines="50" w:before="120"/>
              <w:ind w:left="425"/>
              <w:rPr>
                <w:color w:val="FF0000"/>
              </w:rPr>
            </w:pPr>
            <w:r>
              <w:rPr>
                <w:rFonts w:eastAsia="Times New Roman"/>
                <w:color w:val="FF0000"/>
              </w:rPr>
              <w:t>&lt; unchanged parts omitted, TS 38.213, Subclause 10.1, R1-2003276 CR &gt;</w:t>
            </w:r>
          </w:p>
          <w:p w14:paraId="044E1083" w14:textId="77777777" w:rsidR="000E5B37" w:rsidRDefault="000E5B37" w:rsidP="00F868E1">
            <w:pPr>
              <w:spacing w:beforeLines="50" w:before="120"/>
              <w:rPr>
                <w:iCs/>
                <w:kern w:val="2"/>
                <w:lang w:eastAsia="zh-CN"/>
              </w:rPr>
            </w:pPr>
            <w:r>
              <w:rPr>
                <w:iCs/>
                <w:kern w:val="2"/>
                <w:lang w:eastAsia="zh-CN"/>
              </w:rPr>
              <w:t>---------------------------</w:t>
            </w:r>
          </w:p>
          <w:p w14:paraId="41DC1D59" w14:textId="77777777" w:rsidR="000E5B37" w:rsidRDefault="000E5B37" w:rsidP="00F868E1">
            <w:pPr>
              <w:spacing w:beforeLines="50" w:before="120"/>
              <w:rPr>
                <w:iCs/>
                <w:kern w:val="2"/>
                <w:lang w:eastAsia="zh-CN"/>
              </w:rPr>
            </w:pPr>
            <w:r>
              <w:t xml:space="preserve">In line with the agreement made in last meeting, it is </w:t>
            </w:r>
            <w:proofErr w:type="gramStart"/>
            <w:r>
              <w:t>sufficient</w:t>
            </w:r>
            <w:proofErr w:type="gramEnd"/>
            <w:r>
              <w:t xml:space="preserve">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 xml:space="preserve">clarify that the limits are applied to the resulting span </w:t>
            </w:r>
            <w:r>
              <w:rPr>
                <w:iCs/>
                <w:kern w:val="2"/>
                <w:lang w:eastAsia="zh-CN"/>
              </w:rPr>
              <w:t xml:space="preserve">across CCs, since individual span for each CC may be slightly different (for example, picture above in Intel response). </w:t>
            </w:r>
          </w:p>
        </w:tc>
      </w:tr>
      <w:tr w:rsidR="00F868E1" w14:paraId="5E5414F0" w14:textId="77777777" w:rsidTr="00F868E1">
        <w:tc>
          <w:tcPr>
            <w:tcW w:w="2113" w:type="dxa"/>
            <w:tcBorders>
              <w:top w:val="single" w:sz="4" w:space="0" w:color="auto"/>
              <w:left w:val="single" w:sz="4" w:space="0" w:color="auto"/>
              <w:bottom w:val="single" w:sz="4" w:space="0" w:color="auto"/>
              <w:right w:val="single" w:sz="4" w:space="0" w:color="auto"/>
            </w:tcBorders>
          </w:tcPr>
          <w:p w14:paraId="18990744" w14:textId="48F7D824" w:rsidR="00F868E1" w:rsidRDefault="00F868E1" w:rsidP="00F868E1">
            <w:pPr>
              <w:spacing w:beforeLines="50" w:before="120"/>
              <w:rPr>
                <w:iCs/>
                <w:kern w:val="2"/>
                <w:lang w:eastAsia="zh-CN"/>
              </w:rPr>
            </w:pPr>
            <w:r>
              <w:rPr>
                <w:iCs/>
                <w:kern w:val="2"/>
                <w:lang w:eastAsia="zh-CN"/>
              </w:rPr>
              <w:lastRenderedPageBreak/>
              <w:t>Qualcomm</w:t>
            </w:r>
          </w:p>
        </w:tc>
        <w:tc>
          <w:tcPr>
            <w:tcW w:w="7872" w:type="dxa"/>
            <w:tcBorders>
              <w:top w:val="single" w:sz="4" w:space="0" w:color="auto"/>
              <w:left w:val="single" w:sz="4" w:space="0" w:color="auto"/>
              <w:bottom w:val="single" w:sz="4" w:space="0" w:color="auto"/>
              <w:right w:val="single" w:sz="4" w:space="0" w:color="auto"/>
            </w:tcBorders>
          </w:tcPr>
          <w:p w14:paraId="732ED2FA" w14:textId="31D1C72F" w:rsidR="00F868E1" w:rsidRDefault="00F868E1" w:rsidP="00F868E1">
            <w:pPr>
              <w:spacing w:beforeLines="50" w:before="120"/>
              <w:rPr>
                <w:iCs/>
                <w:kern w:val="2"/>
                <w:lang w:eastAsia="zh-CN"/>
              </w:rPr>
            </w:pPr>
            <w:r>
              <w:rPr>
                <w:iCs/>
                <w:kern w:val="2"/>
                <w:lang w:eastAsia="zh-CN"/>
              </w:rPr>
              <w:t>Fine with the TP; however, we think it should be clarified that Y &gt;= CORESET duration. Is that the case?</w:t>
            </w:r>
          </w:p>
          <w:p w14:paraId="57D32CEA" w14:textId="50CFE7D5" w:rsidR="002F6801" w:rsidRDefault="002F6801" w:rsidP="00F868E1">
            <w:pPr>
              <w:spacing w:beforeLines="50" w:before="120"/>
              <w:rPr>
                <w:iCs/>
                <w:kern w:val="2"/>
                <w:lang w:eastAsia="zh-CN"/>
              </w:rPr>
            </w:pPr>
            <w:r>
              <w:rPr>
                <w:iCs/>
                <w:kern w:val="2"/>
                <w:lang w:eastAsia="zh-CN"/>
              </w:rPr>
              <w:t xml:space="preserve">Regarding the 2-step procedure proposed by Intel, </w:t>
            </w:r>
            <w:r w:rsidR="00E751BD">
              <w:rPr>
                <w:iCs/>
                <w:kern w:val="2"/>
                <w:lang w:eastAsia="zh-CN"/>
              </w:rPr>
              <w:t>we think that the span determination remains the same as was the case for FG 3-5b; in particular, the UE will place a 1 on the symbols associated with the occasions of the monitoring occasions. Once, the bitmap is formed, the UE can decide which reported (</w:t>
            </w:r>
            <w:proofErr w:type="gramStart"/>
            <w:r w:rsidR="00E751BD">
              <w:rPr>
                <w:iCs/>
                <w:kern w:val="2"/>
                <w:lang w:eastAsia="zh-CN"/>
              </w:rPr>
              <w:t>X,Y</w:t>
            </w:r>
            <w:proofErr w:type="gramEnd"/>
            <w:r w:rsidR="00E751BD">
              <w:rPr>
                <w:iCs/>
                <w:kern w:val="2"/>
                <w:lang w:eastAsia="zh-CN"/>
              </w:rPr>
              <w:t xml:space="preserve">) patterns are valid, and will take the one with the largest CCE/BD limits per span. I am not sure if the two approaches are </w:t>
            </w:r>
            <w:proofErr w:type="gramStart"/>
            <w:r w:rsidR="00E751BD">
              <w:rPr>
                <w:iCs/>
                <w:kern w:val="2"/>
                <w:lang w:eastAsia="zh-CN"/>
              </w:rPr>
              <w:t>actually aligned</w:t>
            </w:r>
            <w:proofErr w:type="gramEnd"/>
            <w:r w:rsidR="00E751BD">
              <w:rPr>
                <w:iCs/>
                <w:kern w:val="2"/>
                <w:lang w:eastAsia="zh-CN"/>
              </w:rPr>
              <w:t xml:space="preserve">. So, some further discussions would be helpful.  </w:t>
            </w:r>
          </w:p>
          <w:p w14:paraId="41B881B0" w14:textId="7F9ADD75" w:rsidR="00F868E1" w:rsidRDefault="00F868E1" w:rsidP="00F868E1">
            <w:pPr>
              <w:spacing w:beforeLines="50" w:before="120"/>
              <w:rPr>
                <w:iCs/>
                <w:kern w:val="2"/>
                <w:lang w:eastAsia="zh-CN"/>
              </w:rPr>
            </w:pPr>
            <w:r>
              <w:rPr>
                <w:iCs/>
                <w:kern w:val="2"/>
                <w:lang w:eastAsia="zh-CN"/>
              </w:rPr>
              <w:t xml:space="preserve"> </w:t>
            </w:r>
          </w:p>
        </w:tc>
      </w:tr>
      <w:tr w:rsidR="009E1FDE" w14:paraId="7FBC0781" w14:textId="77777777" w:rsidTr="00F868E1">
        <w:tc>
          <w:tcPr>
            <w:tcW w:w="2113" w:type="dxa"/>
            <w:tcBorders>
              <w:top w:val="single" w:sz="4" w:space="0" w:color="auto"/>
              <w:left w:val="single" w:sz="4" w:space="0" w:color="auto"/>
              <w:bottom w:val="single" w:sz="4" w:space="0" w:color="auto"/>
              <w:right w:val="single" w:sz="4" w:space="0" w:color="auto"/>
            </w:tcBorders>
          </w:tcPr>
          <w:p w14:paraId="6C3250D8" w14:textId="09EF92A8" w:rsidR="009E1FDE" w:rsidRPr="00736DF5" w:rsidRDefault="009E1FDE" w:rsidP="00F868E1">
            <w:pPr>
              <w:spacing w:beforeLines="50" w:before="120"/>
              <w:rPr>
                <w:iCs/>
                <w:color w:val="00B0F0"/>
                <w:kern w:val="2"/>
                <w:lang w:eastAsia="zh-CN"/>
              </w:rPr>
            </w:pPr>
            <w:bookmarkStart w:id="412" w:name="_GoBack" w:colFirst="0" w:colLast="1"/>
            <w:r w:rsidRPr="00736DF5">
              <w:rPr>
                <w:iCs/>
                <w:color w:val="00B0F0"/>
                <w:kern w:val="2"/>
                <w:lang w:eastAsia="zh-CN"/>
              </w:rPr>
              <w:t>Intel2</w:t>
            </w:r>
          </w:p>
        </w:tc>
        <w:tc>
          <w:tcPr>
            <w:tcW w:w="7872" w:type="dxa"/>
            <w:tcBorders>
              <w:top w:val="single" w:sz="4" w:space="0" w:color="auto"/>
              <w:left w:val="single" w:sz="4" w:space="0" w:color="auto"/>
              <w:bottom w:val="single" w:sz="4" w:space="0" w:color="auto"/>
              <w:right w:val="single" w:sz="4" w:space="0" w:color="auto"/>
            </w:tcBorders>
          </w:tcPr>
          <w:p w14:paraId="347D942E" w14:textId="77777777" w:rsidR="009E1FDE" w:rsidRPr="00736DF5" w:rsidRDefault="003818F0" w:rsidP="00F868E1">
            <w:pPr>
              <w:spacing w:beforeLines="50" w:before="120"/>
              <w:rPr>
                <w:iCs/>
                <w:color w:val="00B0F0"/>
                <w:kern w:val="2"/>
                <w:lang w:eastAsia="zh-CN"/>
              </w:rPr>
            </w:pPr>
            <w:r w:rsidRPr="00736DF5">
              <w:rPr>
                <w:iCs/>
                <w:color w:val="00B0F0"/>
                <w:kern w:val="2"/>
                <w:lang w:eastAsia="zh-CN"/>
              </w:rPr>
              <w:t xml:space="preserve">To respond to the above questions from Qualcomm: </w:t>
            </w:r>
          </w:p>
          <w:p w14:paraId="353EBF81" w14:textId="77777777" w:rsidR="003818F0" w:rsidRPr="00736DF5" w:rsidRDefault="003818F0" w:rsidP="003818F0">
            <w:pPr>
              <w:pStyle w:val="ListParagraph"/>
              <w:numPr>
                <w:ilvl w:val="0"/>
                <w:numId w:val="35"/>
              </w:numPr>
              <w:spacing w:beforeLines="50" w:before="120"/>
              <w:rPr>
                <w:iCs/>
                <w:color w:val="00B0F0"/>
                <w:kern w:val="2"/>
                <w:lang w:eastAsia="zh-CN"/>
              </w:rPr>
            </w:pPr>
            <w:r w:rsidRPr="00736DF5">
              <w:rPr>
                <w:iCs/>
                <w:color w:val="00B0F0"/>
                <w:kern w:val="2"/>
                <w:lang w:eastAsia="zh-CN"/>
              </w:rPr>
              <w:t xml:space="preserve">Yes, for both </w:t>
            </w:r>
            <w:r w:rsidR="00286C2C" w:rsidRPr="00736DF5">
              <w:rPr>
                <w:iCs/>
                <w:color w:val="00B0F0"/>
                <w:kern w:val="2"/>
                <w:lang w:eastAsia="zh-CN"/>
              </w:rPr>
              <w:t>any given (X, Y), CORESET duration &lt;= Y.</w:t>
            </w:r>
          </w:p>
          <w:p w14:paraId="355D84F4" w14:textId="77777777" w:rsidR="00006FFC" w:rsidRPr="00736DF5" w:rsidRDefault="00286C2C" w:rsidP="003818F0">
            <w:pPr>
              <w:pStyle w:val="ListParagraph"/>
              <w:numPr>
                <w:ilvl w:val="0"/>
                <w:numId w:val="35"/>
              </w:numPr>
              <w:spacing w:beforeLines="50" w:before="120"/>
              <w:rPr>
                <w:iCs/>
                <w:color w:val="00B0F0"/>
                <w:kern w:val="2"/>
                <w:lang w:eastAsia="zh-CN"/>
              </w:rPr>
            </w:pPr>
            <w:r w:rsidRPr="00736DF5">
              <w:rPr>
                <w:iCs/>
                <w:color w:val="00B0F0"/>
                <w:kern w:val="2"/>
                <w:lang w:eastAsia="zh-CN"/>
              </w:rPr>
              <w:t xml:space="preserve">The span determination based on bitmap construction remains the same. </w:t>
            </w:r>
          </w:p>
          <w:p w14:paraId="4013D652" w14:textId="29FD74E9" w:rsidR="00286C2C" w:rsidRPr="00736DF5" w:rsidRDefault="00E630B3" w:rsidP="00483833">
            <w:pPr>
              <w:pStyle w:val="ListParagraph"/>
              <w:numPr>
                <w:ilvl w:val="1"/>
                <w:numId w:val="35"/>
              </w:numPr>
              <w:spacing w:beforeLines="50" w:before="120"/>
              <w:rPr>
                <w:iCs/>
                <w:color w:val="00B0F0"/>
                <w:kern w:val="2"/>
                <w:lang w:eastAsia="zh-CN"/>
              </w:rPr>
            </w:pPr>
            <w:r w:rsidRPr="00736DF5">
              <w:rPr>
                <w:iCs/>
                <w:color w:val="00B0F0"/>
                <w:kern w:val="2"/>
                <w:lang w:eastAsia="zh-CN"/>
              </w:rPr>
              <w:t>The</w:t>
            </w:r>
            <w:r w:rsidR="00006FFC" w:rsidRPr="00736DF5">
              <w:rPr>
                <w:iCs/>
                <w:color w:val="00B0F0"/>
                <w:kern w:val="2"/>
                <w:lang w:eastAsia="zh-CN"/>
              </w:rPr>
              <w:t xml:space="preserve"> UE</w:t>
            </w:r>
            <w:r w:rsidRPr="00736DF5">
              <w:rPr>
                <w:iCs/>
                <w:color w:val="00B0F0"/>
                <w:kern w:val="2"/>
                <w:lang w:eastAsia="zh-CN"/>
              </w:rPr>
              <w:t xml:space="preserve"> constructs the bitmap as described by Qualcomm above, and determines the selected (</w:t>
            </w:r>
            <w:proofErr w:type="gramStart"/>
            <w:r w:rsidRPr="00736DF5">
              <w:rPr>
                <w:iCs/>
                <w:color w:val="00B0F0"/>
                <w:kern w:val="2"/>
                <w:lang w:eastAsia="zh-CN"/>
              </w:rPr>
              <w:t>X,Y</w:t>
            </w:r>
            <w:proofErr w:type="gramEnd"/>
            <w:r w:rsidRPr="00736DF5">
              <w:rPr>
                <w:iCs/>
                <w:color w:val="00B0F0"/>
                <w:kern w:val="2"/>
                <w:lang w:eastAsia="zh-CN"/>
              </w:rPr>
              <w:t xml:space="preserve">) </w:t>
            </w:r>
            <w:r w:rsidR="00006FFC" w:rsidRPr="00736DF5">
              <w:rPr>
                <w:iCs/>
                <w:color w:val="00B0F0"/>
                <w:kern w:val="2"/>
                <w:lang w:eastAsia="zh-CN"/>
              </w:rPr>
              <w:t>of those reported by the UE as supported</w:t>
            </w:r>
            <w:r w:rsidR="00736DF5" w:rsidRPr="00736DF5">
              <w:rPr>
                <w:iCs/>
                <w:color w:val="00B0F0"/>
                <w:kern w:val="2"/>
                <w:lang w:eastAsia="zh-CN"/>
              </w:rPr>
              <w:t xml:space="preserve"> based on largest BD/CCE limits</w:t>
            </w:r>
            <w:r w:rsidR="00E53368" w:rsidRPr="00736DF5">
              <w:rPr>
                <w:iCs/>
                <w:color w:val="00B0F0"/>
                <w:kern w:val="2"/>
                <w:lang w:eastAsia="zh-CN"/>
              </w:rPr>
              <w:t xml:space="preserve"> (e.g., </w:t>
            </w:r>
            <w:r w:rsidR="00736DF5" w:rsidRPr="00736DF5">
              <w:rPr>
                <w:iCs/>
                <w:color w:val="00B0F0"/>
                <w:kern w:val="2"/>
                <w:lang w:eastAsia="zh-CN"/>
              </w:rPr>
              <w:t xml:space="preserve">the result is </w:t>
            </w:r>
            <w:r w:rsidR="00E53368" w:rsidRPr="00736DF5">
              <w:rPr>
                <w:iCs/>
                <w:color w:val="00B0F0"/>
                <w:kern w:val="2"/>
                <w:lang w:eastAsia="zh-CN"/>
              </w:rPr>
              <w:t>(4, 3) in example from ZTE)</w:t>
            </w:r>
            <w:r w:rsidR="00006FFC" w:rsidRPr="00736DF5">
              <w:rPr>
                <w:iCs/>
                <w:color w:val="00B0F0"/>
                <w:kern w:val="2"/>
                <w:lang w:eastAsia="zh-CN"/>
              </w:rPr>
              <w:t xml:space="preserve">. This is step 1 above. </w:t>
            </w:r>
          </w:p>
          <w:p w14:paraId="61547291" w14:textId="586FF7B8" w:rsidR="00006FFC" w:rsidRPr="00736DF5" w:rsidRDefault="00006FFC" w:rsidP="00483833">
            <w:pPr>
              <w:pStyle w:val="ListParagraph"/>
              <w:numPr>
                <w:ilvl w:val="1"/>
                <w:numId w:val="35"/>
              </w:numPr>
              <w:spacing w:beforeLines="50" w:before="120"/>
              <w:rPr>
                <w:iCs/>
                <w:color w:val="00B0F0"/>
                <w:kern w:val="2"/>
                <w:lang w:eastAsia="zh-CN"/>
              </w:rPr>
            </w:pPr>
            <w:r w:rsidRPr="00736DF5">
              <w:rPr>
                <w:iCs/>
                <w:color w:val="00B0F0"/>
                <w:kern w:val="2"/>
                <w:lang w:eastAsia="zh-CN"/>
              </w:rPr>
              <w:t xml:space="preserve">The UE uses the same bitmap to </w:t>
            </w:r>
            <w:r w:rsidR="00A900A5" w:rsidRPr="00736DF5">
              <w:rPr>
                <w:iCs/>
                <w:color w:val="00B0F0"/>
                <w:kern w:val="2"/>
                <w:lang w:eastAsia="zh-CN"/>
              </w:rPr>
              <w:t xml:space="preserve">identify the actual span </w:t>
            </w:r>
            <w:r w:rsidR="00BE64DC" w:rsidRPr="00736DF5">
              <w:rPr>
                <w:iCs/>
                <w:color w:val="00B0F0"/>
                <w:kern w:val="2"/>
                <w:lang w:eastAsia="zh-CN"/>
              </w:rPr>
              <w:t>configuration (this is such that each of the actual spans is a proper subset of the corresponding span according to the (</w:t>
            </w:r>
            <w:proofErr w:type="gramStart"/>
            <w:r w:rsidR="00BE64DC" w:rsidRPr="00736DF5">
              <w:rPr>
                <w:iCs/>
                <w:color w:val="00B0F0"/>
                <w:kern w:val="2"/>
                <w:lang w:eastAsia="zh-CN"/>
              </w:rPr>
              <w:t>X,Y</w:t>
            </w:r>
            <w:proofErr w:type="gramEnd"/>
            <w:r w:rsidR="00BE64DC" w:rsidRPr="00736DF5">
              <w:rPr>
                <w:iCs/>
                <w:color w:val="00B0F0"/>
                <w:kern w:val="2"/>
                <w:lang w:eastAsia="zh-CN"/>
              </w:rPr>
              <w:t xml:space="preserve">) determined in step 1. This actual span </w:t>
            </w:r>
            <w:r w:rsidR="00483833" w:rsidRPr="00736DF5">
              <w:rPr>
                <w:iCs/>
                <w:color w:val="00B0F0"/>
                <w:kern w:val="2"/>
                <w:lang w:eastAsia="zh-CN"/>
              </w:rPr>
              <w:t xml:space="preserve">configuration </w:t>
            </w:r>
            <w:r w:rsidR="002C72A0" w:rsidRPr="00736DF5">
              <w:rPr>
                <w:iCs/>
                <w:color w:val="00B0F0"/>
                <w:kern w:val="2"/>
                <w:lang w:eastAsia="zh-CN"/>
              </w:rPr>
              <w:t xml:space="preserve">(e.g., </w:t>
            </w:r>
            <w:r w:rsidR="00580E97" w:rsidRPr="00736DF5">
              <w:rPr>
                <w:iCs/>
                <w:color w:val="00B0F0"/>
                <w:kern w:val="2"/>
                <w:lang w:eastAsia="zh-CN"/>
              </w:rPr>
              <w:t>“</w:t>
            </w:r>
            <w:r w:rsidR="002C72A0" w:rsidRPr="00736DF5">
              <w:rPr>
                <w:iCs/>
                <w:color w:val="00B0F0"/>
                <w:kern w:val="2"/>
                <w:lang w:eastAsia="zh-CN"/>
              </w:rPr>
              <w:t>span2</w:t>
            </w:r>
            <w:r w:rsidR="00580E97" w:rsidRPr="00736DF5">
              <w:rPr>
                <w:iCs/>
                <w:color w:val="00B0F0"/>
                <w:kern w:val="2"/>
                <w:lang w:eastAsia="zh-CN"/>
              </w:rPr>
              <w:t>”</w:t>
            </w:r>
            <w:r w:rsidR="002C72A0" w:rsidRPr="00736DF5">
              <w:rPr>
                <w:iCs/>
                <w:color w:val="00B0F0"/>
                <w:kern w:val="2"/>
                <w:lang w:eastAsia="zh-CN"/>
              </w:rPr>
              <w:t xml:space="preserve"> in </w:t>
            </w:r>
            <w:r w:rsidR="00E53368" w:rsidRPr="00736DF5">
              <w:rPr>
                <w:iCs/>
                <w:color w:val="00B0F0"/>
                <w:kern w:val="2"/>
                <w:lang w:eastAsia="zh-CN"/>
              </w:rPr>
              <w:t xml:space="preserve">the </w:t>
            </w:r>
            <w:r w:rsidR="00E53368" w:rsidRPr="00736DF5">
              <w:rPr>
                <w:iCs/>
                <w:color w:val="00B0F0"/>
                <w:kern w:val="2"/>
                <w:lang w:eastAsia="zh-CN"/>
              </w:rPr>
              <w:t>example</w:t>
            </w:r>
            <w:r w:rsidR="00E53368" w:rsidRPr="00736DF5">
              <w:rPr>
                <w:iCs/>
                <w:color w:val="00B0F0"/>
                <w:kern w:val="2"/>
                <w:lang w:eastAsia="zh-CN"/>
              </w:rPr>
              <w:t xml:space="preserve"> from </w:t>
            </w:r>
            <w:r w:rsidR="002C72A0" w:rsidRPr="00736DF5">
              <w:rPr>
                <w:iCs/>
                <w:color w:val="00B0F0"/>
                <w:kern w:val="2"/>
                <w:lang w:eastAsia="zh-CN"/>
              </w:rPr>
              <w:t xml:space="preserve">ZTE) </w:t>
            </w:r>
            <w:r w:rsidR="00483833" w:rsidRPr="00736DF5">
              <w:rPr>
                <w:iCs/>
                <w:color w:val="00B0F0"/>
                <w:kern w:val="2"/>
                <w:lang w:eastAsia="zh-CN"/>
              </w:rPr>
              <w:t>is what the UE uses to determine if spans across cells are aligned or not.</w:t>
            </w:r>
          </w:p>
        </w:tc>
      </w:tr>
      <w:bookmarkEnd w:id="412"/>
    </w:tbl>
    <w:p w14:paraId="58CCEB89" w14:textId="77777777" w:rsidR="000E5B37" w:rsidRDefault="000E5B37" w:rsidP="003623B6">
      <w:pPr>
        <w:rPr>
          <w:lang w:eastAsia="zh-CN"/>
        </w:rPr>
      </w:pPr>
    </w:p>
    <w:p w14:paraId="004D94A7" w14:textId="77777777" w:rsidR="00F36737" w:rsidRDefault="00F36737" w:rsidP="003623B6">
      <w:pPr>
        <w:rPr>
          <w:lang w:eastAsia="zh-CN"/>
        </w:rPr>
      </w:pPr>
    </w:p>
    <w:p w14:paraId="43807C92" w14:textId="77777777" w:rsidR="00CA79E7" w:rsidRDefault="00CA79E7" w:rsidP="00CA79E7">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3337B8A5" w14:textId="77777777" w:rsidR="00CA79E7" w:rsidRDefault="00CA79E7" w:rsidP="00CA79E7">
      <w:pPr>
        <w:rPr>
          <w:lang w:eastAsia="zh-CN"/>
        </w:rPr>
      </w:pPr>
    </w:p>
    <w:p w14:paraId="7BB34FFB" w14:textId="77777777" w:rsidR="00CA79E7" w:rsidRPr="003C0E72" w:rsidRDefault="00CA79E7" w:rsidP="00CA79E7">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2910394F" w14:textId="77777777" w:rsidR="00CA79E7" w:rsidRDefault="00CA79E7" w:rsidP="00CA79E7">
      <w:pPr>
        <w:pStyle w:val="ListParagraph"/>
        <w:numPr>
          <w:ilvl w:val="0"/>
          <w:numId w:val="12"/>
        </w:numPr>
        <w:spacing w:line="259" w:lineRule="auto"/>
        <w:rPr>
          <w:b/>
          <w:i/>
        </w:rPr>
      </w:pPr>
      <w:r>
        <w:rPr>
          <w:b/>
          <w:i/>
          <w:lang w:eastAsia="zh-CN"/>
        </w:rPr>
        <w:lastRenderedPageBreak/>
        <w:t xml:space="preserve">Based on the above views, the main question is to clarify the motivation of the TP. </w:t>
      </w:r>
      <w:proofErr w:type="gramStart"/>
      <w:r>
        <w:rPr>
          <w:b/>
          <w:i/>
          <w:lang w:eastAsia="zh-CN"/>
        </w:rPr>
        <w:t>As long as</w:t>
      </w:r>
      <w:proofErr w:type="gramEnd"/>
      <w:r>
        <w:rPr>
          <w:b/>
          <w:i/>
          <w:lang w:eastAsia="zh-CN"/>
        </w:rPr>
        <w:t xml:space="preserve"> which TP to take, people are fine and TP2 seems simpler. </w:t>
      </w:r>
    </w:p>
    <w:p w14:paraId="6E735F8B" w14:textId="77777777" w:rsidR="00CA79E7" w:rsidRPr="00D62177" w:rsidRDefault="00CA79E7" w:rsidP="00CA79E7">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5B253B26" w14:textId="77777777" w:rsidR="00CA79E7" w:rsidRDefault="00CA79E7" w:rsidP="00CA79E7">
      <w:pPr>
        <w:jc w:val="center"/>
        <w:rPr>
          <w:lang w:eastAsia="zh-CN"/>
        </w:rPr>
      </w:pPr>
      <w:r>
        <w:rPr>
          <w:noProof/>
          <w:lang w:eastAsia="zh-CN"/>
        </w:rPr>
        <w:drawing>
          <wp:inline distT="0" distB="0" distL="0" distR="0" wp14:anchorId="3E5B111F" wp14:editId="46ACB6D1">
            <wp:extent cx="3868848" cy="889473"/>
            <wp:effectExtent l="0" t="0" r="0" b="635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7C268D91" w14:textId="77777777" w:rsidR="00CA79E7" w:rsidRDefault="00CA79E7" w:rsidP="003623B6">
      <w:pPr>
        <w:rPr>
          <w:lang w:eastAsia="zh-CN"/>
        </w:rPr>
      </w:pPr>
    </w:p>
    <w:p w14:paraId="6E11FF6A" w14:textId="77777777" w:rsidR="00CA79E7" w:rsidRDefault="00CA79E7" w:rsidP="003623B6">
      <w:pPr>
        <w:rPr>
          <w:lang w:eastAsia="zh-CN"/>
        </w:rPr>
      </w:pPr>
    </w:p>
    <w:p w14:paraId="018757FF" w14:textId="77777777" w:rsidR="00F36737" w:rsidRPr="00BF2B74" w:rsidRDefault="00F36737" w:rsidP="00F36737">
      <w:pPr>
        <w:pStyle w:val="Heading4"/>
        <w:numPr>
          <w:ilvl w:val="0"/>
          <w:numId w:val="0"/>
        </w:numPr>
        <w:tabs>
          <w:tab w:val="clear" w:pos="432"/>
          <w:tab w:val="clear" w:pos="864"/>
        </w:tabs>
        <w:rPr>
          <w:ins w:id="413" w:author="Huawei2" w:date="2020-05-30T10:39:00Z"/>
          <w:i/>
          <w:color w:val="000000"/>
          <w:kern w:val="2"/>
          <w:highlight w:val="yellow"/>
          <w:lang w:eastAsia="zh-CN"/>
        </w:rPr>
      </w:pPr>
      <w:r w:rsidRPr="00CD31F5">
        <w:rPr>
          <w:i/>
          <w:color w:val="FF0000"/>
          <w:kern w:val="2"/>
          <w:highlight w:val="yellow"/>
          <w:lang w:eastAsia="zh-CN"/>
        </w:rPr>
        <w:t>Further revised</w:t>
      </w:r>
      <w:r w:rsidRPr="00D653D0">
        <w:rPr>
          <w:i/>
          <w:color w:val="000000"/>
          <w:kern w:val="2"/>
          <w:highlight w:val="yellow"/>
          <w:lang w:eastAsia="zh-CN"/>
        </w:rPr>
        <w:t xml:space="preserve"> proposal 2.2-1</w:t>
      </w:r>
      <w:r w:rsidRPr="00BF2B74">
        <w:rPr>
          <w:i/>
          <w:color w:val="000000"/>
          <w:kern w:val="2"/>
          <w:highlight w:val="yellow"/>
          <w:lang w:eastAsia="zh-CN"/>
        </w:rPr>
        <w:t xml:space="preserve">: </w:t>
      </w:r>
      <w:r w:rsidRPr="00CD31F5">
        <w:rPr>
          <w:b w:val="0"/>
          <w:i/>
          <w:color w:val="000000"/>
          <w:kern w:val="2"/>
          <w:lang w:eastAsia="zh-CN"/>
        </w:rPr>
        <w:t>Adopt the following text proposal for section 10.1 in TS 38.213</w:t>
      </w:r>
    </w:p>
    <w:p w14:paraId="404789E8" w14:textId="77777777" w:rsidR="00F36737" w:rsidRPr="00353317" w:rsidRDefault="00F36737">
      <w:pPr>
        <w:rPr>
          <w:lang w:val="en-GB" w:eastAsia="zh-CN"/>
          <w:rPrChange w:id="414" w:author="Huawei2" w:date="2020-05-30T10:39:00Z">
            <w:rPr>
              <w:lang w:eastAsia="zh-CN"/>
            </w:rPr>
          </w:rPrChange>
        </w:rPr>
        <w:pPrChange w:id="415" w:author="Huawei2" w:date="2020-05-30T10:39:00Z">
          <w:pPr>
            <w:pStyle w:val="Heading4"/>
            <w:numPr>
              <w:ilvl w:val="0"/>
              <w:numId w:val="0"/>
            </w:numPr>
            <w:tabs>
              <w:tab w:val="clear" w:pos="432"/>
              <w:tab w:val="clear" w:pos="864"/>
            </w:tabs>
            <w:ind w:left="0" w:firstLine="0"/>
          </w:pPr>
        </w:pPrChange>
      </w:pPr>
    </w:p>
    <w:tbl>
      <w:tblPr>
        <w:tblStyle w:val="TableGrid"/>
        <w:tblW w:w="9209" w:type="dxa"/>
        <w:jc w:val="center"/>
        <w:tblLayout w:type="fixed"/>
        <w:tblLook w:val="04A0" w:firstRow="1" w:lastRow="0" w:firstColumn="1" w:lastColumn="0" w:noHBand="0" w:noVBand="1"/>
      </w:tblPr>
      <w:tblGrid>
        <w:gridCol w:w="9209"/>
      </w:tblGrid>
      <w:tr w:rsidR="00F36737" w14:paraId="4E3625E3" w14:textId="77777777" w:rsidTr="00F868E1">
        <w:trPr>
          <w:jc w:val="center"/>
        </w:trPr>
        <w:tc>
          <w:tcPr>
            <w:tcW w:w="9209" w:type="dxa"/>
          </w:tcPr>
          <w:p w14:paraId="138272EF"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0E7FFE1D" w14:textId="77777777" w:rsidR="00F36737" w:rsidRDefault="00F36737" w:rsidP="00F868E1">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416" w:author="Huawei" w:date="2020-05-25T11:20:00Z">
              <w:r>
                <w:rPr>
                  <w:rFonts w:eastAsiaTheme="minorEastAsia" w:hint="eastAsia"/>
                  <w:lang w:eastAsia="zh-CN"/>
                </w:rPr>
                <w:t xml:space="preserve"> </w:t>
              </w:r>
            </w:ins>
            <w:ins w:id="417" w:author="Huawei" w:date="2020-05-25T11:21:00Z">
              <w:r>
                <w:rPr>
                  <w:rFonts w:eastAsiaTheme="minorEastAsia"/>
                  <w:lang w:eastAsia="zh-CN"/>
                </w:rPr>
                <w:t>and</w:t>
              </w:r>
            </w:ins>
            <w:ins w:id="418" w:author="Huawei" w:date="2020-05-25T11:20:00Z">
              <w:r>
                <w:rPr>
                  <w:rFonts w:eastAsiaTheme="minorEastAsia"/>
                  <w:lang w:eastAsia="zh-CN"/>
                </w:rPr>
                <w:t xml:space="preserve"> the</w:t>
              </w:r>
            </w:ins>
            <w:ins w:id="419" w:author="Huawei" w:date="2020-05-25T11:22:00Z">
              <w:r>
                <w:rPr>
                  <w:rFonts w:eastAsiaTheme="minorEastAsia"/>
                  <w:lang w:eastAsia="zh-CN"/>
                </w:rPr>
                <w:t xml:space="preserve"> </w:t>
              </w:r>
            </w:ins>
            <w:ins w:id="420" w:author="Huawei" w:date="2020-05-25T11:20:00Z">
              <w:r>
                <w:rPr>
                  <w:rFonts w:eastAsiaTheme="minorEastAsia"/>
                  <w:lang w:eastAsia="zh-CN"/>
                </w:rPr>
                <w:t>starting symbol</w:t>
              </w:r>
            </w:ins>
            <w:ins w:id="421" w:author="Huawei2" w:date="2020-05-30T10:36:00Z">
              <w:r>
                <w:rPr>
                  <w:rFonts w:eastAsiaTheme="minorEastAsia"/>
                  <w:lang w:eastAsia="zh-CN"/>
                </w:rPr>
                <w:t xml:space="preserve"> or the ending symbol</w:t>
              </w:r>
            </w:ins>
            <w:ins w:id="422" w:author="Huawei" w:date="2020-05-25T11:20:00Z">
              <w:r>
                <w:rPr>
                  <w:rFonts w:eastAsiaTheme="minorEastAsia"/>
                  <w:lang w:eastAsia="zh-CN"/>
                </w:rPr>
                <w:t xml:space="preserve"> of </w:t>
              </w:r>
            </w:ins>
            <w:ins w:id="423" w:author="Huawei" w:date="2020-05-25T11:32:00Z">
              <w:r>
                <w:rPr>
                  <w:rFonts w:eastAsiaTheme="minorEastAsia"/>
                  <w:lang w:eastAsia="zh-CN"/>
                </w:rPr>
                <w:t>any pair of</w:t>
              </w:r>
            </w:ins>
            <w:ins w:id="424" w:author="Huawei" w:date="2020-05-25T11:20:00Z">
              <w:r>
                <w:rPr>
                  <w:rFonts w:eastAsiaTheme="minorEastAsia"/>
                  <w:lang w:eastAsia="zh-CN"/>
                </w:rPr>
                <w:t xml:space="preserve"> overlapping spans</w:t>
              </w:r>
            </w:ins>
            <w:ins w:id="425" w:author="Huawei" w:date="2020-05-25T11:31:00Z">
              <w:r>
                <w:rPr>
                  <w:rFonts w:eastAsiaTheme="minorEastAsia"/>
                  <w:lang w:eastAsia="zh-CN"/>
                </w:rPr>
                <w:t xml:space="preserve"> </w:t>
              </w:r>
            </w:ins>
            <w:ins w:id="426" w:author="Huawei" w:date="2020-05-25T12:01:00Z">
              <w:r>
                <w:rPr>
                  <w:rFonts w:eastAsiaTheme="minorEastAsia"/>
                  <w:lang w:eastAsia="zh-CN"/>
                </w:rPr>
                <w:t>is</w:t>
              </w:r>
            </w:ins>
            <w:ins w:id="427" w:author="Huawei" w:date="2020-05-25T11:31:00Z">
              <w:r>
                <w:rPr>
                  <w:rFonts w:eastAsiaTheme="minorEastAsia"/>
                  <w:lang w:eastAsia="zh-CN"/>
                </w:rPr>
                <w:t xml:space="preserve"> the same</w:t>
              </w:r>
            </w:ins>
            <w:r>
              <w:t xml:space="preserve">, </w:t>
            </w:r>
          </w:p>
          <w:p w14:paraId="5F44565B" w14:textId="77777777" w:rsidR="00F36737" w:rsidRDefault="00F36737" w:rsidP="00F868E1">
            <w:pPr>
              <w:pStyle w:val="B1"/>
              <w:ind w:left="1320" w:hanging="440"/>
            </w:pPr>
            <w:r>
              <w:t>-</w:t>
            </w:r>
            <w:r>
              <w:tab/>
              <w:t xml:space="preserve">TBD, otherwise </w:t>
            </w:r>
          </w:p>
          <w:p w14:paraId="5BB1C742"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6E6B438C" w14:textId="77777777" w:rsidR="00F36737" w:rsidRDefault="00F36737" w:rsidP="0012522C">
      <w:pPr>
        <w:rPr>
          <w:lang w:eastAsia="zh-CN"/>
        </w:rPr>
      </w:pPr>
    </w:p>
    <w:p w14:paraId="1F873CD1" w14:textId="77777777" w:rsidR="0012522C" w:rsidRDefault="0012522C" w:rsidP="0012522C">
      <w:pPr>
        <w:rPr>
          <w:lang w:eastAsia="zh-CN"/>
        </w:rPr>
      </w:pPr>
    </w:p>
    <w:p w14:paraId="240B3E5C" w14:textId="77777777" w:rsidR="00F36737" w:rsidRDefault="00F36737" w:rsidP="00F36737">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TableGrid"/>
        <w:tblW w:w="9307" w:type="dxa"/>
        <w:tblLayout w:type="fixed"/>
        <w:tblLook w:val="04A0" w:firstRow="1" w:lastRow="0" w:firstColumn="1" w:lastColumn="0" w:noHBand="0" w:noVBand="1"/>
      </w:tblPr>
      <w:tblGrid>
        <w:gridCol w:w="2113"/>
        <w:gridCol w:w="7194"/>
      </w:tblGrid>
      <w:tr w:rsidR="00F36737" w14:paraId="624BF095"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4037F" w14:textId="77777777" w:rsidR="00F36737" w:rsidRDefault="00F36737"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E70231" w14:textId="77777777" w:rsidR="00F36737" w:rsidRDefault="00F36737" w:rsidP="00F868E1">
            <w:pPr>
              <w:spacing w:beforeLines="50" w:before="120"/>
              <w:rPr>
                <w:i/>
                <w:kern w:val="2"/>
                <w:lang w:eastAsia="zh-CN"/>
              </w:rPr>
            </w:pPr>
            <w:r>
              <w:rPr>
                <w:i/>
                <w:kern w:val="2"/>
                <w:lang w:eastAsia="zh-CN"/>
              </w:rPr>
              <w:t>View</w:t>
            </w:r>
          </w:p>
        </w:tc>
      </w:tr>
      <w:tr w:rsidR="00F36737" w14:paraId="5399A32F" w14:textId="77777777" w:rsidTr="00F868E1">
        <w:tc>
          <w:tcPr>
            <w:tcW w:w="2113" w:type="dxa"/>
            <w:tcBorders>
              <w:top w:val="single" w:sz="4" w:space="0" w:color="auto"/>
              <w:left w:val="single" w:sz="4" w:space="0" w:color="auto"/>
              <w:bottom w:val="single" w:sz="4" w:space="0" w:color="auto"/>
              <w:right w:val="single" w:sz="4" w:space="0" w:color="auto"/>
            </w:tcBorders>
          </w:tcPr>
          <w:p w14:paraId="16597BB8" w14:textId="760101AA" w:rsidR="00F36737" w:rsidRDefault="00CA79E7" w:rsidP="00F868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2EA5EA1" w14:textId="77777777" w:rsidR="00CA79E7" w:rsidRPr="00CA79E7" w:rsidRDefault="00CA79E7" w:rsidP="00CA79E7">
            <w:pPr>
              <w:spacing w:line="259" w:lineRule="auto"/>
              <w:rPr>
                <w:b/>
                <w:i/>
              </w:rPr>
            </w:pPr>
            <w:r w:rsidRPr="00CA79E7">
              <w:rPr>
                <w:i/>
                <w:lang w:eastAsia="zh-CN"/>
              </w:rPr>
              <w:t xml:space="preserve">The TP is to preclude the following case considered as aligned span case, which will be considered as aligned span case according to the current specification. The configuration of CC2 may happen, e.g. for </w:t>
            </w:r>
            <w:proofErr w:type="spellStart"/>
            <w:r w:rsidRPr="00CA79E7">
              <w:rPr>
                <w:i/>
                <w:lang w:eastAsia="zh-CN"/>
              </w:rPr>
              <w:t>SCell</w:t>
            </w:r>
            <w:proofErr w:type="spellEnd"/>
            <w:r w:rsidRPr="00CA79E7">
              <w:rPr>
                <w:i/>
                <w:lang w:eastAsia="zh-CN"/>
              </w:rPr>
              <w:t xml:space="preserve"> without CSS.</w:t>
            </w:r>
          </w:p>
          <w:p w14:paraId="0F252121" w14:textId="2E9DF183" w:rsidR="00F36737" w:rsidRDefault="00CA79E7" w:rsidP="00F868E1">
            <w:pPr>
              <w:spacing w:beforeLines="50" w:before="120"/>
              <w:rPr>
                <w:iCs/>
                <w:kern w:val="2"/>
                <w:sz w:val="20"/>
                <w:szCs w:val="20"/>
                <w:lang w:eastAsia="zh-CN"/>
              </w:rPr>
            </w:pPr>
            <w:r>
              <w:rPr>
                <w:iCs/>
                <w:noProof/>
                <w:kern w:val="2"/>
                <w:sz w:val="20"/>
                <w:szCs w:val="20"/>
                <w:lang w:eastAsia="zh-CN"/>
              </w:rPr>
              <w:drawing>
                <wp:inline distT="0" distB="0" distL="0" distR="0" wp14:anchorId="0D432D0A" wp14:editId="335713C3">
                  <wp:extent cx="3871595" cy="890270"/>
                  <wp:effectExtent l="0" t="0" r="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71595" cy="890270"/>
                          </a:xfrm>
                          <a:prstGeom prst="rect">
                            <a:avLst/>
                          </a:prstGeom>
                          <a:noFill/>
                        </pic:spPr>
                      </pic:pic>
                    </a:graphicData>
                  </a:graphic>
                </wp:inline>
              </w:drawing>
            </w:r>
          </w:p>
          <w:p w14:paraId="7C4707FA" w14:textId="77777777" w:rsidR="00CA79E7" w:rsidRDefault="00CA79E7" w:rsidP="00F868E1">
            <w:pPr>
              <w:spacing w:beforeLines="50" w:before="120"/>
              <w:rPr>
                <w:iCs/>
                <w:kern w:val="2"/>
                <w:sz w:val="20"/>
                <w:szCs w:val="20"/>
                <w:lang w:eastAsia="zh-CN"/>
              </w:rPr>
            </w:pPr>
          </w:p>
          <w:p w14:paraId="2C45BA10" w14:textId="44D8B43D" w:rsidR="00CA79E7" w:rsidRDefault="00CA79E7" w:rsidP="00CA79E7">
            <w:pPr>
              <w:spacing w:beforeLines="50" w:before="120"/>
              <w:rPr>
                <w:iCs/>
                <w:kern w:val="2"/>
                <w:sz w:val="20"/>
                <w:szCs w:val="20"/>
                <w:lang w:eastAsia="zh-CN"/>
              </w:rPr>
            </w:pPr>
            <w:r>
              <w:rPr>
                <w:iCs/>
                <w:kern w:val="2"/>
                <w:sz w:val="20"/>
                <w:szCs w:val="20"/>
                <w:lang w:eastAsia="zh-CN"/>
              </w:rPr>
              <w:t>Meanwhile, the updated proposal here is to ensure the following figure as aligned spans case</w:t>
            </w:r>
            <w:r w:rsidR="00806254">
              <w:rPr>
                <w:iCs/>
                <w:kern w:val="2"/>
                <w:sz w:val="20"/>
                <w:szCs w:val="20"/>
                <w:lang w:eastAsia="zh-CN"/>
              </w:rPr>
              <w:t xml:space="preserve"> assuming span duration is up to Y symbol</w:t>
            </w:r>
            <w:r>
              <w:rPr>
                <w:iCs/>
                <w:kern w:val="2"/>
                <w:sz w:val="20"/>
                <w:szCs w:val="20"/>
                <w:lang w:eastAsia="zh-CN"/>
              </w:rPr>
              <w:t xml:space="preserve">. </w:t>
            </w:r>
          </w:p>
          <w:p w14:paraId="09FFC2E5" w14:textId="77777777" w:rsidR="00CA79E7" w:rsidRDefault="00CA79E7" w:rsidP="00CA79E7">
            <w:pPr>
              <w:spacing w:beforeLines="50" w:before="120"/>
              <w:rPr>
                <w:iCs/>
                <w:kern w:val="2"/>
                <w:sz w:val="20"/>
                <w:szCs w:val="20"/>
                <w:lang w:eastAsia="zh-CN"/>
              </w:rPr>
            </w:pPr>
            <w:r w:rsidRPr="005271FA">
              <w:rPr>
                <w:noProof/>
                <w:color w:val="00B0F0"/>
                <w:lang w:eastAsia="zh-CN"/>
              </w:rPr>
              <w:drawing>
                <wp:inline distT="0" distB="0" distL="114300" distR="114300" wp14:anchorId="33E47ED1" wp14:editId="5FE1F788">
                  <wp:extent cx="3505200" cy="619125"/>
                  <wp:effectExtent l="0" t="0" r="0" b="317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01EBF16D" w14:textId="77777777" w:rsidR="00CA79E7" w:rsidRPr="00CA79E7" w:rsidRDefault="00CA79E7" w:rsidP="00F868E1">
            <w:pPr>
              <w:spacing w:beforeLines="50" w:before="120"/>
              <w:rPr>
                <w:iCs/>
                <w:kern w:val="2"/>
                <w:sz w:val="20"/>
                <w:szCs w:val="20"/>
                <w:lang w:eastAsia="zh-CN"/>
              </w:rPr>
            </w:pPr>
          </w:p>
        </w:tc>
      </w:tr>
      <w:tr w:rsidR="0047430A" w14:paraId="4FB24DC0" w14:textId="77777777" w:rsidTr="00F868E1">
        <w:tc>
          <w:tcPr>
            <w:tcW w:w="2113" w:type="dxa"/>
            <w:tcBorders>
              <w:top w:val="single" w:sz="4" w:space="0" w:color="auto"/>
              <w:left w:val="single" w:sz="4" w:space="0" w:color="auto"/>
              <w:bottom w:val="single" w:sz="4" w:space="0" w:color="auto"/>
              <w:right w:val="single" w:sz="4" w:space="0" w:color="auto"/>
            </w:tcBorders>
          </w:tcPr>
          <w:p w14:paraId="481631F2" w14:textId="70E39C93" w:rsidR="0047430A" w:rsidRDefault="0047430A" w:rsidP="0047430A">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66FAAB83" w14:textId="77777777" w:rsidR="0047430A" w:rsidRDefault="0047430A" w:rsidP="0047430A">
            <w:pPr>
              <w:spacing w:beforeLines="50" w:before="120"/>
              <w:rPr>
                <w:iCs/>
                <w:kern w:val="2"/>
                <w:lang w:eastAsia="zh-CN"/>
              </w:rPr>
            </w:pPr>
            <w:r>
              <w:rPr>
                <w:iCs/>
                <w:kern w:val="2"/>
                <w:lang w:eastAsia="zh-CN"/>
              </w:rPr>
              <w:t>We do not support revised proposal 2.2-1 above.</w:t>
            </w:r>
          </w:p>
          <w:p w14:paraId="3992A106" w14:textId="77777777" w:rsidR="0047430A" w:rsidRDefault="0047430A" w:rsidP="0047430A">
            <w:pPr>
              <w:spacing w:beforeLines="50" w:before="120"/>
              <w:rPr>
                <w:iCs/>
                <w:kern w:val="2"/>
                <w:lang w:eastAsia="zh-CN"/>
              </w:rPr>
            </w:pPr>
            <w:r>
              <w:rPr>
                <w:iCs/>
                <w:kern w:val="2"/>
                <w:lang w:eastAsia="zh-CN"/>
              </w:rPr>
              <w:t>As commented earlier, in order to achieve the goal of having a proper condition for the “aligned spans”, it is sufficient to modify the text in the “aligned spans” condition to the following without needing to change the span definition. In other words, the text in the “aligned spans” can be updated to:</w:t>
            </w:r>
          </w:p>
          <w:p w14:paraId="49383440" w14:textId="77777777" w:rsidR="0047430A" w:rsidRDefault="0047430A" w:rsidP="0047430A">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0C39699F" w14:textId="77777777" w:rsidR="0047430A" w:rsidRDefault="0047430A" w:rsidP="0047430A">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1195C198" w14:textId="77777777" w:rsidR="0047430A" w:rsidRDefault="0047430A" w:rsidP="0047430A">
            <w:pPr>
              <w:pStyle w:val="B1"/>
              <w:ind w:left="1134"/>
            </w:pPr>
            <w:r>
              <w:t>-</w:t>
            </w:r>
            <w:r>
              <w:tab/>
              <w:t xml:space="preserve">TBD, otherwise </w:t>
            </w:r>
          </w:p>
          <w:p w14:paraId="3930ACFA" w14:textId="77777777" w:rsidR="0047430A" w:rsidRDefault="0047430A" w:rsidP="0047430A">
            <w:pPr>
              <w:spacing w:beforeLines="50" w:before="120"/>
              <w:ind w:left="425"/>
              <w:rPr>
                <w:color w:val="FF0000"/>
              </w:rPr>
            </w:pPr>
            <w:r>
              <w:rPr>
                <w:rFonts w:eastAsia="Times New Roman"/>
                <w:color w:val="FF0000"/>
              </w:rPr>
              <w:t>&lt; unchanged parts omitted, TS 38.213, Subclause 10.1, R1-2003276 CR &gt;</w:t>
            </w:r>
          </w:p>
          <w:p w14:paraId="1B68B49C" w14:textId="77777777" w:rsidR="0047430A" w:rsidRDefault="0047430A" w:rsidP="0047430A">
            <w:pPr>
              <w:spacing w:beforeLines="50" w:before="120"/>
              <w:rPr>
                <w:iCs/>
                <w:kern w:val="2"/>
                <w:lang w:eastAsia="zh-CN"/>
              </w:rPr>
            </w:pPr>
          </w:p>
          <w:p w14:paraId="1686E2AA" w14:textId="1AE58A95" w:rsidR="0047430A" w:rsidRDefault="0047430A" w:rsidP="0047430A">
            <w:pPr>
              <w:spacing w:beforeLines="50" w:before="120"/>
              <w:rPr>
                <w:iCs/>
                <w:kern w:val="2"/>
                <w:lang w:eastAsia="zh-CN"/>
              </w:rPr>
            </w:pPr>
            <w:r>
              <w:t xml:space="preserve">In line with the agreement made in last meeting, it is </w:t>
            </w:r>
            <w:proofErr w:type="gramStart"/>
            <w:r>
              <w:t>sufficient</w:t>
            </w:r>
            <w:proofErr w:type="gramEnd"/>
            <w:r>
              <w:t xml:space="preserve">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clarify that the limit is applied to the resulting span s</w:t>
            </w:r>
            <w:r>
              <w:rPr>
                <w:iCs/>
                <w:kern w:val="2"/>
                <w:lang w:eastAsia="zh-CN"/>
              </w:rPr>
              <w:t>ince now the actual duration of “aligned spans” across CCs can be different.</w:t>
            </w:r>
          </w:p>
        </w:tc>
      </w:tr>
      <w:tr w:rsidR="00956401" w14:paraId="3C9EA2FC" w14:textId="77777777" w:rsidTr="00F868E1">
        <w:tc>
          <w:tcPr>
            <w:tcW w:w="2113" w:type="dxa"/>
            <w:tcBorders>
              <w:top w:val="single" w:sz="4" w:space="0" w:color="auto"/>
              <w:left w:val="single" w:sz="4" w:space="0" w:color="auto"/>
              <w:bottom w:val="single" w:sz="4" w:space="0" w:color="auto"/>
              <w:right w:val="single" w:sz="4" w:space="0" w:color="auto"/>
            </w:tcBorders>
          </w:tcPr>
          <w:p w14:paraId="69CCDFBA" w14:textId="373EAEBA" w:rsidR="00956401" w:rsidRPr="00956401" w:rsidRDefault="00956401" w:rsidP="00956401">
            <w:pPr>
              <w:spacing w:beforeLines="50" w:before="120"/>
              <w:rPr>
                <w:iCs/>
                <w:kern w:val="2"/>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7AC1F639" w14:textId="77777777" w:rsidR="00956401" w:rsidRDefault="00956401" w:rsidP="00956401">
            <w:pPr>
              <w:spacing w:beforeLines="50" w:before="120"/>
              <w:rPr>
                <w:iCs/>
                <w:kern w:val="2"/>
                <w:sz w:val="20"/>
                <w:szCs w:val="20"/>
                <w:lang w:eastAsia="zh-CN"/>
              </w:rPr>
            </w:pPr>
            <w:r>
              <w:rPr>
                <w:iCs/>
                <w:kern w:val="2"/>
                <w:sz w:val="20"/>
                <w:szCs w:val="20"/>
                <w:lang w:eastAsia="zh-CN"/>
              </w:rPr>
              <w:t xml:space="preserve">It seems so </w:t>
            </w:r>
            <w:proofErr w:type="gramStart"/>
            <w:r>
              <w:rPr>
                <w:iCs/>
                <w:kern w:val="2"/>
                <w:sz w:val="20"/>
                <w:szCs w:val="20"/>
                <w:lang w:eastAsia="zh-CN"/>
              </w:rPr>
              <w:t>far</w:t>
            </w:r>
            <w:proofErr w:type="gramEnd"/>
            <w:r>
              <w:rPr>
                <w:iCs/>
                <w:kern w:val="2"/>
                <w:sz w:val="20"/>
                <w:szCs w:val="20"/>
                <w:lang w:eastAsia="zh-CN"/>
              </w:rPr>
              <w:t xml:space="preserve"> we have not treated potential receive timing difference among different CCs. With </w:t>
            </w:r>
            <w:proofErr w:type="spellStart"/>
            <w:r>
              <w:rPr>
                <w:iCs/>
                <w:kern w:val="2"/>
                <w:sz w:val="20"/>
                <w:szCs w:val="20"/>
                <w:lang w:eastAsia="zh-CN"/>
              </w:rPr>
              <w:t>interband</w:t>
            </w:r>
            <w:proofErr w:type="spellEnd"/>
            <w:r>
              <w:rPr>
                <w:iCs/>
                <w:kern w:val="2"/>
                <w:sz w:val="20"/>
                <w:szCs w:val="20"/>
                <w:lang w:eastAsia="zh-CN"/>
              </w:rPr>
              <w:t xml:space="preserve"> CA, there can be up to 33 microseconds in receive timing between CCs. With 30 </w:t>
            </w:r>
            <w:proofErr w:type="spellStart"/>
            <w:r>
              <w:rPr>
                <w:iCs/>
                <w:kern w:val="2"/>
                <w:sz w:val="20"/>
                <w:szCs w:val="20"/>
                <w:lang w:eastAsia="zh-CN"/>
              </w:rPr>
              <w:t>KHz</w:t>
            </w:r>
            <w:proofErr w:type="spellEnd"/>
            <w:r>
              <w:rPr>
                <w:iCs/>
                <w:kern w:val="2"/>
                <w:sz w:val="20"/>
                <w:szCs w:val="20"/>
                <w:lang w:eastAsia="zh-CN"/>
              </w:rPr>
              <w:t xml:space="preserve"> SCS, that translates into one symbol’s offset as shown in the example below. It is necessary to clarify the aligned &amp; un-aligned definitions is </w:t>
            </w:r>
            <w:proofErr w:type="spellStart"/>
            <w:r>
              <w:rPr>
                <w:iCs/>
                <w:kern w:val="2"/>
                <w:sz w:val="20"/>
                <w:szCs w:val="20"/>
                <w:lang w:eastAsia="zh-CN"/>
              </w:rPr>
              <w:t>w.r.t.</w:t>
            </w:r>
            <w:proofErr w:type="spellEnd"/>
            <w:r>
              <w:rPr>
                <w:iCs/>
                <w:kern w:val="2"/>
                <w:sz w:val="20"/>
                <w:szCs w:val="20"/>
                <w:lang w:eastAsia="zh-CN"/>
              </w:rPr>
              <w:t xml:space="preserve"> to the actual receive timing, then for inter-band CA, CCs with the same span pattern (e.g. (2,2), (4,3), …) should be considered un-aligned. For more details please see R1-2004874.</w:t>
            </w:r>
          </w:p>
          <w:p w14:paraId="5382D17E" w14:textId="77777777" w:rsidR="00956401" w:rsidRDefault="00956401" w:rsidP="00956401">
            <w:pPr>
              <w:spacing w:beforeLines="50" w:before="120"/>
              <w:rPr>
                <w:iCs/>
                <w:kern w:val="2"/>
                <w:lang w:eastAsia="zh-CN"/>
              </w:rPr>
            </w:pPr>
            <w:r w:rsidRPr="00562A34">
              <w:rPr>
                <w:iCs/>
                <w:noProof/>
                <w:kern w:val="2"/>
                <w:sz w:val="20"/>
                <w:szCs w:val="20"/>
                <w:lang w:eastAsia="zh-CN"/>
              </w:rPr>
              <w:drawing>
                <wp:inline distT="0" distB="0" distL="0" distR="0" wp14:anchorId="4538AF71" wp14:editId="2AAF530D">
                  <wp:extent cx="4431030" cy="1064260"/>
                  <wp:effectExtent l="0" t="0" r="1270" b="254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p w14:paraId="5CABB75F" w14:textId="77777777" w:rsidR="00B350E3" w:rsidRDefault="00B350E3" w:rsidP="00956401">
            <w:pPr>
              <w:spacing w:beforeLines="50" w:before="120"/>
              <w:rPr>
                <w:iCs/>
                <w:kern w:val="2"/>
                <w:lang w:eastAsia="zh-CN"/>
              </w:rPr>
            </w:pPr>
          </w:p>
          <w:p w14:paraId="383FF173" w14:textId="60D91BE8" w:rsidR="00B350E3" w:rsidRDefault="00B350E3" w:rsidP="00956401">
            <w:pPr>
              <w:spacing w:beforeLines="50" w:before="120"/>
              <w:rPr>
                <w:iCs/>
                <w:color w:val="FF0000"/>
                <w:kern w:val="2"/>
                <w:lang w:eastAsia="zh-CN"/>
              </w:rPr>
            </w:pPr>
            <w:r w:rsidRPr="00B350E3">
              <w:rPr>
                <w:rFonts w:hint="eastAsia"/>
                <w:iCs/>
                <w:color w:val="FF0000"/>
                <w:kern w:val="2"/>
                <w:lang w:eastAsia="zh-CN"/>
              </w:rPr>
              <w:t>Chengyan</w:t>
            </w:r>
            <w:r w:rsidRPr="00B350E3">
              <w:rPr>
                <w:iCs/>
                <w:color w:val="FF0000"/>
                <w:kern w:val="2"/>
                <w:lang w:eastAsia="zh-CN"/>
              </w:rPr>
              <w:t>&gt;</w:t>
            </w:r>
            <w:r>
              <w:rPr>
                <w:iCs/>
                <w:color w:val="FF0000"/>
                <w:kern w:val="2"/>
                <w:lang w:eastAsia="zh-CN"/>
              </w:rPr>
              <w:t xml:space="preserve"> We discussed this in RAN1#100b-e, you can find details in R1-2003048 question 3 under issue C-1. Based on the inputs, almost all companies think we don’t need to consider timing difference and the following conclusion was observed:</w:t>
            </w:r>
          </w:p>
          <w:p w14:paraId="73AFDC2D" w14:textId="1A377A3D" w:rsidR="00B350E3" w:rsidRDefault="00B350E3" w:rsidP="00956401">
            <w:pPr>
              <w:spacing w:beforeLines="50" w:before="120"/>
              <w:rPr>
                <w:iCs/>
                <w:kern w:val="2"/>
                <w:lang w:eastAsia="zh-CN"/>
              </w:rPr>
            </w:pPr>
            <w:r w:rsidRPr="00FC0D16">
              <w:rPr>
                <w:i/>
                <w:color w:val="000000"/>
                <w:kern w:val="2"/>
                <w:lang w:eastAsia="zh-CN"/>
              </w:rPr>
              <w:t xml:space="preserve">It seems common understanding that </w:t>
            </w:r>
            <w:r w:rsidRPr="00FC0D16">
              <w:rPr>
                <w:rFonts w:eastAsiaTheme="minorEastAsia" w:hint="eastAsia"/>
                <w:i/>
                <w:lang w:eastAsia="zh-CN"/>
              </w:rPr>
              <w:t xml:space="preserve">timing </w:t>
            </w:r>
            <w:r w:rsidRPr="00FC0D16">
              <w:rPr>
                <w:i/>
              </w:rPr>
              <w:t>difference</w:t>
            </w:r>
            <w:r w:rsidRPr="00FC0D16">
              <w:rPr>
                <w:rFonts w:eastAsiaTheme="minorEastAsia" w:hint="eastAsia"/>
                <w:i/>
                <w:lang w:eastAsia="zh-CN"/>
              </w:rPr>
              <w:t xml:space="preserve"> of received signaling from different Cells is </w:t>
            </w:r>
            <w:r w:rsidRPr="00FC0D16">
              <w:rPr>
                <w:rFonts w:eastAsiaTheme="minorEastAsia"/>
                <w:i/>
                <w:lang w:eastAsia="zh-CN"/>
              </w:rPr>
              <w:t xml:space="preserve">not </w:t>
            </w:r>
            <w:r w:rsidRPr="00FC0D16">
              <w:rPr>
                <w:rFonts w:eastAsiaTheme="minorEastAsia" w:hint="eastAsia"/>
                <w:i/>
                <w:lang w:eastAsia="zh-CN"/>
              </w:rPr>
              <w:t xml:space="preserve">considered </w:t>
            </w:r>
            <w:r w:rsidRPr="00FC0D16">
              <w:rPr>
                <w:rFonts w:eastAsiaTheme="minorEastAsia"/>
                <w:i/>
                <w:lang w:eastAsia="zh-CN"/>
              </w:rPr>
              <w:t>for defining aligned span and non-aligned span case</w:t>
            </w:r>
          </w:p>
        </w:tc>
      </w:tr>
    </w:tbl>
    <w:p w14:paraId="3B4C8497" w14:textId="77777777" w:rsidR="00F36737" w:rsidRDefault="00F36737" w:rsidP="003623B6">
      <w:pPr>
        <w:rPr>
          <w:lang w:eastAsia="zh-CN"/>
        </w:rPr>
      </w:pPr>
    </w:p>
    <w:p w14:paraId="79D20281" w14:textId="77777777" w:rsidR="00F352C9" w:rsidRDefault="00F352C9" w:rsidP="003623B6">
      <w:pPr>
        <w:rPr>
          <w:lang w:eastAsia="zh-CN"/>
        </w:rPr>
      </w:pPr>
    </w:p>
    <w:p w14:paraId="6E09BC1D" w14:textId="7B2AF13E" w:rsidR="00F352C9" w:rsidRDefault="00F352C9" w:rsidP="00F352C9">
      <w:pPr>
        <w:pStyle w:val="Heading1"/>
        <w:tabs>
          <w:tab w:val="left" w:pos="432"/>
        </w:tabs>
        <w:spacing w:before="240" w:after="0" w:line="259" w:lineRule="auto"/>
        <w:ind w:left="431" w:hanging="431"/>
        <w:rPr>
          <w:iCs/>
          <w:color w:val="000000"/>
          <w:kern w:val="2"/>
          <w:lang w:eastAsia="zh-CN"/>
        </w:rPr>
      </w:pPr>
      <w:r>
        <w:rPr>
          <w:lang w:eastAsia="zh-CN"/>
        </w:rPr>
        <w:lastRenderedPageBreak/>
        <w:t>Agreements made from RAN1#101-e</w:t>
      </w:r>
    </w:p>
    <w:p w14:paraId="08B6F60B" w14:textId="77777777" w:rsidR="00F352C9" w:rsidRDefault="00F352C9" w:rsidP="003623B6">
      <w:pPr>
        <w:rPr>
          <w:lang w:eastAsia="zh-CN"/>
        </w:rPr>
      </w:pPr>
    </w:p>
    <w:p w14:paraId="2786978F" w14:textId="77777777" w:rsidR="00752DF2" w:rsidRPr="00752DF2" w:rsidRDefault="00752DF2" w:rsidP="00752DF2">
      <w:pPr>
        <w:wordWrap w:val="0"/>
        <w:rPr>
          <w:b/>
          <w:bCs/>
          <w:color w:val="000000" w:themeColor="text1"/>
          <w:lang w:eastAsia="ko-KR"/>
        </w:rPr>
      </w:pPr>
      <w:r w:rsidRPr="00752DF2">
        <w:rPr>
          <w:b/>
          <w:bCs/>
          <w:color w:val="000000" w:themeColor="text1"/>
          <w:highlight w:val="green"/>
          <w:lang w:eastAsia="ko-KR"/>
        </w:rPr>
        <w:t>Agreement</w:t>
      </w:r>
    </w:p>
    <w:p w14:paraId="71710171" w14:textId="77777777" w:rsidR="00752DF2" w:rsidRPr="00F91326" w:rsidRDefault="00752DF2" w:rsidP="00752DF2">
      <w:pPr>
        <w:wordWrap w:val="0"/>
        <w:rPr>
          <w:i/>
          <w:iCs/>
          <w:color w:val="000000" w:themeColor="text1"/>
          <w:lang w:eastAsia="zh-CN"/>
        </w:rPr>
      </w:pPr>
      <w:r w:rsidRPr="00F91326">
        <w:rPr>
          <w:color w:val="000000" w:themeColor="text1"/>
          <w:lang w:eastAsia="ko-KR"/>
        </w:rPr>
        <w:t>The following text proposals in R1-</w:t>
      </w:r>
      <w:r w:rsidRPr="00F91326">
        <w:rPr>
          <w:color w:val="000000" w:themeColor="text1"/>
          <w:highlight w:val="yellow"/>
          <w:lang w:eastAsia="ko-KR"/>
        </w:rPr>
        <w:t>200XXXX</w:t>
      </w:r>
      <w:r w:rsidRPr="00F91326">
        <w:rPr>
          <w:color w:val="000000" w:themeColor="text1"/>
          <w:lang w:eastAsia="ko-KR"/>
        </w:rPr>
        <w:t xml:space="preserve"> are endorsed for the editor’s CR on TS38.213.</w:t>
      </w:r>
      <w:r w:rsidRPr="00F91326">
        <w:rPr>
          <w:i/>
          <w:iCs/>
          <w:color w:val="000000" w:themeColor="text1"/>
        </w:rPr>
        <w:t xml:space="preserve"> </w:t>
      </w:r>
    </w:p>
    <w:p w14:paraId="17514A9C" w14:textId="77777777" w:rsidR="00752DF2" w:rsidRPr="00F91326" w:rsidRDefault="00752DF2" w:rsidP="00752DF2">
      <w:pPr>
        <w:pStyle w:val="ListParagraph"/>
        <w:numPr>
          <w:ilvl w:val="0"/>
          <w:numId w:val="34"/>
        </w:numPr>
        <w:wordWrap w:val="0"/>
        <w:autoSpaceDE/>
        <w:autoSpaceDN/>
        <w:adjustRightInd/>
        <w:snapToGrid/>
        <w:spacing w:after="0"/>
        <w:contextualSpacing w:val="0"/>
        <w:jc w:val="left"/>
        <w:rPr>
          <w:i/>
          <w:iCs/>
          <w:color w:val="000000" w:themeColor="text1"/>
        </w:rPr>
      </w:pPr>
      <w:r w:rsidRPr="00F91326">
        <w:rPr>
          <w:color w:val="000000" w:themeColor="text1"/>
          <w:lang w:eastAsia="ko-KR"/>
        </w:rPr>
        <w:t>Text proposal in section 2.2 of feature lead’s summary (revised proposal 2.2-2, 2.2-3)</w:t>
      </w:r>
    </w:p>
    <w:p w14:paraId="5A2A49A1" w14:textId="77777777" w:rsidR="00752DF2" w:rsidRPr="00752DF2" w:rsidRDefault="00752DF2" w:rsidP="003623B6">
      <w:pPr>
        <w:rPr>
          <w:lang w:eastAsia="zh-CN"/>
        </w:rPr>
      </w:pPr>
    </w:p>
    <w:sectPr w:rsidR="00752DF2" w:rsidRPr="00752DF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5A39" w14:textId="77777777" w:rsidR="002F6801" w:rsidRDefault="002F6801" w:rsidP="006D3BCD">
      <w:pPr>
        <w:spacing w:after="0"/>
      </w:pPr>
      <w:r>
        <w:separator/>
      </w:r>
    </w:p>
  </w:endnote>
  <w:endnote w:type="continuationSeparator" w:id="0">
    <w:p w14:paraId="1794016D" w14:textId="77777777" w:rsidR="002F6801" w:rsidRDefault="002F6801" w:rsidP="006D3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AA7EA" w14:textId="77777777" w:rsidR="002F6801" w:rsidRDefault="002F6801" w:rsidP="006D3BCD">
      <w:pPr>
        <w:spacing w:after="0"/>
      </w:pPr>
      <w:r>
        <w:separator/>
      </w:r>
    </w:p>
  </w:footnote>
  <w:footnote w:type="continuationSeparator" w:id="0">
    <w:p w14:paraId="2146F2E8" w14:textId="77777777" w:rsidR="002F6801" w:rsidRDefault="002F6801" w:rsidP="006D3B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6EBD"/>
    <w:multiLevelType w:val="hybridMultilevel"/>
    <w:tmpl w:val="1E808F40"/>
    <w:lvl w:ilvl="0" w:tplc="C1AA3670">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1F80334F"/>
    <w:multiLevelType w:val="multilevel"/>
    <w:tmpl w:val="1F80334F"/>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C4CA9"/>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EB3EA0"/>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0A933F7"/>
    <w:multiLevelType w:val="hybridMultilevel"/>
    <w:tmpl w:val="B4EE9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C033FA"/>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264F7F"/>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BA3550"/>
    <w:multiLevelType w:val="multilevel"/>
    <w:tmpl w:val="63BA3550"/>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19"/>
  </w:num>
  <w:num w:numId="6">
    <w:abstractNumId w:val="5"/>
  </w:num>
  <w:num w:numId="7">
    <w:abstractNumId w:val="10"/>
  </w:num>
  <w:num w:numId="8">
    <w:abstractNumId w:val="15"/>
  </w:num>
  <w:num w:numId="9">
    <w:abstractNumId w:val="20"/>
  </w:num>
  <w:num w:numId="10">
    <w:abstractNumId w:val="1"/>
  </w:num>
  <w:num w:numId="11">
    <w:abstractNumId w:val="13"/>
  </w:num>
  <w:num w:numId="12">
    <w:abstractNumId w:val="2"/>
  </w:num>
  <w:num w:numId="13">
    <w:abstractNumId w:val="18"/>
  </w:num>
  <w:num w:numId="14">
    <w:abstractNumId w:val="4"/>
  </w:num>
  <w:num w:numId="15">
    <w:abstractNumId w:val="6"/>
  </w:num>
  <w:num w:numId="16">
    <w:abstractNumId w:val="6"/>
  </w:num>
  <w:num w:numId="17">
    <w:abstractNumId w:val="8"/>
  </w:num>
  <w:num w:numId="18">
    <w:abstractNumId w:val="6"/>
  </w:num>
  <w:num w:numId="19">
    <w:abstractNumId w:val="6"/>
  </w:num>
  <w:num w:numId="20">
    <w:abstractNumId w:val="21"/>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6"/>
  </w:num>
  <w:num w:numId="30">
    <w:abstractNumId w:val="12"/>
  </w:num>
  <w:num w:numId="31">
    <w:abstractNumId w:val="11"/>
  </w:num>
  <w:num w:numId="32">
    <w:abstractNumId w:val="6"/>
  </w:num>
  <w:num w:numId="33">
    <w:abstractNumId w:val="6"/>
  </w:num>
  <w:num w:numId="34">
    <w:abstractNumId w:val="0"/>
  </w:num>
  <w:num w:numId="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ZTE">
    <w15:presenceInfo w15:providerId="None" w15:userId="ZTE"/>
  </w15:person>
  <w15:person w15:author="liuzheng">
    <w15:presenceInfo w15:providerId="None" w15:userId="liuzheng"/>
  </w15:person>
  <w15:person w15:author="Huawei">
    <w15:presenceInfo w15:providerId="None" w15:userId="Huawei"/>
  </w15:person>
  <w15:person w15:author="Chatterjee, Debdeep">
    <w15:presenceInfo w15:providerId="AD" w15:userId="S::debdeep.chatterjee@intel.com::653ea47a-4e48-4a19-ac6a-b007ec7e73b7"/>
  </w15:person>
  <w15:person w15:author="Chengyan">
    <w15:presenceInfo w15:providerId="None" w15:userId="Chengyan"/>
  </w15:person>
  <w15:person w15:author="Aris Papasakellariou">
    <w15:presenceInfo w15:providerId="None" w15:userId="Aris Papasakellariou"/>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6FFC"/>
    <w:rsid w:val="000072B6"/>
    <w:rsid w:val="00007467"/>
    <w:rsid w:val="00007813"/>
    <w:rsid w:val="000104B9"/>
    <w:rsid w:val="000109E6"/>
    <w:rsid w:val="00010A36"/>
    <w:rsid w:val="00010C63"/>
    <w:rsid w:val="00011C55"/>
    <w:rsid w:val="00011E9B"/>
    <w:rsid w:val="00011F67"/>
    <w:rsid w:val="000121EB"/>
    <w:rsid w:val="00012862"/>
    <w:rsid w:val="000128E6"/>
    <w:rsid w:val="0001344B"/>
    <w:rsid w:val="000147E9"/>
    <w:rsid w:val="00015EFB"/>
    <w:rsid w:val="000165E2"/>
    <w:rsid w:val="000171B6"/>
    <w:rsid w:val="000172BE"/>
    <w:rsid w:val="00017472"/>
    <w:rsid w:val="00017D8A"/>
    <w:rsid w:val="0002061C"/>
    <w:rsid w:val="00021430"/>
    <w:rsid w:val="000215A5"/>
    <w:rsid w:val="00022761"/>
    <w:rsid w:val="00023388"/>
    <w:rsid w:val="00023425"/>
    <w:rsid w:val="00024003"/>
    <w:rsid w:val="000241BE"/>
    <w:rsid w:val="000242F2"/>
    <w:rsid w:val="00025024"/>
    <w:rsid w:val="000251D8"/>
    <w:rsid w:val="0002542D"/>
    <w:rsid w:val="00025B1E"/>
    <w:rsid w:val="00026D4B"/>
    <w:rsid w:val="000275C6"/>
    <w:rsid w:val="00027777"/>
    <w:rsid w:val="00027AD6"/>
    <w:rsid w:val="0003024C"/>
    <w:rsid w:val="0003090E"/>
    <w:rsid w:val="00030EBD"/>
    <w:rsid w:val="00031153"/>
    <w:rsid w:val="00031825"/>
    <w:rsid w:val="00031ADB"/>
    <w:rsid w:val="00031B5C"/>
    <w:rsid w:val="00032056"/>
    <w:rsid w:val="00032785"/>
    <w:rsid w:val="000328CA"/>
    <w:rsid w:val="00032E40"/>
    <w:rsid w:val="0003376B"/>
    <w:rsid w:val="00034676"/>
    <w:rsid w:val="000346E6"/>
    <w:rsid w:val="00034BB4"/>
    <w:rsid w:val="000352B3"/>
    <w:rsid w:val="000353CE"/>
    <w:rsid w:val="00035B74"/>
    <w:rsid w:val="000365DE"/>
    <w:rsid w:val="000370E2"/>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604"/>
    <w:rsid w:val="0005562B"/>
    <w:rsid w:val="000557E4"/>
    <w:rsid w:val="000559CB"/>
    <w:rsid w:val="000565C8"/>
    <w:rsid w:val="00057516"/>
    <w:rsid w:val="00057DC8"/>
    <w:rsid w:val="00060DD6"/>
    <w:rsid w:val="000612E1"/>
    <w:rsid w:val="000614FE"/>
    <w:rsid w:val="00061638"/>
    <w:rsid w:val="00062461"/>
    <w:rsid w:val="000632C0"/>
    <w:rsid w:val="00063596"/>
    <w:rsid w:val="0006404F"/>
    <w:rsid w:val="00064756"/>
    <w:rsid w:val="00065D38"/>
    <w:rsid w:val="00066F0E"/>
    <w:rsid w:val="000670E6"/>
    <w:rsid w:val="00067DD1"/>
    <w:rsid w:val="000702B7"/>
    <w:rsid w:val="00070447"/>
    <w:rsid w:val="00070627"/>
    <w:rsid w:val="000706E7"/>
    <w:rsid w:val="00070EF8"/>
    <w:rsid w:val="00071192"/>
    <w:rsid w:val="000713A7"/>
    <w:rsid w:val="00071F94"/>
    <w:rsid w:val="00072A80"/>
    <w:rsid w:val="000731A0"/>
    <w:rsid w:val="000736C1"/>
    <w:rsid w:val="00073797"/>
    <w:rsid w:val="00073DEC"/>
    <w:rsid w:val="00073E1D"/>
    <w:rsid w:val="000742F4"/>
    <w:rsid w:val="000745AA"/>
    <w:rsid w:val="00074E86"/>
    <w:rsid w:val="00076097"/>
    <w:rsid w:val="00076541"/>
    <w:rsid w:val="00076BD2"/>
    <w:rsid w:val="000772F4"/>
    <w:rsid w:val="000776EB"/>
    <w:rsid w:val="000779D7"/>
    <w:rsid w:val="0008007E"/>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134"/>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2F3F"/>
    <w:rsid w:val="000A4205"/>
    <w:rsid w:val="000A4804"/>
    <w:rsid w:val="000A4A19"/>
    <w:rsid w:val="000A5110"/>
    <w:rsid w:val="000A6326"/>
    <w:rsid w:val="000A6351"/>
    <w:rsid w:val="000A63D6"/>
    <w:rsid w:val="000A6429"/>
    <w:rsid w:val="000A7B38"/>
    <w:rsid w:val="000B01C6"/>
    <w:rsid w:val="000B0343"/>
    <w:rsid w:val="000B2139"/>
    <w:rsid w:val="000B2985"/>
    <w:rsid w:val="000B2C88"/>
    <w:rsid w:val="000B3342"/>
    <w:rsid w:val="000B3459"/>
    <w:rsid w:val="000B359E"/>
    <w:rsid w:val="000B3CA0"/>
    <w:rsid w:val="000B51FA"/>
    <w:rsid w:val="000B5550"/>
    <w:rsid w:val="000B5905"/>
    <w:rsid w:val="000B5975"/>
    <w:rsid w:val="000B6146"/>
    <w:rsid w:val="000B689A"/>
    <w:rsid w:val="000B6C8E"/>
    <w:rsid w:val="000B6E2C"/>
    <w:rsid w:val="000B72E0"/>
    <w:rsid w:val="000B76C5"/>
    <w:rsid w:val="000B7A10"/>
    <w:rsid w:val="000C115D"/>
    <w:rsid w:val="000C1535"/>
    <w:rsid w:val="000C1598"/>
    <w:rsid w:val="000C252B"/>
    <w:rsid w:val="000C26DD"/>
    <w:rsid w:val="000C2EF7"/>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4DA"/>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1E16"/>
    <w:rsid w:val="000E20C9"/>
    <w:rsid w:val="000E273B"/>
    <w:rsid w:val="000E2C60"/>
    <w:rsid w:val="000E376B"/>
    <w:rsid w:val="000E4887"/>
    <w:rsid w:val="000E48AA"/>
    <w:rsid w:val="000E4CFB"/>
    <w:rsid w:val="000E59A0"/>
    <w:rsid w:val="000E5B37"/>
    <w:rsid w:val="000E6226"/>
    <w:rsid w:val="000E6D76"/>
    <w:rsid w:val="000E70AC"/>
    <w:rsid w:val="000E7963"/>
    <w:rsid w:val="000E7A84"/>
    <w:rsid w:val="000F078B"/>
    <w:rsid w:val="000F09FB"/>
    <w:rsid w:val="000F15BC"/>
    <w:rsid w:val="000F180A"/>
    <w:rsid w:val="000F1C92"/>
    <w:rsid w:val="000F2936"/>
    <w:rsid w:val="000F2EEE"/>
    <w:rsid w:val="000F3697"/>
    <w:rsid w:val="000F51B9"/>
    <w:rsid w:val="000F548D"/>
    <w:rsid w:val="000F56E8"/>
    <w:rsid w:val="000F5F3D"/>
    <w:rsid w:val="000F619A"/>
    <w:rsid w:val="000F64AF"/>
    <w:rsid w:val="000F6C31"/>
    <w:rsid w:val="000F7F58"/>
    <w:rsid w:val="00100128"/>
    <w:rsid w:val="00100D5A"/>
    <w:rsid w:val="00100FF3"/>
    <w:rsid w:val="00101BD0"/>
    <w:rsid w:val="00102655"/>
    <w:rsid w:val="001026CA"/>
    <w:rsid w:val="001043C2"/>
    <w:rsid w:val="001043E1"/>
    <w:rsid w:val="00104795"/>
    <w:rsid w:val="00104F9B"/>
    <w:rsid w:val="0010505A"/>
    <w:rsid w:val="00105CC7"/>
    <w:rsid w:val="00106A54"/>
    <w:rsid w:val="0010722A"/>
    <w:rsid w:val="00107779"/>
    <w:rsid w:val="001078C2"/>
    <w:rsid w:val="00107BB7"/>
    <w:rsid w:val="00107E1C"/>
    <w:rsid w:val="00110243"/>
    <w:rsid w:val="00111031"/>
    <w:rsid w:val="001112C4"/>
    <w:rsid w:val="00111444"/>
    <w:rsid w:val="00111723"/>
    <w:rsid w:val="00111F9E"/>
    <w:rsid w:val="001129B5"/>
    <w:rsid w:val="00112BE6"/>
    <w:rsid w:val="00113CBC"/>
    <w:rsid w:val="001141E3"/>
    <w:rsid w:val="001144DF"/>
    <w:rsid w:val="00114CAD"/>
    <w:rsid w:val="0011557B"/>
    <w:rsid w:val="0011574E"/>
    <w:rsid w:val="00115880"/>
    <w:rsid w:val="00116057"/>
    <w:rsid w:val="00117C85"/>
    <w:rsid w:val="00117E10"/>
    <w:rsid w:val="00120433"/>
    <w:rsid w:val="00120B13"/>
    <w:rsid w:val="0012167C"/>
    <w:rsid w:val="001219B3"/>
    <w:rsid w:val="0012228B"/>
    <w:rsid w:val="001234AC"/>
    <w:rsid w:val="00124035"/>
    <w:rsid w:val="001242D7"/>
    <w:rsid w:val="00124623"/>
    <w:rsid w:val="00124937"/>
    <w:rsid w:val="00124985"/>
    <w:rsid w:val="00124D84"/>
    <w:rsid w:val="001250DD"/>
    <w:rsid w:val="0012522C"/>
    <w:rsid w:val="00125362"/>
    <w:rsid w:val="00125733"/>
    <w:rsid w:val="00125F4F"/>
    <w:rsid w:val="001263AA"/>
    <w:rsid w:val="001264C4"/>
    <w:rsid w:val="00126577"/>
    <w:rsid w:val="001268C3"/>
    <w:rsid w:val="00127785"/>
    <w:rsid w:val="001278D7"/>
    <w:rsid w:val="00130779"/>
    <w:rsid w:val="001307A1"/>
    <w:rsid w:val="00130AA2"/>
    <w:rsid w:val="001313A8"/>
    <w:rsid w:val="0013198E"/>
    <w:rsid w:val="001321D3"/>
    <w:rsid w:val="00133599"/>
    <w:rsid w:val="00133BF7"/>
    <w:rsid w:val="00134B88"/>
    <w:rsid w:val="00135B24"/>
    <w:rsid w:val="00135D73"/>
    <w:rsid w:val="00136A23"/>
    <w:rsid w:val="00136B99"/>
    <w:rsid w:val="00136D7D"/>
    <w:rsid w:val="00137A5F"/>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E32"/>
    <w:rsid w:val="0014703B"/>
    <w:rsid w:val="001500D2"/>
    <w:rsid w:val="001512C9"/>
    <w:rsid w:val="0015159E"/>
    <w:rsid w:val="00151619"/>
    <w:rsid w:val="001519C7"/>
    <w:rsid w:val="00152835"/>
    <w:rsid w:val="00153534"/>
    <w:rsid w:val="001538EA"/>
    <w:rsid w:val="00153FC7"/>
    <w:rsid w:val="001559FA"/>
    <w:rsid w:val="001560B3"/>
    <w:rsid w:val="00156374"/>
    <w:rsid w:val="0015665A"/>
    <w:rsid w:val="0015671E"/>
    <w:rsid w:val="0015703E"/>
    <w:rsid w:val="001577D8"/>
    <w:rsid w:val="001578AD"/>
    <w:rsid w:val="00157A6C"/>
    <w:rsid w:val="00157A6E"/>
    <w:rsid w:val="00157FC3"/>
    <w:rsid w:val="001604DE"/>
    <w:rsid w:val="00160739"/>
    <w:rsid w:val="00160CC7"/>
    <w:rsid w:val="001620D4"/>
    <w:rsid w:val="001621E1"/>
    <w:rsid w:val="001622F7"/>
    <w:rsid w:val="0016271E"/>
    <w:rsid w:val="00162D7A"/>
    <w:rsid w:val="00164DAB"/>
    <w:rsid w:val="00165BBB"/>
    <w:rsid w:val="0016613F"/>
    <w:rsid w:val="00166215"/>
    <w:rsid w:val="001662F0"/>
    <w:rsid w:val="00166591"/>
    <w:rsid w:val="00166CE3"/>
    <w:rsid w:val="0016795C"/>
    <w:rsid w:val="00167B9A"/>
    <w:rsid w:val="00167F72"/>
    <w:rsid w:val="00167FBE"/>
    <w:rsid w:val="00171143"/>
    <w:rsid w:val="00172864"/>
    <w:rsid w:val="00172A26"/>
    <w:rsid w:val="00172B82"/>
    <w:rsid w:val="00172EFA"/>
    <w:rsid w:val="00173608"/>
    <w:rsid w:val="00173CAF"/>
    <w:rsid w:val="00173D15"/>
    <w:rsid w:val="001745EC"/>
    <w:rsid w:val="001747B7"/>
    <w:rsid w:val="0017507C"/>
    <w:rsid w:val="00175C30"/>
    <w:rsid w:val="00176E51"/>
    <w:rsid w:val="00177069"/>
    <w:rsid w:val="001770A8"/>
    <w:rsid w:val="0017775F"/>
    <w:rsid w:val="00177FC1"/>
    <w:rsid w:val="00180669"/>
    <w:rsid w:val="00180E1A"/>
    <w:rsid w:val="00180EED"/>
    <w:rsid w:val="001815A2"/>
    <w:rsid w:val="00181FC1"/>
    <w:rsid w:val="00182299"/>
    <w:rsid w:val="001824E4"/>
    <w:rsid w:val="00182895"/>
    <w:rsid w:val="00182A00"/>
    <w:rsid w:val="00182F62"/>
    <w:rsid w:val="00183034"/>
    <w:rsid w:val="001830F7"/>
    <w:rsid w:val="00183767"/>
    <w:rsid w:val="00183EE6"/>
    <w:rsid w:val="00183FB3"/>
    <w:rsid w:val="00184C62"/>
    <w:rsid w:val="001857ED"/>
    <w:rsid w:val="0018588A"/>
    <w:rsid w:val="00186E11"/>
    <w:rsid w:val="00187252"/>
    <w:rsid w:val="00187847"/>
    <w:rsid w:val="00190EA3"/>
    <w:rsid w:val="00191142"/>
    <w:rsid w:val="00191355"/>
    <w:rsid w:val="00191C91"/>
    <w:rsid w:val="00191F3B"/>
    <w:rsid w:val="00191FBC"/>
    <w:rsid w:val="0019246D"/>
    <w:rsid w:val="00192DD9"/>
    <w:rsid w:val="00192EDB"/>
    <w:rsid w:val="00193FCA"/>
    <w:rsid w:val="00194339"/>
    <w:rsid w:val="001946D3"/>
    <w:rsid w:val="001946FC"/>
    <w:rsid w:val="00194848"/>
    <w:rsid w:val="001949F9"/>
    <w:rsid w:val="001958EA"/>
    <w:rsid w:val="00195BD6"/>
    <w:rsid w:val="00195E0E"/>
    <w:rsid w:val="0019653A"/>
    <w:rsid w:val="001975C4"/>
    <w:rsid w:val="00197D9E"/>
    <w:rsid w:val="001A0AA0"/>
    <w:rsid w:val="001A0C44"/>
    <w:rsid w:val="001A1597"/>
    <w:rsid w:val="001A180D"/>
    <w:rsid w:val="001A1BAC"/>
    <w:rsid w:val="001A23CE"/>
    <w:rsid w:val="001A266C"/>
    <w:rsid w:val="001A2C89"/>
    <w:rsid w:val="001A508D"/>
    <w:rsid w:val="001A673E"/>
    <w:rsid w:val="001A6F16"/>
    <w:rsid w:val="001A760F"/>
    <w:rsid w:val="001A7763"/>
    <w:rsid w:val="001B0A26"/>
    <w:rsid w:val="001B0F4C"/>
    <w:rsid w:val="001B12FB"/>
    <w:rsid w:val="001B1F04"/>
    <w:rsid w:val="001B2039"/>
    <w:rsid w:val="001B344E"/>
    <w:rsid w:val="001B3964"/>
    <w:rsid w:val="001B4191"/>
    <w:rsid w:val="001B4452"/>
    <w:rsid w:val="001B466C"/>
    <w:rsid w:val="001B4F34"/>
    <w:rsid w:val="001B5093"/>
    <w:rsid w:val="001B52EC"/>
    <w:rsid w:val="001B5377"/>
    <w:rsid w:val="001B554A"/>
    <w:rsid w:val="001B5C8A"/>
    <w:rsid w:val="001B6564"/>
    <w:rsid w:val="001B691A"/>
    <w:rsid w:val="001B6F6D"/>
    <w:rsid w:val="001C02D8"/>
    <w:rsid w:val="001C04E3"/>
    <w:rsid w:val="001C1047"/>
    <w:rsid w:val="001C1627"/>
    <w:rsid w:val="001C2235"/>
    <w:rsid w:val="001C2378"/>
    <w:rsid w:val="001C32E0"/>
    <w:rsid w:val="001C3EE9"/>
    <w:rsid w:val="001C3FA4"/>
    <w:rsid w:val="001C40F9"/>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DA4"/>
    <w:rsid w:val="001E327F"/>
    <w:rsid w:val="001E36E4"/>
    <w:rsid w:val="001E379D"/>
    <w:rsid w:val="001E3A3C"/>
    <w:rsid w:val="001E4B39"/>
    <w:rsid w:val="001E5C23"/>
    <w:rsid w:val="001E5C28"/>
    <w:rsid w:val="001E6CF9"/>
    <w:rsid w:val="001E7504"/>
    <w:rsid w:val="001E76DF"/>
    <w:rsid w:val="001F090E"/>
    <w:rsid w:val="001F09C4"/>
    <w:rsid w:val="001F1308"/>
    <w:rsid w:val="001F136F"/>
    <w:rsid w:val="001F1525"/>
    <w:rsid w:val="001F1BB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51B"/>
    <w:rsid w:val="001F754D"/>
    <w:rsid w:val="001F76F1"/>
    <w:rsid w:val="00200BCC"/>
    <w:rsid w:val="00200D2C"/>
    <w:rsid w:val="00200F9B"/>
    <w:rsid w:val="00201312"/>
    <w:rsid w:val="002019D8"/>
    <w:rsid w:val="00201A28"/>
    <w:rsid w:val="00201C5A"/>
    <w:rsid w:val="00201EC7"/>
    <w:rsid w:val="00203363"/>
    <w:rsid w:val="0020349A"/>
    <w:rsid w:val="002034B4"/>
    <w:rsid w:val="00204032"/>
    <w:rsid w:val="00204BAD"/>
    <w:rsid w:val="00204D60"/>
    <w:rsid w:val="00205627"/>
    <w:rsid w:val="002056B9"/>
    <w:rsid w:val="002056D0"/>
    <w:rsid w:val="00206302"/>
    <w:rsid w:val="00206392"/>
    <w:rsid w:val="0020655A"/>
    <w:rsid w:val="00206A2D"/>
    <w:rsid w:val="00206FE2"/>
    <w:rsid w:val="00210056"/>
    <w:rsid w:val="00210860"/>
    <w:rsid w:val="00210B6A"/>
    <w:rsid w:val="00211914"/>
    <w:rsid w:val="00212AD9"/>
    <w:rsid w:val="00212CB6"/>
    <w:rsid w:val="00212E37"/>
    <w:rsid w:val="00212F76"/>
    <w:rsid w:val="00213C10"/>
    <w:rsid w:val="00213C5A"/>
    <w:rsid w:val="00213C93"/>
    <w:rsid w:val="002140FF"/>
    <w:rsid w:val="00214C20"/>
    <w:rsid w:val="00214C52"/>
    <w:rsid w:val="00215031"/>
    <w:rsid w:val="00216F40"/>
    <w:rsid w:val="002179C0"/>
    <w:rsid w:val="002204DD"/>
    <w:rsid w:val="00220894"/>
    <w:rsid w:val="00221E66"/>
    <w:rsid w:val="002228A5"/>
    <w:rsid w:val="00222B09"/>
    <w:rsid w:val="00223978"/>
    <w:rsid w:val="00224952"/>
    <w:rsid w:val="00224DD2"/>
    <w:rsid w:val="00225A6A"/>
    <w:rsid w:val="00225AC7"/>
    <w:rsid w:val="00225ACC"/>
    <w:rsid w:val="002265F8"/>
    <w:rsid w:val="002269E7"/>
    <w:rsid w:val="00227757"/>
    <w:rsid w:val="002277A4"/>
    <w:rsid w:val="00227CB9"/>
    <w:rsid w:val="002300D8"/>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1BA2"/>
    <w:rsid w:val="002425EB"/>
    <w:rsid w:val="00243B94"/>
    <w:rsid w:val="0024478A"/>
    <w:rsid w:val="00244CDA"/>
    <w:rsid w:val="002451C5"/>
    <w:rsid w:val="00245F1F"/>
    <w:rsid w:val="0024623B"/>
    <w:rsid w:val="00246245"/>
    <w:rsid w:val="00246413"/>
    <w:rsid w:val="0024663B"/>
    <w:rsid w:val="00246DB2"/>
    <w:rsid w:val="00247103"/>
    <w:rsid w:val="00247232"/>
    <w:rsid w:val="00250067"/>
    <w:rsid w:val="002502C0"/>
    <w:rsid w:val="002512BA"/>
    <w:rsid w:val="002516DE"/>
    <w:rsid w:val="00251716"/>
    <w:rsid w:val="00251BB2"/>
    <w:rsid w:val="00251F81"/>
    <w:rsid w:val="0025263A"/>
    <w:rsid w:val="00252BE0"/>
    <w:rsid w:val="00252E03"/>
    <w:rsid w:val="00253212"/>
    <w:rsid w:val="00253588"/>
    <w:rsid w:val="00253D3E"/>
    <w:rsid w:val="00254073"/>
    <w:rsid w:val="00254161"/>
    <w:rsid w:val="00254165"/>
    <w:rsid w:val="002541F5"/>
    <w:rsid w:val="002546F4"/>
    <w:rsid w:val="002551D0"/>
    <w:rsid w:val="00255374"/>
    <w:rsid w:val="002573E5"/>
    <w:rsid w:val="002576AF"/>
    <w:rsid w:val="00257BF4"/>
    <w:rsid w:val="00260003"/>
    <w:rsid w:val="0026035D"/>
    <w:rsid w:val="002606D6"/>
    <w:rsid w:val="00260888"/>
    <w:rsid w:val="00261BCF"/>
    <w:rsid w:val="00261C98"/>
    <w:rsid w:val="002622D1"/>
    <w:rsid w:val="0026248E"/>
    <w:rsid w:val="00262914"/>
    <w:rsid w:val="00262E28"/>
    <w:rsid w:val="0026360C"/>
    <w:rsid w:val="00263BB6"/>
    <w:rsid w:val="002647BF"/>
    <w:rsid w:val="002647D5"/>
    <w:rsid w:val="00265032"/>
    <w:rsid w:val="002651FB"/>
    <w:rsid w:val="00265257"/>
    <w:rsid w:val="0026538C"/>
    <w:rsid w:val="00265781"/>
    <w:rsid w:val="00266B13"/>
    <w:rsid w:val="00266CDC"/>
    <w:rsid w:val="00266DED"/>
    <w:rsid w:val="0026725F"/>
    <w:rsid w:val="00267486"/>
    <w:rsid w:val="00270728"/>
    <w:rsid w:val="00270D42"/>
    <w:rsid w:val="00270EAC"/>
    <w:rsid w:val="002716B1"/>
    <w:rsid w:val="0027195D"/>
    <w:rsid w:val="00271ED1"/>
    <w:rsid w:val="002721CE"/>
    <w:rsid w:val="0027273B"/>
    <w:rsid w:val="00272B03"/>
    <w:rsid w:val="0027301B"/>
    <w:rsid w:val="00273220"/>
    <w:rsid w:val="002733E2"/>
    <w:rsid w:val="00273D8E"/>
    <w:rsid w:val="00274587"/>
    <w:rsid w:val="002748D1"/>
    <w:rsid w:val="002750B1"/>
    <w:rsid w:val="00276407"/>
    <w:rsid w:val="0027652C"/>
    <w:rsid w:val="00276A35"/>
    <w:rsid w:val="00276BAC"/>
    <w:rsid w:val="0027777F"/>
    <w:rsid w:val="00277835"/>
    <w:rsid w:val="00280060"/>
    <w:rsid w:val="002807F5"/>
    <w:rsid w:val="00280AB1"/>
    <w:rsid w:val="00283606"/>
    <w:rsid w:val="00284A05"/>
    <w:rsid w:val="00284BAE"/>
    <w:rsid w:val="00284CA2"/>
    <w:rsid w:val="00284CFD"/>
    <w:rsid w:val="00284DCC"/>
    <w:rsid w:val="002850C7"/>
    <w:rsid w:val="0028570C"/>
    <w:rsid w:val="002859AF"/>
    <w:rsid w:val="002869C3"/>
    <w:rsid w:val="00286AE7"/>
    <w:rsid w:val="00286C2C"/>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676"/>
    <w:rsid w:val="002A689E"/>
    <w:rsid w:val="002A6A11"/>
    <w:rsid w:val="002A6DBD"/>
    <w:rsid w:val="002A6F25"/>
    <w:rsid w:val="002A6FD3"/>
    <w:rsid w:val="002A7EF2"/>
    <w:rsid w:val="002B0A7D"/>
    <w:rsid w:val="002B0B4B"/>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1996"/>
    <w:rsid w:val="002C20F2"/>
    <w:rsid w:val="002C21CA"/>
    <w:rsid w:val="002C24E7"/>
    <w:rsid w:val="002C27AF"/>
    <w:rsid w:val="002C38B2"/>
    <w:rsid w:val="002C3F9C"/>
    <w:rsid w:val="002C46B1"/>
    <w:rsid w:val="002C47B8"/>
    <w:rsid w:val="002C4C87"/>
    <w:rsid w:val="002C4EF4"/>
    <w:rsid w:val="002C53BB"/>
    <w:rsid w:val="002C5AFA"/>
    <w:rsid w:val="002C641A"/>
    <w:rsid w:val="002C65B3"/>
    <w:rsid w:val="002C72A0"/>
    <w:rsid w:val="002C7BBF"/>
    <w:rsid w:val="002D0068"/>
    <w:rsid w:val="002D0439"/>
    <w:rsid w:val="002D0DE5"/>
    <w:rsid w:val="002D0E02"/>
    <w:rsid w:val="002D10B1"/>
    <w:rsid w:val="002D11B7"/>
    <w:rsid w:val="002D1695"/>
    <w:rsid w:val="002D20B1"/>
    <w:rsid w:val="002D3BBC"/>
    <w:rsid w:val="002D438A"/>
    <w:rsid w:val="002D4E3A"/>
    <w:rsid w:val="002D5391"/>
    <w:rsid w:val="002D5738"/>
    <w:rsid w:val="002D5E53"/>
    <w:rsid w:val="002D5F38"/>
    <w:rsid w:val="002D6750"/>
    <w:rsid w:val="002D73BB"/>
    <w:rsid w:val="002E0319"/>
    <w:rsid w:val="002E072D"/>
    <w:rsid w:val="002E179B"/>
    <w:rsid w:val="002E1C9E"/>
    <w:rsid w:val="002E206B"/>
    <w:rsid w:val="002E257B"/>
    <w:rsid w:val="002E262C"/>
    <w:rsid w:val="002E27DE"/>
    <w:rsid w:val="002E2A77"/>
    <w:rsid w:val="002E3C65"/>
    <w:rsid w:val="002E3F5B"/>
    <w:rsid w:val="002E429F"/>
    <w:rsid w:val="002E4362"/>
    <w:rsid w:val="002E451A"/>
    <w:rsid w:val="002E4F58"/>
    <w:rsid w:val="002E63CF"/>
    <w:rsid w:val="002E63D9"/>
    <w:rsid w:val="002E640E"/>
    <w:rsid w:val="002E70B8"/>
    <w:rsid w:val="002E738B"/>
    <w:rsid w:val="002F0651"/>
    <w:rsid w:val="002F0C28"/>
    <w:rsid w:val="002F10CF"/>
    <w:rsid w:val="002F18E7"/>
    <w:rsid w:val="002F1E1B"/>
    <w:rsid w:val="002F2949"/>
    <w:rsid w:val="002F2E0B"/>
    <w:rsid w:val="002F38FA"/>
    <w:rsid w:val="002F3CDE"/>
    <w:rsid w:val="002F43EC"/>
    <w:rsid w:val="002F55FD"/>
    <w:rsid w:val="002F56E0"/>
    <w:rsid w:val="002F574C"/>
    <w:rsid w:val="002F5DD6"/>
    <w:rsid w:val="002F5FEA"/>
    <w:rsid w:val="002F63E7"/>
    <w:rsid w:val="002F6488"/>
    <w:rsid w:val="002F6801"/>
    <w:rsid w:val="002F7BE3"/>
    <w:rsid w:val="002F7E6A"/>
    <w:rsid w:val="00300165"/>
    <w:rsid w:val="003010CF"/>
    <w:rsid w:val="00303440"/>
    <w:rsid w:val="00303BAB"/>
    <w:rsid w:val="003046A7"/>
    <w:rsid w:val="00304D9B"/>
    <w:rsid w:val="00304F85"/>
    <w:rsid w:val="0030568A"/>
    <w:rsid w:val="00305FF9"/>
    <w:rsid w:val="0030620E"/>
    <w:rsid w:val="0030640C"/>
    <w:rsid w:val="003064AF"/>
    <w:rsid w:val="00306E6B"/>
    <w:rsid w:val="003077BA"/>
    <w:rsid w:val="00307BA9"/>
    <w:rsid w:val="00307CCF"/>
    <w:rsid w:val="003100C8"/>
    <w:rsid w:val="00310DB4"/>
    <w:rsid w:val="00311161"/>
    <w:rsid w:val="00311F68"/>
    <w:rsid w:val="00312400"/>
    <w:rsid w:val="00312739"/>
    <w:rsid w:val="00312B65"/>
    <w:rsid w:val="00312D10"/>
    <w:rsid w:val="00312FFE"/>
    <w:rsid w:val="003137FF"/>
    <w:rsid w:val="00314403"/>
    <w:rsid w:val="003157DF"/>
    <w:rsid w:val="0031684D"/>
    <w:rsid w:val="00317384"/>
    <w:rsid w:val="003178DA"/>
    <w:rsid w:val="00317DB8"/>
    <w:rsid w:val="003201BA"/>
    <w:rsid w:val="00320618"/>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50108"/>
    <w:rsid w:val="00350762"/>
    <w:rsid w:val="003507C4"/>
    <w:rsid w:val="00351131"/>
    <w:rsid w:val="003519A1"/>
    <w:rsid w:val="00352480"/>
    <w:rsid w:val="00352488"/>
    <w:rsid w:val="0035252C"/>
    <w:rsid w:val="003530D2"/>
    <w:rsid w:val="00353317"/>
    <w:rsid w:val="0035331A"/>
    <w:rsid w:val="003534E1"/>
    <w:rsid w:val="003548D8"/>
    <w:rsid w:val="00354977"/>
    <w:rsid w:val="00354A49"/>
    <w:rsid w:val="003554CA"/>
    <w:rsid w:val="003558C2"/>
    <w:rsid w:val="00355B83"/>
    <w:rsid w:val="00357DF4"/>
    <w:rsid w:val="00357F67"/>
    <w:rsid w:val="00360180"/>
    <w:rsid w:val="00360232"/>
    <w:rsid w:val="003602D3"/>
    <w:rsid w:val="003602E0"/>
    <w:rsid w:val="003602E9"/>
    <w:rsid w:val="00360D01"/>
    <w:rsid w:val="0036209C"/>
    <w:rsid w:val="003623B6"/>
    <w:rsid w:val="00362569"/>
    <w:rsid w:val="00362D90"/>
    <w:rsid w:val="003636CD"/>
    <w:rsid w:val="003638F4"/>
    <w:rsid w:val="00363D90"/>
    <w:rsid w:val="0036487C"/>
    <w:rsid w:val="00365411"/>
    <w:rsid w:val="00365FA2"/>
    <w:rsid w:val="003668AF"/>
    <w:rsid w:val="00366C69"/>
    <w:rsid w:val="00366E18"/>
    <w:rsid w:val="00367441"/>
    <w:rsid w:val="003675C3"/>
    <w:rsid w:val="00367B1D"/>
    <w:rsid w:val="00370E4F"/>
    <w:rsid w:val="00371215"/>
    <w:rsid w:val="0037174A"/>
    <w:rsid w:val="003726C2"/>
    <w:rsid w:val="00372F0D"/>
    <w:rsid w:val="00374059"/>
    <w:rsid w:val="00374145"/>
    <w:rsid w:val="00374F09"/>
    <w:rsid w:val="0037535B"/>
    <w:rsid w:val="0037552D"/>
    <w:rsid w:val="003756DB"/>
    <w:rsid w:val="003770BB"/>
    <w:rsid w:val="003771FE"/>
    <w:rsid w:val="0037771A"/>
    <w:rsid w:val="003802DC"/>
    <w:rsid w:val="00380886"/>
    <w:rsid w:val="00380E4E"/>
    <w:rsid w:val="00380FBF"/>
    <w:rsid w:val="003818F0"/>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0AFE"/>
    <w:rsid w:val="00391481"/>
    <w:rsid w:val="00391AEF"/>
    <w:rsid w:val="003920AB"/>
    <w:rsid w:val="003929FC"/>
    <w:rsid w:val="00392FF3"/>
    <w:rsid w:val="003934F8"/>
    <w:rsid w:val="003940CE"/>
    <w:rsid w:val="003959CB"/>
    <w:rsid w:val="00397C1D"/>
    <w:rsid w:val="003A0559"/>
    <w:rsid w:val="003A1374"/>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4E50"/>
    <w:rsid w:val="003B50BC"/>
    <w:rsid w:val="003B5628"/>
    <w:rsid w:val="003B5A21"/>
    <w:rsid w:val="003B5D97"/>
    <w:rsid w:val="003B6390"/>
    <w:rsid w:val="003B63A4"/>
    <w:rsid w:val="003B672B"/>
    <w:rsid w:val="003B68FE"/>
    <w:rsid w:val="003B69CD"/>
    <w:rsid w:val="003B6D6C"/>
    <w:rsid w:val="003B6D7D"/>
    <w:rsid w:val="003B736D"/>
    <w:rsid w:val="003B7D7E"/>
    <w:rsid w:val="003C0209"/>
    <w:rsid w:val="003C0E72"/>
    <w:rsid w:val="003C1012"/>
    <w:rsid w:val="003C11C9"/>
    <w:rsid w:val="003C1229"/>
    <w:rsid w:val="003C1FD4"/>
    <w:rsid w:val="003C213D"/>
    <w:rsid w:val="003C25AD"/>
    <w:rsid w:val="003C2D21"/>
    <w:rsid w:val="003C2D9F"/>
    <w:rsid w:val="003C340F"/>
    <w:rsid w:val="003C55BB"/>
    <w:rsid w:val="003C55BE"/>
    <w:rsid w:val="003C583F"/>
    <w:rsid w:val="003C5E6B"/>
    <w:rsid w:val="003C70D0"/>
    <w:rsid w:val="003C7277"/>
    <w:rsid w:val="003C7AD7"/>
    <w:rsid w:val="003D03C4"/>
    <w:rsid w:val="003D0550"/>
    <w:rsid w:val="003D0ED6"/>
    <w:rsid w:val="003D0FC3"/>
    <w:rsid w:val="003D1176"/>
    <w:rsid w:val="003D125A"/>
    <w:rsid w:val="003D22CE"/>
    <w:rsid w:val="003D27EB"/>
    <w:rsid w:val="003D2C1D"/>
    <w:rsid w:val="003D2C34"/>
    <w:rsid w:val="003D2E6B"/>
    <w:rsid w:val="003D3848"/>
    <w:rsid w:val="003D39B7"/>
    <w:rsid w:val="003D3DDD"/>
    <w:rsid w:val="003D45DC"/>
    <w:rsid w:val="003D5450"/>
    <w:rsid w:val="003D5CBF"/>
    <w:rsid w:val="003D66D2"/>
    <w:rsid w:val="003D71A6"/>
    <w:rsid w:val="003D7326"/>
    <w:rsid w:val="003E04D9"/>
    <w:rsid w:val="003E07AE"/>
    <w:rsid w:val="003E0C79"/>
    <w:rsid w:val="003E0FF2"/>
    <w:rsid w:val="003E14FC"/>
    <w:rsid w:val="003E2976"/>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26F"/>
    <w:rsid w:val="003F2563"/>
    <w:rsid w:val="003F2E6C"/>
    <w:rsid w:val="003F324F"/>
    <w:rsid w:val="003F33BC"/>
    <w:rsid w:val="003F35E0"/>
    <w:rsid w:val="003F3D4E"/>
    <w:rsid w:val="003F3FB2"/>
    <w:rsid w:val="003F477E"/>
    <w:rsid w:val="003F4F3A"/>
    <w:rsid w:val="003F5280"/>
    <w:rsid w:val="003F5E62"/>
    <w:rsid w:val="003F5F77"/>
    <w:rsid w:val="003F604C"/>
    <w:rsid w:val="003F661F"/>
    <w:rsid w:val="003F6CD2"/>
    <w:rsid w:val="003F760A"/>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5A2"/>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7FD1"/>
    <w:rsid w:val="0042110B"/>
    <w:rsid w:val="00421DCF"/>
    <w:rsid w:val="00422341"/>
    <w:rsid w:val="004229E8"/>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75"/>
    <w:rsid w:val="00433590"/>
    <w:rsid w:val="0043393D"/>
    <w:rsid w:val="00433C89"/>
    <w:rsid w:val="0043445E"/>
    <w:rsid w:val="004344C7"/>
    <w:rsid w:val="004349BF"/>
    <w:rsid w:val="00434A99"/>
    <w:rsid w:val="00434D58"/>
    <w:rsid w:val="00434F8C"/>
    <w:rsid w:val="00435274"/>
    <w:rsid w:val="004352AD"/>
    <w:rsid w:val="00435419"/>
    <w:rsid w:val="0043545D"/>
    <w:rsid w:val="004359D3"/>
    <w:rsid w:val="00435FE2"/>
    <w:rsid w:val="004360DA"/>
    <w:rsid w:val="00436CBD"/>
    <w:rsid w:val="00436E2F"/>
    <w:rsid w:val="00436EAB"/>
    <w:rsid w:val="00442203"/>
    <w:rsid w:val="004428F5"/>
    <w:rsid w:val="00445E06"/>
    <w:rsid w:val="00445FD3"/>
    <w:rsid w:val="004461D9"/>
    <w:rsid w:val="00446AC6"/>
    <w:rsid w:val="0044759B"/>
    <w:rsid w:val="00447840"/>
    <w:rsid w:val="00447D94"/>
    <w:rsid w:val="00447F54"/>
    <w:rsid w:val="00450B7E"/>
    <w:rsid w:val="0045136B"/>
    <w:rsid w:val="00451C7E"/>
    <w:rsid w:val="00453BB6"/>
    <w:rsid w:val="00453CAA"/>
    <w:rsid w:val="0045405B"/>
    <w:rsid w:val="0045419D"/>
    <w:rsid w:val="004545EE"/>
    <w:rsid w:val="00455068"/>
    <w:rsid w:val="00455113"/>
    <w:rsid w:val="00456421"/>
    <w:rsid w:val="00456DAB"/>
    <w:rsid w:val="00456F21"/>
    <w:rsid w:val="004574AC"/>
    <w:rsid w:val="00457B3D"/>
    <w:rsid w:val="00460B64"/>
    <w:rsid w:val="00460CC3"/>
    <w:rsid w:val="00460E86"/>
    <w:rsid w:val="00461BC2"/>
    <w:rsid w:val="00461F53"/>
    <w:rsid w:val="0046294A"/>
    <w:rsid w:val="004646B4"/>
    <w:rsid w:val="00464A88"/>
    <w:rsid w:val="004651A0"/>
    <w:rsid w:val="0046592E"/>
    <w:rsid w:val="00466532"/>
    <w:rsid w:val="00466824"/>
    <w:rsid w:val="00467488"/>
    <w:rsid w:val="004701B7"/>
    <w:rsid w:val="0047083E"/>
    <w:rsid w:val="00470EB5"/>
    <w:rsid w:val="00471125"/>
    <w:rsid w:val="0047159E"/>
    <w:rsid w:val="00471791"/>
    <w:rsid w:val="00471A6A"/>
    <w:rsid w:val="0047286B"/>
    <w:rsid w:val="00472D2D"/>
    <w:rsid w:val="00472E27"/>
    <w:rsid w:val="004734BF"/>
    <w:rsid w:val="00473C67"/>
    <w:rsid w:val="0047410B"/>
    <w:rsid w:val="00474220"/>
    <w:rsid w:val="0047430A"/>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FB"/>
    <w:rsid w:val="00480988"/>
    <w:rsid w:val="00480E05"/>
    <w:rsid w:val="00481722"/>
    <w:rsid w:val="00481893"/>
    <w:rsid w:val="00482BBE"/>
    <w:rsid w:val="00483833"/>
    <w:rsid w:val="00483A12"/>
    <w:rsid w:val="00483CD7"/>
    <w:rsid w:val="00484A77"/>
    <w:rsid w:val="0048540F"/>
    <w:rsid w:val="00485970"/>
    <w:rsid w:val="00485BE0"/>
    <w:rsid w:val="00485C0D"/>
    <w:rsid w:val="00486575"/>
    <w:rsid w:val="004866D0"/>
    <w:rsid w:val="0048673B"/>
    <w:rsid w:val="00486936"/>
    <w:rsid w:val="00486F91"/>
    <w:rsid w:val="004873FB"/>
    <w:rsid w:val="004907BA"/>
    <w:rsid w:val="00491286"/>
    <w:rsid w:val="00492813"/>
    <w:rsid w:val="00493040"/>
    <w:rsid w:val="004933BF"/>
    <w:rsid w:val="00493DF1"/>
    <w:rsid w:val="00494242"/>
    <w:rsid w:val="00494E8E"/>
    <w:rsid w:val="004951AE"/>
    <w:rsid w:val="004955BC"/>
    <w:rsid w:val="00495A8A"/>
    <w:rsid w:val="00495D63"/>
    <w:rsid w:val="0049648F"/>
    <w:rsid w:val="00496606"/>
    <w:rsid w:val="00496F05"/>
    <w:rsid w:val="00496F92"/>
    <w:rsid w:val="004971E9"/>
    <w:rsid w:val="00497319"/>
    <w:rsid w:val="00497370"/>
    <w:rsid w:val="004A02A2"/>
    <w:rsid w:val="004A0F39"/>
    <w:rsid w:val="004A22EC"/>
    <w:rsid w:val="004A251F"/>
    <w:rsid w:val="004A341E"/>
    <w:rsid w:val="004A391A"/>
    <w:rsid w:val="004A3BF1"/>
    <w:rsid w:val="004A3E42"/>
    <w:rsid w:val="004A4162"/>
    <w:rsid w:val="004A4715"/>
    <w:rsid w:val="004A4B2F"/>
    <w:rsid w:val="004A4C34"/>
    <w:rsid w:val="004A5046"/>
    <w:rsid w:val="004A565E"/>
    <w:rsid w:val="004A5DF3"/>
    <w:rsid w:val="004A6134"/>
    <w:rsid w:val="004A6374"/>
    <w:rsid w:val="004A649C"/>
    <w:rsid w:val="004A64DA"/>
    <w:rsid w:val="004A6667"/>
    <w:rsid w:val="004A7092"/>
    <w:rsid w:val="004B27A1"/>
    <w:rsid w:val="004B49E6"/>
    <w:rsid w:val="004B4AF4"/>
    <w:rsid w:val="004B4D69"/>
    <w:rsid w:val="004B4EE2"/>
    <w:rsid w:val="004B54FA"/>
    <w:rsid w:val="004B6CF7"/>
    <w:rsid w:val="004B7786"/>
    <w:rsid w:val="004B7787"/>
    <w:rsid w:val="004B77A7"/>
    <w:rsid w:val="004C01A8"/>
    <w:rsid w:val="004C0FC1"/>
    <w:rsid w:val="004C105D"/>
    <w:rsid w:val="004C179D"/>
    <w:rsid w:val="004C1840"/>
    <w:rsid w:val="004C1AE5"/>
    <w:rsid w:val="004C1B6E"/>
    <w:rsid w:val="004C24C9"/>
    <w:rsid w:val="004C31B6"/>
    <w:rsid w:val="004C3D7E"/>
    <w:rsid w:val="004C5319"/>
    <w:rsid w:val="004C57C2"/>
    <w:rsid w:val="004C5E4B"/>
    <w:rsid w:val="004C621F"/>
    <w:rsid w:val="004C728E"/>
    <w:rsid w:val="004C7948"/>
    <w:rsid w:val="004C7AC4"/>
    <w:rsid w:val="004C7BB8"/>
    <w:rsid w:val="004C7C60"/>
    <w:rsid w:val="004D0342"/>
    <w:rsid w:val="004D04BF"/>
    <w:rsid w:val="004D0DFE"/>
    <w:rsid w:val="004D0F0B"/>
    <w:rsid w:val="004D1D91"/>
    <w:rsid w:val="004D22C3"/>
    <w:rsid w:val="004D2A18"/>
    <w:rsid w:val="004D2E85"/>
    <w:rsid w:val="004D3F82"/>
    <w:rsid w:val="004D495C"/>
    <w:rsid w:val="004D5172"/>
    <w:rsid w:val="004D5B61"/>
    <w:rsid w:val="004D655D"/>
    <w:rsid w:val="004D6F4D"/>
    <w:rsid w:val="004D6F95"/>
    <w:rsid w:val="004D717B"/>
    <w:rsid w:val="004D72FE"/>
    <w:rsid w:val="004D7BFF"/>
    <w:rsid w:val="004D7E91"/>
    <w:rsid w:val="004D7EA1"/>
    <w:rsid w:val="004E003A"/>
    <w:rsid w:val="004E0743"/>
    <w:rsid w:val="004E0768"/>
    <w:rsid w:val="004E08A0"/>
    <w:rsid w:val="004E0AF9"/>
    <w:rsid w:val="004E0D32"/>
    <w:rsid w:val="004E0D90"/>
    <w:rsid w:val="004E1588"/>
    <w:rsid w:val="004E1A31"/>
    <w:rsid w:val="004E2554"/>
    <w:rsid w:val="004E2DE0"/>
    <w:rsid w:val="004E309B"/>
    <w:rsid w:val="004E364E"/>
    <w:rsid w:val="004E36EB"/>
    <w:rsid w:val="004E3802"/>
    <w:rsid w:val="004E39C9"/>
    <w:rsid w:val="004E4060"/>
    <w:rsid w:val="004E409A"/>
    <w:rsid w:val="004E633B"/>
    <w:rsid w:val="004E65FE"/>
    <w:rsid w:val="004E6987"/>
    <w:rsid w:val="004E755B"/>
    <w:rsid w:val="004F0FB9"/>
    <w:rsid w:val="004F2276"/>
    <w:rsid w:val="004F23A2"/>
    <w:rsid w:val="004F24D3"/>
    <w:rsid w:val="004F2F7E"/>
    <w:rsid w:val="004F32B5"/>
    <w:rsid w:val="004F407E"/>
    <w:rsid w:val="004F5479"/>
    <w:rsid w:val="004F5F8B"/>
    <w:rsid w:val="004F6851"/>
    <w:rsid w:val="004F6D31"/>
    <w:rsid w:val="004F6D40"/>
    <w:rsid w:val="004F72F1"/>
    <w:rsid w:val="004F7528"/>
    <w:rsid w:val="004F7BCA"/>
    <w:rsid w:val="004F7C0B"/>
    <w:rsid w:val="004F7D89"/>
    <w:rsid w:val="004F7F65"/>
    <w:rsid w:val="00500178"/>
    <w:rsid w:val="00501981"/>
    <w:rsid w:val="00501A85"/>
    <w:rsid w:val="00501BB3"/>
    <w:rsid w:val="005021DD"/>
    <w:rsid w:val="005026CA"/>
    <w:rsid w:val="00502B72"/>
    <w:rsid w:val="0050391E"/>
    <w:rsid w:val="00503CC0"/>
    <w:rsid w:val="00504140"/>
    <w:rsid w:val="00504BC1"/>
    <w:rsid w:val="00504E71"/>
    <w:rsid w:val="00505100"/>
    <w:rsid w:val="00505134"/>
    <w:rsid w:val="00505C04"/>
    <w:rsid w:val="00506084"/>
    <w:rsid w:val="0050697F"/>
    <w:rsid w:val="00507765"/>
    <w:rsid w:val="00510470"/>
    <w:rsid w:val="00510979"/>
    <w:rsid w:val="00511067"/>
    <w:rsid w:val="00511F15"/>
    <w:rsid w:val="005128F7"/>
    <w:rsid w:val="0051318C"/>
    <w:rsid w:val="00513F37"/>
    <w:rsid w:val="00513FD8"/>
    <w:rsid w:val="005142CD"/>
    <w:rsid w:val="005143C9"/>
    <w:rsid w:val="005157A9"/>
    <w:rsid w:val="00515ED3"/>
    <w:rsid w:val="00516ADC"/>
    <w:rsid w:val="00516FD1"/>
    <w:rsid w:val="005173A7"/>
    <w:rsid w:val="005177E1"/>
    <w:rsid w:val="00517B8E"/>
    <w:rsid w:val="00520814"/>
    <w:rsid w:val="00520C0A"/>
    <w:rsid w:val="005218B6"/>
    <w:rsid w:val="00521FBC"/>
    <w:rsid w:val="0052224D"/>
    <w:rsid w:val="00522589"/>
    <w:rsid w:val="005229D7"/>
    <w:rsid w:val="00524545"/>
    <w:rsid w:val="00524653"/>
    <w:rsid w:val="005255BF"/>
    <w:rsid w:val="005257DE"/>
    <w:rsid w:val="00526C72"/>
    <w:rsid w:val="005271FA"/>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C6A"/>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B9C"/>
    <w:rsid w:val="0056202C"/>
    <w:rsid w:val="005626D6"/>
    <w:rsid w:val="00562A34"/>
    <w:rsid w:val="005638D4"/>
    <w:rsid w:val="00563F47"/>
    <w:rsid w:val="00564BE9"/>
    <w:rsid w:val="005654BB"/>
    <w:rsid w:val="005656ED"/>
    <w:rsid w:val="00565EA8"/>
    <w:rsid w:val="0056603C"/>
    <w:rsid w:val="005662AC"/>
    <w:rsid w:val="00566544"/>
    <w:rsid w:val="00566608"/>
    <w:rsid w:val="00566C13"/>
    <w:rsid w:val="00566C83"/>
    <w:rsid w:val="0056740F"/>
    <w:rsid w:val="00567753"/>
    <w:rsid w:val="005679C2"/>
    <w:rsid w:val="00567C91"/>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E48"/>
    <w:rsid w:val="00580E97"/>
    <w:rsid w:val="00580F0A"/>
    <w:rsid w:val="005811D2"/>
    <w:rsid w:val="00581246"/>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EBC"/>
    <w:rsid w:val="005A054D"/>
    <w:rsid w:val="005A0A46"/>
    <w:rsid w:val="005A0D5D"/>
    <w:rsid w:val="005A10B9"/>
    <w:rsid w:val="005A11EA"/>
    <w:rsid w:val="005A1733"/>
    <w:rsid w:val="005A269F"/>
    <w:rsid w:val="005A305E"/>
    <w:rsid w:val="005A30A7"/>
    <w:rsid w:val="005A30BB"/>
    <w:rsid w:val="005A311A"/>
    <w:rsid w:val="005A3807"/>
    <w:rsid w:val="005A3887"/>
    <w:rsid w:val="005A3E75"/>
    <w:rsid w:val="005A41EC"/>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5C9"/>
    <w:rsid w:val="005C07BB"/>
    <w:rsid w:val="005C0AA8"/>
    <w:rsid w:val="005C28FA"/>
    <w:rsid w:val="005C3108"/>
    <w:rsid w:val="005C3A8A"/>
    <w:rsid w:val="005C3C02"/>
    <w:rsid w:val="005C40F4"/>
    <w:rsid w:val="005C4355"/>
    <w:rsid w:val="005C43BE"/>
    <w:rsid w:val="005C44F3"/>
    <w:rsid w:val="005C5130"/>
    <w:rsid w:val="005C51F2"/>
    <w:rsid w:val="005C55AC"/>
    <w:rsid w:val="005C712D"/>
    <w:rsid w:val="005C7C75"/>
    <w:rsid w:val="005D0E4F"/>
    <w:rsid w:val="005D1512"/>
    <w:rsid w:val="005D1E32"/>
    <w:rsid w:val="005D206B"/>
    <w:rsid w:val="005D22B7"/>
    <w:rsid w:val="005D2BDE"/>
    <w:rsid w:val="005D3D76"/>
    <w:rsid w:val="005D4578"/>
    <w:rsid w:val="005D4EFA"/>
    <w:rsid w:val="005D55BA"/>
    <w:rsid w:val="005D5ADB"/>
    <w:rsid w:val="005D62B4"/>
    <w:rsid w:val="005D648A"/>
    <w:rsid w:val="005D7E0D"/>
    <w:rsid w:val="005E0724"/>
    <w:rsid w:val="005E0B23"/>
    <w:rsid w:val="005E234A"/>
    <w:rsid w:val="005E24E7"/>
    <w:rsid w:val="005E2654"/>
    <w:rsid w:val="005E27EA"/>
    <w:rsid w:val="005E35CC"/>
    <w:rsid w:val="005E371E"/>
    <w:rsid w:val="005E4C26"/>
    <w:rsid w:val="005E4C88"/>
    <w:rsid w:val="005E53F9"/>
    <w:rsid w:val="005E621D"/>
    <w:rsid w:val="005E775D"/>
    <w:rsid w:val="005E7CCB"/>
    <w:rsid w:val="005F0A43"/>
    <w:rsid w:val="005F0A74"/>
    <w:rsid w:val="005F0CA7"/>
    <w:rsid w:val="005F26B4"/>
    <w:rsid w:val="005F27BF"/>
    <w:rsid w:val="005F286B"/>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2A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355"/>
    <w:rsid w:val="00614DAC"/>
    <w:rsid w:val="006157E3"/>
    <w:rsid w:val="00616112"/>
    <w:rsid w:val="006161A9"/>
    <w:rsid w:val="00616C34"/>
    <w:rsid w:val="00616CF1"/>
    <w:rsid w:val="006205CA"/>
    <w:rsid w:val="006205E2"/>
    <w:rsid w:val="00621D80"/>
    <w:rsid w:val="00621F45"/>
    <w:rsid w:val="00621F53"/>
    <w:rsid w:val="006221CC"/>
    <w:rsid w:val="0062221B"/>
    <w:rsid w:val="00622E2A"/>
    <w:rsid w:val="00623045"/>
    <w:rsid w:val="00623064"/>
    <w:rsid w:val="00623089"/>
    <w:rsid w:val="0062308E"/>
    <w:rsid w:val="006233B9"/>
    <w:rsid w:val="006234C4"/>
    <w:rsid w:val="00623520"/>
    <w:rsid w:val="006238D5"/>
    <w:rsid w:val="00624181"/>
    <w:rsid w:val="006244C9"/>
    <w:rsid w:val="006245F6"/>
    <w:rsid w:val="0062475D"/>
    <w:rsid w:val="0062495F"/>
    <w:rsid w:val="006254A9"/>
    <w:rsid w:val="0062660B"/>
    <w:rsid w:val="00626AD1"/>
    <w:rsid w:val="00626B0C"/>
    <w:rsid w:val="00626C9B"/>
    <w:rsid w:val="00626EF5"/>
    <w:rsid w:val="0063006F"/>
    <w:rsid w:val="006301F4"/>
    <w:rsid w:val="006304BC"/>
    <w:rsid w:val="0063059A"/>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A46"/>
    <w:rsid w:val="00636F50"/>
    <w:rsid w:val="00637240"/>
    <w:rsid w:val="00637714"/>
    <w:rsid w:val="006378B6"/>
    <w:rsid w:val="006412A9"/>
    <w:rsid w:val="006413EB"/>
    <w:rsid w:val="00641737"/>
    <w:rsid w:val="00641934"/>
    <w:rsid w:val="006419D5"/>
    <w:rsid w:val="00642AA1"/>
    <w:rsid w:val="00643660"/>
    <w:rsid w:val="00643BBE"/>
    <w:rsid w:val="00643F41"/>
    <w:rsid w:val="00644138"/>
    <w:rsid w:val="00644620"/>
    <w:rsid w:val="006447CE"/>
    <w:rsid w:val="00645767"/>
    <w:rsid w:val="0064613A"/>
    <w:rsid w:val="0064657E"/>
    <w:rsid w:val="00647643"/>
    <w:rsid w:val="00647C77"/>
    <w:rsid w:val="00650139"/>
    <w:rsid w:val="006502FC"/>
    <w:rsid w:val="00651732"/>
    <w:rsid w:val="006517C5"/>
    <w:rsid w:val="00651823"/>
    <w:rsid w:val="00652756"/>
    <w:rsid w:val="00652AD8"/>
    <w:rsid w:val="00652B79"/>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2444"/>
    <w:rsid w:val="00663497"/>
    <w:rsid w:val="006638AD"/>
    <w:rsid w:val="006647EC"/>
    <w:rsid w:val="00664CA9"/>
    <w:rsid w:val="006667B2"/>
    <w:rsid w:val="00667109"/>
    <w:rsid w:val="0066732C"/>
    <w:rsid w:val="0066785B"/>
    <w:rsid w:val="006679F5"/>
    <w:rsid w:val="00667B77"/>
    <w:rsid w:val="00667F47"/>
    <w:rsid w:val="006700DB"/>
    <w:rsid w:val="00670181"/>
    <w:rsid w:val="00670EEA"/>
    <w:rsid w:val="0067101A"/>
    <w:rsid w:val="006716DA"/>
    <w:rsid w:val="0067182F"/>
    <w:rsid w:val="006728ED"/>
    <w:rsid w:val="00672CEE"/>
    <w:rsid w:val="006732B1"/>
    <w:rsid w:val="00674269"/>
    <w:rsid w:val="0067446F"/>
    <w:rsid w:val="006746A4"/>
    <w:rsid w:val="00675094"/>
    <w:rsid w:val="00675558"/>
    <w:rsid w:val="00675611"/>
    <w:rsid w:val="00675A60"/>
    <w:rsid w:val="0067655B"/>
    <w:rsid w:val="0067697E"/>
    <w:rsid w:val="00676CE5"/>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007"/>
    <w:rsid w:val="00691560"/>
    <w:rsid w:val="00691676"/>
    <w:rsid w:val="00691B30"/>
    <w:rsid w:val="00692D7C"/>
    <w:rsid w:val="006937D9"/>
    <w:rsid w:val="00693CE8"/>
    <w:rsid w:val="00693E1F"/>
    <w:rsid w:val="00693ECB"/>
    <w:rsid w:val="00693FE9"/>
    <w:rsid w:val="00694797"/>
    <w:rsid w:val="0069515E"/>
    <w:rsid w:val="00695887"/>
    <w:rsid w:val="00697733"/>
    <w:rsid w:val="00697B6C"/>
    <w:rsid w:val="006A04D9"/>
    <w:rsid w:val="006A191A"/>
    <w:rsid w:val="006A1F6E"/>
    <w:rsid w:val="006A254E"/>
    <w:rsid w:val="006A2C30"/>
    <w:rsid w:val="006A2D2E"/>
    <w:rsid w:val="006A301C"/>
    <w:rsid w:val="006A3207"/>
    <w:rsid w:val="006A37B4"/>
    <w:rsid w:val="006A3E2B"/>
    <w:rsid w:val="006A47BC"/>
    <w:rsid w:val="006A591A"/>
    <w:rsid w:val="006A62BF"/>
    <w:rsid w:val="006A6625"/>
    <w:rsid w:val="006A6CA1"/>
    <w:rsid w:val="006A6E17"/>
    <w:rsid w:val="006A790F"/>
    <w:rsid w:val="006B0E5F"/>
    <w:rsid w:val="006B120D"/>
    <w:rsid w:val="006B17E7"/>
    <w:rsid w:val="006B19E8"/>
    <w:rsid w:val="006B1A8A"/>
    <w:rsid w:val="006B1FD5"/>
    <w:rsid w:val="006B20E3"/>
    <w:rsid w:val="006B3D21"/>
    <w:rsid w:val="006B51F4"/>
    <w:rsid w:val="006B529A"/>
    <w:rsid w:val="006B555A"/>
    <w:rsid w:val="006B5D4F"/>
    <w:rsid w:val="006B600A"/>
    <w:rsid w:val="006B62C2"/>
    <w:rsid w:val="006B6635"/>
    <w:rsid w:val="006B7D22"/>
    <w:rsid w:val="006B7D2C"/>
    <w:rsid w:val="006B7FF7"/>
    <w:rsid w:val="006C0994"/>
    <w:rsid w:val="006C1019"/>
    <w:rsid w:val="006C14C4"/>
    <w:rsid w:val="006C1A04"/>
    <w:rsid w:val="006C2BB5"/>
    <w:rsid w:val="006C2BEE"/>
    <w:rsid w:val="006C34DD"/>
    <w:rsid w:val="006C3AD8"/>
    <w:rsid w:val="006C4516"/>
    <w:rsid w:val="006C455E"/>
    <w:rsid w:val="006C5958"/>
    <w:rsid w:val="006C5B25"/>
    <w:rsid w:val="006C5B4F"/>
    <w:rsid w:val="006C5F22"/>
    <w:rsid w:val="006C60BC"/>
    <w:rsid w:val="006C643C"/>
    <w:rsid w:val="006C6E3A"/>
    <w:rsid w:val="006C6FD7"/>
    <w:rsid w:val="006C71A4"/>
    <w:rsid w:val="006C7750"/>
    <w:rsid w:val="006D00DB"/>
    <w:rsid w:val="006D01D3"/>
    <w:rsid w:val="006D0361"/>
    <w:rsid w:val="006D0382"/>
    <w:rsid w:val="006D0592"/>
    <w:rsid w:val="006D0E21"/>
    <w:rsid w:val="006D1578"/>
    <w:rsid w:val="006D1662"/>
    <w:rsid w:val="006D16B0"/>
    <w:rsid w:val="006D1BBF"/>
    <w:rsid w:val="006D20C9"/>
    <w:rsid w:val="006D2182"/>
    <w:rsid w:val="006D2444"/>
    <w:rsid w:val="006D244D"/>
    <w:rsid w:val="006D254B"/>
    <w:rsid w:val="006D289B"/>
    <w:rsid w:val="006D35FD"/>
    <w:rsid w:val="006D3BCD"/>
    <w:rsid w:val="006D3BE1"/>
    <w:rsid w:val="006D48FC"/>
    <w:rsid w:val="006D54C2"/>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5407"/>
    <w:rsid w:val="006F6066"/>
    <w:rsid w:val="006F6850"/>
    <w:rsid w:val="006F6ECC"/>
    <w:rsid w:val="006F707E"/>
    <w:rsid w:val="007001DC"/>
    <w:rsid w:val="0070047C"/>
    <w:rsid w:val="00701A0C"/>
    <w:rsid w:val="007025CB"/>
    <w:rsid w:val="0070284F"/>
    <w:rsid w:val="0070290E"/>
    <w:rsid w:val="00702EB1"/>
    <w:rsid w:val="007034AA"/>
    <w:rsid w:val="007035CC"/>
    <w:rsid w:val="00703C9D"/>
    <w:rsid w:val="00704666"/>
    <w:rsid w:val="00704895"/>
    <w:rsid w:val="0070490C"/>
    <w:rsid w:val="007056FE"/>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83F"/>
    <w:rsid w:val="00715A1D"/>
    <w:rsid w:val="00716462"/>
    <w:rsid w:val="0071759D"/>
    <w:rsid w:val="00717675"/>
    <w:rsid w:val="00721084"/>
    <w:rsid w:val="00721262"/>
    <w:rsid w:val="00721364"/>
    <w:rsid w:val="00721D9B"/>
    <w:rsid w:val="00722121"/>
    <w:rsid w:val="007224B9"/>
    <w:rsid w:val="00722F94"/>
    <w:rsid w:val="00723141"/>
    <w:rsid w:val="00723AA7"/>
    <w:rsid w:val="0072432E"/>
    <w:rsid w:val="00725702"/>
    <w:rsid w:val="0072577C"/>
    <w:rsid w:val="00725ADB"/>
    <w:rsid w:val="00726036"/>
    <w:rsid w:val="00726279"/>
    <w:rsid w:val="00726A9B"/>
    <w:rsid w:val="00727530"/>
    <w:rsid w:val="00727A82"/>
    <w:rsid w:val="007307F6"/>
    <w:rsid w:val="00731E7C"/>
    <w:rsid w:val="007329EF"/>
    <w:rsid w:val="0073327A"/>
    <w:rsid w:val="00734EBE"/>
    <w:rsid w:val="00736D14"/>
    <w:rsid w:val="00736D3E"/>
    <w:rsid w:val="00736DD8"/>
    <w:rsid w:val="00736DF5"/>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775"/>
    <w:rsid w:val="0074638D"/>
    <w:rsid w:val="00746484"/>
    <w:rsid w:val="0074704F"/>
    <w:rsid w:val="0074767D"/>
    <w:rsid w:val="00747992"/>
    <w:rsid w:val="00747F48"/>
    <w:rsid w:val="00747F4C"/>
    <w:rsid w:val="00750893"/>
    <w:rsid w:val="00750EF1"/>
    <w:rsid w:val="00751091"/>
    <w:rsid w:val="007515FB"/>
    <w:rsid w:val="00751B83"/>
    <w:rsid w:val="00752DF2"/>
    <w:rsid w:val="007532B8"/>
    <w:rsid w:val="007535A8"/>
    <w:rsid w:val="00754359"/>
    <w:rsid w:val="00754397"/>
    <w:rsid w:val="00754411"/>
    <w:rsid w:val="0075454B"/>
    <w:rsid w:val="007548E2"/>
    <w:rsid w:val="00754BD9"/>
    <w:rsid w:val="00754E7A"/>
    <w:rsid w:val="0075540C"/>
    <w:rsid w:val="00755DB1"/>
    <w:rsid w:val="0075729A"/>
    <w:rsid w:val="007574FC"/>
    <w:rsid w:val="00757C82"/>
    <w:rsid w:val="007600D3"/>
    <w:rsid w:val="00760975"/>
    <w:rsid w:val="007609B7"/>
    <w:rsid w:val="00760EF8"/>
    <w:rsid w:val="00761732"/>
    <w:rsid w:val="007618A5"/>
    <w:rsid w:val="00761FDA"/>
    <w:rsid w:val="007621FF"/>
    <w:rsid w:val="007634E3"/>
    <w:rsid w:val="007634F4"/>
    <w:rsid w:val="00763941"/>
    <w:rsid w:val="00764194"/>
    <w:rsid w:val="00764262"/>
    <w:rsid w:val="00764952"/>
    <w:rsid w:val="00765C8D"/>
    <w:rsid w:val="00765ED3"/>
    <w:rsid w:val="00766253"/>
    <w:rsid w:val="00766518"/>
    <w:rsid w:val="0076681D"/>
    <w:rsid w:val="00766A65"/>
    <w:rsid w:val="007671F5"/>
    <w:rsid w:val="0076720E"/>
    <w:rsid w:val="007676B8"/>
    <w:rsid w:val="00767CA2"/>
    <w:rsid w:val="00770068"/>
    <w:rsid w:val="00770C67"/>
    <w:rsid w:val="0077175C"/>
    <w:rsid w:val="0077179F"/>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1D"/>
    <w:rsid w:val="0078483B"/>
    <w:rsid w:val="00784946"/>
    <w:rsid w:val="00784EED"/>
    <w:rsid w:val="00785706"/>
    <w:rsid w:val="0078570B"/>
    <w:rsid w:val="00785900"/>
    <w:rsid w:val="007859DC"/>
    <w:rsid w:val="00786958"/>
    <w:rsid w:val="00786E71"/>
    <w:rsid w:val="007874E4"/>
    <w:rsid w:val="007909A3"/>
    <w:rsid w:val="0079162F"/>
    <w:rsid w:val="007925E1"/>
    <w:rsid w:val="007930E9"/>
    <w:rsid w:val="007934A7"/>
    <w:rsid w:val="00793943"/>
    <w:rsid w:val="00794924"/>
    <w:rsid w:val="007956EE"/>
    <w:rsid w:val="00795797"/>
    <w:rsid w:val="007965DC"/>
    <w:rsid w:val="00796B6B"/>
    <w:rsid w:val="00796FAF"/>
    <w:rsid w:val="00797EEE"/>
    <w:rsid w:val="007A012D"/>
    <w:rsid w:val="007A0BC2"/>
    <w:rsid w:val="007A13D9"/>
    <w:rsid w:val="007A1F44"/>
    <w:rsid w:val="007A23FF"/>
    <w:rsid w:val="007A2446"/>
    <w:rsid w:val="007A257A"/>
    <w:rsid w:val="007A295B"/>
    <w:rsid w:val="007A2969"/>
    <w:rsid w:val="007A3066"/>
    <w:rsid w:val="007A3424"/>
    <w:rsid w:val="007A35EF"/>
    <w:rsid w:val="007A43A2"/>
    <w:rsid w:val="007A491F"/>
    <w:rsid w:val="007A4D04"/>
    <w:rsid w:val="007A5EFD"/>
    <w:rsid w:val="007A7A96"/>
    <w:rsid w:val="007A7EBA"/>
    <w:rsid w:val="007B03AF"/>
    <w:rsid w:val="007B09BB"/>
    <w:rsid w:val="007B1543"/>
    <w:rsid w:val="007B191C"/>
    <w:rsid w:val="007B1AC0"/>
    <w:rsid w:val="007B204D"/>
    <w:rsid w:val="007B270A"/>
    <w:rsid w:val="007B2D3B"/>
    <w:rsid w:val="007B2E4D"/>
    <w:rsid w:val="007B3F0C"/>
    <w:rsid w:val="007B4664"/>
    <w:rsid w:val="007B51C6"/>
    <w:rsid w:val="007B52CD"/>
    <w:rsid w:val="007B58AA"/>
    <w:rsid w:val="007B6366"/>
    <w:rsid w:val="007B6718"/>
    <w:rsid w:val="007B73FB"/>
    <w:rsid w:val="007B76DB"/>
    <w:rsid w:val="007B7DC1"/>
    <w:rsid w:val="007B7E89"/>
    <w:rsid w:val="007B7EDB"/>
    <w:rsid w:val="007C075D"/>
    <w:rsid w:val="007C0B18"/>
    <w:rsid w:val="007C0E44"/>
    <w:rsid w:val="007C1087"/>
    <w:rsid w:val="007C13D0"/>
    <w:rsid w:val="007C19AD"/>
    <w:rsid w:val="007C230F"/>
    <w:rsid w:val="007C3598"/>
    <w:rsid w:val="007C3AB0"/>
    <w:rsid w:val="007C3FA8"/>
    <w:rsid w:val="007C41E2"/>
    <w:rsid w:val="007C5877"/>
    <w:rsid w:val="007C5DA2"/>
    <w:rsid w:val="007C68DA"/>
    <w:rsid w:val="007C6F32"/>
    <w:rsid w:val="007C720C"/>
    <w:rsid w:val="007D0733"/>
    <w:rsid w:val="007D0ED8"/>
    <w:rsid w:val="007D18B9"/>
    <w:rsid w:val="007D229A"/>
    <w:rsid w:val="007D2402"/>
    <w:rsid w:val="007D2E21"/>
    <w:rsid w:val="007D2EB7"/>
    <w:rsid w:val="007D2F44"/>
    <w:rsid w:val="007D2F4D"/>
    <w:rsid w:val="007D3A08"/>
    <w:rsid w:val="007D4178"/>
    <w:rsid w:val="007D441C"/>
    <w:rsid w:val="007D4D33"/>
    <w:rsid w:val="007D55D4"/>
    <w:rsid w:val="007D60AC"/>
    <w:rsid w:val="007D6A24"/>
    <w:rsid w:val="007D7175"/>
    <w:rsid w:val="007D7BBB"/>
    <w:rsid w:val="007D7C08"/>
    <w:rsid w:val="007D7C8E"/>
    <w:rsid w:val="007D7E3D"/>
    <w:rsid w:val="007E0A16"/>
    <w:rsid w:val="007E0B58"/>
    <w:rsid w:val="007E113C"/>
    <w:rsid w:val="007E1369"/>
    <w:rsid w:val="007E14AD"/>
    <w:rsid w:val="007E1A1B"/>
    <w:rsid w:val="007E1A88"/>
    <w:rsid w:val="007E1E47"/>
    <w:rsid w:val="007E2331"/>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5FC6"/>
    <w:rsid w:val="007F6880"/>
    <w:rsid w:val="007F76B4"/>
    <w:rsid w:val="007F7A69"/>
    <w:rsid w:val="008001B4"/>
    <w:rsid w:val="00800769"/>
    <w:rsid w:val="00800C55"/>
    <w:rsid w:val="00800ED2"/>
    <w:rsid w:val="0080229D"/>
    <w:rsid w:val="00802B8D"/>
    <w:rsid w:val="00802DAE"/>
    <w:rsid w:val="00802E74"/>
    <w:rsid w:val="00803DB8"/>
    <w:rsid w:val="00804B92"/>
    <w:rsid w:val="00804E21"/>
    <w:rsid w:val="00805092"/>
    <w:rsid w:val="00805633"/>
    <w:rsid w:val="00805789"/>
    <w:rsid w:val="00806254"/>
    <w:rsid w:val="00806A0E"/>
    <w:rsid w:val="00806AAF"/>
    <w:rsid w:val="00806FE0"/>
    <w:rsid w:val="008070AC"/>
    <w:rsid w:val="0080764D"/>
    <w:rsid w:val="008100FE"/>
    <w:rsid w:val="008101FD"/>
    <w:rsid w:val="00810D8D"/>
    <w:rsid w:val="00811835"/>
    <w:rsid w:val="00811FE9"/>
    <w:rsid w:val="00812918"/>
    <w:rsid w:val="008131AA"/>
    <w:rsid w:val="00814E37"/>
    <w:rsid w:val="00815132"/>
    <w:rsid w:val="0081581D"/>
    <w:rsid w:val="00815E6A"/>
    <w:rsid w:val="008172BE"/>
    <w:rsid w:val="00817B71"/>
    <w:rsid w:val="00820244"/>
    <w:rsid w:val="00820637"/>
    <w:rsid w:val="00820FCA"/>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269"/>
    <w:rsid w:val="008354C8"/>
    <w:rsid w:val="008359E0"/>
    <w:rsid w:val="008376F6"/>
    <w:rsid w:val="00837D5B"/>
    <w:rsid w:val="00840237"/>
    <w:rsid w:val="00840607"/>
    <w:rsid w:val="0084117B"/>
    <w:rsid w:val="00841425"/>
    <w:rsid w:val="00841914"/>
    <w:rsid w:val="00841CD2"/>
    <w:rsid w:val="00842B2B"/>
    <w:rsid w:val="00842B77"/>
    <w:rsid w:val="0084309F"/>
    <w:rsid w:val="008438C6"/>
    <w:rsid w:val="008439D9"/>
    <w:rsid w:val="008443BA"/>
    <w:rsid w:val="00844A01"/>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634"/>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192"/>
    <w:rsid w:val="008632A4"/>
    <w:rsid w:val="00863874"/>
    <w:rsid w:val="008638BD"/>
    <w:rsid w:val="00864440"/>
    <w:rsid w:val="00864D76"/>
    <w:rsid w:val="008650FC"/>
    <w:rsid w:val="00865489"/>
    <w:rsid w:val="008654CD"/>
    <w:rsid w:val="00865E94"/>
    <w:rsid w:val="00866CD5"/>
    <w:rsid w:val="00866EB3"/>
    <w:rsid w:val="0086701A"/>
    <w:rsid w:val="00867BD2"/>
    <w:rsid w:val="00867C6A"/>
    <w:rsid w:val="008701B9"/>
    <w:rsid w:val="0087036B"/>
    <w:rsid w:val="008704CA"/>
    <w:rsid w:val="00870BEA"/>
    <w:rsid w:val="00870E7D"/>
    <w:rsid w:val="008712FD"/>
    <w:rsid w:val="00871649"/>
    <w:rsid w:val="008716A1"/>
    <w:rsid w:val="008722BA"/>
    <w:rsid w:val="0087245F"/>
    <w:rsid w:val="00872D3F"/>
    <w:rsid w:val="008733E4"/>
    <w:rsid w:val="00873B6D"/>
    <w:rsid w:val="00873F15"/>
    <w:rsid w:val="00874096"/>
    <w:rsid w:val="00874237"/>
    <w:rsid w:val="0087487E"/>
    <w:rsid w:val="00874C6E"/>
    <w:rsid w:val="008756A4"/>
    <w:rsid w:val="00875A10"/>
    <w:rsid w:val="00875F73"/>
    <w:rsid w:val="008767FF"/>
    <w:rsid w:val="00876A75"/>
    <w:rsid w:val="0087785C"/>
    <w:rsid w:val="00880341"/>
    <w:rsid w:val="008808EE"/>
    <w:rsid w:val="00880F30"/>
    <w:rsid w:val="00881E27"/>
    <w:rsid w:val="008827DA"/>
    <w:rsid w:val="0088331D"/>
    <w:rsid w:val="00883365"/>
    <w:rsid w:val="008833E8"/>
    <w:rsid w:val="00884897"/>
    <w:rsid w:val="008852A8"/>
    <w:rsid w:val="00886547"/>
    <w:rsid w:val="00887378"/>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791"/>
    <w:rsid w:val="0089387C"/>
    <w:rsid w:val="00893C00"/>
    <w:rsid w:val="00893ECE"/>
    <w:rsid w:val="00894141"/>
    <w:rsid w:val="0089444E"/>
    <w:rsid w:val="008949DF"/>
    <w:rsid w:val="008951DB"/>
    <w:rsid w:val="00895A5F"/>
    <w:rsid w:val="00895D29"/>
    <w:rsid w:val="00896C81"/>
    <w:rsid w:val="00896D83"/>
    <w:rsid w:val="00897877"/>
    <w:rsid w:val="008A0AB2"/>
    <w:rsid w:val="008A0CFC"/>
    <w:rsid w:val="008A0DCF"/>
    <w:rsid w:val="008A12FE"/>
    <w:rsid w:val="008A17AA"/>
    <w:rsid w:val="008A28B6"/>
    <w:rsid w:val="008A2BB1"/>
    <w:rsid w:val="008A2D2B"/>
    <w:rsid w:val="008A3466"/>
    <w:rsid w:val="008A389F"/>
    <w:rsid w:val="008A3A5A"/>
    <w:rsid w:val="008A3D02"/>
    <w:rsid w:val="008A5940"/>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247"/>
    <w:rsid w:val="008C2A3A"/>
    <w:rsid w:val="008C3E04"/>
    <w:rsid w:val="008C441D"/>
    <w:rsid w:val="008C46E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02B"/>
    <w:rsid w:val="008D4352"/>
    <w:rsid w:val="008D45DD"/>
    <w:rsid w:val="008D48FA"/>
    <w:rsid w:val="008D4A44"/>
    <w:rsid w:val="008D5BAF"/>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72F"/>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4CB3"/>
    <w:rsid w:val="008F4E27"/>
    <w:rsid w:val="008F5840"/>
    <w:rsid w:val="008F5E7A"/>
    <w:rsid w:val="008F5EEF"/>
    <w:rsid w:val="008F604D"/>
    <w:rsid w:val="008F66FE"/>
    <w:rsid w:val="008F72CC"/>
    <w:rsid w:val="008F72CD"/>
    <w:rsid w:val="00900F35"/>
    <w:rsid w:val="009013C2"/>
    <w:rsid w:val="00901E5D"/>
    <w:rsid w:val="00903802"/>
    <w:rsid w:val="009042F8"/>
    <w:rsid w:val="00904424"/>
    <w:rsid w:val="009045C3"/>
    <w:rsid w:val="00904879"/>
    <w:rsid w:val="00904C6D"/>
    <w:rsid w:val="00904E64"/>
    <w:rsid w:val="00905E93"/>
    <w:rsid w:val="00906448"/>
    <w:rsid w:val="0090696D"/>
    <w:rsid w:val="00906CD6"/>
    <w:rsid w:val="00906E4D"/>
    <w:rsid w:val="00906F31"/>
    <w:rsid w:val="009070CC"/>
    <w:rsid w:val="00907261"/>
    <w:rsid w:val="009078B3"/>
    <w:rsid w:val="00907A77"/>
    <w:rsid w:val="00907AAB"/>
    <w:rsid w:val="00907E00"/>
    <w:rsid w:val="0091088D"/>
    <w:rsid w:val="00910FC9"/>
    <w:rsid w:val="0091135C"/>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EC"/>
    <w:rsid w:val="00933F56"/>
    <w:rsid w:val="00934BA8"/>
    <w:rsid w:val="00934C13"/>
    <w:rsid w:val="00934EFC"/>
    <w:rsid w:val="00935228"/>
    <w:rsid w:val="009355A2"/>
    <w:rsid w:val="0093585D"/>
    <w:rsid w:val="00935F9E"/>
    <w:rsid w:val="0093610B"/>
    <w:rsid w:val="00936D98"/>
    <w:rsid w:val="00940603"/>
    <w:rsid w:val="00940A60"/>
    <w:rsid w:val="00940CF9"/>
    <w:rsid w:val="00940E2C"/>
    <w:rsid w:val="00941DA5"/>
    <w:rsid w:val="00941E97"/>
    <w:rsid w:val="00942C80"/>
    <w:rsid w:val="00943197"/>
    <w:rsid w:val="009435F2"/>
    <w:rsid w:val="009438DE"/>
    <w:rsid w:val="00945180"/>
    <w:rsid w:val="00945444"/>
    <w:rsid w:val="0094590C"/>
    <w:rsid w:val="00946355"/>
    <w:rsid w:val="0094649E"/>
    <w:rsid w:val="0094675B"/>
    <w:rsid w:val="009468B7"/>
    <w:rsid w:val="00946FD4"/>
    <w:rsid w:val="0094724E"/>
    <w:rsid w:val="00947973"/>
    <w:rsid w:val="00947BE6"/>
    <w:rsid w:val="0095048D"/>
    <w:rsid w:val="00951ADB"/>
    <w:rsid w:val="00951EEF"/>
    <w:rsid w:val="00952810"/>
    <w:rsid w:val="0095380C"/>
    <w:rsid w:val="00953E84"/>
    <w:rsid w:val="00954047"/>
    <w:rsid w:val="00954353"/>
    <w:rsid w:val="00955C0A"/>
    <w:rsid w:val="00955C4F"/>
    <w:rsid w:val="00956401"/>
    <w:rsid w:val="0095770F"/>
    <w:rsid w:val="00960BC0"/>
    <w:rsid w:val="009616D3"/>
    <w:rsid w:val="00962B55"/>
    <w:rsid w:val="00964699"/>
    <w:rsid w:val="00964B55"/>
    <w:rsid w:val="009657F1"/>
    <w:rsid w:val="00965F94"/>
    <w:rsid w:val="0096625D"/>
    <w:rsid w:val="00966E00"/>
    <w:rsid w:val="009673F1"/>
    <w:rsid w:val="009675FD"/>
    <w:rsid w:val="00970032"/>
    <w:rsid w:val="009701EF"/>
    <w:rsid w:val="009709F8"/>
    <w:rsid w:val="00971027"/>
    <w:rsid w:val="00971DAE"/>
    <w:rsid w:val="009723AA"/>
    <w:rsid w:val="009724CA"/>
    <w:rsid w:val="00972929"/>
    <w:rsid w:val="00972951"/>
    <w:rsid w:val="00972F91"/>
    <w:rsid w:val="00973827"/>
    <w:rsid w:val="009739E8"/>
    <w:rsid w:val="009742D3"/>
    <w:rsid w:val="009748D2"/>
    <w:rsid w:val="00974B58"/>
    <w:rsid w:val="00974F89"/>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2AB3"/>
    <w:rsid w:val="009836E4"/>
    <w:rsid w:val="009839BE"/>
    <w:rsid w:val="0098412F"/>
    <w:rsid w:val="00984474"/>
    <w:rsid w:val="00985776"/>
    <w:rsid w:val="00985F28"/>
    <w:rsid w:val="00986149"/>
    <w:rsid w:val="00986176"/>
    <w:rsid w:val="00986289"/>
    <w:rsid w:val="00986E7F"/>
    <w:rsid w:val="00987536"/>
    <w:rsid w:val="00987732"/>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38A7"/>
    <w:rsid w:val="009B4519"/>
    <w:rsid w:val="009B506B"/>
    <w:rsid w:val="009B57EF"/>
    <w:rsid w:val="009B5B85"/>
    <w:rsid w:val="009B6490"/>
    <w:rsid w:val="009B6688"/>
    <w:rsid w:val="009B6AFD"/>
    <w:rsid w:val="009B6BBF"/>
    <w:rsid w:val="009B6C1B"/>
    <w:rsid w:val="009B7204"/>
    <w:rsid w:val="009C0074"/>
    <w:rsid w:val="009C0564"/>
    <w:rsid w:val="009C0A78"/>
    <w:rsid w:val="009C2169"/>
    <w:rsid w:val="009C2685"/>
    <w:rsid w:val="009C26A1"/>
    <w:rsid w:val="009C3570"/>
    <w:rsid w:val="009C39BC"/>
    <w:rsid w:val="009C4BC2"/>
    <w:rsid w:val="009C4D22"/>
    <w:rsid w:val="009C4D94"/>
    <w:rsid w:val="009C698F"/>
    <w:rsid w:val="009C7320"/>
    <w:rsid w:val="009C7965"/>
    <w:rsid w:val="009D0529"/>
    <w:rsid w:val="009D0729"/>
    <w:rsid w:val="009D0B6B"/>
    <w:rsid w:val="009D0F66"/>
    <w:rsid w:val="009D18B5"/>
    <w:rsid w:val="009D1A06"/>
    <w:rsid w:val="009D1BA4"/>
    <w:rsid w:val="009D22E4"/>
    <w:rsid w:val="009D22F7"/>
    <w:rsid w:val="009D2EB6"/>
    <w:rsid w:val="009D319C"/>
    <w:rsid w:val="009D41D4"/>
    <w:rsid w:val="009D48F9"/>
    <w:rsid w:val="009D4E76"/>
    <w:rsid w:val="009D59DC"/>
    <w:rsid w:val="009D5BAB"/>
    <w:rsid w:val="009D61A2"/>
    <w:rsid w:val="009D6A0A"/>
    <w:rsid w:val="009D6F3E"/>
    <w:rsid w:val="009E0308"/>
    <w:rsid w:val="009E058F"/>
    <w:rsid w:val="009E07C1"/>
    <w:rsid w:val="009E0A9E"/>
    <w:rsid w:val="009E1139"/>
    <w:rsid w:val="009E13D7"/>
    <w:rsid w:val="009E19A2"/>
    <w:rsid w:val="009E1D16"/>
    <w:rsid w:val="009E1FDE"/>
    <w:rsid w:val="009E2B36"/>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87F"/>
    <w:rsid w:val="009F5946"/>
    <w:rsid w:val="009F59F8"/>
    <w:rsid w:val="009F5C26"/>
    <w:rsid w:val="009F6A51"/>
    <w:rsid w:val="009F7414"/>
    <w:rsid w:val="009F7A86"/>
    <w:rsid w:val="00A005B0"/>
    <w:rsid w:val="00A005F2"/>
    <w:rsid w:val="00A017B4"/>
    <w:rsid w:val="00A01F17"/>
    <w:rsid w:val="00A022A5"/>
    <w:rsid w:val="00A02B38"/>
    <w:rsid w:val="00A03A22"/>
    <w:rsid w:val="00A04634"/>
    <w:rsid w:val="00A05461"/>
    <w:rsid w:val="00A05556"/>
    <w:rsid w:val="00A05EE6"/>
    <w:rsid w:val="00A06119"/>
    <w:rsid w:val="00A06127"/>
    <w:rsid w:val="00A07471"/>
    <w:rsid w:val="00A07867"/>
    <w:rsid w:val="00A07A48"/>
    <w:rsid w:val="00A10487"/>
    <w:rsid w:val="00A10609"/>
    <w:rsid w:val="00A108EE"/>
    <w:rsid w:val="00A10BB8"/>
    <w:rsid w:val="00A11CFF"/>
    <w:rsid w:val="00A1200D"/>
    <w:rsid w:val="00A130E4"/>
    <w:rsid w:val="00A137E4"/>
    <w:rsid w:val="00A13DBB"/>
    <w:rsid w:val="00A14410"/>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309F"/>
    <w:rsid w:val="00A236BA"/>
    <w:rsid w:val="00A2397E"/>
    <w:rsid w:val="00A241D5"/>
    <w:rsid w:val="00A25294"/>
    <w:rsid w:val="00A25456"/>
    <w:rsid w:val="00A254EE"/>
    <w:rsid w:val="00A25BE7"/>
    <w:rsid w:val="00A26273"/>
    <w:rsid w:val="00A27008"/>
    <w:rsid w:val="00A27360"/>
    <w:rsid w:val="00A27CDF"/>
    <w:rsid w:val="00A309C6"/>
    <w:rsid w:val="00A30D13"/>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015"/>
    <w:rsid w:val="00A351DC"/>
    <w:rsid w:val="00A35C07"/>
    <w:rsid w:val="00A35CA2"/>
    <w:rsid w:val="00A35EA3"/>
    <w:rsid w:val="00A360D1"/>
    <w:rsid w:val="00A3611D"/>
    <w:rsid w:val="00A36339"/>
    <w:rsid w:val="00A366E4"/>
    <w:rsid w:val="00A40CC1"/>
    <w:rsid w:val="00A41347"/>
    <w:rsid w:val="00A431CD"/>
    <w:rsid w:val="00A4376F"/>
    <w:rsid w:val="00A44284"/>
    <w:rsid w:val="00A4549F"/>
    <w:rsid w:val="00A45B9B"/>
    <w:rsid w:val="00A462FE"/>
    <w:rsid w:val="00A46A7B"/>
    <w:rsid w:val="00A4737C"/>
    <w:rsid w:val="00A501C9"/>
    <w:rsid w:val="00A50506"/>
    <w:rsid w:val="00A50DAD"/>
    <w:rsid w:val="00A5184E"/>
    <w:rsid w:val="00A52650"/>
    <w:rsid w:val="00A52811"/>
    <w:rsid w:val="00A52C00"/>
    <w:rsid w:val="00A53D19"/>
    <w:rsid w:val="00A53F55"/>
    <w:rsid w:val="00A5417B"/>
    <w:rsid w:val="00A54599"/>
    <w:rsid w:val="00A54B82"/>
    <w:rsid w:val="00A55304"/>
    <w:rsid w:val="00A56868"/>
    <w:rsid w:val="00A569D4"/>
    <w:rsid w:val="00A574C8"/>
    <w:rsid w:val="00A57BAC"/>
    <w:rsid w:val="00A57F1A"/>
    <w:rsid w:val="00A60163"/>
    <w:rsid w:val="00A6038D"/>
    <w:rsid w:val="00A606B8"/>
    <w:rsid w:val="00A60CF0"/>
    <w:rsid w:val="00A61429"/>
    <w:rsid w:val="00A61514"/>
    <w:rsid w:val="00A61645"/>
    <w:rsid w:val="00A61D6E"/>
    <w:rsid w:val="00A62080"/>
    <w:rsid w:val="00A62EF3"/>
    <w:rsid w:val="00A630A2"/>
    <w:rsid w:val="00A632B8"/>
    <w:rsid w:val="00A63BF3"/>
    <w:rsid w:val="00A63FCF"/>
    <w:rsid w:val="00A6402B"/>
    <w:rsid w:val="00A64942"/>
    <w:rsid w:val="00A64E8A"/>
    <w:rsid w:val="00A651C2"/>
    <w:rsid w:val="00A65520"/>
    <w:rsid w:val="00A65911"/>
    <w:rsid w:val="00A65B05"/>
    <w:rsid w:val="00A65D0D"/>
    <w:rsid w:val="00A65EAF"/>
    <w:rsid w:val="00A6643C"/>
    <w:rsid w:val="00A67061"/>
    <w:rsid w:val="00A67544"/>
    <w:rsid w:val="00A67710"/>
    <w:rsid w:val="00A7075B"/>
    <w:rsid w:val="00A70D2E"/>
    <w:rsid w:val="00A7142B"/>
    <w:rsid w:val="00A71CE6"/>
    <w:rsid w:val="00A71D23"/>
    <w:rsid w:val="00A73182"/>
    <w:rsid w:val="00A7333A"/>
    <w:rsid w:val="00A7355A"/>
    <w:rsid w:val="00A73D0D"/>
    <w:rsid w:val="00A74A92"/>
    <w:rsid w:val="00A758A4"/>
    <w:rsid w:val="00A75C1D"/>
    <w:rsid w:val="00A75CC1"/>
    <w:rsid w:val="00A75E88"/>
    <w:rsid w:val="00A76302"/>
    <w:rsid w:val="00A7754E"/>
    <w:rsid w:val="00A77D33"/>
    <w:rsid w:val="00A77ECB"/>
    <w:rsid w:val="00A8055E"/>
    <w:rsid w:val="00A8056E"/>
    <w:rsid w:val="00A8094B"/>
    <w:rsid w:val="00A80AB9"/>
    <w:rsid w:val="00A82D58"/>
    <w:rsid w:val="00A8399D"/>
    <w:rsid w:val="00A83E3D"/>
    <w:rsid w:val="00A84057"/>
    <w:rsid w:val="00A8443A"/>
    <w:rsid w:val="00A8479C"/>
    <w:rsid w:val="00A8557B"/>
    <w:rsid w:val="00A85A05"/>
    <w:rsid w:val="00A86190"/>
    <w:rsid w:val="00A8649E"/>
    <w:rsid w:val="00A86D63"/>
    <w:rsid w:val="00A87797"/>
    <w:rsid w:val="00A900A5"/>
    <w:rsid w:val="00A901DF"/>
    <w:rsid w:val="00A90E72"/>
    <w:rsid w:val="00A90E8A"/>
    <w:rsid w:val="00A91051"/>
    <w:rsid w:val="00A91BF2"/>
    <w:rsid w:val="00A92095"/>
    <w:rsid w:val="00A922A2"/>
    <w:rsid w:val="00A9258A"/>
    <w:rsid w:val="00A92C36"/>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D2C"/>
    <w:rsid w:val="00AB3F38"/>
    <w:rsid w:val="00AB403C"/>
    <w:rsid w:val="00AB4068"/>
    <w:rsid w:val="00AB41AA"/>
    <w:rsid w:val="00AB4264"/>
    <w:rsid w:val="00AB43EC"/>
    <w:rsid w:val="00AB4BF4"/>
    <w:rsid w:val="00AB5ADF"/>
    <w:rsid w:val="00AB5E57"/>
    <w:rsid w:val="00AB725F"/>
    <w:rsid w:val="00AB776D"/>
    <w:rsid w:val="00AC0149"/>
    <w:rsid w:val="00AC0220"/>
    <w:rsid w:val="00AC0705"/>
    <w:rsid w:val="00AC109B"/>
    <w:rsid w:val="00AC1891"/>
    <w:rsid w:val="00AC1C24"/>
    <w:rsid w:val="00AC28C5"/>
    <w:rsid w:val="00AC5242"/>
    <w:rsid w:val="00AC5445"/>
    <w:rsid w:val="00AC5734"/>
    <w:rsid w:val="00AC5909"/>
    <w:rsid w:val="00AC6050"/>
    <w:rsid w:val="00AC6AF5"/>
    <w:rsid w:val="00AC6C44"/>
    <w:rsid w:val="00AC74DA"/>
    <w:rsid w:val="00AC7A2B"/>
    <w:rsid w:val="00AC7A75"/>
    <w:rsid w:val="00AC7C25"/>
    <w:rsid w:val="00AD0A51"/>
    <w:rsid w:val="00AD0B37"/>
    <w:rsid w:val="00AD11F7"/>
    <w:rsid w:val="00AD17CB"/>
    <w:rsid w:val="00AD1DB7"/>
    <w:rsid w:val="00AD2852"/>
    <w:rsid w:val="00AD2C91"/>
    <w:rsid w:val="00AD3976"/>
    <w:rsid w:val="00AD3A49"/>
    <w:rsid w:val="00AD3DD1"/>
    <w:rsid w:val="00AD4C24"/>
    <w:rsid w:val="00AD4D2A"/>
    <w:rsid w:val="00AD5137"/>
    <w:rsid w:val="00AD52EF"/>
    <w:rsid w:val="00AD542F"/>
    <w:rsid w:val="00AD7305"/>
    <w:rsid w:val="00AD790F"/>
    <w:rsid w:val="00AD7E64"/>
    <w:rsid w:val="00AD7F39"/>
    <w:rsid w:val="00AE0462"/>
    <w:rsid w:val="00AE0748"/>
    <w:rsid w:val="00AE0A28"/>
    <w:rsid w:val="00AE0C56"/>
    <w:rsid w:val="00AE0FEE"/>
    <w:rsid w:val="00AE149E"/>
    <w:rsid w:val="00AE2124"/>
    <w:rsid w:val="00AE22F2"/>
    <w:rsid w:val="00AE2344"/>
    <w:rsid w:val="00AE29FC"/>
    <w:rsid w:val="00AE2D17"/>
    <w:rsid w:val="00AE2D47"/>
    <w:rsid w:val="00AE2F3F"/>
    <w:rsid w:val="00AE3B4E"/>
    <w:rsid w:val="00AE425E"/>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B2E"/>
    <w:rsid w:val="00AF2ED2"/>
    <w:rsid w:val="00AF325E"/>
    <w:rsid w:val="00AF3DBB"/>
    <w:rsid w:val="00AF40A4"/>
    <w:rsid w:val="00AF44CF"/>
    <w:rsid w:val="00AF4FD7"/>
    <w:rsid w:val="00AF5194"/>
    <w:rsid w:val="00AF524E"/>
    <w:rsid w:val="00AF53EF"/>
    <w:rsid w:val="00AF5A53"/>
    <w:rsid w:val="00AF62C1"/>
    <w:rsid w:val="00AF63EE"/>
    <w:rsid w:val="00AF73C3"/>
    <w:rsid w:val="00AF752B"/>
    <w:rsid w:val="00AF795C"/>
    <w:rsid w:val="00AF7D3B"/>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AF4"/>
    <w:rsid w:val="00B23C15"/>
    <w:rsid w:val="00B25762"/>
    <w:rsid w:val="00B25B40"/>
    <w:rsid w:val="00B25FDE"/>
    <w:rsid w:val="00B26AB0"/>
    <w:rsid w:val="00B26AD2"/>
    <w:rsid w:val="00B26CA2"/>
    <w:rsid w:val="00B3012F"/>
    <w:rsid w:val="00B30B4E"/>
    <w:rsid w:val="00B30F80"/>
    <w:rsid w:val="00B31246"/>
    <w:rsid w:val="00B3145D"/>
    <w:rsid w:val="00B31E54"/>
    <w:rsid w:val="00B322DA"/>
    <w:rsid w:val="00B326FF"/>
    <w:rsid w:val="00B32FE5"/>
    <w:rsid w:val="00B340AA"/>
    <w:rsid w:val="00B340FE"/>
    <w:rsid w:val="00B34A9F"/>
    <w:rsid w:val="00B34B80"/>
    <w:rsid w:val="00B350E3"/>
    <w:rsid w:val="00B354A6"/>
    <w:rsid w:val="00B35909"/>
    <w:rsid w:val="00B35CDA"/>
    <w:rsid w:val="00B36650"/>
    <w:rsid w:val="00B374D4"/>
    <w:rsid w:val="00B37D97"/>
    <w:rsid w:val="00B37DB2"/>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239"/>
    <w:rsid w:val="00B4659F"/>
    <w:rsid w:val="00B46E63"/>
    <w:rsid w:val="00B47897"/>
    <w:rsid w:val="00B50BC7"/>
    <w:rsid w:val="00B51510"/>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8D0"/>
    <w:rsid w:val="00B579FB"/>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006"/>
    <w:rsid w:val="00B674EE"/>
    <w:rsid w:val="00B675EA"/>
    <w:rsid w:val="00B67BA4"/>
    <w:rsid w:val="00B67C53"/>
    <w:rsid w:val="00B67FBF"/>
    <w:rsid w:val="00B704BA"/>
    <w:rsid w:val="00B711CE"/>
    <w:rsid w:val="00B71466"/>
    <w:rsid w:val="00B71DC8"/>
    <w:rsid w:val="00B71E58"/>
    <w:rsid w:val="00B7212B"/>
    <w:rsid w:val="00B726B1"/>
    <w:rsid w:val="00B7288B"/>
    <w:rsid w:val="00B730DF"/>
    <w:rsid w:val="00B746C6"/>
    <w:rsid w:val="00B7478B"/>
    <w:rsid w:val="00B74B36"/>
    <w:rsid w:val="00B74EA8"/>
    <w:rsid w:val="00B753D2"/>
    <w:rsid w:val="00B75464"/>
    <w:rsid w:val="00B75A5B"/>
    <w:rsid w:val="00B75D51"/>
    <w:rsid w:val="00B75F3E"/>
    <w:rsid w:val="00B7604C"/>
    <w:rsid w:val="00B7652C"/>
    <w:rsid w:val="00B766BF"/>
    <w:rsid w:val="00B769C9"/>
    <w:rsid w:val="00B76BD3"/>
    <w:rsid w:val="00B76FA6"/>
    <w:rsid w:val="00B77BD8"/>
    <w:rsid w:val="00B80910"/>
    <w:rsid w:val="00B811A3"/>
    <w:rsid w:val="00B818F4"/>
    <w:rsid w:val="00B81BC9"/>
    <w:rsid w:val="00B8222F"/>
    <w:rsid w:val="00B823E1"/>
    <w:rsid w:val="00B82615"/>
    <w:rsid w:val="00B82871"/>
    <w:rsid w:val="00B83444"/>
    <w:rsid w:val="00B836ED"/>
    <w:rsid w:val="00B842B9"/>
    <w:rsid w:val="00B84E67"/>
    <w:rsid w:val="00B853BE"/>
    <w:rsid w:val="00B85B51"/>
    <w:rsid w:val="00B860AF"/>
    <w:rsid w:val="00B861B7"/>
    <w:rsid w:val="00B862BC"/>
    <w:rsid w:val="00B86476"/>
    <w:rsid w:val="00B8658E"/>
    <w:rsid w:val="00B8671A"/>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4DC"/>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ADB"/>
    <w:rsid w:val="00BA0DFB"/>
    <w:rsid w:val="00BA1583"/>
    <w:rsid w:val="00BA1587"/>
    <w:rsid w:val="00BA1636"/>
    <w:rsid w:val="00BA2217"/>
    <w:rsid w:val="00BA28C9"/>
    <w:rsid w:val="00BA2FEF"/>
    <w:rsid w:val="00BA33ED"/>
    <w:rsid w:val="00BA477E"/>
    <w:rsid w:val="00BA530D"/>
    <w:rsid w:val="00BA68BE"/>
    <w:rsid w:val="00BA6929"/>
    <w:rsid w:val="00BA7B2B"/>
    <w:rsid w:val="00BB1548"/>
    <w:rsid w:val="00BB168B"/>
    <w:rsid w:val="00BB1CE7"/>
    <w:rsid w:val="00BB2473"/>
    <w:rsid w:val="00BB2902"/>
    <w:rsid w:val="00BB2FD3"/>
    <w:rsid w:val="00BB2FDF"/>
    <w:rsid w:val="00BB2FFF"/>
    <w:rsid w:val="00BB32DB"/>
    <w:rsid w:val="00BB4B88"/>
    <w:rsid w:val="00BB5DB4"/>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482F"/>
    <w:rsid w:val="00BC57F6"/>
    <w:rsid w:val="00BC6341"/>
    <w:rsid w:val="00BC6FD6"/>
    <w:rsid w:val="00BD008E"/>
    <w:rsid w:val="00BD0E7E"/>
    <w:rsid w:val="00BD21CE"/>
    <w:rsid w:val="00BD2F3B"/>
    <w:rsid w:val="00BD3372"/>
    <w:rsid w:val="00BD4787"/>
    <w:rsid w:val="00BD50AA"/>
    <w:rsid w:val="00BD5135"/>
    <w:rsid w:val="00BD517A"/>
    <w:rsid w:val="00BD5DA6"/>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3D4B"/>
    <w:rsid w:val="00BE4B20"/>
    <w:rsid w:val="00BE5FC4"/>
    <w:rsid w:val="00BE60B7"/>
    <w:rsid w:val="00BE63CF"/>
    <w:rsid w:val="00BE6467"/>
    <w:rsid w:val="00BE64DC"/>
    <w:rsid w:val="00BE7060"/>
    <w:rsid w:val="00BE7BDF"/>
    <w:rsid w:val="00BE7C4D"/>
    <w:rsid w:val="00BE7D57"/>
    <w:rsid w:val="00BE7F6A"/>
    <w:rsid w:val="00BE7FCA"/>
    <w:rsid w:val="00BF0274"/>
    <w:rsid w:val="00BF077C"/>
    <w:rsid w:val="00BF08C4"/>
    <w:rsid w:val="00BF0BAF"/>
    <w:rsid w:val="00BF19CE"/>
    <w:rsid w:val="00BF1A10"/>
    <w:rsid w:val="00BF276C"/>
    <w:rsid w:val="00BF2B6F"/>
    <w:rsid w:val="00BF2B74"/>
    <w:rsid w:val="00BF351A"/>
    <w:rsid w:val="00BF3757"/>
    <w:rsid w:val="00BF3914"/>
    <w:rsid w:val="00BF49B1"/>
    <w:rsid w:val="00BF4BAF"/>
    <w:rsid w:val="00BF515B"/>
    <w:rsid w:val="00BF5552"/>
    <w:rsid w:val="00BF5FCA"/>
    <w:rsid w:val="00BF6468"/>
    <w:rsid w:val="00BF73F2"/>
    <w:rsid w:val="00BF7FBF"/>
    <w:rsid w:val="00C002FC"/>
    <w:rsid w:val="00C005FF"/>
    <w:rsid w:val="00C01671"/>
    <w:rsid w:val="00C01973"/>
    <w:rsid w:val="00C02419"/>
    <w:rsid w:val="00C02766"/>
    <w:rsid w:val="00C029AD"/>
    <w:rsid w:val="00C03EE8"/>
    <w:rsid w:val="00C05117"/>
    <w:rsid w:val="00C05808"/>
    <w:rsid w:val="00C05BEC"/>
    <w:rsid w:val="00C06496"/>
    <w:rsid w:val="00C06E7D"/>
    <w:rsid w:val="00C07138"/>
    <w:rsid w:val="00C07FF3"/>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5A5C"/>
    <w:rsid w:val="00C16C30"/>
    <w:rsid w:val="00C174C3"/>
    <w:rsid w:val="00C20117"/>
    <w:rsid w:val="00C205F4"/>
    <w:rsid w:val="00C20A00"/>
    <w:rsid w:val="00C21673"/>
    <w:rsid w:val="00C21C7A"/>
    <w:rsid w:val="00C21DE1"/>
    <w:rsid w:val="00C22B5F"/>
    <w:rsid w:val="00C22D3B"/>
    <w:rsid w:val="00C23130"/>
    <w:rsid w:val="00C234A3"/>
    <w:rsid w:val="00C2393D"/>
    <w:rsid w:val="00C24273"/>
    <w:rsid w:val="00C255A5"/>
    <w:rsid w:val="00C2584B"/>
    <w:rsid w:val="00C25942"/>
    <w:rsid w:val="00C25DD9"/>
    <w:rsid w:val="00C2663F"/>
    <w:rsid w:val="00C26DB8"/>
    <w:rsid w:val="00C27190"/>
    <w:rsid w:val="00C27F25"/>
    <w:rsid w:val="00C30CF4"/>
    <w:rsid w:val="00C3102A"/>
    <w:rsid w:val="00C3197C"/>
    <w:rsid w:val="00C31FEE"/>
    <w:rsid w:val="00C3212C"/>
    <w:rsid w:val="00C326B4"/>
    <w:rsid w:val="00C326CE"/>
    <w:rsid w:val="00C326F0"/>
    <w:rsid w:val="00C32809"/>
    <w:rsid w:val="00C3335F"/>
    <w:rsid w:val="00C3400F"/>
    <w:rsid w:val="00C34B64"/>
    <w:rsid w:val="00C34C36"/>
    <w:rsid w:val="00C352B3"/>
    <w:rsid w:val="00C35DF4"/>
    <w:rsid w:val="00C3654C"/>
    <w:rsid w:val="00C36BF5"/>
    <w:rsid w:val="00C36DBC"/>
    <w:rsid w:val="00C36F94"/>
    <w:rsid w:val="00C376BA"/>
    <w:rsid w:val="00C377D9"/>
    <w:rsid w:val="00C37D72"/>
    <w:rsid w:val="00C40373"/>
    <w:rsid w:val="00C4082D"/>
    <w:rsid w:val="00C40AE6"/>
    <w:rsid w:val="00C40B9C"/>
    <w:rsid w:val="00C411AF"/>
    <w:rsid w:val="00C4138D"/>
    <w:rsid w:val="00C416F2"/>
    <w:rsid w:val="00C41E3A"/>
    <w:rsid w:val="00C41EC1"/>
    <w:rsid w:val="00C42122"/>
    <w:rsid w:val="00C42660"/>
    <w:rsid w:val="00C42AFE"/>
    <w:rsid w:val="00C4304C"/>
    <w:rsid w:val="00C43315"/>
    <w:rsid w:val="00C43690"/>
    <w:rsid w:val="00C43BBB"/>
    <w:rsid w:val="00C452F5"/>
    <w:rsid w:val="00C45327"/>
    <w:rsid w:val="00C4532A"/>
    <w:rsid w:val="00C455EC"/>
    <w:rsid w:val="00C45EEE"/>
    <w:rsid w:val="00C46025"/>
    <w:rsid w:val="00C46555"/>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5127"/>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39C"/>
    <w:rsid w:val="00C70AC1"/>
    <w:rsid w:val="00C70B70"/>
    <w:rsid w:val="00C70DFF"/>
    <w:rsid w:val="00C710F2"/>
    <w:rsid w:val="00C72222"/>
    <w:rsid w:val="00C73849"/>
    <w:rsid w:val="00C738CB"/>
    <w:rsid w:val="00C73C4C"/>
    <w:rsid w:val="00C75A6B"/>
    <w:rsid w:val="00C75DF9"/>
    <w:rsid w:val="00C763B6"/>
    <w:rsid w:val="00C7644F"/>
    <w:rsid w:val="00C7681E"/>
    <w:rsid w:val="00C768F6"/>
    <w:rsid w:val="00C76A83"/>
    <w:rsid w:val="00C80073"/>
    <w:rsid w:val="00C80DEA"/>
    <w:rsid w:val="00C80EA4"/>
    <w:rsid w:val="00C832DC"/>
    <w:rsid w:val="00C8377F"/>
    <w:rsid w:val="00C83DEB"/>
    <w:rsid w:val="00C8646D"/>
    <w:rsid w:val="00C86544"/>
    <w:rsid w:val="00C87288"/>
    <w:rsid w:val="00C872D3"/>
    <w:rsid w:val="00C87B06"/>
    <w:rsid w:val="00C87F58"/>
    <w:rsid w:val="00C91DE3"/>
    <w:rsid w:val="00C92C7F"/>
    <w:rsid w:val="00C92FCE"/>
    <w:rsid w:val="00C93130"/>
    <w:rsid w:val="00C9369D"/>
    <w:rsid w:val="00C944FA"/>
    <w:rsid w:val="00C947D4"/>
    <w:rsid w:val="00C954F9"/>
    <w:rsid w:val="00C95854"/>
    <w:rsid w:val="00C95ADA"/>
    <w:rsid w:val="00C95EFF"/>
    <w:rsid w:val="00C96254"/>
    <w:rsid w:val="00C96CC6"/>
    <w:rsid w:val="00C96E6F"/>
    <w:rsid w:val="00C9724A"/>
    <w:rsid w:val="00C97872"/>
    <w:rsid w:val="00CA0532"/>
    <w:rsid w:val="00CA16E8"/>
    <w:rsid w:val="00CA1F9A"/>
    <w:rsid w:val="00CA2241"/>
    <w:rsid w:val="00CA305B"/>
    <w:rsid w:val="00CA347B"/>
    <w:rsid w:val="00CA3C02"/>
    <w:rsid w:val="00CA3CDD"/>
    <w:rsid w:val="00CA403B"/>
    <w:rsid w:val="00CA4C04"/>
    <w:rsid w:val="00CA505A"/>
    <w:rsid w:val="00CA5579"/>
    <w:rsid w:val="00CA58F1"/>
    <w:rsid w:val="00CA598D"/>
    <w:rsid w:val="00CA59AD"/>
    <w:rsid w:val="00CA59DD"/>
    <w:rsid w:val="00CA5A2A"/>
    <w:rsid w:val="00CA61D5"/>
    <w:rsid w:val="00CA7576"/>
    <w:rsid w:val="00CA79E7"/>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87"/>
    <w:rsid w:val="00CB64A3"/>
    <w:rsid w:val="00CB721C"/>
    <w:rsid w:val="00CB787A"/>
    <w:rsid w:val="00CC0C4A"/>
    <w:rsid w:val="00CC17F0"/>
    <w:rsid w:val="00CC1853"/>
    <w:rsid w:val="00CC1FAE"/>
    <w:rsid w:val="00CC28D0"/>
    <w:rsid w:val="00CC3A23"/>
    <w:rsid w:val="00CC4B71"/>
    <w:rsid w:val="00CC4C25"/>
    <w:rsid w:val="00CC6C46"/>
    <w:rsid w:val="00CC737C"/>
    <w:rsid w:val="00CC7CF7"/>
    <w:rsid w:val="00CD087D"/>
    <w:rsid w:val="00CD0F5D"/>
    <w:rsid w:val="00CD1658"/>
    <w:rsid w:val="00CD1C0B"/>
    <w:rsid w:val="00CD1C78"/>
    <w:rsid w:val="00CD239A"/>
    <w:rsid w:val="00CD3145"/>
    <w:rsid w:val="00CD31F5"/>
    <w:rsid w:val="00CD334D"/>
    <w:rsid w:val="00CD431B"/>
    <w:rsid w:val="00CD4F69"/>
    <w:rsid w:val="00CD5512"/>
    <w:rsid w:val="00CD6E3D"/>
    <w:rsid w:val="00CD71AB"/>
    <w:rsid w:val="00CD7904"/>
    <w:rsid w:val="00CD7BD3"/>
    <w:rsid w:val="00CD7F17"/>
    <w:rsid w:val="00CD7F1F"/>
    <w:rsid w:val="00CE0109"/>
    <w:rsid w:val="00CE0128"/>
    <w:rsid w:val="00CE139C"/>
    <w:rsid w:val="00CE1703"/>
    <w:rsid w:val="00CE1A4B"/>
    <w:rsid w:val="00CE1FC5"/>
    <w:rsid w:val="00CE2E1B"/>
    <w:rsid w:val="00CE321C"/>
    <w:rsid w:val="00CE37E7"/>
    <w:rsid w:val="00CE46E5"/>
    <w:rsid w:val="00CE485A"/>
    <w:rsid w:val="00CE4C42"/>
    <w:rsid w:val="00CE5279"/>
    <w:rsid w:val="00CE5653"/>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CF6499"/>
    <w:rsid w:val="00D003EE"/>
    <w:rsid w:val="00D004FA"/>
    <w:rsid w:val="00D00735"/>
    <w:rsid w:val="00D00E76"/>
    <w:rsid w:val="00D0107F"/>
    <w:rsid w:val="00D01B21"/>
    <w:rsid w:val="00D01E2F"/>
    <w:rsid w:val="00D02306"/>
    <w:rsid w:val="00D0280E"/>
    <w:rsid w:val="00D03102"/>
    <w:rsid w:val="00D03727"/>
    <w:rsid w:val="00D0378A"/>
    <w:rsid w:val="00D037FE"/>
    <w:rsid w:val="00D03A78"/>
    <w:rsid w:val="00D047AE"/>
    <w:rsid w:val="00D05132"/>
    <w:rsid w:val="00D054E6"/>
    <w:rsid w:val="00D056F7"/>
    <w:rsid w:val="00D05B09"/>
    <w:rsid w:val="00D05EA9"/>
    <w:rsid w:val="00D07137"/>
    <w:rsid w:val="00D071F8"/>
    <w:rsid w:val="00D07252"/>
    <w:rsid w:val="00D074F4"/>
    <w:rsid w:val="00D07CE1"/>
    <w:rsid w:val="00D1026A"/>
    <w:rsid w:val="00D102C7"/>
    <w:rsid w:val="00D104AA"/>
    <w:rsid w:val="00D107CF"/>
    <w:rsid w:val="00D10A0F"/>
    <w:rsid w:val="00D10FB0"/>
    <w:rsid w:val="00D11A8F"/>
    <w:rsid w:val="00D11B0B"/>
    <w:rsid w:val="00D11D3C"/>
    <w:rsid w:val="00D12293"/>
    <w:rsid w:val="00D12E0C"/>
    <w:rsid w:val="00D12F51"/>
    <w:rsid w:val="00D13BAC"/>
    <w:rsid w:val="00D14236"/>
    <w:rsid w:val="00D14553"/>
    <w:rsid w:val="00D14DB1"/>
    <w:rsid w:val="00D15F43"/>
    <w:rsid w:val="00D1627C"/>
    <w:rsid w:val="00D16E87"/>
    <w:rsid w:val="00D17C5E"/>
    <w:rsid w:val="00D17E84"/>
    <w:rsid w:val="00D20118"/>
    <w:rsid w:val="00D20B8B"/>
    <w:rsid w:val="00D2122E"/>
    <w:rsid w:val="00D214F1"/>
    <w:rsid w:val="00D2162C"/>
    <w:rsid w:val="00D21984"/>
    <w:rsid w:val="00D21A3C"/>
    <w:rsid w:val="00D22990"/>
    <w:rsid w:val="00D22FF3"/>
    <w:rsid w:val="00D233F1"/>
    <w:rsid w:val="00D23AEE"/>
    <w:rsid w:val="00D23DA4"/>
    <w:rsid w:val="00D23E28"/>
    <w:rsid w:val="00D24643"/>
    <w:rsid w:val="00D256F8"/>
    <w:rsid w:val="00D26805"/>
    <w:rsid w:val="00D2685C"/>
    <w:rsid w:val="00D26A3B"/>
    <w:rsid w:val="00D27BA1"/>
    <w:rsid w:val="00D302FD"/>
    <w:rsid w:val="00D3038A"/>
    <w:rsid w:val="00D30832"/>
    <w:rsid w:val="00D3098D"/>
    <w:rsid w:val="00D3107B"/>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02AB"/>
    <w:rsid w:val="00D41259"/>
    <w:rsid w:val="00D41CF7"/>
    <w:rsid w:val="00D42534"/>
    <w:rsid w:val="00D4294C"/>
    <w:rsid w:val="00D42CA3"/>
    <w:rsid w:val="00D43037"/>
    <w:rsid w:val="00D43310"/>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1F85"/>
    <w:rsid w:val="00D527A3"/>
    <w:rsid w:val="00D5362B"/>
    <w:rsid w:val="00D53CF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23A"/>
    <w:rsid w:val="00D606DC"/>
    <w:rsid w:val="00D60714"/>
    <w:rsid w:val="00D60A52"/>
    <w:rsid w:val="00D60C65"/>
    <w:rsid w:val="00D60C8D"/>
    <w:rsid w:val="00D60D7B"/>
    <w:rsid w:val="00D60F48"/>
    <w:rsid w:val="00D61374"/>
    <w:rsid w:val="00D6168A"/>
    <w:rsid w:val="00D616A5"/>
    <w:rsid w:val="00D61FF0"/>
    <w:rsid w:val="00D62055"/>
    <w:rsid w:val="00D6211D"/>
    <w:rsid w:val="00D62177"/>
    <w:rsid w:val="00D62C97"/>
    <w:rsid w:val="00D63517"/>
    <w:rsid w:val="00D63B75"/>
    <w:rsid w:val="00D653D0"/>
    <w:rsid w:val="00D659B1"/>
    <w:rsid w:val="00D661DE"/>
    <w:rsid w:val="00D66E18"/>
    <w:rsid w:val="00D6734D"/>
    <w:rsid w:val="00D679CF"/>
    <w:rsid w:val="00D679D3"/>
    <w:rsid w:val="00D67BF7"/>
    <w:rsid w:val="00D67F64"/>
    <w:rsid w:val="00D708B0"/>
    <w:rsid w:val="00D70C2C"/>
    <w:rsid w:val="00D712E3"/>
    <w:rsid w:val="00D71707"/>
    <w:rsid w:val="00D71BAE"/>
    <w:rsid w:val="00D71CF9"/>
    <w:rsid w:val="00D71EE9"/>
    <w:rsid w:val="00D72E10"/>
    <w:rsid w:val="00D7356F"/>
    <w:rsid w:val="00D73587"/>
    <w:rsid w:val="00D73EBB"/>
    <w:rsid w:val="00D745F7"/>
    <w:rsid w:val="00D751FB"/>
    <w:rsid w:val="00D754D6"/>
    <w:rsid w:val="00D7555B"/>
    <w:rsid w:val="00D75B88"/>
    <w:rsid w:val="00D75E12"/>
    <w:rsid w:val="00D761AA"/>
    <w:rsid w:val="00D76FAE"/>
    <w:rsid w:val="00D777D7"/>
    <w:rsid w:val="00D77ACE"/>
    <w:rsid w:val="00D80298"/>
    <w:rsid w:val="00D807A0"/>
    <w:rsid w:val="00D80AB8"/>
    <w:rsid w:val="00D81384"/>
    <w:rsid w:val="00D8165B"/>
    <w:rsid w:val="00D81792"/>
    <w:rsid w:val="00D81901"/>
    <w:rsid w:val="00D819B1"/>
    <w:rsid w:val="00D81AE5"/>
    <w:rsid w:val="00D82046"/>
    <w:rsid w:val="00D82494"/>
    <w:rsid w:val="00D824AD"/>
    <w:rsid w:val="00D82582"/>
    <w:rsid w:val="00D82964"/>
    <w:rsid w:val="00D82A96"/>
    <w:rsid w:val="00D83876"/>
    <w:rsid w:val="00D83AE9"/>
    <w:rsid w:val="00D842E3"/>
    <w:rsid w:val="00D84FE2"/>
    <w:rsid w:val="00D857B8"/>
    <w:rsid w:val="00D8588E"/>
    <w:rsid w:val="00D8686C"/>
    <w:rsid w:val="00D86EAC"/>
    <w:rsid w:val="00D87175"/>
    <w:rsid w:val="00D87ABF"/>
    <w:rsid w:val="00D90CD3"/>
    <w:rsid w:val="00D90F24"/>
    <w:rsid w:val="00D915F8"/>
    <w:rsid w:val="00D919E6"/>
    <w:rsid w:val="00D91BE1"/>
    <w:rsid w:val="00D928E0"/>
    <w:rsid w:val="00D92C29"/>
    <w:rsid w:val="00D93350"/>
    <w:rsid w:val="00D936E2"/>
    <w:rsid w:val="00D93C1E"/>
    <w:rsid w:val="00D95104"/>
    <w:rsid w:val="00D95600"/>
    <w:rsid w:val="00D9683C"/>
    <w:rsid w:val="00D96E18"/>
    <w:rsid w:val="00D97657"/>
    <w:rsid w:val="00D97884"/>
    <w:rsid w:val="00DA0362"/>
    <w:rsid w:val="00DA08C8"/>
    <w:rsid w:val="00DA0A7F"/>
    <w:rsid w:val="00DA0CB0"/>
    <w:rsid w:val="00DA13AC"/>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0C73"/>
    <w:rsid w:val="00DB11F8"/>
    <w:rsid w:val="00DB1215"/>
    <w:rsid w:val="00DB18F8"/>
    <w:rsid w:val="00DB1F2A"/>
    <w:rsid w:val="00DB297F"/>
    <w:rsid w:val="00DB2C66"/>
    <w:rsid w:val="00DB3153"/>
    <w:rsid w:val="00DB317A"/>
    <w:rsid w:val="00DB392B"/>
    <w:rsid w:val="00DB3B82"/>
    <w:rsid w:val="00DB485D"/>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7BD"/>
    <w:rsid w:val="00DC67F5"/>
    <w:rsid w:val="00DC68F8"/>
    <w:rsid w:val="00DC6924"/>
    <w:rsid w:val="00DC6DA9"/>
    <w:rsid w:val="00DC71F2"/>
    <w:rsid w:val="00DD1021"/>
    <w:rsid w:val="00DD2025"/>
    <w:rsid w:val="00DD22EA"/>
    <w:rsid w:val="00DD23A0"/>
    <w:rsid w:val="00DD2C0E"/>
    <w:rsid w:val="00DD2F09"/>
    <w:rsid w:val="00DD3A53"/>
    <w:rsid w:val="00DD3CC7"/>
    <w:rsid w:val="00DD3EF5"/>
    <w:rsid w:val="00DD536D"/>
    <w:rsid w:val="00DD53E2"/>
    <w:rsid w:val="00DD53FA"/>
    <w:rsid w:val="00DD5967"/>
    <w:rsid w:val="00DD59A6"/>
    <w:rsid w:val="00DD5F42"/>
    <w:rsid w:val="00DD617B"/>
    <w:rsid w:val="00DD7795"/>
    <w:rsid w:val="00DD7E82"/>
    <w:rsid w:val="00DE080E"/>
    <w:rsid w:val="00DE0E59"/>
    <w:rsid w:val="00DE0F6C"/>
    <w:rsid w:val="00DE219B"/>
    <w:rsid w:val="00DE3934"/>
    <w:rsid w:val="00DE3BEE"/>
    <w:rsid w:val="00DE3DD2"/>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DF7F9F"/>
    <w:rsid w:val="00E002F1"/>
    <w:rsid w:val="00E0061F"/>
    <w:rsid w:val="00E0082C"/>
    <w:rsid w:val="00E019B0"/>
    <w:rsid w:val="00E01DAA"/>
    <w:rsid w:val="00E023E5"/>
    <w:rsid w:val="00E02432"/>
    <w:rsid w:val="00E02635"/>
    <w:rsid w:val="00E029FE"/>
    <w:rsid w:val="00E03F70"/>
    <w:rsid w:val="00E04022"/>
    <w:rsid w:val="00E04496"/>
    <w:rsid w:val="00E04A85"/>
    <w:rsid w:val="00E06D7F"/>
    <w:rsid w:val="00E0728F"/>
    <w:rsid w:val="00E0755C"/>
    <w:rsid w:val="00E07C4F"/>
    <w:rsid w:val="00E1156B"/>
    <w:rsid w:val="00E12A13"/>
    <w:rsid w:val="00E13183"/>
    <w:rsid w:val="00E13A78"/>
    <w:rsid w:val="00E13E60"/>
    <w:rsid w:val="00E14A7E"/>
    <w:rsid w:val="00E151E1"/>
    <w:rsid w:val="00E1557B"/>
    <w:rsid w:val="00E17221"/>
    <w:rsid w:val="00E17619"/>
    <w:rsid w:val="00E17805"/>
    <w:rsid w:val="00E208CB"/>
    <w:rsid w:val="00E20F79"/>
    <w:rsid w:val="00E21278"/>
    <w:rsid w:val="00E22114"/>
    <w:rsid w:val="00E2228E"/>
    <w:rsid w:val="00E22C6E"/>
    <w:rsid w:val="00E22CCD"/>
    <w:rsid w:val="00E230EE"/>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2F84"/>
    <w:rsid w:val="00E33257"/>
    <w:rsid w:val="00E334B4"/>
    <w:rsid w:val="00E33963"/>
    <w:rsid w:val="00E339DC"/>
    <w:rsid w:val="00E33E15"/>
    <w:rsid w:val="00E34CE0"/>
    <w:rsid w:val="00E3548C"/>
    <w:rsid w:val="00E35DE2"/>
    <w:rsid w:val="00E361B8"/>
    <w:rsid w:val="00E3682E"/>
    <w:rsid w:val="00E36A1B"/>
    <w:rsid w:val="00E408F1"/>
    <w:rsid w:val="00E411DE"/>
    <w:rsid w:val="00E429ED"/>
    <w:rsid w:val="00E4395F"/>
    <w:rsid w:val="00E43989"/>
    <w:rsid w:val="00E43F37"/>
    <w:rsid w:val="00E442F7"/>
    <w:rsid w:val="00E450ED"/>
    <w:rsid w:val="00E4562C"/>
    <w:rsid w:val="00E46364"/>
    <w:rsid w:val="00E46592"/>
    <w:rsid w:val="00E477DF"/>
    <w:rsid w:val="00E4791B"/>
    <w:rsid w:val="00E47E31"/>
    <w:rsid w:val="00E50AC6"/>
    <w:rsid w:val="00E519E2"/>
    <w:rsid w:val="00E51DDD"/>
    <w:rsid w:val="00E51FDD"/>
    <w:rsid w:val="00E5225E"/>
    <w:rsid w:val="00E52435"/>
    <w:rsid w:val="00E52A33"/>
    <w:rsid w:val="00E52D20"/>
    <w:rsid w:val="00E53122"/>
    <w:rsid w:val="00E53364"/>
    <w:rsid w:val="00E53368"/>
    <w:rsid w:val="00E5351B"/>
    <w:rsid w:val="00E53D80"/>
    <w:rsid w:val="00E53E6D"/>
    <w:rsid w:val="00E53FA9"/>
    <w:rsid w:val="00E5414C"/>
    <w:rsid w:val="00E547B3"/>
    <w:rsid w:val="00E55A8C"/>
    <w:rsid w:val="00E5733D"/>
    <w:rsid w:val="00E57EE0"/>
    <w:rsid w:val="00E615D1"/>
    <w:rsid w:val="00E61CC0"/>
    <w:rsid w:val="00E62475"/>
    <w:rsid w:val="00E6277B"/>
    <w:rsid w:val="00E62CEB"/>
    <w:rsid w:val="00E62D42"/>
    <w:rsid w:val="00E630B3"/>
    <w:rsid w:val="00E6333B"/>
    <w:rsid w:val="00E64424"/>
    <w:rsid w:val="00E64C99"/>
    <w:rsid w:val="00E64CD3"/>
    <w:rsid w:val="00E66B51"/>
    <w:rsid w:val="00E671C9"/>
    <w:rsid w:val="00E673EB"/>
    <w:rsid w:val="00E6743F"/>
    <w:rsid w:val="00E6758E"/>
    <w:rsid w:val="00E67E23"/>
    <w:rsid w:val="00E70016"/>
    <w:rsid w:val="00E700D5"/>
    <w:rsid w:val="00E7080C"/>
    <w:rsid w:val="00E70BC7"/>
    <w:rsid w:val="00E70FBC"/>
    <w:rsid w:val="00E72C01"/>
    <w:rsid w:val="00E72CAB"/>
    <w:rsid w:val="00E741AC"/>
    <w:rsid w:val="00E7462E"/>
    <w:rsid w:val="00E74D52"/>
    <w:rsid w:val="00E75082"/>
    <w:rsid w:val="00E75174"/>
    <w:rsid w:val="00E751BD"/>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12E"/>
    <w:rsid w:val="00E843B7"/>
    <w:rsid w:val="00E8466F"/>
    <w:rsid w:val="00E84CEE"/>
    <w:rsid w:val="00E8519F"/>
    <w:rsid w:val="00E85CC3"/>
    <w:rsid w:val="00E8644A"/>
    <w:rsid w:val="00E8648E"/>
    <w:rsid w:val="00E86949"/>
    <w:rsid w:val="00E86CCC"/>
    <w:rsid w:val="00E87344"/>
    <w:rsid w:val="00E87BF4"/>
    <w:rsid w:val="00E87D99"/>
    <w:rsid w:val="00E9003B"/>
    <w:rsid w:val="00E90279"/>
    <w:rsid w:val="00E90635"/>
    <w:rsid w:val="00E909A1"/>
    <w:rsid w:val="00E90BFF"/>
    <w:rsid w:val="00E9130E"/>
    <w:rsid w:val="00E91526"/>
    <w:rsid w:val="00E91F04"/>
    <w:rsid w:val="00E91F35"/>
    <w:rsid w:val="00E9340A"/>
    <w:rsid w:val="00E93BE3"/>
    <w:rsid w:val="00E948F2"/>
    <w:rsid w:val="00E9512C"/>
    <w:rsid w:val="00E9550C"/>
    <w:rsid w:val="00E95B0C"/>
    <w:rsid w:val="00E95BA6"/>
    <w:rsid w:val="00E95BF0"/>
    <w:rsid w:val="00E96BFA"/>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9C0"/>
    <w:rsid w:val="00EA7FCF"/>
    <w:rsid w:val="00EB0A59"/>
    <w:rsid w:val="00EB0C50"/>
    <w:rsid w:val="00EB0CA3"/>
    <w:rsid w:val="00EB104F"/>
    <w:rsid w:val="00EB13DB"/>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40E9"/>
    <w:rsid w:val="00EC4256"/>
    <w:rsid w:val="00EC4515"/>
    <w:rsid w:val="00EC462B"/>
    <w:rsid w:val="00EC4723"/>
    <w:rsid w:val="00EC56E0"/>
    <w:rsid w:val="00EC6057"/>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C83"/>
    <w:rsid w:val="00ED4432"/>
    <w:rsid w:val="00ED4CDF"/>
    <w:rsid w:val="00ED5C96"/>
    <w:rsid w:val="00ED5FE4"/>
    <w:rsid w:val="00ED6513"/>
    <w:rsid w:val="00ED67D3"/>
    <w:rsid w:val="00ED699C"/>
    <w:rsid w:val="00ED6AA2"/>
    <w:rsid w:val="00ED6BB0"/>
    <w:rsid w:val="00ED71C5"/>
    <w:rsid w:val="00ED7FAD"/>
    <w:rsid w:val="00EE0DE5"/>
    <w:rsid w:val="00EE0ED0"/>
    <w:rsid w:val="00EE16FA"/>
    <w:rsid w:val="00EE1970"/>
    <w:rsid w:val="00EE1CE3"/>
    <w:rsid w:val="00EE21EC"/>
    <w:rsid w:val="00EE3C42"/>
    <w:rsid w:val="00EE3D3A"/>
    <w:rsid w:val="00EE3D4F"/>
    <w:rsid w:val="00EE3E2C"/>
    <w:rsid w:val="00EE4E8C"/>
    <w:rsid w:val="00EE534D"/>
    <w:rsid w:val="00EE5560"/>
    <w:rsid w:val="00EE5B57"/>
    <w:rsid w:val="00EE617A"/>
    <w:rsid w:val="00EE6F1E"/>
    <w:rsid w:val="00EE7076"/>
    <w:rsid w:val="00EE7084"/>
    <w:rsid w:val="00EF0348"/>
    <w:rsid w:val="00EF042F"/>
    <w:rsid w:val="00EF0B83"/>
    <w:rsid w:val="00EF11F9"/>
    <w:rsid w:val="00EF1D2D"/>
    <w:rsid w:val="00EF1F9C"/>
    <w:rsid w:val="00EF1FF4"/>
    <w:rsid w:val="00EF2081"/>
    <w:rsid w:val="00EF30BF"/>
    <w:rsid w:val="00EF3BAA"/>
    <w:rsid w:val="00EF42A2"/>
    <w:rsid w:val="00EF4366"/>
    <w:rsid w:val="00EF4960"/>
    <w:rsid w:val="00EF4B98"/>
    <w:rsid w:val="00EF4CD6"/>
    <w:rsid w:val="00EF55A0"/>
    <w:rsid w:val="00EF6045"/>
    <w:rsid w:val="00EF63D1"/>
    <w:rsid w:val="00EF63D8"/>
    <w:rsid w:val="00EF6513"/>
    <w:rsid w:val="00EF6683"/>
    <w:rsid w:val="00EF6F10"/>
    <w:rsid w:val="00EF7002"/>
    <w:rsid w:val="00EF769B"/>
    <w:rsid w:val="00F00CD0"/>
    <w:rsid w:val="00F01317"/>
    <w:rsid w:val="00F01E44"/>
    <w:rsid w:val="00F027BA"/>
    <w:rsid w:val="00F03E79"/>
    <w:rsid w:val="00F0628D"/>
    <w:rsid w:val="00F06651"/>
    <w:rsid w:val="00F07DE6"/>
    <w:rsid w:val="00F1056C"/>
    <w:rsid w:val="00F107F1"/>
    <w:rsid w:val="00F10B02"/>
    <w:rsid w:val="00F10FC1"/>
    <w:rsid w:val="00F112FD"/>
    <w:rsid w:val="00F1187A"/>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1C2"/>
    <w:rsid w:val="00F302E1"/>
    <w:rsid w:val="00F30E09"/>
    <w:rsid w:val="00F31B22"/>
    <w:rsid w:val="00F31B49"/>
    <w:rsid w:val="00F328BB"/>
    <w:rsid w:val="00F32F56"/>
    <w:rsid w:val="00F33D4F"/>
    <w:rsid w:val="00F34CD6"/>
    <w:rsid w:val="00F352C9"/>
    <w:rsid w:val="00F35726"/>
    <w:rsid w:val="00F35873"/>
    <w:rsid w:val="00F35920"/>
    <w:rsid w:val="00F35A73"/>
    <w:rsid w:val="00F36222"/>
    <w:rsid w:val="00F366A5"/>
    <w:rsid w:val="00F36737"/>
    <w:rsid w:val="00F36C5F"/>
    <w:rsid w:val="00F37259"/>
    <w:rsid w:val="00F373AD"/>
    <w:rsid w:val="00F400F0"/>
    <w:rsid w:val="00F405A4"/>
    <w:rsid w:val="00F405D1"/>
    <w:rsid w:val="00F41C00"/>
    <w:rsid w:val="00F41F05"/>
    <w:rsid w:val="00F4224F"/>
    <w:rsid w:val="00F42381"/>
    <w:rsid w:val="00F43265"/>
    <w:rsid w:val="00F433BD"/>
    <w:rsid w:val="00F43957"/>
    <w:rsid w:val="00F43B7F"/>
    <w:rsid w:val="00F44EC5"/>
    <w:rsid w:val="00F4525B"/>
    <w:rsid w:val="00F46212"/>
    <w:rsid w:val="00F469A2"/>
    <w:rsid w:val="00F46C8F"/>
    <w:rsid w:val="00F47498"/>
    <w:rsid w:val="00F47844"/>
    <w:rsid w:val="00F47B42"/>
    <w:rsid w:val="00F512B2"/>
    <w:rsid w:val="00F51B32"/>
    <w:rsid w:val="00F520E6"/>
    <w:rsid w:val="00F5283D"/>
    <w:rsid w:val="00F52ABA"/>
    <w:rsid w:val="00F52BC7"/>
    <w:rsid w:val="00F535F8"/>
    <w:rsid w:val="00F53BF4"/>
    <w:rsid w:val="00F53E53"/>
    <w:rsid w:val="00F54266"/>
    <w:rsid w:val="00F543EE"/>
    <w:rsid w:val="00F54714"/>
    <w:rsid w:val="00F55043"/>
    <w:rsid w:val="00F56A71"/>
    <w:rsid w:val="00F56D1A"/>
    <w:rsid w:val="00F56DCF"/>
    <w:rsid w:val="00F57034"/>
    <w:rsid w:val="00F57F62"/>
    <w:rsid w:val="00F607F7"/>
    <w:rsid w:val="00F60860"/>
    <w:rsid w:val="00F60BE9"/>
    <w:rsid w:val="00F61067"/>
    <w:rsid w:val="00F61FD8"/>
    <w:rsid w:val="00F62B43"/>
    <w:rsid w:val="00F62DBF"/>
    <w:rsid w:val="00F63244"/>
    <w:rsid w:val="00F633BB"/>
    <w:rsid w:val="00F63562"/>
    <w:rsid w:val="00F635B8"/>
    <w:rsid w:val="00F641FC"/>
    <w:rsid w:val="00F647F7"/>
    <w:rsid w:val="00F64D14"/>
    <w:rsid w:val="00F650C7"/>
    <w:rsid w:val="00F65538"/>
    <w:rsid w:val="00F6583C"/>
    <w:rsid w:val="00F6589A"/>
    <w:rsid w:val="00F65D85"/>
    <w:rsid w:val="00F661F7"/>
    <w:rsid w:val="00F66411"/>
    <w:rsid w:val="00F670F4"/>
    <w:rsid w:val="00F672DA"/>
    <w:rsid w:val="00F675B7"/>
    <w:rsid w:val="00F6783E"/>
    <w:rsid w:val="00F705B9"/>
    <w:rsid w:val="00F70DBE"/>
    <w:rsid w:val="00F71124"/>
    <w:rsid w:val="00F71867"/>
    <w:rsid w:val="00F71888"/>
    <w:rsid w:val="00F719CD"/>
    <w:rsid w:val="00F71A88"/>
    <w:rsid w:val="00F71BB8"/>
    <w:rsid w:val="00F7223D"/>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77763"/>
    <w:rsid w:val="00F80399"/>
    <w:rsid w:val="00F80E1B"/>
    <w:rsid w:val="00F812C8"/>
    <w:rsid w:val="00F8132D"/>
    <w:rsid w:val="00F8151B"/>
    <w:rsid w:val="00F816A1"/>
    <w:rsid w:val="00F818AE"/>
    <w:rsid w:val="00F81B40"/>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8E1"/>
    <w:rsid w:val="00F86C90"/>
    <w:rsid w:val="00F86CE7"/>
    <w:rsid w:val="00F87117"/>
    <w:rsid w:val="00F8736C"/>
    <w:rsid w:val="00F8786B"/>
    <w:rsid w:val="00F878FE"/>
    <w:rsid w:val="00F9030E"/>
    <w:rsid w:val="00F90ADB"/>
    <w:rsid w:val="00F90B65"/>
    <w:rsid w:val="00F90E78"/>
    <w:rsid w:val="00F91209"/>
    <w:rsid w:val="00F91326"/>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7C9"/>
    <w:rsid w:val="00F97908"/>
    <w:rsid w:val="00F97954"/>
    <w:rsid w:val="00F97B43"/>
    <w:rsid w:val="00FA07F8"/>
    <w:rsid w:val="00FA105C"/>
    <w:rsid w:val="00FA106D"/>
    <w:rsid w:val="00FA1475"/>
    <w:rsid w:val="00FA148A"/>
    <w:rsid w:val="00FA1C7E"/>
    <w:rsid w:val="00FA2394"/>
    <w:rsid w:val="00FA27C8"/>
    <w:rsid w:val="00FA2A17"/>
    <w:rsid w:val="00FA2AD3"/>
    <w:rsid w:val="00FA305D"/>
    <w:rsid w:val="00FA366B"/>
    <w:rsid w:val="00FA3B76"/>
    <w:rsid w:val="00FA3F16"/>
    <w:rsid w:val="00FA4D66"/>
    <w:rsid w:val="00FA5A4E"/>
    <w:rsid w:val="00FA65A0"/>
    <w:rsid w:val="00FA67DD"/>
    <w:rsid w:val="00FA69C6"/>
    <w:rsid w:val="00FA72C0"/>
    <w:rsid w:val="00FB0082"/>
    <w:rsid w:val="00FB0243"/>
    <w:rsid w:val="00FB057B"/>
    <w:rsid w:val="00FB077C"/>
    <w:rsid w:val="00FB0AD3"/>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2246"/>
    <w:rsid w:val="00FC2F79"/>
    <w:rsid w:val="00FC3519"/>
    <w:rsid w:val="00FC3F9E"/>
    <w:rsid w:val="00FC4632"/>
    <w:rsid w:val="00FC468A"/>
    <w:rsid w:val="00FC4729"/>
    <w:rsid w:val="00FC4A8C"/>
    <w:rsid w:val="00FC4B34"/>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18F"/>
    <w:rsid w:val="00FD67C9"/>
    <w:rsid w:val="00FD69ED"/>
    <w:rsid w:val="00FD6C60"/>
    <w:rsid w:val="00FD7684"/>
    <w:rsid w:val="00FD7BE1"/>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0BBC"/>
    <w:rsid w:val="00FF0F1C"/>
    <w:rsid w:val="00FF126D"/>
    <w:rsid w:val="00FF14AA"/>
    <w:rsid w:val="00FF1BFF"/>
    <w:rsid w:val="00FF1E16"/>
    <w:rsid w:val="00FF1F99"/>
    <w:rsid w:val="00FF2310"/>
    <w:rsid w:val="00FF2E73"/>
    <w:rsid w:val="00FF2EA0"/>
    <w:rsid w:val="00FF3ADD"/>
    <w:rsid w:val="00FF3B6A"/>
    <w:rsid w:val="00FF4AE2"/>
    <w:rsid w:val="00FF50A8"/>
    <w:rsid w:val="00FF571E"/>
    <w:rsid w:val="00FF5CB4"/>
    <w:rsid w:val="00FF6BD1"/>
    <w:rsid w:val="00FF6CC0"/>
    <w:rsid w:val="00FF7030"/>
    <w:rsid w:val="00FF7512"/>
    <w:rsid w:val="00FF7563"/>
    <w:rsid w:val="1BB4013A"/>
    <w:rsid w:val="1E5A38AF"/>
    <w:rsid w:val="224F4793"/>
    <w:rsid w:val="35160A94"/>
    <w:rsid w:val="517E6BC9"/>
    <w:rsid w:val="5F7307B3"/>
    <w:rsid w:val="628747A9"/>
    <w:rsid w:val="63F04141"/>
    <w:rsid w:val="6C246766"/>
    <w:rsid w:val="6D27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479A4662"/>
  <w15:docId w15:val="{0F2679EE-5F52-42FE-99C0-FB24C04D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qFormat="1"/>
    <w:lsdException w:name="List 3" w:unhideWhenUsed="1"/>
    <w:lsdException w:name="List 4" w:qFormat="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02AB"/>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left" w:pos="432"/>
      </w:tabs>
      <w:spacing w:before="120"/>
      <w:outlineLvl w:val="3"/>
    </w:pPr>
    <w:rPr>
      <w:b/>
      <w:bCs/>
      <w:szCs w:val="28"/>
    </w:rPr>
  </w:style>
  <w:style w:type="paragraph" w:styleId="Heading5">
    <w:name w:val="heading 5"/>
    <w:basedOn w:val="Normal"/>
    <w:next w:val="Normal"/>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10">
    <w:name w:val="修订1"/>
    <w:hidden/>
    <w:uiPriority w:val="99"/>
    <w:semiHidden/>
    <w:rPr>
      <w:rFonts w:eastAsia="SimSun"/>
      <w:sz w:val="22"/>
      <w:szCs w:val="22"/>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
    <w:qFormat/>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755035">
      <w:bodyDiv w:val="1"/>
      <w:marLeft w:val="0"/>
      <w:marRight w:val="0"/>
      <w:marTop w:val="0"/>
      <w:marBottom w:val="0"/>
      <w:divBdr>
        <w:top w:val="none" w:sz="0" w:space="0" w:color="auto"/>
        <w:left w:val="none" w:sz="0" w:space="0" w:color="auto"/>
        <w:bottom w:val="none" w:sz="0" w:space="0" w:color="auto"/>
        <w:right w:val="none" w:sz="0" w:space="0" w:color="auto"/>
      </w:divBdr>
    </w:div>
    <w:div w:id="432360842">
      <w:bodyDiv w:val="1"/>
      <w:marLeft w:val="0"/>
      <w:marRight w:val="0"/>
      <w:marTop w:val="0"/>
      <w:marBottom w:val="0"/>
      <w:divBdr>
        <w:top w:val="none" w:sz="0" w:space="0" w:color="auto"/>
        <w:left w:val="none" w:sz="0" w:space="0" w:color="auto"/>
        <w:bottom w:val="none" w:sz="0" w:space="0" w:color="auto"/>
        <w:right w:val="none" w:sz="0" w:space="0" w:color="auto"/>
      </w:divBdr>
    </w:div>
    <w:div w:id="550462084">
      <w:bodyDiv w:val="1"/>
      <w:marLeft w:val="0"/>
      <w:marRight w:val="0"/>
      <w:marTop w:val="0"/>
      <w:marBottom w:val="0"/>
      <w:divBdr>
        <w:top w:val="none" w:sz="0" w:space="0" w:color="auto"/>
        <w:left w:val="none" w:sz="0" w:space="0" w:color="auto"/>
        <w:bottom w:val="none" w:sz="0" w:space="0" w:color="auto"/>
        <w:right w:val="none" w:sz="0" w:space="0" w:color="auto"/>
      </w:divBdr>
    </w:div>
    <w:div w:id="1286277574">
      <w:bodyDiv w:val="1"/>
      <w:marLeft w:val="0"/>
      <w:marRight w:val="0"/>
      <w:marTop w:val="0"/>
      <w:marBottom w:val="0"/>
      <w:divBdr>
        <w:top w:val="none" w:sz="0" w:space="0" w:color="auto"/>
        <w:left w:val="none" w:sz="0" w:space="0" w:color="auto"/>
        <w:bottom w:val="none" w:sz="0" w:space="0" w:color="auto"/>
        <w:right w:val="none" w:sz="0" w:space="0" w:color="auto"/>
      </w:divBdr>
    </w:div>
    <w:div w:id="1608653574">
      <w:bodyDiv w:val="1"/>
      <w:marLeft w:val="0"/>
      <w:marRight w:val="0"/>
      <w:marTop w:val="0"/>
      <w:marBottom w:val="0"/>
      <w:divBdr>
        <w:top w:val="none" w:sz="0" w:space="0" w:color="auto"/>
        <w:left w:val="none" w:sz="0" w:space="0" w:color="auto"/>
        <w:bottom w:val="none" w:sz="0" w:space="0" w:color="auto"/>
        <w:right w:val="none" w:sz="0" w:space="0" w:color="auto"/>
      </w:divBdr>
    </w:div>
    <w:div w:id="1700811233">
      <w:bodyDiv w:val="1"/>
      <w:marLeft w:val="0"/>
      <w:marRight w:val="0"/>
      <w:marTop w:val="0"/>
      <w:marBottom w:val="0"/>
      <w:divBdr>
        <w:top w:val="none" w:sz="0" w:space="0" w:color="auto"/>
        <w:left w:val="none" w:sz="0" w:space="0" w:color="auto"/>
        <w:bottom w:val="none" w:sz="0" w:space="0" w:color="auto"/>
        <w:right w:val="none" w:sz="0" w:space="0" w:color="auto"/>
      </w:divBdr>
    </w:div>
    <w:div w:id="1810317723">
      <w:bodyDiv w:val="1"/>
      <w:marLeft w:val="0"/>
      <w:marRight w:val="0"/>
      <w:marTop w:val="0"/>
      <w:marBottom w:val="0"/>
      <w:divBdr>
        <w:top w:val="none" w:sz="0" w:space="0" w:color="auto"/>
        <w:left w:val="none" w:sz="0" w:space="0" w:color="auto"/>
        <w:bottom w:val="none" w:sz="0" w:space="0" w:color="auto"/>
        <w:right w:val="none" w:sz="0" w:space="0" w:color="auto"/>
      </w:divBdr>
    </w:div>
    <w:div w:id="1946577888">
      <w:bodyDiv w:val="1"/>
      <w:marLeft w:val="0"/>
      <w:marRight w:val="0"/>
      <w:marTop w:val="0"/>
      <w:marBottom w:val="0"/>
      <w:divBdr>
        <w:top w:val="none" w:sz="0" w:space="0" w:color="auto"/>
        <w:left w:val="none" w:sz="0" w:space="0" w:color="auto"/>
        <w:bottom w:val="none" w:sz="0" w:space="0" w:color="auto"/>
        <w:right w:val="none" w:sz="0" w:space="0" w:color="auto"/>
      </w:divBdr>
    </w:div>
    <w:div w:id="196811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emf"/><Relationship Id="rId39" Type="http://schemas.openxmlformats.org/officeDocument/2006/relationships/image" Target="media/image16.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2.png"/><Relationship Id="rId38" Type="http://schemas.openxmlformats.org/officeDocument/2006/relationships/image" Target="media/image15.emf"/><Relationship Id="rId46"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image" Target="cid:image010.png@01D6352B.91A73A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cid:image001.png@01D6358A.28BDBA90"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cid:image111.jpg@01D61CC9.8F6F5250" TargetMode="External"/><Relationship Id="rId49" Type="http://schemas.openxmlformats.org/officeDocument/2006/relationships/image" Target="media/image23.png"/><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9.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image" Target="media/image13.jpeg"/><Relationship Id="rId43" Type="http://schemas.openxmlformats.org/officeDocument/2006/relationships/image" Target="cid:image007.png@01D6352B.91A73A90" TargetMode="External"/><Relationship Id="rId48" Type="http://schemas.openxmlformats.org/officeDocument/2006/relationships/image" Target="media/image22.emf"/><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bcc01d59-85de-4ef9-881e-76d8b6a6f84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5.xml><?xml version="1.0" encoding="utf-8"?>
<ds:datastoreItem xmlns:ds="http://schemas.openxmlformats.org/officeDocument/2006/customXml" ds:itemID="{687EA806-D49C-41E5-9736-54433FC8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20317</Words>
  <Characters>102922</Characters>
  <Application>Microsoft Office Word</Application>
  <DocSecurity>0</DocSecurity>
  <Lines>2129</Lines>
  <Paragraphs>853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Chatterjee, Debdeep</cp:lastModifiedBy>
  <cp:revision>14</cp:revision>
  <cp:lastPrinted>2007-06-18T22:08:00Z</cp:lastPrinted>
  <dcterms:created xsi:type="dcterms:W3CDTF">2020-06-02T05:01:00Z</dcterms:created>
  <dcterms:modified xsi:type="dcterms:W3CDTF">2020-06-02T06:03:00Z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(3)QEVZpntlV5d437DG8midSRWXCIBFBFE7GyZEwjip/PoU+mfQ5FuAAHAAHcHSeRBEmFOof3iO
MU8XvprLnKtpyJKtU3yOpTyEibjfDYfSMqHiWsrWOvPcSuG2MUY+RHwtS21oxoHBQI/VWwHG
FroDiyRbP7kqpXV50k7trAm/RnhORiLW6ylFr/0uq7ptFUh1rzMoEuIhRNl4LwtecmRmdGD+
AkNAKoPddsnBAe0CCN</vt:lpwstr>
  </property>
  <property fmtid="{D5CDD505-2E9C-101B-9397-08002B2CF9AE}" pid="13" name="_2015_ms_pID_725343_00">
    <vt:lpwstr>_2015_ms_pID_725343</vt:lpwstr>
  </property>
  <property fmtid="{D5CDD505-2E9C-101B-9397-08002B2CF9AE}" pid="14" name="_2015_ms_pID_7253431">
    <vt:lpwstr>asU4NrASHIOC8PAPj0m/L50FR8gzqIAI1Iin02SNoSnGsuBWBvRKYB
r2nRGb7pZI3WuffAyrcOcp8BDpxAf7NnBzRA+cZIMUW7nIRv+TDUweijs9yTzE73aodAUiNw
4+ZRcS0qVg/rMvHUDo2Z0/Es2aZxNhcnZDaNLdopQnyGdqSSIj9GOg5+AJlY1pvlxtxklEep
XBna3cVkXAUp5cwI14wPC3yoyJEkKKe6T5es</vt:lpwstr>
  </property>
  <property fmtid="{D5CDD505-2E9C-101B-9397-08002B2CF9AE}" pid="15" name="_2015_ms_pID_7253431_00">
    <vt:lpwstr>_2015_ms_pID_7253431</vt:lpwstr>
  </property>
  <property fmtid="{D5CDD505-2E9C-101B-9397-08002B2CF9AE}" pid="16" name="_2015_ms_pID_7253432">
    <vt:lpwstr>UVsPt1hxBJB/rP6xxiuIs+1cQ41BXRhvAR+H
dA+FqEgMg/bBJYDX19IdH25kx0aOug==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2020-06-02 06:03:37Z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2052-11.8.2.8696</vt:lpwstr>
  </property>
  <property fmtid="{D5CDD505-2E9C-101B-9397-08002B2CF9AE}" pid="29" name="CTPClassification">
    <vt:lpwstr>CTP_NT</vt:lpwstr>
  </property>
</Properties>
</file>