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A4662" w14:textId="77777777" w:rsidR="00111F9E" w:rsidRDefault="00FF0BBC">
      <w:pPr>
        <w:tabs>
          <w:tab w:val="right" w:pos="9216"/>
        </w:tabs>
        <w:spacing w:after="0"/>
        <w:jc w:val="left"/>
        <w:rPr>
          <w:b/>
          <w:kern w:val="2"/>
          <w:lang w:eastAsia="zh-CN"/>
        </w:rPr>
      </w:pPr>
      <w:r>
        <w:rPr>
          <w:b/>
          <w:noProof/>
          <w:kern w:val="2"/>
          <w:lang w:eastAsia="zh-CN"/>
        </w:rPr>
        <mc:AlternateContent>
          <mc:Choice Requires="wps">
            <w:drawing>
              <wp:anchor distT="0" distB="0" distL="114300" distR="114300" simplePos="0" relativeHeight="251657216" behindDoc="0" locked="1" layoutInCell="1" hidden="1" allowOverlap="1" wp14:anchorId="479A4A31" wp14:editId="479A4A32">
                <wp:simplePos x="0" y="0"/>
                <wp:positionH relativeFrom="column">
                  <wp:posOffset>0</wp:posOffset>
                </wp:positionH>
                <wp:positionV relativeFrom="paragraph">
                  <wp:posOffset>0</wp:posOffset>
                </wp:positionV>
                <wp:extent cx="635" cy="635"/>
                <wp:effectExtent l="9525" t="9525" r="8890" b="8890"/>
                <wp:wrapNone/>
                <wp:docPr id="30"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cex="http://schemas.microsoft.com/office/word/2018/wordml/cex" xmlns:w16="http://schemas.microsoft.com/office/word/2018/wordml">
            <w:pict>
              <v:shape w14:anchorId="51973F86" id="DtsShapeName" o:spid="_x0000_s1026" alt="E15342G@835955749B6E11EC749357G609;;=683@CYV41043!!!!!!BIHO@]v41043!!!!@7G01C71102E29E17G3S0,18yyyy!It`vdh!Bnoushctuhno!Udlqm`ud/enb!!!!!!!!!!!!!!!!!!!!!!!!!!!!!!!!!!!!!!!!!!!!!!!!!!!!!!!!!!!!!!!!!!!!!!!!!!!!!!!!!!!!!!!!!!!!!!!!!!!!!!!!!!!!!!!!!!!!!!!!!!!!!!!!!!!!!!!!!!!!!!!!!!!!!!!!!!!!!!!!!!!!!!!!!!!!!!!!!!!!!!!!!!!!!!!!!!!!!!!!!!!!!!!!!!!!!!!!!!!!!!!!!!!!!!!!!!!!!!!!!!!!!!!!!!!!!!!!!!!!!!!!!!!!!!!!!!!!!!!!!!!!!!!!!!!!!!!!!!!!!!!!!!!!!!!!!!!!!!!!!!!!!!!!!!!!!!!!!!!!!!!!!!!!!!!!!!!!!!!!!!!!!!!!!!!!!!!!!!!!!!!!!!!!!!!!!!!!!!!!!!!!!!!!!!!!!!!!!!!!!!!!!!!!!!!!!!!!!!!!!!!!!!!!!!!!!!!!!!!!!!!!!!!!!!!!!!!!!!!!!!!!!!!!!!!!!!!!!!!!!!!!!!!!!!!!!!!!!!!!!!!!!!!!!!!!!!!!!!!!!!!!!!!!!!!!!!!!!!!!!!!!!!!!!!!!!!!!!!!!!!!!!!!!!!!!!!!!!!!!!!!!!!!!!!!!!!!!!!!!!!!!!!!!!!!!!!!!!!!!!!!!!!!!!!!!!!!!!!!!!!!!!!!!!!!!!!!!!!!!!!!!!!!!!!!!!!!!!!!!!!!!!!!!!!!!!!!!!!!!!!!!!!!!!!!!!!!!!!!!!!!!!!!!!!!!!!!!!!!!!!!!!!!!!!!!!!!!!!!!!!!!!!!!!!!!!!!!!!!!!!!!!!!!!!!!!!!!!!!!!!!!!!!!!!!!!!!!!!!!!!!!!!!!!!!!!!!!!!!!!!!!!!!!!!!!!!!!!!!!!!!!!!!!!!!!!!!!!!!!!!!!!!!!!!!!!!!!!!!!!!!!!!!!!!!!!!!!!!!!!!!!!!!!!!!!!!!!!!!!!!!!!!!!!!!!!!!!!!!!!!!!!!!!!!!!!!!!!!!!!!!!!!!!!!!!!!!!!!!!!!!!!!!!!!!!!!!!!!!!!!!!!!!!!!!!!!!!!!!!!!!!!!!!!!!!!!!!!!!!!!!!!!!!!!!!!!!!!!!!!!!!!!!!!!!!!!!!!!!!!!!!!!!!!!!!!!!!!!!!!!!!!!!!!!!!!!!!!!!!!!!!!!!!!!!!!!!!!!!!!!!!!!!!!!!!!!!!!!!!!!!!!!!!!!!!!!!!!!!!!!!!!!!!!!!!!!!!!!!!!!!!!!!!!!!!!!!!!!!!!!!!!!!!!!!!!!!!!!!!!!!!!!!!!!!!!!!!!!!!!!!!!!!!!!!!!!!!!!!!!!!!!!!!!!!!!!!!!!!!!!!!!!!!!!!!!!!!!!!!!!!!!!!!!!!!!!!!!!!!!!!!!!!!!!!!!!!!!!!!!!!!!!!!!!!!!!!!!!!!!!!!!!!!!!!!!!!!!!!!!!!!!!!!!!!!!!!!!!!!!!!!!!!!!!!!!!!!!!!!!!!!!!!!!!!!!!!!!!!!!!!!!!!!!!!!!!!!!!!!!!!!!!!!!!!!!!!!!!!!!!!!!!!!!!!!!!!!!!!!!!!!!!!!!!!!!!!!!!!!!!!!!!!!!!!!!!!!!!!!!!!!!!!!!!!!!!!!!!!!!!!!!!!!!!!!!!!!!!!!!!!!!!!!!!!!!!!!!!!!!!!!!!!!!!!!!!!!!!!!!!!!!!!!!!!!!!!!!!!!!!!!!!!!!!!!!!!!!!!!!!!!!!!!!!!!!!!!!!!!!!!!!!!!!!!!!!!!!!!!!!!!!!!!!!!!!!!!!!!!!!!!!!!!!!!!!!!!!!!!!!!!!!!!!!!!!!!!!!!!!!!!!!!!!!!!!!!!!!!!!!!!!!!!!!!!!!!!!!!!!!!!!!!!!!!!!!!!!!!!!!!!!!!!!!!!!!!!!!!!!!!!!!!!!!!!!!!!!!!!!!!!!!!!!!!!!!!!!!!!!!!!!!!!!!!!!!!!!!!!!!!!!!!!!!!!!!!!!!!!!!!!!!!!!!!!!!!!!!!!!!!!!!!!!!!!!!!!!!!!!!!!!!!!!!!!!!!!!!!!!!!!!!!!!!!!!!!!!!!!!!!!!!!!!!!!!!!!!!!!!!!!!!!!!!!!!!!!!!!!!!!!!!!!!!!!!!!!!!!!!!!!!!!!!!!!!!!!!!!!!!!!!!!!!!!!!!!!!!!!!!!!!!!!!!!!!!!!!!!!!!!!!!!!!!!!!!!!!!!!!!!!!!!!!!!!!!!!!!!!!!!!!!!!!!!!!!!!!!!!!!!!!!!!!!!!!!!!!!!!!!!!!!!!!!!!!!!!!!!!!!!!!!!!!!!!!!!!!!!!!!!!!!!!!!!!!!!!!!!!!1!^" style="position:absolute;left:0;text-align:left;margin-left:0;margin-top:0;width:.05pt;height:.05pt;z-index:251657216;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Ah4DgUAAEsWAAAOAAAAZHJzL2Uyb0RvYy54bWzsWN9v2zYQfh+w/4HR47DFIvXbjdI0bpIF&#10;6NoCcQfsYUNpibaESaJKynbSv35HUlIkxw6SYW+zH2RS/Hi8++54OvLs7X1ZoA0TMudVbOFT20Ks&#10;SniaV6vY+jK//iW0kGxoldKCVyy2Hpi03p7/+MPZtp4ywjNepEwgEFLJ6baOraxp6ulkIpOMlVSe&#10;8ppVMLjkoqQNdMVqkgq6BellMSG27U+2XKS14AmTEt6+N4PWuZa/XLKk+bRcStagIrZAt0Y/hX4u&#10;1HNyfkanK0HrLE9aNei/0KKkeQWL9qLe04aitcifiCrzRHDJl81pwssJXy7zhGkbwBps71hzl9Ga&#10;aVuAHFn3NMn/TmzycfNZoDyNLQfoqWgJPnrfSL3yR+hZKGUyAcKusOe45OYidLzI8wI3uvSvML6a&#10;Qcvxghvfjt68if3QuZj98buLbdc50b/L218/Xfy56d9cBDc2ngUY2+SKRFc4uHHu7J9x+AC/k9vm&#10;6ybNTi4rvpZZ0qyzip98SYtv5dd1OmHVwog8Po8MHBk4MnBk4MjAkYEjA/9jBvDJXxbK8jRlqvhW&#10;xey2llOo6e7qz0KVo7L+wJO/Jar4LKPVir0Tgm8zRlMoITV+MpqgOhKmosX2N55CKUjXDdd17f1S&#10;lEogVKzoXpfPD335zO4blMBL3/EslMB71QBdJnTaTUvWsrlhXIugmw+yMXV3Ci1dNadt6TmHInRZ&#10;FlCC/zRB2A59G20Rwb7dVeo9EA+ABIcByvbjyBAXkfCQPGeAg4Vt+5BAdww8rCGQ0ZuiTTgk0R8A&#10;cegH5JCOwRD4nI5w6OqXxoEfuQGxEZAIVvme5/jtsacnMxricRD5bvgsHg/d5IVRSNzn8UNvPY8c&#10;+suzneAQF3joMEKCgwGARw4D8w+LHHoMO/5YJkTzqotXmnUhnNxXbQxDC8EWi615qHdMzaXaKSqi&#10;YUvMzW6jU4CpiH9ERyM0mK/QTrt/nqCBeTW9Ew62KXi33Z7C8QgOkabgwVA62AXTWiMEHJjVUXmO&#10;QRE4LM8VzXD6mysW4cA8x3opUIA2igOtCzTRNrbMNkVZ11JjJd+wOdeoRrGht7RWQu3ZVo1HULJe&#10;5Mkl+z6e4noQPqA3Dtw2cmstLPIIBK4asHFoQrodsEFNNRDAodYkorHkcc9MCkLfTMIeGQrz/dC8&#10;b1OQQXtuu8TLF3BxsHcBEkXmvQfjOi+aJXDkw4ZX5jl27+ARQfvMwNgzEdcRDL7SbCnpSppDyMg+&#10;4pqYcwl5uS1mCSBhREonyvf80ftu6cCLOp+PVS+qscch72td+8wPQdphun9jFbE79gbCO8h4kXYC&#10;htymhe9q2cYvUPTErn7Oq0giGJyxn3PbBbKVN3a9BE53jD9e5/Ww43g3iAKX7I067JM2IF7udQgt&#10;iESl9si92AnUlx9e72wdTIIW/5qNiAl8soy4nX2NMfFMxttNBXvzytj9ScElM8lAJS9dnvRZTCXB&#10;QYkieZGn13lRqMwlxWoxKwTaUEiM1/rXJpURrKhUEoSc5OmUOxobiVCfYVPPwKojWJk3cBla5GVs&#10;QQHyCCrgk6ELNVWbmRpvwdMHqNMENzeacAMLjYyL7xbawm1mbMlvayqYhYrbCmq9CLsuBFyjO64H&#10;5QCk9eHIYjhCqwRExVZjwRdNNWcN9GDKuhb5KoOVzGel4u+gPlzmqprT+hmt2g7cWGqS29tVdSU6&#10;7GvU4x3w+T8AAAD//wMAUEsDBBQABgAIAAAAIQAI2zNv1gAAAP8AAAAPAAAAZHJzL2Rvd25yZXYu&#10;eG1sTI9Ba8JAEIXvhf6HZQq9SN3YQylpNlICHopQrHrxNman2dDsbJodNf57Vy/t5cHwHu99U8xH&#10;36kjDbENbGA2zUAR18G23BjYbhZPr6CiIFvsApOBM0WYl/d3BeY2nPiLjmtpVCrhmKMBJ9LnWsfa&#10;kcc4DT1x8r7D4FHSOTTaDnhK5b7Tz1n2oj22nBYc9lQ5qn/WB2+gcvY8fiwmu81SVjte2s9q9jsx&#10;5vFhfH8DJTTKXxiu+AkdysS0Dwe2UXUG0iNy05un9teELgv9n7u8AAAA//8DAFBLAQItABQABgAI&#10;AAAAIQC2gziS/gAAAOEBAAATAAAAAAAAAAAAAAAAAAAAAABbQ29udGVudF9UeXBlc10ueG1sUEsB&#10;Ai0AFAAGAAgAAAAhADj9If/WAAAAlAEAAAsAAAAAAAAAAAAAAAAALwEAAF9yZWxzLy5yZWxzUEsB&#10;Ai0AFAAGAAgAAAAhAAJQCHgOBQAASxYAAA4AAAAAAAAAAAAAAAAALgIAAGRycy9lMm9Eb2MueG1s&#10;UEsBAi0AFAAGAAgAAAAhAAjbM2/WAAAA/wAAAA8AAAAAAAAAAAAAAAAAaAcAAGRycy9kb3ducmV2&#10;LnhtbFBLBQYAAAAABAAEAPMAAABr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lang w:eastAsia="zh-CN"/>
        </w:rPr>
        <w:t>3GPP TSG RAN WG1 Meeting #101</w:t>
      </w:r>
      <w:r>
        <w:rPr>
          <w:rFonts w:hint="eastAsia"/>
          <w:b/>
          <w:kern w:val="2"/>
          <w:lang w:eastAsia="zh-CN"/>
        </w:rPr>
        <w:t>-</w:t>
      </w:r>
      <w:r>
        <w:rPr>
          <w:b/>
          <w:kern w:val="2"/>
          <w:lang w:eastAsia="zh-CN"/>
        </w:rPr>
        <w:t>e</w:t>
      </w:r>
      <w:proofErr w:type="gramStart"/>
      <w:r>
        <w:rPr>
          <w:b/>
          <w:kern w:val="2"/>
          <w:lang w:eastAsia="zh-CN"/>
        </w:rPr>
        <w:tab/>
        <w:t xml:space="preserve">  R</w:t>
      </w:r>
      <w:proofErr w:type="gramEnd"/>
      <w:r>
        <w:rPr>
          <w:b/>
          <w:kern w:val="2"/>
          <w:lang w:eastAsia="zh-CN"/>
        </w:rPr>
        <w:t>1-20xxxxx</w:t>
      </w:r>
    </w:p>
    <w:p w14:paraId="479A4663" w14:textId="77777777" w:rsidR="00111F9E" w:rsidRDefault="00FF0BBC">
      <w:pPr>
        <w:jc w:val="left"/>
        <w:rPr>
          <w:b/>
          <w:kern w:val="2"/>
          <w:lang w:eastAsia="zh-CN"/>
        </w:rPr>
      </w:pPr>
      <w:r>
        <w:rPr>
          <w:b/>
          <w:kern w:val="2"/>
          <w:lang w:eastAsia="zh-CN"/>
        </w:rPr>
        <w:t xml:space="preserve">E-meeting, 25 May – 5 </w:t>
      </w:r>
      <w:proofErr w:type="gramStart"/>
      <w:r>
        <w:rPr>
          <w:b/>
          <w:kern w:val="2"/>
          <w:lang w:eastAsia="zh-CN"/>
        </w:rPr>
        <w:t>June,</w:t>
      </w:r>
      <w:proofErr w:type="gramEnd"/>
      <w:r>
        <w:rPr>
          <w:b/>
          <w:kern w:val="2"/>
          <w:lang w:eastAsia="zh-CN"/>
        </w:rPr>
        <w:t xml:space="preserve"> 2020</w:t>
      </w:r>
    </w:p>
    <w:p w14:paraId="479A4664" w14:textId="77777777" w:rsidR="00111F9E" w:rsidRDefault="00111F9E">
      <w:pPr>
        <w:pBdr>
          <w:top w:val="single" w:sz="4" w:space="1" w:color="auto"/>
        </w:pBdr>
        <w:spacing w:after="0"/>
        <w:jc w:val="left"/>
        <w:rPr>
          <w:b/>
          <w:kern w:val="2"/>
          <w:sz w:val="16"/>
          <w:szCs w:val="16"/>
          <w:lang w:eastAsia="zh-CN"/>
        </w:rPr>
      </w:pPr>
    </w:p>
    <w:p w14:paraId="479A4665" w14:textId="77777777" w:rsidR="00111F9E" w:rsidRDefault="00FF0BBC">
      <w:pPr>
        <w:spacing w:after="60"/>
        <w:ind w:left="1555" w:hanging="1555"/>
        <w:jc w:val="left"/>
        <w:rPr>
          <w:b/>
          <w:lang w:eastAsia="zh-CN"/>
        </w:rPr>
      </w:pPr>
      <w:r>
        <w:rPr>
          <w:b/>
          <w:lang w:eastAsia="zh-CN"/>
        </w:rPr>
        <w:t>Agenda Item:</w:t>
      </w:r>
      <w:r>
        <w:rPr>
          <w:b/>
          <w:lang w:eastAsia="zh-CN"/>
        </w:rPr>
        <w:tab/>
        <w:t>7.2.5.1</w:t>
      </w:r>
    </w:p>
    <w:p w14:paraId="479A4666" w14:textId="77777777" w:rsidR="00111F9E" w:rsidRDefault="00FF0BBC">
      <w:pPr>
        <w:spacing w:after="60"/>
        <w:ind w:left="1555" w:hanging="1555"/>
        <w:jc w:val="left"/>
        <w:rPr>
          <w:b/>
          <w:kern w:val="2"/>
          <w:lang w:eastAsia="zh-CN"/>
        </w:rPr>
      </w:pPr>
      <w:r>
        <w:rPr>
          <w:b/>
          <w:kern w:val="2"/>
          <w:lang w:eastAsia="zh-CN"/>
        </w:rPr>
        <w:t>Source:</w:t>
      </w:r>
      <w:r>
        <w:rPr>
          <w:b/>
          <w:kern w:val="2"/>
          <w:lang w:eastAsia="zh-CN"/>
        </w:rPr>
        <w:tab/>
        <w:t>Moderator (Huawei)</w:t>
      </w:r>
    </w:p>
    <w:p w14:paraId="479A4667" w14:textId="77777777" w:rsidR="00111F9E" w:rsidRDefault="00FF0BBC">
      <w:pPr>
        <w:spacing w:after="60"/>
        <w:ind w:left="1555" w:hanging="1555"/>
        <w:jc w:val="left"/>
        <w:rPr>
          <w:b/>
          <w:kern w:val="2"/>
          <w:lang w:eastAsia="zh-CN"/>
        </w:rPr>
      </w:pPr>
      <w:r>
        <w:rPr>
          <w:b/>
          <w:kern w:val="2"/>
          <w:lang w:eastAsia="zh-CN"/>
        </w:rPr>
        <w:t>Title:</w:t>
      </w:r>
      <w:r>
        <w:rPr>
          <w:b/>
          <w:kern w:val="2"/>
          <w:lang w:eastAsia="zh-CN"/>
        </w:rPr>
        <w:tab/>
      </w:r>
      <w:r>
        <w:rPr>
          <w:b/>
          <w:lang w:eastAsia="zh-CN"/>
        </w:rPr>
        <w:t>Email discussion/approval [101-e-NR-L1enh-URLLC-PDCCH enhancements-02] on remaining issues on scaling PDCCH monitoring capability</w:t>
      </w:r>
      <w:r>
        <w:rPr>
          <w:b/>
          <w:kern w:val="2"/>
          <w:lang w:eastAsia="zh-CN"/>
        </w:rPr>
        <w:t xml:space="preserve"> </w:t>
      </w:r>
    </w:p>
    <w:p w14:paraId="479A4668" w14:textId="77777777" w:rsidR="00111F9E" w:rsidRDefault="00FF0BBC">
      <w:pPr>
        <w:spacing w:after="60"/>
        <w:ind w:left="1555" w:hanging="1555"/>
        <w:jc w:val="left"/>
        <w:rPr>
          <w:b/>
          <w:kern w:val="2"/>
          <w:lang w:eastAsia="zh-CN"/>
        </w:rPr>
      </w:pPr>
      <w:r>
        <w:rPr>
          <w:b/>
          <w:kern w:val="2"/>
          <w:lang w:eastAsia="zh-CN"/>
        </w:rPr>
        <w:t>Document for:</w:t>
      </w:r>
      <w:r>
        <w:rPr>
          <w:b/>
          <w:kern w:val="2"/>
          <w:lang w:eastAsia="zh-CN"/>
        </w:rPr>
        <w:tab/>
        <w:t xml:space="preserve">Discussion and Decision </w:t>
      </w:r>
    </w:p>
    <w:p w14:paraId="479A4669" w14:textId="77777777" w:rsidR="00111F9E" w:rsidRDefault="00111F9E">
      <w:pPr>
        <w:pBdr>
          <w:bottom w:val="single" w:sz="4" w:space="1" w:color="auto"/>
        </w:pBdr>
        <w:spacing w:after="0"/>
        <w:jc w:val="left"/>
        <w:rPr>
          <w:b/>
          <w:kern w:val="2"/>
          <w:sz w:val="16"/>
          <w:szCs w:val="16"/>
          <w:lang w:eastAsia="zh-CN"/>
        </w:rPr>
      </w:pPr>
    </w:p>
    <w:p w14:paraId="479A466A" w14:textId="77777777" w:rsidR="00111F9E" w:rsidRDefault="00FF0BBC">
      <w:pPr>
        <w:pStyle w:val="Heading1"/>
      </w:pPr>
      <w:bookmarkStart w:id="0" w:name="_Ref124589705"/>
      <w:bookmarkStart w:id="1" w:name="_Ref129681862"/>
      <w:r>
        <w:t>Introduction</w:t>
      </w:r>
      <w:bookmarkEnd w:id="0"/>
      <w:bookmarkEnd w:id="1"/>
    </w:p>
    <w:p w14:paraId="479A466B" w14:textId="77777777" w:rsidR="00111F9E" w:rsidRDefault="00FF0BBC">
      <w:pPr>
        <w:rPr>
          <w:color w:val="000000"/>
          <w:lang w:eastAsia="zh-CN"/>
        </w:rPr>
      </w:pPr>
      <w:bookmarkStart w:id="2" w:name="_Ref129681832"/>
      <w:r>
        <w:rPr>
          <w:color w:val="000000"/>
          <w:lang w:eastAsia="zh-CN"/>
        </w:rPr>
        <w:t xml:space="preserve">The email discussion is to discuss the remaining issues on DCI format design.  </w:t>
      </w:r>
    </w:p>
    <w:p w14:paraId="479A466C" w14:textId="77777777" w:rsidR="00111F9E" w:rsidRDefault="00FF0BBC">
      <w:pPr>
        <w:rPr>
          <w:lang w:eastAsia="zh-CN"/>
        </w:rPr>
      </w:pPr>
      <w:r>
        <w:rPr>
          <w:highlight w:val="cyan"/>
        </w:rPr>
        <w:t>[101-e-NR-L1enh-URLLC-PDCCH enhancements-02]</w:t>
      </w:r>
      <w:r>
        <w:rPr>
          <w:highlight w:val="cyan"/>
          <w:lang w:eastAsia="zh-CN"/>
        </w:rPr>
        <w:t xml:space="preserve"> Remaining issues on scaling PDCCH monitoring capability by 5/29 and corresponding TP (if any) by 6/5 – Chengyan (Huawei) including</w:t>
      </w:r>
    </w:p>
    <w:p w14:paraId="479A466D" w14:textId="77777777" w:rsidR="00111F9E" w:rsidRDefault="00FF0BBC">
      <w:pPr>
        <w:numPr>
          <w:ilvl w:val="0"/>
          <w:numId w:val="11"/>
        </w:numPr>
        <w:autoSpaceDE/>
        <w:autoSpaceDN/>
        <w:adjustRightInd/>
        <w:snapToGrid/>
        <w:spacing w:after="0"/>
        <w:jc w:val="left"/>
        <w:rPr>
          <w:highlight w:val="cyan"/>
          <w:lang w:eastAsia="zh-CN"/>
        </w:rPr>
      </w:pPr>
      <w:r>
        <w:rPr>
          <w:highlight w:val="cyan"/>
          <w:lang w:eastAsia="zh-CN"/>
        </w:rPr>
        <w:t xml:space="preserve">Issue C-1: Corrections on span duration  </w:t>
      </w:r>
    </w:p>
    <w:p w14:paraId="479A466E" w14:textId="77777777" w:rsidR="00111F9E" w:rsidRDefault="00FF0BBC">
      <w:pPr>
        <w:numPr>
          <w:ilvl w:val="0"/>
          <w:numId w:val="11"/>
        </w:numPr>
        <w:autoSpaceDE/>
        <w:autoSpaceDN/>
        <w:adjustRightInd/>
        <w:snapToGrid/>
        <w:spacing w:after="0"/>
        <w:jc w:val="left"/>
        <w:rPr>
          <w:highlight w:val="cyan"/>
          <w:lang w:eastAsia="zh-CN"/>
        </w:rPr>
      </w:pPr>
      <w:r>
        <w:rPr>
          <w:highlight w:val="cyan"/>
          <w:lang w:eastAsia="zh-CN"/>
        </w:rPr>
        <w:t xml:space="preserve">Issue C-2: Corrections on “aligned spans” case </w:t>
      </w:r>
    </w:p>
    <w:p w14:paraId="479A466F" w14:textId="77777777" w:rsidR="00111F9E" w:rsidRDefault="00FF0BBC">
      <w:pPr>
        <w:numPr>
          <w:ilvl w:val="0"/>
          <w:numId w:val="11"/>
        </w:numPr>
        <w:autoSpaceDE/>
        <w:autoSpaceDN/>
        <w:adjustRightInd/>
        <w:snapToGrid/>
        <w:spacing w:after="0"/>
        <w:jc w:val="left"/>
        <w:rPr>
          <w:highlight w:val="cyan"/>
          <w:lang w:eastAsia="zh-CN"/>
        </w:rPr>
      </w:pPr>
      <w:r>
        <w:rPr>
          <w:highlight w:val="cyan"/>
          <w:lang w:eastAsia="zh-CN"/>
        </w:rPr>
        <w:t xml:space="preserve">Issue C-3: Corrections on “unaligned spans” case </w:t>
      </w:r>
    </w:p>
    <w:p w14:paraId="479A4670" w14:textId="77777777" w:rsidR="00111F9E" w:rsidRDefault="00FF0BBC">
      <w:pPr>
        <w:numPr>
          <w:ilvl w:val="0"/>
          <w:numId w:val="11"/>
        </w:numPr>
        <w:autoSpaceDE/>
        <w:autoSpaceDN/>
        <w:adjustRightInd/>
        <w:snapToGrid/>
        <w:spacing w:after="0"/>
        <w:jc w:val="left"/>
        <w:rPr>
          <w:highlight w:val="cyan"/>
          <w:lang w:eastAsia="zh-CN"/>
        </w:rPr>
      </w:pPr>
      <w:r>
        <w:rPr>
          <w:highlight w:val="cyan"/>
          <w:lang w:eastAsia="zh-CN"/>
        </w:rPr>
        <w:t>Issue C-4: Enhanced PDCCH monitoring capability for cross-carrier scheduling</w:t>
      </w:r>
    </w:p>
    <w:p w14:paraId="479A4671" w14:textId="77777777" w:rsidR="00111F9E" w:rsidRDefault="00FF0BBC">
      <w:pPr>
        <w:spacing w:beforeLines="50" w:before="120" w:after="240"/>
        <w:rPr>
          <w:kern w:val="2"/>
          <w:lang w:eastAsia="zh-CN"/>
        </w:rPr>
      </w:pPr>
      <w:r>
        <w:rPr>
          <w:rFonts w:eastAsiaTheme="minorEastAsia"/>
          <w:lang w:eastAsia="zh-CN"/>
        </w:rPr>
        <w:t xml:space="preserve">This document summarizes the above issue and provide some initial proposals for discussion. Companies are encouraged to provide the </w:t>
      </w:r>
      <w:proofErr w:type="gramStart"/>
      <w:r>
        <w:rPr>
          <w:rFonts w:eastAsiaTheme="minorEastAsia"/>
          <w:color w:val="FF0000"/>
          <w:lang w:eastAsia="zh-CN"/>
        </w:rPr>
        <w:t>first round</w:t>
      </w:r>
      <w:proofErr w:type="gramEnd"/>
      <w:r>
        <w:rPr>
          <w:rFonts w:eastAsiaTheme="minorEastAsia"/>
          <w:color w:val="FF0000"/>
          <w:lang w:eastAsia="zh-CN"/>
        </w:rPr>
        <w:t xml:space="preserve"> views by 5/26</w:t>
      </w:r>
      <w:r>
        <w:rPr>
          <w:rFonts w:eastAsiaTheme="minorEastAsia"/>
          <w:lang w:eastAsia="zh-CN"/>
        </w:rPr>
        <w:t xml:space="preserve">, then we can adjust the proposals and prepare the TPs for the next step discussions.  </w:t>
      </w:r>
      <w:r>
        <w:rPr>
          <w:kern w:val="2"/>
          <w:lang w:eastAsia="zh-CN"/>
        </w:rPr>
        <w:t xml:space="preserve"> </w:t>
      </w:r>
    </w:p>
    <w:p w14:paraId="479A4672" w14:textId="77777777" w:rsidR="00111F9E" w:rsidRDefault="00FF0BBC">
      <w:pPr>
        <w:pStyle w:val="Heading1"/>
        <w:tabs>
          <w:tab w:val="left" w:pos="432"/>
        </w:tabs>
        <w:spacing w:before="240"/>
        <w:ind w:left="431" w:hanging="431"/>
        <w:rPr>
          <w:lang w:eastAsia="zh-CN"/>
        </w:rPr>
      </w:pPr>
      <w:r>
        <w:rPr>
          <w:lang w:eastAsia="zh-CN"/>
        </w:rPr>
        <w:t>Enhanced PDCCH monitoring capability</w:t>
      </w:r>
      <w:r>
        <w:rPr>
          <w:rFonts w:hint="eastAsia"/>
          <w:lang w:eastAsia="zh-CN"/>
        </w:rPr>
        <w:t xml:space="preserve"> </w:t>
      </w:r>
    </w:p>
    <w:p w14:paraId="479A4673" w14:textId="77777777" w:rsidR="00111F9E" w:rsidRDefault="00FF0BBC">
      <w:pPr>
        <w:rPr>
          <w:lang w:eastAsia="zh-CN"/>
        </w:rPr>
      </w:pPr>
      <w:r>
        <w:rPr>
          <w:rFonts w:hint="eastAsia"/>
          <w:lang w:eastAsia="zh-CN"/>
        </w:rPr>
        <w:t>T</w:t>
      </w:r>
      <w:r>
        <w:rPr>
          <w:lang w:eastAsia="zh-CN"/>
        </w:rPr>
        <w:t xml:space="preserve">his section </w:t>
      </w:r>
      <w:proofErr w:type="gramStart"/>
      <w:r>
        <w:rPr>
          <w:lang w:eastAsia="zh-CN"/>
        </w:rPr>
        <w:t>summarize</w:t>
      </w:r>
      <w:proofErr w:type="gramEnd"/>
      <w:r>
        <w:rPr>
          <w:lang w:eastAsia="zh-CN"/>
        </w:rPr>
        <w:t xml:space="preserve"> the issues on enhanced PDCCH monitoring capability to be discussed under this email discussion. </w:t>
      </w:r>
    </w:p>
    <w:p w14:paraId="479A4674" w14:textId="77777777" w:rsidR="001C1047" w:rsidRPr="001C1047" w:rsidRDefault="00FF0BBC" w:rsidP="007B7E89">
      <w:pPr>
        <w:pStyle w:val="Heading2"/>
        <w:rPr>
          <w:lang w:eastAsia="zh-CN"/>
        </w:rPr>
      </w:pPr>
      <w:r>
        <w:rPr>
          <w:lang w:eastAsia="zh-CN"/>
        </w:rPr>
        <w:t xml:space="preserve">Remaining issues on scaling PDCCH monitoring capability if the number of CCs configured is larger than the reported capability    </w:t>
      </w:r>
    </w:p>
    <w:p w14:paraId="479A4675" w14:textId="77777777" w:rsidR="00111F9E" w:rsidRDefault="00FF0BBC">
      <w:pPr>
        <w:pStyle w:val="Heading3"/>
        <w:numPr>
          <w:ilvl w:val="0"/>
          <w:numId w:val="0"/>
        </w:numPr>
        <w:rPr>
          <w:bCs/>
          <w:lang w:eastAsia="zh-CN"/>
        </w:rPr>
      </w:pPr>
      <w:r>
        <w:rPr>
          <w:bCs/>
          <w:lang w:eastAsia="zh-CN"/>
        </w:rPr>
        <w:t>I</w:t>
      </w:r>
      <w:r>
        <w:rPr>
          <w:rFonts w:hint="eastAsia"/>
          <w:bCs/>
          <w:lang w:eastAsia="zh-CN"/>
        </w:rPr>
        <w:t xml:space="preserve">ssue </w:t>
      </w:r>
      <w:r>
        <w:rPr>
          <w:bCs/>
          <w:lang w:eastAsia="zh-CN"/>
        </w:rPr>
        <w:t xml:space="preserve">C-1: </w:t>
      </w:r>
      <w:r>
        <w:rPr>
          <w:b w:val="0"/>
          <w:bCs/>
          <w:lang w:eastAsia="zh-CN"/>
        </w:rPr>
        <w:t xml:space="preserve">Corrections on span duration </w:t>
      </w:r>
    </w:p>
    <w:p w14:paraId="479A4676" w14:textId="77777777" w:rsidR="00111F9E" w:rsidRDefault="00FF0BBC">
      <w:r>
        <w:t>The following text</w:t>
      </w:r>
      <w:r>
        <w:rPr>
          <w:lang w:eastAsia="zh-CN"/>
        </w:rPr>
        <w:t xml:space="preserve"> </w:t>
      </w:r>
      <w:r>
        <w:t xml:space="preserve">has been captured in section 10 of TS38.213 to define a combination (X, Y). </w:t>
      </w:r>
    </w:p>
    <w:tbl>
      <w:tblPr>
        <w:tblStyle w:val="TableGrid"/>
        <w:tblW w:w="9307" w:type="dxa"/>
        <w:tblLayout w:type="fixed"/>
        <w:tblLook w:val="04A0" w:firstRow="1" w:lastRow="0" w:firstColumn="1" w:lastColumn="0" w:noHBand="0" w:noVBand="1"/>
      </w:tblPr>
      <w:tblGrid>
        <w:gridCol w:w="9307"/>
      </w:tblGrid>
      <w:tr w:rsidR="00111F9E" w14:paraId="479A4678" w14:textId="77777777">
        <w:tc>
          <w:tcPr>
            <w:tcW w:w="9307" w:type="dxa"/>
          </w:tcPr>
          <w:p w14:paraId="479A4677" w14:textId="77777777" w:rsidR="00111F9E" w:rsidRDefault="00FF0BBC">
            <w:pPr>
              <w:rPr>
                <w:kern w:val="2"/>
                <w:lang w:val="en-GB" w:eastAsia="zh-CN"/>
              </w:rPr>
            </w:pPr>
            <w:r>
              <w:rPr>
                <w:rFonts w:eastAsiaTheme="minorEastAsia"/>
              </w:rPr>
              <w:t xml:space="preserve">A UE reports one or more 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number of symbols, where </w:t>
            </w:r>
            <m:oMath>
              <m:r>
                <m:rPr>
                  <m:sty m:val="p"/>
                </m:rPr>
                <w:rPr>
                  <w:rFonts w:ascii="Cambria Math" w:hAnsi="Cambria Math"/>
                  <w:lang w:eastAsia="zh-CN"/>
                </w:rPr>
                <m:t>X≥Y</m:t>
              </m:r>
            </m:oMath>
            <w:r>
              <w:rPr>
                <w:rFonts w:eastAsiaTheme="minorEastAsia"/>
              </w:rPr>
              <w:t xml:space="preserve">, for PDCCH monitoring. A span is a set of consecutive symbols in a slot in which the UE is configured to monitor PDCCH candidates. </w:t>
            </w:r>
            <w:r>
              <w:t xml:space="preserve">The UE supports PDCCH monitoring occasions in any symbol of a slot with minimum time separation of X symbols between the first symbol of two consecutive spans, including across slots. The duration of a span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e>
              </m:d>
            </m:oMath>
            <w:r>
              <w:rPr>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t xml:space="preserve"> is a minimum value of </w:t>
            </w:r>
            <m:oMath>
              <m:r>
                <m:rPr>
                  <m:sty m:val="p"/>
                </m:rPr>
                <w:rPr>
                  <w:rFonts w:ascii="Cambria Math" w:hAnsi="Cambria Math"/>
                </w:rPr>
                <m:t>Y</m:t>
              </m:r>
            </m:oMath>
            <w:r>
              <w:t xml:space="preserve"> in the </w:t>
            </w:r>
            <w:r>
              <w:rPr>
                <w:rFonts w:eastAsiaTheme="minorEastAsia"/>
              </w:rPr>
              <w:t xml:space="preserve">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that are reported by the UE.</w:t>
            </w:r>
            <w:r>
              <w:t xml:space="preserve"> A last span in a slot can have a shorter duration than other spans in the slot.</w:t>
            </w:r>
          </w:p>
        </w:tc>
      </w:tr>
    </w:tbl>
    <w:p w14:paraId="479A4679" w14:textId="77777777" w:rsidR="00111F9E" w:rsidRDefault="00FF0BBC">
      <w:pPr>
        <w:spacing w:beforeLines="100" w:before="240"/>
      </w:pPr>
      <w:r>
        <w:t xml:space="preserve">During the email discussion in RAN1#100b-e, it was observed that some further clarification </w:t>
      </w:r>
      <w:proofErr w:type="gramStart"/>
      <w:r>
        <w:t>are</w:t>
      </w:r>
      <w:proofErr w:type="gramEnd"/>
      <w:r>
        <w:t xml:space="preserve"> needed for the span duration in TS 38.213. </w:t>
      </w:r>
    </w:p>
    <w:p w14:paraId="479A467A" w14:textId="77777777" w:rsidR="00111F9E" w:rsidRDefault="00FF0BBC">
      <w:pPr>
        <w:rPr>
          <w:lang w:eastAsia="zh-CN"/>
        </w:rPr>
      </w:pPr>
      <w:r>
        <w:rPr>
          <w:b/>
        </w:rPr>
        <w:t>Question C-1-1</w:t>
      </w:r>
      <w:r>
        <w:t xml:space="preserve">: With the formula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e>
        </m:d>
      </m:oMath>
      <w:r>
        <w:t xml:space="preserve"> defined in TS 38.213, whether to allow the span duration larger than Y for a combination (X, Y). </w:t>
      </w:r>
    </w:p>
    <w:p w14:paraId="479A467B" w14:textId="77777777" w:rsidR="00111F9E" w:rsidRDefault="00FF0BBC">
      <w:pPr>
        <w:rPr>
          <w:lang w:eastAsia="zh-CN"/>
        </w:rPr>
      </w:pPr>
      <w:r>
        <w:rPr>
          <w:rFonts w:hint="eastAsia"/>
          <w:lang w:eastAsia="zh-CN"/>
        </w:rPr>
        <w:t>B</w:t>
      </w:r>
      <w:r>
        <w:rPr>
          <w:lang w:eastAsia="zh-CN"/>
        </w:rPr>
        <w:t xml:space="preserve">ased on the discussion in RAN1#100b-e, it is common understanding that the span duration is not allowed to be larger than Y for a combination (X, Y), and it was observed that some further clarification is needed to reflect this in the spec. Samsung (R1-2003865), ZTE (R1-2003317), Huawei (R1-2003525) and </w:t>
      </w:r>
      <w:proofErr w:type="spellStart"/>
      <w:r>
        <w:rPr>
          <w:lang w:eastAsia="zh-CN"/>
        </w:rPr>
        <w:t>Quectel</w:t>
      </w:r>
      <w:proofErr w:type="spellEnd"/>
      <w:r>
        <w:rPr>
          <w:lang w:eastAsia="zh-CN"/>
        </w:rPr>
        <w:t xml:space="preserve"> (R1-2003942) provide some text proposal accordingly. </w:t>
      </w:r>
    </w:p>
    <w:p w14:paraId="479A467C" w14:textId="77777777" w:rsidR="00111F9E" w:rsidRDefault="00FF0BBC">
      <w:pPr>
        <w:rPr>
          <w:lang w:eastAsia="zh-CN"/>
        </w:rPr>
      </w:pPr>
      <w:r>
        <w:rPr>
          <w:rFonts w:hint="eastAsia"/>
          <w:b/>
          <w:lang w:eastAsia="zh-CN"/>
        </w:rPr>
        <w:t>T</w:t>
      </w:r>
      <w:r>
        <w:rPr>
          <w:b/>
          <w:lang w:eastAsia="zh-CN"/>
        </w:rPr>
        <w:t>ext proposal 1 (</w:t>
      </w:r>
      <w:r>
        <w:rPr>
          <w:lang w:eastAsia="zh-CN"/>
        </w:rPr>
        <w:t>R1-2003865</w:t>
      </w:r>
      <w:r>
        <w:rPr>
          <w:b/>
          <w:lang w:eastAsia="zh-CN"/>
        </w:rPr>
        <w:t>)</w:t>
      </w:r>
      <w:r>
        <w:rPr>
          <w:lang w:eastAsia="zh-CN"/>
        </w:rPr>
        <w:t xml:space="preserve">: </w:t>
      </w:r>
    </w:p>
    <w:tbl>
      <w:tblPr>
        <w:tblStyle w:val="TableGrid"/>
        <w:tblW w:w="9625" w:type="dxa"/>
        <w:jc w:val="center"/>
        <w:tblLayout w:type="fixed"/>
        <w:tblLook w:val="04A0" w:firstRow="1" w:lastRow="0" w:firstColumn="1" w:lastColumn="0" w:noHBand="0" w:noVBand="1"/>
      </w:tblPr>
      <w:tblGrid>
        <w:gridCol w:w="9625"/>
      </w:tblGrid>
      <w:tr w:rsidR="00111F9E" w14:paraId="479A467E" w14:textId="77777777">
        <w:trPr>
          <w:jc w:val="center"/>
        </w:trPr>
        <w:tc>
          <w:tcPr>
            <w:tcW w:w="9625" w:type="dxa"/>
          </w:tcPr>
          <w:p w14:paraId="479A467D" w14:textId="77777777" w:rsidR="00111F9E" w:rsidRDefault="00FF0BBC">
            <w:ins w:id="3" w:author="Samsung" w:date="2020-05-11T22:03:00Z">
              <w:r>
                <w:lastRenderedPageBreak/>
                <w:t xml:space="preserve">If a </w:t>
              </w:r>
            </w:ins>
            <w:ins w:id="4" w:author="Samsung" w:date="2020-05-11T22:25:00Z">
              <w:r>
                <w:t xml:space="preserve">UE </w:t>
              </w:r>
            </w:ins>
            <w:ins w:id="5" w:author="Samsung" w:date="2020-05-11T22:03:00Z">
              <w:r>
                <w:t>monitor</w:t>
              </w:r>
            </w:ins>
            <w:ins w:id="6" w:author="Samsung" w:date="2020-05-11T22:25:00Z">
              <w:r>
                <w:t>s</w:t>
              </w:r>
            </w:ins>
            <w:ins w:id="7" w:author="Samsung" w:date="2020-05-11T22:03:00Z">
              <w:r>
                <w:t xml:space="preserve"> PDCCH on a cell according to </w:t>
              </w:r>
              <w:r>
                <w:rPr>
                  <w:lang w:eastAsia="ko-KR"/>
                </w:rPr>
                <w:t xml:space="preserve">combination </w:t>
              </w:r>
              <m:oMath>
                <m:d>
                  <m:dPr>
                    <m:ctrlPr>
                      <w:rPr>
                        <w:rFonts w:ascii="Cambria Math" w:hAnsi="Cambria Math"/>
                        <w:lang w:eastAsia="zh-CN"/>
                      </w:rPr>
                    </m:ctrlPr>
                  </m:dPr>
                  <m:e>
                    <m:r>
                      <w:rPr>
                        <w:rFonts w:ascii="Cambria Math" w:hAnsi="Cambria Math"/>
                        <w:lang w:eastAsia="zh-CN"/>
                      </w:rPr>
                      <m:t>X,Y</m:t>
                    </m:r>
                  </m:e>
                </m:d>
              </m:oMath>
              <w:r>
                <w:rPr>
                  <w:lang w:eastAsia="zh-CN"/>
                </w:rPr>
                <w:t>,</w:t>
              </w:r>
              <w:r>
                <w:t xml:space="preserve"> </w:t>
              </w:r>
            </w:ins>
            <w:del w:id="8" w:author="Samsung" w:date="2020-05-11T22:03:00Z">
              <w:r>
                <w:delText>T</w:delText>
              </w:r>
            </w:del>
            <w:ins w:id="9" w:author="Samsung" w:date="2020-05-11T22:03:00Z">
              <w:r>
                <w:t>t</w:t>
              </w:r>
            </w:ins>
            <w:r>
              <w:t>he duration of a span is</w:t>
            </w:r>
            <w:ins w:id="10" w:author="Samsung" w:date="2020-05-11T22:02:00Z">
              <w:r>
                <w:t xml:space="preserve"> </w:t>
              </w:r>
              <m:oMath>
                <m:r>
                  <w:rPr>
                    <w:rFonts w:ascii="Cambria Math" w:eastAsiaTheme="minorEastAsia" w:hAnsi="Cambria Math"/>
                    <w:lang w:eastAsia="zh-CN"/>
                  </w:rPr>
                  <m:t>Y</m:t>
                </m:r>
              </m:oMath>
            </w:ins>
            <m:oMath>
              <m:r>
                <w:del w:id="11" w:author="Samsung" w:date="2020-05-11T22:02:00Z">
                  <m:rPr>
                    <m:sty m:val="p"/>
                  </m:rPr>
                  <w:rPr>
                    <w:rFonts w:ascii="Cambria Math" w:hAnsi="Cambria Math"/>
                  </w:rPr>
                  <m:t xml:space="preserve"> </m:t>
                </w:del>
              </m:r>
              <m:sSub>
                <m:sSubPr>
                  <m:ctrlPr>
                    <w:del w:id="12" w:author="Samsung" w:date="2020-05-11T22:02:00Z">
                      <w:rPr>
                        <w:rFonts w:ascii="Cambria Math" w:eastAsiaTheme="minorEastAsia" w:hAnsi="Cambria Math"/>
                        <w:i/>
                        <w:lang w:eastAsia="zh-CN"/>
                      </w:rPr>
                    </w:del>
                  </m:ctrlPr>
                </m:sSubPr>
                <m:e>
                  <m:r>
                    <w:del w:id="13" w:author="Samsung" w:date="2020-05-11T22:02:00Z">
                      <w:rPr>
                        <w:rFonts w:ascii="Cambria Math" w:eastAsiaTheme="minorEastAsia" w:hAnsi="Cambria Math"/>
                        <w:lang w:eastAsia="zh-CN"/>
                      </w:rPr>
                      <m:t>d</m:t>
                    </w:del>
                  </m:r>
                </m:e>
                <m:sub>
                  <m:r>
                    <w:del w:id="14" w:author="Samsung" w:date="2020-05-11T22:02:00Z">
                      <m:rPr>
                        <m:sty m:val="p"/>
                      </m:rPr>
                      <w:rPr>
                        <w:rFonts w:ascii="Cambria Math" w:eastAsiaTheme="minorEastAsia" w:hAnsi="Cambria Math"/>
                        <w:lang w:eastAsia="zh-CN"/>
                      </w:rPr>
                      <m:t>span</m:t>
                    </w:del>
                  </m:r>
                </m:sub>
              </m:sSub>
              <m:r>
                <w:del w:id="15" w:author="Samsung" w:date="2020-05-11T22:02:00Z">
                  <w:rPr>
                    <w:rFonts w:ascii="Cambria Math" w:eastAsiaTheme="minorEastAsia" w:hAnsi="Cambria Math"/>
                    <w:lang w:eastAsia="zh-CN"/>
                  </w:rPr>
                  <m:t>=max</m:t>
                </w:del>
              </m:r>
              <m:d>
                <m:dPr>
                  <m:ctrlPr>
                    <w:del w:id="16" w:author="Samsung" w:date="2020-05-11T22:02:00Z">
                      <w:rPr>
                        <w:rFonts w:ascii="Cambria Math" w:eastAsiaTheme="minorEastAsia" w:hAnsi="Cambria Math"/>
                        <w:i/>
                        <w:lang w:eastAsia="zh-CN"/>
                      </w:rPr>
                    </w:del>
                  </m:ctrlPr>
                </m:dPr>
                <m:e>
                  <m:sSub>
                    <m:sSubPr>
                      <m:ctrlPr>
                        <w:del w:id="17" w:author="Samsung" w:date="2020-05-11T22:02:00Z">
                          <w:rPr>
                            <w:rFonts w:ascii="Cambria Math" w:eastAsiaTheme="minorEastAsia" w:hAnsi="Cambria Math"/>
                            <w:i/>
                            <w:lang w:eastAsia="zh-CN"/>
                          </w:rPr>
                        </w:del>
                      </m:ctrlPr>
                    </m:sSubPr>
                    <m:e>
                      <m:r>
                        <w:del w:id="18" w:author="Samsung" w:date="2020-05-11T22:02:00Z">
                          <w:rPr>
                            <w:rFonts w:ascii="Cambria Math" w:eastAsiaTheme="minorEastAsia" w:hAnsi="Cambria Math"/>
                            <w:lang w:eastAsia="zh-CN"/>
                          </w:rPr>
                          <m:t>d</m:t>
                        </w:del>
                      </m:r>
                    </m:e>
                    <m:sub>
                      <m:r>
                        <w:del w:id="19" w:author="Samsung" w:date="2020-05-11T22:02:00Z">
                          <m:rPr>
                            <m:sty m:val="p"/>
                          </m:rPr>
                          <w:rPr>
                            <w:rFonts w:ascii="Cambria Math" w:eastAsiaTheme="minorEastAsia" w:hAnsi="Cambria Math"/>
                            <w:lang w:eastAsia="zh-CN"/>
                          </w:rPr>
                          <m:t>CORESET,max</m:t>
                        </w:del>
                      </m:r>
                    </m:sub>
                  </m:sSub>
                  <m:r>
                    <w:del w:id="20" w:author="Samsung" w:date="2020-05-11T22:02:00Z">
                      <w:rPr>
                        <w:rFonts w:ascii="Cambria Math" w:eastAsiaTheme="minorEastAsia" w:hAnsi="Cambria Math"/>
                        <w:lang w:eastAsia="zh-CN"/>
                      </w:rPr>
                      <m:t>,</m:t>
                    </w:del>
                  </m:r>
                  <m:sSub>
                    <m:sSubPr>
                      <m:ctrlPr>
                        <w:del w:id="21" w:author="Samsung" w:date="2020-05-11T22:02:00Z">
                          <w:rPr>
                            <w:rFonts w:ascii="Cambria Math" w:eastAsiaTheme="minorEastAsia" w:hAnsi="Cambria Math"/>
                            <w:i/>
                            <w:lang w:eastAsia="zh-CN"/>
                          </w:rPr>
                        </w:del>
                      </m:ctrlPr>
                    </m:sSubPr>
                    <m:e>
                      <m:r>
                        <w:del w:id="22" w:author="Samsung" w:date="2020-05-11T22:02:00Z">
                          <w:rPr>
                            <w:rFonts w:ascii="Cambria Math" w:eastAsiaTheme="minorEastAsia" w:hAnsi="Cambria Math"/>
                            <w:lang w:eastAsia="zh-CN"/>
                          </w:rPr>
                          <m:t>Y</m:t>
                        </w:del>
                      </m:r>
                    </m:e>
                    <m:sub>
                      <m:r>
                        <w:del w:id="23" w:author="Samsung" w:date="2020-05-11T22:02:00Z">
                          <m:rPr>
                            <m:sty m:val="p"/>
                          </m:rPr>
                          <w:rPr>
                            <w:rFonts w:ascii="Cambria Math" w:eastAsiaTheme="minorEastAsia" w:hAnsi="Cambria Math"/>
                            <w:lang w:eastAsia="zh-CN"/>
                          </w:rPr>
                          <m:t>min</m:t>
                        </w:del>
                      </m:r>
                    </m:sub>
                  </m:sSub>
                </m:e>
              </m:d>
            </m:oMath>
            <w:del w:id="24" w:author="Samsung" w:date="2020-05-11T22:02:00Z">
              <w:r>
                <w:rPr>
                  <w:lang w:eastAsia="zh-CN"/>
                </w:rPr>
                <w:delText xml:space="preserve">, where </w:delTex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delText xml:space="preserve"> is a maximum duration among durations of CORESETs that are configured to the UE and </w:delTex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delText xml:space="preserve"> is a minimum value of </w:delText>
              </w:r>
              <m:oMath>
                <m:r>
                  <m:rPr>
                    <m:sty m:val="p"/>
                  </m:rPr>
                  <w:rPr>
                    <w:rFonts w:ascii="Cambria Math" w:hAnsi="Cambria Math"/>
                  </w:rPr>
                  <m:t>Y</m:t>
                </m:r>
              </m:oMath>
              <w:r>
                <w:delText xml:space="preserve"> in the </w:delText>
              </w:r>
              <w:r>
                <w:rPr>
                  <w:rFonts w:eastAsiaTheme="minorEastAsia"/>
                </w:rPr>
                <w:delText xml:space="preserve">combinations of </w:delTex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delText xml:space="preserve"> that are reported by the UE</w:delText>
              </w:r>
            </w:del>
            <w:r>
              <w:rPr>
                <w:rFonts w:eastAsiaTheme="minorEastAsia"/>
              </w:rPr>
              <w:t>.</w:t>
            </w:r>
            <w:r>
              <w:t xml:space="preserve"> A last span in a slot can have a shorter duration than other spans in the slot.</w:t>
            </w:r>
            <w:r>
              <w:rPr>
                <w:rFonts w:eastAsiaTheme="minorEastAsia"/>
              </w:rPr>
              <w:t xml:space="preserve"> </w:t>
            </w:r>
          </w:p>
        </w:tc>
      </w:tr>
    </w:tbl>
    <w:p w14:paraId="479A467F" w14:textId="77777777" w:rsidR="00111F9E" w:rsidRDefault="00111F9E">
      <w:pPr>
        <w:spacing w:after="0"/>
        <w:rPr>
          <w:lang w:eastAsia="zh-CN"/>
        </w:rPr>
      </w:pPr>
    </w:p>
    <w:p w14:paraId="479A4680" w14:textId="77777777" w:rsidR="00111F9E" w:rsidRDefault="00FF0BBC">
      <w:pPr>
        <w:rPr>
          <w:lang w:eastAsia="zh-CN"/>
        </w:rPr>
      </w:pPr>
      <w:r>
        <w:rPr>
          <w:b/>
          <w:kern w:val="2"/>
          <w:lang w:eastAsia="zh-CN"/>
        </w:rPr>
        <w:t>Feature lead view</w:t>
      </w:r>
      <w:r>
        <w:rPr>
          <w:kern w:val="2"/>
          <w:lang w:eastAsia="zh-CN"/>
        </w:rPr>
        <w:t xml:space="preserve">: As shown in R1-2003865, the assumption of the above TP is that UE will determine the combination (X, Y) for PDCCH monitoring first. Firstly, if we go this way, we may need some further clarification in the spec to define the order of determination of span duration and determination of combination (X, Y). Note that in the current TS 38.213, determination of combination (X, Y) is in the later section 10.1 than the definition of span duration in section 10. Secondly, according to the agreements we made, the logic is to determine the valid combinations (X, Y), and then pick one from all the valid combinations (X, Y).  Thirdly, in order to determine the separation of two consecutive spans, UE needs to know the span duration first. </w:t>
      </w:r>
    </w:p>
    <w:p w14:paraId="479A4681" w14:textId="77777777" w:rsidR="00111F9E" w:rsidRDefault="00111F9E">
      <w:pPr>
        <w:rPr>
          <w:lang w:eastAsia="zh-CN"/>
        </w:rPr>
      </w:pPr>
    </w:p>
    <w:p w14:paraId="479A4682" w14:textId="77777777" w:rsidR="00111F9E" w:rsidRDefault="00FF0BBC">
      <w:pPr>
        <w:rPr>
          <w:lang w:eastAsia="zh-CN"/>
        </w:rPr>
      </w:pPr>
      <w:r>
        <w:rPr>
          <w:rFonts w:hint="eastAsia"/>
          <w:b/>
          <w:lang w:eastAsia="zh-CN"/>
        </w:rPr>
        <w:t>T</w:t>
      </w:r>
      <w:r>
        <w:rPr>
          <w:b/>
          <w:lang w:eastAsia="zh-CN"/>
        </w:rPr>
        <w:t>ext proposal 2 (</w:t>
      </w:r>
      <w:r>
        <w:rPr>
          <w:lang w:eastAsia="zh-CN"/>
        </w:rPr>
        <w:t>R1-2003317</w:t>
      </w:r>
      <w:r>
        <w:rPr>
          <w:b/>
          <w:lang w:eastAsia="zh-CN"/>
        </w:rPr>
        <w:t>)</w:t>
      </w:r>
      <w:r>
        <w:rPr>
          <w:lang w:eastAsia="zh-CN"/>
        </w:rPr>
        <w:t xml:space="preserve">: </w:t>
      </w:r>
    </w:p>
    <w:tbl>
      <w:tblPr>
        <w:tblW w:w="9382"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2"/>
      </w:tblGrid>
      <w:tr w:rsidR="00111F9E" w14:paraId="479A4687" w14:textId="77777777">
        <w:tc>
          <w:tcPr>
            <w:tcW w:w="9382" w:type="dxa"/>
          </w:tcPr>
          <w:p w14:paraId="479A4683" w14:textId="77777777" w:rsidR="00111F9E" w:rsidRDefault="00FF0BBC">
            <w:pPr>
              <w:spacing w:beforeLines="50" w:before="120" w:afterLines="50"/>
              <w:rPr>
                <w:rFonts w:eastAsia="Arial Unicode MS"/>
                <w:sz w:val="32"/>
                <w:szCs w:val="32"/>
                <w:lang w:eastAsia="ja-JP"/>
              </w:rPr>
            </w:pPr>
            <w:r>
              <w:rPr>
                <w:rFonts w:eastAsia="Arial Unicode MS"/>
                <w:sz w:val="32"/>
                <w:szCs w:val="32"/>
                <w:lang w:eastAsia="zh-CN"/>
              </w:rPr>
              <w:t>10 UE procedure for receiving control information</w:t>
            </w:r>
          </w:p>
          <w:p w14:paraId="479A4684" w14:textId="77777777" w:rsidR="00111F9E" w:rsidRDefault="00FF0BBC">
            <w:pPr>
              <w:rPr>
                <w:lang w:eastAsia="zh-CN"/>
              </w:rPr>
            </w:pPr>
            <w:r>
              <w:rPr>
                <w:color w:val="FF0000"/>
              </w:rPr>
              <w:t>&lt;---------------------------Other parts are omitted</w:t>
            </w:r>
            <w:r>
              <w:rPr>
                <w:color w:val="FF0000"/>
                <w:lang w:eastAsia="zh-CN"/>
              </w:rPr>
              <w:t xml:space="preserve"> </w:t>
            </w:r>
            <w:r>
              <w:rPr>
                <w:color w:val="FF0000"/>
              </w:rPr>
              <w:t>-------------------------------&gt;</w:t>
            </w:r>
          </w:p>
          <w:p w14:paraId="479A4685" w14:textId="77777777" w:rsidR="00111F9E" w:rsidRDefault="00FF0BBC">
            <w:r>
              <w:t xml:space="preserve">A UE reports one or more combinations of </w:t>
            </w:r>
            <w:r w:rsidR="0047410B">
              <w:rPr>
                <w:noProof/>
                <w:position w:val="-10"/>
                <w:lang w:eastAsia="zh-CN"/>
              </w:rPr>
              <w:object w:dxaOrig="571" w:dyaOrig="299" w14:anchorId="479A4A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pt;height:14.5pt;mso-width-percent:0;mso-height-percent:0;mso-width-percent:0;mso-height-percent:0" o:ole="">
                  <v:imagedata r:id="rId12" o:title=""/>
                </v:shape>
                <o:OLEObject Type="Embed" ProgID="Equation.3" ShapeID="_x0000_i1025" DrawAspect="Content" ObjectID="_1652555594" r:id="rId13"/>
              </w:object>
            </w:r>
            <w:r>
              <w:t xml:space="preserve"> number of symbols, where </w:t>
            </w:r>
            <w:r w:rsidR="0047410B">
              <w:rPr>
                <w:noProof/>
                <w:position w:val="-4"/>
                <w:lang w:eastAsia="zh-CN"/>
              </w:rPr>
              <w:object w:dxaOrig="571" w:dyaOrig="217" w14:anchorId="479A4A34">
                <v:shape id="_x0000_i1026" type="#_x0000_t75" alt="" style="width:29pt;height:10.3pt;mso-width-percent:0;mso-height-percent:0;mso-width-percent:0;mso-height-percent:0" o:ole="">
                  <v:imagedata r:id="rId14" o:title=""/>
                </v:shape>
                <o:OLEObject Type="Embed" ProgID="Equation.3" ShapeID="_x0000_i1026" DrawAspect="Content" ObjectID="_1652555595" r:id="rId15"/>
              </w:object>
            </w:r>
            <w:r>
              <w:t xml:space="preserve">, for PDCCH monitoring. A span is a set of consecutive symbols in a slot in which the UE is configured to monitor PDCCH candidates. The UE supports PDCCH monitoring occasions in any symbol of a slot with minimum time separation of X symbols between the first symbol of two consecutive spans, including across slots. The duration of a span is </w:t>
            </w:r>
            <w:r w:rsidR="0047410B">
              <w:rPr>
                <w:noProof/>
                <w:position w:val="-14"/>
                <w:lang w:eastAsia="zh-CN"/>
              </w:rPr>
              <w:object w:dxaOrig="2663" w:dyaOrig="326" w14:anchorId="479A4A35">
                <v:shape id="_x0000_i1027" type="#_x0000_t75" alt="" style="width:133.7pt;height:15.9pt;mso-width-percent:0;mso-height-percent:0;mso-width-percent:0;mso-height-percent:0" o:ole="">
                  <v:imagedata r:id="rId16" o:title=""/>
                </v:shape>
                <o:OLEObject Type="Embed" ProgID="Equation.3" ShapeID="_x0000_i1027" DrawAspect="Content" ObjectID="_1652555596" r:id="rId17"/>
              </w:object>
            </w:r>
            <w:ins w:id="25" w:author="ZTE" w:date="2020-05-09T14:13:00Z">
              <w:r>
                <w:rPr>
                  <w:lang w:eastAsia="zh-CN"/>
                </w:rPr>
                <w:t xml:space="preserve"> and is of length</w:t>
              </w:r>
            </w:ins>
            <w:ins w:id="26" w:author="ZTE" w:date="2020-05-09T14:14:00Z">
              <w:r>
                <w:rPr>
                  <w:lang w:eastAsia="zh-CN"/>
                </w:rPr>
                <w:t xml:space="preserve"> up to </w:t>
              </w:r>
            </w:ins>
            <w:ins w:id="27" w:author="ZTE" w:date="2020-05-09T14:14:00Z">
              <w:r w:rsidR="0047410B">
                <w:rPr>
                  <w:noProof/>
                  <w:position w:val="-4"/>
                  <w:lang w:eastAsia="zh-CN"/>
                </w:rPr>
                <w:object w:dxaOrig="231" w:dyaOrig="217" w14:anchorId="479A4A36">
                  <v:shape id="_x0000_i1028" type="#_x0000_t75" alt="" style="width:12.15pt;height:10.3pt;mso-width-percent:0;mso-height-percent:0;mso-width-percent:0;mso-height-percent:0" o:ole="">
                    <v:imagedata r:id="rId18" o:title=""/>
                  </v:shape>
                  <o:OLEObject Type="Embed" ProgID="Equation.3" ShapeID="_x0000_i1028" DrawAspect="Content" ObjectID="_1652555597" r:id="rId19"/>
                </w:object>
              </w:r>
            </w:ins>
            <w:ins w:id="28" w:author="ZTE" w:date="2020-05-09T14:14:00Z">
              <w:r>
                <w:t xml:space="preserve"> </w:t>
              </w:r>
              <w:r>
                <w:rPr>
                  <w:lang w:eastAsia="zh-CN"/>
                </w:rPr>
                <w:t>consecutive OFDM symbols</w:t>
              </w:r>
            </w:ins>
            <w:r>
              <w:rPr>
                <w:lang w:eastAsia="zh-CN"/>
              </w:rPr>
              <w:t xml:space="preserve">, where </w:t>
            </w:r>
            <w:r w:rsidR="0047410B">
              <w:rPr>
                <w:noProof/>
                <w:position w:val="-12"/>
                <w:lang w:eastAsia="zh-CN"/>
              </w:rPr>
              <w:object w:dxaOrig="1114" w:dyaOrig="312" w14:anchorId="479A4A37">
                <v:shape id="_x0000_i1029" type="#_x0000_t75" alt="" style="width:56.1pt;height:15.45pt;mso-width-percent:0;mso-height-percent:0;mso-width-percent:0;mso-height-percent:0" o:ole="">
                  <v:imagedata r:id="rId20" o:title=""/>
                </v:shape>
                <o:OLEObject Type="Embed" ProgID="Equation.3" ShapeID="_x0000_i1029" DrawAspect="Content" ObjectID="_1652555598" r:id="rId21"/>
              </w:object>
            </w:r>
            <w:r>
              <w:rPr>
                <w:lang w:eastAsia="zh-CN"/>
              </w:rPr>
              <w:t xml:space="preserve"> is a maximum duration among durations of CORESETs that are configured to the UE and </w:t>
            </w:r>
            <w:r w:rsidR="0047410B">
              <w:rPr>
                <w:noProof/>
                <w:position w:val="-10"/>
                <w:lang w:eastAsia="zh-CN"/>
              </w:rPr>
              <w:object w:dxaOrig="394" w:dyaOrig="299" w14:anchorId="479A4A38">
                <v:shape id="_x0000_i1030" type="#_x0000_t75" alt="" style="width:20.55pt;height:14.5pt;mso-width-percent:0;mso-height-percent:0;mso-width-percent:0;mso-height-percent:0" o:ole="">
                  <v:imagedata r:id="rId22" o:title=""/>
                </v:shape>
                <o:OLEObject Type="Embed" ProgID="Equation.3" ShapeID="_x0000_i1030" DrawAspect="Content" ObjectID="_1652555599" r:id="rId23"/>
              </w:object>
            </w:r>
            <w:r>
              <w:rPr>
                <w:lang w:eastAsia="zh-CN"/>
              </w:rPr>
              <w:t xml:space="preserve"> is a minimum value of </w:t>
            </w:r>
            <w:r w:rsidR="0047410B">
              <w:rPr>
                <w:noProof/>
                <w:position w:val="-4"/>
                <w:lang w:eastAsia="zh-CN"/>
              </w:rPr>
              <w:object w:dxaOrig="231" w:dyaOrig="217" w14:anchorId="479A4A39">
                <v:shape id="_x0000_i1031" type="#_x0000_t75" alt="" style="width:12.15pt;height:10.3pt;mso-width-percent:0;mso-height-percent:0;mso-width-percent:0;mso-height-percent:0" o:ole="">
                  <v:imagedata r:id="rId18" o:title=""/>
                </v:shape>
                <o:OLEObject Type="Embed" ProgID="Equation.3" ShapeID="_x0000_i1031" DrawAspect="Content" ObjectID="_1652555600" r:id="rId24"/>
              </w:object>
            </w:r>
            <w:r>
              <w:t xml:space="preserve"> in the combinations of </w:t>
            </w:r>
            <w:r w:rsidR="0047410B">
              <w:rPr>
                <w:noProof/>
                <w:position w:val="-10"/>
                <w:lang w:eastAsia="zh-CN"/>
              </w:rPr>
              <w:object w:dxaOrig="571" w:dyaOrig="299" w14:anchorId="479A4A3A">
                <v:shape id="_x0000_i1032" type="#_x0000_t75" alt="" style="width:29pt;height:14.5pt;mso-width-percent:0;mso-height-percent:0;mso-width-percent:0;mso-height-percent:0" o:ole="">
                  <v:imagedata r:id="rId12" o:title=""/>
                </v:shape>
                <o:OLEObject Type="Embed" ProgID="Equation.3" ShapeID="_x0000_i1032" DrawAspect="Content" ObjectID="_1652555601" r:id="rId25"/>
              </w:object>
            </w:r>
            <w:r>
              <w:t xml:space="preserve"> that are reported by the UE. A last span in a slot can have a shorter duration than other spans in the slot. </w:t>
            </w:r>
          </w:p>
          <w:p w14:paraId="479A4686" w14:textId="77777777" w:rsidR="00111F9E" w:rsidRDefault="00FF0BBC">
            <w:pPr>
              <w:pStyle w:val="B1"/>
              <w:overflowPunct w:val="0"/>
              <w:autoSpaceDE w:val="0"/>
              <w:autoSpaceDN w:val="0"/>
              <w:adjustRightInd w:val="0"/>
              <w:ind w:left="0" w:firstLine="0"/>
              <w:textAlignment w:val="baseline"/>
              <w:rPr>
                <w:rFonts w:eastAsia="SimSun"/>
                <w:lang w:val="en-US" w:eastAsia="zh-CN"/>
              </w:rPr>
            </w:pPr>
            <w:r>
              <w:rPr>
                <w:color w:val="FF0000"/>
              </w:rPr>
              <w:t>&lt;---------------------------Other parts are omitted</w:t>
            </w:r>
            <w:r>
              <w:rPr>
                <w:rFonts w:eastAsia="SimSun"/>
                <w:color w:val="FF0000"/>
                <w:lang w:val="en-US" w:eastAsia="zh-CN"/>
              </w:rPr>
              <w:t xml:space="preserve"> </w:t>
            </w:r>
            <w:r>
              <w:rPr>
                <w:color w:val="FF0000"/>
              </w:rPr>
              <w:t>-------------------------------&gt;</w:t>
            </w:r>
          </w:p>
        </w:tc>
      </w:tr>
    </w:tbl>
    <w:p w14:paraId="479A4688" w14:textId="77777777" w:rsidR="00111F9E" w:rsidRDefault="00111F9E">
      <w:pPr>
        <w:rPr>
          <w:lang w:eastAsia="zh-CN"/>
        </w:rPr>
      </w:pPr>
    </w:p>
    <w:p w14:paraId="479A4689" w14:textId="77777777" w:rsidR="00111F9E" w:rsidRDefault="00FF0BBC">
      <w:pPr>
        <w:rPr>
          <w:lang w:eastAsia="zh-CN"/>
        </w:rPr>
      </w:pPr>
      <w:r>
        <w:rPr>
          <w:b/>
          <w:kern w:val="2"/>
          <w:lang w:eastAsia="zh-CN"/>
        </w:rPr>
        <w:t>Feature lead view</w:t>
      </w:r>
      <w:r>
        <w:rPr>
          <w:kern w:val="2"/>
          <w:lang w:eastAsia="zh-CN"/>
        </w:rPr>
        <w:t xml:space="preserve">: When UE reports more than one combination (X, Y), it is not clear which Y to be used here.  </w:t>
      </w:r>
    </w:p>
    <w:p w14:paraId="479A468A" w14:textId="77777777" w:rsidR="00111F9E" w:rsidRDefault="00111F9E">
      <w:pPr>
        <w:rPr>
          <w:lang w:eastAsia="zh-CN"/>
        </w:rPr>
      </w:pPr>
    </w:p>
    <w:p w14:paraId="479A468B" w14:textId="77777777" w:rsidR="00111F9E" w:rsidRDefault="00FF0BBC">
      <w:pPr>
        <w:rPr>
          <w:lang w:eastAsia="zh-CN"/>
        </w:rPr>
      </w:pPr>
      <w:r>
        <w:rPr>
          <w:rFonts w:hint="eastAsia"/>
          <w:b/>
          <w:lang w:eastAsia="zh-CN"/>
        </w:rPr>
        <w:t>T</w:t>
      </w:r>
      <w:r>
        <w:rPr>
          <w:b/>
          <w:lang w:eastAsia="zh-CN"/>
        </w:rPr>
        <w:t>ext proposal 3 (</w:t>
      </w:r>
      <w:r>
        <w:rPr>
          <w:lang w:eastAsia="zh-CN"/>
        </w:rPr>
        <w:t>R1-2003525</w:t>
      </w:r>
      <w:r>
        <w:rPr>
          <w:b/>
          <w:lang w:eastAsia="zh-CN"/>
        </w:rPr>
        <w:t>)</w:t>
      </w:r>
      <w:r>
        <w:rPr>
          <w:lang w:eastAsia="zh-CN"/>
        </w:rPr>
        <w:t xml:space="preserve">: </w:t>
      </w:r>
    </w:p>
    <w:tbl>
      <w:tblPr>
        <w:tblStyle w:val="TableGrid"/>
        <w:tblW w:w="9297" w:type="dxa"/>
        <w:tblInd w:w="5" w:type="dxa"/>
        <w:tblLayout w:type="fixed"/>
        <w:tblLook w:val="04A0" w:firstRow="1" w:lastRow="0" w:firstColumn="1" w:lastColumn="0" w:noHBand="0" w:noVBand="1"/>
      </w:tblPr>
      <w:tblGrid>
        <w:gridCol w:w="9297"/>
      </w:tblGrid>
      <w:tr w:rsidR="00111F9E" w14:paraId="479A4693" w14:textId="77777777">
        <w:tc>
          <w:tcPr>
            <w:tcW w:w="9297" w:type="dxa"/>
          </w:tcPr>
          <w:p w14:paraId="479A468C" w14:textId="77777777" w:rsidR="00111F9E" w:rsidRDefault="00FF0BBC">
            <w:r>
              <w:rPr>
                <w:rFonts w:hint="eastAsia"/>
                <w:lang w:eastAsia="zh-CN"/>
              </w:rPr>
              <w:t>**********************</w:t>
            </w:r>
            <w:r>
              <w:rPr>
                <w:lang w:eastAsia="zh-CN"/>
              </w:rPr>
              <w:t>*</w:t>
            </w:r>
            <w:r>
              <w:rPr>
                <w:rFonts w:hint="eastAsia"/>
                <w:lang w:eastAsia="zh-CN"/>
              </w:rPr>
              <w:t>*********</w:t>
            </w:r>
            <w:r>
              <w:rPr>
                <w:lang w:eastAsia="zh-CN"/>
              </w:rPr>
              <w:t xml:space="preserve"> Start of </w:t>
            </w:r>
            <w:proofErr w:type="gramStart"/>
            <w:r>
              <w:rPr>
                <w:lang w:eastAsia="zh-CN"/>
              </w:rPr>
              <w:t>TP</w:t>
            </w:r>
            <w:r>
              <w:t xml:space="preserve">  </w:t>
            </w:r>
            <w:r>
              <w:rPr>
                <w:rFonts w:hint="eastAsia"/>
                <w:lang w:eastAsia="zh-CN"/>
              </w:rPr>
              <w:t>*</w:t>
            </w:r>
            <w:proofErr w:type="gramEnd"/>
            <w:r>
              <w:rPr>
                <w:rFonts w:hint="eastAsia"/>
                <w:lang w:eastAsia="zh-CN"/>
              </w:rPr>
              <w:t>**</w:t>
            </w:r>
            <w:r>
              <w:rPr>
                <w:lang w:eastAsia="zh-CN"/>
              </w:rPr>
              <w:t>**</w:t>
            </w:r>
            <w:r>
              <w:rPr>
                <w:rFonts w:hint="eastAsia"/>
                <w:lang w:eastAsia="zh-CN"/>
              </w:rPr>
              <w:t>***********************</w:t>
            </w:r>
          </w:p>
          <w:p w14:paraId="479A468D" w14:textId="77777777" w:rsidR="00111F9E" w:rsidRDefault="00FF0BBC">
            <w:pPr>
              <w:rPr>
                <w:lang w:eastAsia="ko-KR"/>
              </w:rPr>
            </w:pPr>
            <w:r>
              <w:rPr>
                <w:lang w:eastAsia="ko-KR"/>
              </w:rPr>
              <w:t>10</w:t>
            </w:r>
            <w:r>
              <w:rPr>
                <w:rFonts w:hint="eastAsia"/>
                <w:lang w:eastAsia="ko-KR"/>
              </w:rPr>
              <w:t>.1</w:t>
            </w:r>
            <w:r>
              <w:rPr>
                <w:rFonts w:hint="eastAsia"/>
                <w:lang w:eastAsia="ko-KR"/>
              </w:rPr>
              <w:tab/>
            </w:r>
            <w:r>
              <w:rPr>
                <w:lang w:eastAsia="ko-KR"/>
              </w:rPr>
              <w:t xml:space="preserve">UE procedure for determining physical downlink control channel assignment </w:t>
            </w:r>
          </w:p>
          <w:p w14:paraId="479A468E"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68F" w14:textId="77777777" w:rsidR="00111F9E" w:rsidRDefault="00FF0BBC">
            <w:pPr>
              <w:rPr>
                <w:ins w:id="29" w:author="liuzheng" w:date="2020-05-08T13:30:00Z"/>
                <w:rFonts w:eastAsiaTheme="minorEastAsia"/>
                <w:i/>
              </w:rPr>
            </w:pPr>
            <w:r>
              <w:rPr>
                <w:rFonts w:eastAsiaTheme="minorEastAsia"/>
                <w:i/>
              </w:rPr>
              <w:t xml:space="preserve">A UE reports one or more 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number of symbols, where </w:t>
            </w:r>
            <m:oMath>
              <m:r>
                <w:rPr>
                  <w:rFonts w:ascii="Cambria Math" w:hAnsi="Cambria Math"/>
                  <w:lang w:eastAsia="zh-CN"/>
                </w:rPr>
                <m:t>X≥Y</m:t>
              </m:r>
            </m:oMath>
            <w:r>
              <w:rPr>
                <w:rFonts w:eastAsiaTheme="minorEastAsia"/>
                <w:i/>
              </w:rPr>
              <w:t>, for PDCCH monitoring. A span is a set of consecutive symbols in a slot</w:t>
            </w:r>
            <w:ins w:id="30" w:author="liuzheng" w:date="2020-05-08T13:10:00Z">
              <w:r>
                <w:rPr>
                  <w:rFonts w:eastAsiaTheme="minorEastAsia"/>
                  <w:i/>
                </w:rPr>
                <w:t xml:space="preserve"> </w:t>
              </w:r>
            </w:ins>
            <w:ins w:id="31" w:author="liuzheng" w:date="2020-05-08T13:35:00Z">
              <w:r>
                <w:rPr>
                  <w:rFonts w:eastAsiaTheme="minorEastAsia"/>
                  <w:i/>
                </w:rPr>
                <w:t>o</w:t>
              </w:r>
            </w:ins>
            <w:ins w:id="32" w:author="liuzheng" w:date="2020-05-08T13:10:00Z">
              <w:r>
                <w:rPr>
                  <w:rFonts w:eastAsiaTheme="minorEastAsia"/>
                  <w:i/>
                </w:rPr>
                <w:t>n a serving cell</w:t>
              </w:r>
            </w:ins>
            <w:r>
              <w:rPr>
                <w:rFonts w:eastAsiaTheme="minorEastAsia"/>
                <w:i/>
              </w:rPr>
              <w:t xml:space="preserve"> in which the UE is configured to monitor PDCCH candidates. </w:t>
            </w:r>
            <w:r>
              <w:rPr>
                <w:i/>
              </w:rPr>
              <w:t>The UE supports PDCCH monitoring occasions in any symbol of a slot with minimum time separation of X symbols between the first symbol of two consecutive spans, including across slots. The duration of a span</w:t>
            </w:r>
            <w:ins w:id="33" w:author="liuzheng" w:date="2020-05-08T13:10:00Z">
              <w:r>
                <w:rPr>
                  <w:i/>
                </w:rPr>
                <w:t xml:space="preserve"> other than the last span in a </w:t>
              </w:r>
            </w:ins>
            <w:ins w:id="34" w:author="liuzheng" w:date="2020-05-08T13:11:00Z">
              <w:r>
                <w:rPr>
                  <w:i/>
                </w:rPr>
                <w:t>slot</w:t>
              </w:r>
            </w:ins>
            <w:r>
              <w:rPr>
                <w:i/>
              </w:rPr>
              <w:t xml:space="preserve">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e>
              </m:d>
            </m:oMath>
            <w:r>
              <w:rPr>
                <w:i/>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oMath>
            <w:r>
              <w:rPr>
                <w:i/>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oMath>
            <w:r>
              <w:rPr>
                <w:i/>
                <w:lang w:eastAsia="zh-CN"/>
              </w:rPr>
              <w:t xml:space="preserve"> is a minimum va</w:t>
            </w:r>
            <w:proofErr w:type="spellStart"/>
            <w:r>
              <w:rPr>
                <w:i/>
                <w:lang w:eastAsia="zh-CN"/>
              </w:rPr>
              <w:t>lue</w:t>
            </w:r>
            <w:proofErr w:type="spellEnd"/>
            <w:r>
              <w:rPr>
                <w:i/>
                <w:lang w:eastAsia="zh-CN"/>
              </w:rPr>
              <w:t xml:space="preserve"> of </w:t>
            </w:r>
            <m:oMath>
              <m:r>
                <w:rPr>
                  <w:rFonts w:ascii="Cambria Math" w:hAnsi="Cambria Math"/>
                </w:rPr>
                <m:t>Y</m:t>
              </m:r>
            </m:oMath>
            <w:r>
              <w:rPr>
                <w:i/>
              </w:rPr>
              <w:t xml:space="preserve"> in the </w:t>
            </w:r>
            <w:r>
              <w:rPr>
                <w:rFonts w:eastAsiaTheme="minorEastAsia"/>
                <w:i/>
              </w:rPr>
              <w:t xml:space="preserve">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that are reported by the UE.</w:t>
            </w:r>
            <w:r>
              <w:rPr>
                <w:i/>
              </w:rPr>
              <w:t xml:space="preserve"> </w:t>
            </w:r>
            <w:ins w:id="35" w:author="liuzheng" w:date="2020-05-08T13:11:00Z">
              <w:r>
                <w:rPr>
                  <w:i/>
                </w:rPr>
                <w:t xml:space="preserve">The duration of </w:t>
              </w:r>
            </w:ins>
            <w:del w:id="36" w:author="liuzheng" w:date="2020-05-08T13:11:00Z">
              <w:r>
                <w:rPr>
                  <w:i/>
                </w:rPr>
                <w:delText>A</w:delText>
              </w:r>
            </w:del>
            <w:ins w:id="37" w:author="liuzheng" w:date="2020-05-08T13:11:00Z">
              <w:r>
                <w:rPr>
                  <w:i/>
                </w:rPr>
                <w:t>a</w:t>
              </w:r>
            </w:ins>
            <w:r>
              <w:rPr>
                <w:i/>
              </w:rPr>
              <w:t xml:space="preserve"> last span in a slot </w:t>
            </w:r>
            <w:ins w:id="38" w:author="liuzheng" w:date="2020-05-08T13:11:00Z">
              <w:r>
                <w:rPr>
                  <w:i/>
                </w:rPr>
                <w:t xml:space="preserve">is </w:t>
              </w:r>
            </w:ins>
            <m:oMath>
              <m:r>
                <w:ins w:id="39" w:author="liuzheng" w:date="2020-05-08T13:12:00Z">
                  <w:rPr>
                    <w:rFonts w:ascii="Cambria Math" w:eastAsiaTheme="minorEastAsia" w:hAnsi="Cambria Math"/>
                    <w:lang w:eastAsia="zh-CN"/>
                  </w:rPr>
                  <m:t>min</m:t>
                </w:ins>
              </m:r>
              <m:d>
                <m:dPr>
                  <m:ctrlPr>
                    <w:ins w:id="40" w:author="liuzheng" w:date="2020-05-08T13:12:00Z">
                      <w:rPr>
                        <w:rFonts w:ascii="Cambria Math" w:eastAsiaTheme="minorEastAsia" w:hAnsi="Cambria Math"/>
                        <w:i/>
                        <w:lang w:eastAsia="zh-CN"/>
                      </w:rPr>
                    </w:ins>
                  </m:ctrlPr>
                </m:dPr>
                <m:e>
                  <m:sSub>
                    <m:sSubPr>
                      <m:ctrlPr>
                        <w:ins w:id="41" w:author="liuzheng" w:date="2020-05-08T13:12:00Z">
                          <w:rPr>
                            <w:rFonts w:ascii="Cambria Math" w:eastAsiaTheme="minorEastAsia" w:hAnsi="Cambria Math"/>
                            <w:i/>
                            <w:lang w:eastAsia="zh-CN"/>
                          </w:rPr>
                        </w:ins>
                      </m:ctrlPr>
                    </m:sSubPr>
                    <m:e>
                      <m:r>
                        <w:ins w:id="42" w:author="liuzheng" w:date="2020-05-08T13:12:00Z">
                          <w:rPr>
                            <w:rFonts w:ascii="Cambria Math" w:eastAsiaTheme="minorEastAsia" w:hAnsi="Cambria Math"/>
                            <w:lang w:eastAsia="zh-CN"/>
                          </w:rPr>
                          <m:t>d</m:t>
                        </w:ins>
                      </m:r>
                    </m:e>
                    <m:sub>
                      <m:r>
                        <w:ins w:id="43" w:author="liuzheng" w:date="2020-05-08T13:12:00Z">
                          <w:rPr>
                            <w:rFonts w:ascii="Cambria Math" w:eastAsiaTheme="minorEastAsia" w:hAnsi="Cambria Math"/>
                            <w:lang w:eastAsia="zh-CN"/>
                          </w:rPr>
                          <m:t>span</m:t>
                        </w:ins>
                      </m:r>
                    </m:sub>
                  </m:sSub>
                  <m:r>
                    <w:ins w:id="44" w:author="liuzheng" w:date="2020-05-08T13:12:00Z">
                      <w:rPr>
                        <w:rFonts w:ascii="Cambria Math" w:eastAsiaTheme="minorEastAsia" w:hAnsi="Cambria Math"/>
                        <w:lang w:eastAsia="zh-CN"/>
                      </w:rPr>
                      <m:t>,</m:t>
                    </w:ins>
                  </m:r>
                  <m:sSub>
                    <m:sSubPr>
                      <m:ctrlPr>
                        <w:ins w:id="45" w:author="liuzheng" w:date="2020-05-08T13:12:00Z">
                          <w:rPr>
                            <w:rFonts w:ascii="Cambria Math" w:eastAsiaTheme="minorEastAsia" w:hAnsi="Cambria Math"/>
                            <w:i/>
                            <w:lang w:eastAsia="zh-CN"/>
                          </w:rPr>
                        </w:ins>
                      </m:ctrlPr>
                    </m:sSubPr>
                    <m:e>
                      <m:r>
                        <w:ins w:id="46" w:author="liuzheng" w:date="2020-05-08T13:12:00Z">
                          <w:rPr>
                            <w:rFonts w:ascii="Cambria Math" w:eastAsiaTheme="minorEastAsia" w:hAnsi="Cambria Math"/>
                            <w:lang w:eastAsia="zh-CN"/>
                          </w:rPr>
                          <m:t>d</m:t>
                        </w:ins>
                      </m:r>
                    </m:e>
                    <m:sub>
                      <m:r>
                        <w:ins w:id="47" w:author="liuzheng" w:date="2020-05-08T13:18:00Z">
                          <w:rPr>
                            <w:rFonts w:ascii="Cambria Math" w:eastAsiaTheme="minorEastAsia" w:hAnsi="Cambria Math"/>
                            <w:lang w:eastAsia="zh-CN"/>
                          </w:rPr>
                          <m:t>boudary</m:t>
                        </w:ins>
                      </m:r>
                    </m:sub>
                  </m:sSub>
                </m:e>
              </m:d>
            </m:oMath>
            <w:ins w:id="48" w:author="liuzheng" w:date="2020-05-08T13:14:00Z">
              <w:r>
                <w:rPr>
                  <w:i/>
                </w:rPr>
                <w:t>, where</w:t>
              </w:r>
            </w:ins>
            <m:oMath>
              <m:sSub>
                <m:sSubPr>
                  <m:ctrlPr>
                    <w:ins w:id="49" w:author="liuzheng" w:date="2020-05-08T13:18:00Z">
                      <w:rPr>
                        <w:rFonts w:ascii="Cambria Math" w:eastAsiaTheme="minorEastAsia" w:hAnsi="Cambria Math"/>
                        <w:i/>
                        <w:lang w:eastAsia="zh-CN"/>
                      </w:rPr>
                    </w:ins>
                  </m:ctrlPr>
                </m:sSubPr>
                <m:e>
                  <m:r>
                    <w:ins w:id="50" w:author="liuzheng" w:date="2020-05-08T13:18:00Z">
                      <w:rPr>
                        <w:rFonts w:ascii="Cambria Math" w:eastAsiaTheme="minorEastAsia" w:hAnsi="Cambria Math"/>
                        <w:lang w:eastAsia="zh-CN"/>
                      </w:rPr>
                      <m:t xml:space="preserve"> d</m:t>
                    </w:ins>
                  </m:r>
                </m:e>
                <m:sub>
                  <m:r>
                    <w:ins w:id="51" w:author="liuzheng" w:date="2020-05-08T13:18:00Z">
                      <w:rPr>
                        <w:rFonts w:ascii="Cambria Math" w:eastAsiaTheme="minorEastAsia" w:hAnsi="Cambria Math"/>
                        <w:lang w:eastAsia="zh-CN"/>
                      </w:rPr>
                      <m:t>boudary</m:t>
                    </w:ins>
                  </m:r>
                </m:sub>
              </m:sSub>
            </m:oMath>
            <w:ins w:id="52" w:author="liuzheng" w:date="2020-05-08T13:14:00Z">
              <w:r>
                <w:rPr>
                  <w:i/>
                </w:rPr>
                <w:t xml:space="preserve"> </w:t>
              </w:r>
            </w:ins>
            <w:ins w:id="53" w:author="liuzheng" w:date="2020-05-08T13:16:00Z">
              <w:r>
                <w:rPr>
                  <w:i/>
                </w:rPr>
                <w:t xml:space="preserve">is the time separation </w:t>
              </w:r>
            </w:ins>
            <w:ins w:id="54" w:author="liuzheng" w:date="2020-05-08T13:17:00Z">
              <w:r>
                <w:rPr>
                  <w:i/>
                </w:rPr>
                <w:t xml:space="preserve">between </w:t>
              </w:r>
            </w:ins>
            <w:ins w:id="55" w:author="liuzheng" w:date="2020-05-08T13:33:00Z">
              <w:r>
                <w:rPr>
                  <w:i/>
                </w:rPr>
                <w:t xml:space="preserve">the </w:t>
              </w:r>
            </w:ins>
            <w:ins w:id="56" w:author="liuzheng" w:date="2020-05-08T13:32:00Z">
              <w:r>
                <w:rPr>
                  <w:i/>
                </w:rPr>
                <w:t>start of the span</w:t>
              </w:r>
            </w:ins>
            <w:ins w:id="57" w:author="liuzheng" w:date="2020-05-08T13:17:00Z">
              <w:r>
                <w:rPr>
                  <w:i/>
                </w:rPr>
                <w:t xml:space="preserve"> and </w:t>
              </w:r>
            </w:ins>
            <w:ins w:id="58" w:author="liuzheng" w:date="2020-05-08T13:33:00Z">
              <w:r>
                <w:rPr>
                  <w:i/>
                </w:rPr>
                <w:t xml:space="preserve">the </w:t>
              </w:r>
            </w:ins>
            <w:ins w:id="59" w:author="liuzheng" w:date="2020-05-08T13:17:00Z">
              <w:r>
                <w:rPr>
                  <w:i/>
                </w:rPr>
                <w:t xml:space="preserve">end of the slot in number of </w:t>
              </w:r>
              <w:r>
                <w:rPr>
                  <w:i/>
                </w:rPr>
                <w:lastRenderedPageBreak/>
                <w:t>symbols</w:t>
              </w:r>
            </w:ins>
            <w:del w:id="60" w:author="liuzheng" w:date="2020-05-08T13:17:00Z">
              <w:r>
                <w:rPr>
                  <w:i/>
                </w:rPr>
                <w:delText xml:space="preserve">an have a shorter duration than other </w:delText>
              </w:r>
            </w:del>
            <w:del w:id="61" w:author="liuzheng" w:date="2020-05-08T13:18:00Z">
              <w:r>
                <w:rPr>
                  <w:i/>
                </w:rPr>
                <w:delText>spans in the slot</w:delText>
              </w:r>
            </w:del>
            <w:r>
              <w:rPr>
                <w:i/>
              </w:rPr>
              <w:t>.</w:t>
            </w:r>
            <w:r>
              <w:rPr>
                <w:rFonts w:eastAsiaTheme="minorEastAsia"/>
                <w:i/>
              </w:rPr>
              <w:t xml:space="preserve"> </w:t>
            </w:r>
          </w:p>
          <w:p w14:paraId="479A4690" w14:textId="77777777" w:rsidR="00111F9E" w:rsidRDefault="00FF0BBC">
            <w:pPr>
              <w:rPr>
                <w:i/>
              </w:rPr>
            </w:pPr>
            <w:ins w:id="62" w:author="liuzheng" w:date="2020-05-08T13:30:00Z">
              <w:r>
                <w:rPr>
                  <w:i/>
                </w:rPr>
                <w:t xml:space="preserve">When a UE reports in </w:t>
              </w:r>
              <w:proofErr w:type="spellStart"/>
              <w:r>
                <w:rPr>
                  <w:i/>
                </w:rPr>
                <w:t>pdcch-MonitoringAnyOccasionsWithSpanGap</w:t>
              </w:r>
              <w:proofErr w:type="spellEnd"/>
              <w:r>
                <w:rPr>
                  <w:i/>
                </w:rPr>
                <w:t xml:space="preserve"> combinations (X, Y) corresponding to value set 3 and</w:t>
              </w:r>
            </w:ins>
            <w:ins w:id="63" w:author="liuzheng" w:date="2020-05-14T16:33:00Z">
              <w:r>
                <w:rPr>
                  <w:i/>
                </w:rPr>
                <w:t xml:space="preserve"> is configu</w:t>
              </w:r>
            </w:ins>
            <w:ins w:id="64" w:author="liuzheng" w:date="2020-05-14T16:34:00Z">
              <w:r>
                <w:rPr>
                  <w:i/>
                </w:rPr>
                <w:t>red</w:t>
              </w:r>
            </w:ins>
            <w:ins w:id="65" w:author="liuzheng" w:date="2020-05-08T13:30:00Z">
              <w:r>
                <w:rPr>
                  <w:i/>
                </w:rPr>
                <w:t xml:space="preserve"> a CORESET with duration of 3 OFDM symbols, the UE is not expected to monitor PDCCH according to combination (2, 2).</w:t>
              </w:r>
            </w:ins>
          </w:p>
          <w:p w14:paraId="479A4691"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692" w14:textId="77777777" w:rsidR="00111F9E" w:rsidRDefault="00FF0BBC">
            <w:r>
              <w:rPr>
                <w:rFonts w:hint="eastAsia"/>
                <w:lang w:eastAsia="zh-CN"/>
              </w:rPr>
              <w:t>**************************</w:t>
            </w:r>
            <w:r>
              <w:rPr>
                <w:lang w:eastAsia="zh-CN"/>
              </w:rPr>
              <w:t>**</w:t>
            </w:r>
            <w:r>
              <w:rPr>
                <w:rFonts w:hint="eastAsia"/>
                <w:lang w:eastAsia="zh-CN"/>
              </w:rPr>
              <w:t>*********</w:t>
            </w:r>
            <w:r>
              <w:rPr>
                <w:lang w:eastAsia="zh-CN"/>
              </w:rPr>
              <w:t xml:space="preserve"> </w:t>
            </w:r>
            <w:r>
              <w:rPr>
                <w:rFonts w:hint="eastAsia"/>
                <w:lang w:eastAsia="zh-CN"/>
              </w:rPr>
              <w:t>End</w:t>
            </w:r>
            <w:r>
              <w:t xml:space="preserve"> of </w:t>
            </w:r>
            <w:proofErr w:type="gramStart"/>
            <w:r>
              <w:t>TP  *</w:t>
            </w:r>
            <w:proofErr w:type="gramEnd"/>
            <w:r>
              <w:t>*</w:t>
            </w:r>
            <w:r>
              <w:rPr>
                <w:rFonts w:hint="eastAsia"/>
                <w:lang w:eastAsia="zh-CN"/>
              </w:rPr>
              <w:t>*******************************</w:t>
            </w:r>
          </w:p>
        </w:tc>
      </w:tr>
    </w:tbl>
    <w:p w14:paraId="479A4694" w14:textId="77777777" w:rsidR="00111F9E" w:rsidRDefault="00111F9E">
      <w:pPr>
        <w:rPr>
          <w:lang w:eastAsia="zh-CN"/>
        </w:rPr>
      </w:pPr>
    </w:p>
    <w:p w14:paraId="479A4695" w14:textId="77777777" w:rsidR="00111F9E" w:rsidRDefault="00FF0BBC">
      <w:pPr>
        <w:rPr>
          <w:lang w:eastAsia="zh-CN"/>
        </w:rPr>
      </w:pPr>
      <w:r>
        <w:rPr>
          <w:b/>
          <w:kern w:val="2"/>
          <w:lang w:eastAsia="zh-CN"/>
        </w:rPr>
        <w:t>Feature lead view</w:t>
      </w:r>
      <w:r>
        <w:rPr>
          <w:kern w:val="2"/>
          <w:lang w:eastAsia="zh-CN"/>
        </w:rPr>
        <w:t xml:space="preserve">: Value set 3 is not defined in the spec. In addition, it cannot preclude the case of the configuration as shown in CC3 in the figure below.  </w:t>
      </w:r>
    </w:p>
    <w:p w14:paraId="479A4696" w14:textId="77777777" w:rsidR="00111F9E" w:rsidRDefault="00FF0BBC">
      <w:pPr>
        <w:overflowPunct w:val="0"/>
        <w:spacing w:beforeLines="50" w:before="120" w:afterLines="50"/>
        <w:jc w:val="center"/>
        <w:textAlignment w:val="baseline"/>
      </w:pPr>
      <w:r>
        <w:rPr>
          <w:noProof/>
          <w:lang w:eastAsia="zh-CN"/>
        </w:rPr>
        <w:drawing>
          <wp:inline distT="0" distB="0" distL="0" distR="0" wp14:anchorId="479A4A3B" wp14:editId="479A4A3C">
            <wp:extent cx="2948940" cy="69151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2948940" cy="691515"/>
                    </a:xfrm>
                    <a:prstGeom prst="rect">
                      <a:avLst/>
                    </a:prstGeom>
                    <a:noFill/>
                    <a:ln>
                      <a:noFill/>
                    </a:ln>
                  </pic:spPr>
                </pic:pic>
              </a:graphicData>
            </a:graphic>
          </wp:inline>
        </w:drawing>
      </w:r>
    </w:p>
    <w:p w14:paraId="479A4697" w14:textId="77777777" w:rsidR="00111F9E" w:rsidRDefault="00FF0BBC">
      <w:pPr>
        <w:overflowPunct w:val="0"/>
        <w:spacing w:beforeLines="50" w:before="120" w:afterLines="50"/>
        <w:jc w:val="center"/>
        <w:textAlignment w:val="baseline"/>
        <w:rPr>
          <w:lang w:eastAsia="zh-CN"/>
        </w:rPr>
      </w:pPr>
      <w:r>
        <w:rPr>
          <w:lang w:eastAsia="zh-CN"/>
        </w:rPr>
        <w:t>Figure C-1-1 Whether three cells are aligned case for (2,2) or not</w:t>
      </w:r>
    </w:p>
    <w:p w14:paraId="479A4698" w14:textId="77777777" w:rsidR="00111F9E" w:rsidRDefault="00111F9E">
      <w:pPr>
        <w:overflowPunct w:val="0"/>
        <w:spacing w:beforeLines="50" w:before="120" w:afterLines="50"/>
        <w:jc w:val="center"/>
        <w:textAlignment w:val="baseline"/>
        <w:rPr>
          <w:lang w:eastAsia="zh-CN"/>
        </w:rPr>
      </w:pPr>
    </w:p>
    <w:p w14:paraId="479A4699" w14:textId="77777777" w:rsidR="00111F9E" w:rsidRDefault="00FF0BBC">
      <w:pPr>
        <w:rPr>
          <w:lang w:eastAsia="zh-CN"/>
        </w:rPr>
      </w:pPr>
      <w:r>
        <w:rPr>
          <w:rFonts w:hint="eastAsia"/>
          <w:b/>
          <w:lang w:eastAsia="zh-CN"/>
        </w:rPr>
        <w:t>T</w:t>
      </w:r>
      <w:r>
        <w:rPr>
          <w:b/>
          <w:lang w:eastAsia="zh-CN"/>
        </w:rPr>
        <w:t>ext proposal 4 (</w:t>
      </w:r>
      <w:r>
        <w:rPr>
          <w:lang w:eastAsia="zh-CN"/>
        </w:rPr>
        <w:t>R1-2003525</w:t>
      </w:r>
      <w:r>
        <w:rPr>
          <w:b/>
          <w:lang w:eastAsia="zh-CN"/>
        </w:rPr>
        <w:t>)</w:t>
      </w:r>
      <w:r>
        <w:rPr>
          <w:lang w:eastAsia="zh-CN"/>
        </w:rPr>
        <w:t xml:space="preserve">: </w:t>
      </w:r>
    </w:p>
    <w:tbl>
      <w:tblPr>
        <w:tblStyle w:val="TableGrid"/>
        <w:tblW w:w="9307" w:type="dxa"/>
        <w:tblLayout w:type="fixed"/>
        <w:tblLook w:val="04A0" w:firstRow="1" w:lastRow="0" w:firstColumn="1" w:lastColumn="0" w:noHBand="0" w:noVBand="1"/>
      </w:tblPr>
      <w:tblGrid>
        <w:gridCol w:w="9307"/>
      </w:tblGrid>
      <w:tr w:rsidR="00111F9E" w14:paraId="479A469D" w14:textId="77777777">
        <w:tc>
          <w:tcPr>
            <w:tcW w:w="9307" w:type="dxa"/>
          </w:tcPr>
          <w:p w14:paraId="479A469A" w14:textId="77777777" w:rsidR="00111F9E" w:rsidRDefault="00FF0BBC">
            <w:pPr>
              <w:jc w:val="center"/>
              <w:rPr>
                <w:sz w:val="20"/>
                <w:szCs w:val="20"/>
              </w:rPr>
            </w:pPr>
            <w:r>
              <w:rPr>
                <w:color w:val="FF0000"/>
                <w:sz w:val="24"/>
                <w:lang w:eastAsia="zh-CN"/>
              </w:rPr>
              <w:t>*** Unchanged text is omitted ***</w:t>
            </w:r>
          </w:p>
          <w:p w14:paraId="479A469B" w14:textId="77777777" w:rsidR="00111F9E" w:rsidRDefault="00FF0BBC">
            <w:r>
              <w:rPr>
                <w:rFonts w:eastAsiaTheme="minorEastAsia"/>
              </w:rPr>
              <w:t xml:space="preserve">A UE reports one or more 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number of symbols, where </w:t>
            </w:r>
            <m:oMath>
              <m:r>
                <m:rPr>
                  <m:sty m:val="p"/>
                </m:rPr>
                <w:rPr>
                  <w:rFonts w:ascii="Cambria Math" w:hAnsi="Cambria Math"/>
                  <w:lang w:eastAsia="zh-CN"/>
                </w:rPr>
                <m:t>X≥Y</m:t>
              </m:r>
            </m:oMath>
            <w:r>
              <w:rPr>
                <w:rFonts w:eastAsiaTheme="minorEastAsia"/>
              </w:rPr>
              <w:t xml:space="preserve">, for PDCCH monitoring. A span is a set of consecutive symbols in a slot in which the UE is configured to monitor PDCCH candidates. </w:t>
            </w:r>
            <w:r>
              <w:t xml:space="preserve">The UE supports PDCCH monitoring occasions in any symbol of a slot with minimum time separation of X symbols between the first symbol of two consecutive spans, including across slots. The duration of a span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e>
              </m:d>
            </m:oMath>
            <w:r>
              <w:rPr>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t xml:space="preserve"> is a minimum value of </w:t>
            </w:r>
            <m:oMath>
              <m:r>
                <m:rPr>
                  <m:sty m:val="p"/>
                </m:rPr>
                <w:rPr>
                  <w:rFonts w:ascii="Cambria Math" w:hAnsi="Cambria Math"/>
                </w:rPr>
                <m:t>Y</m:t>
              </m:r>
            </m:oMath>
            <w:r>
              <w:t xml:space="preserve"> in the </w:t>
            </w:r>
            <w:r>
              <w:rPr>
                <w:rFonts w:eastAsiaTheme="minorEastAsia"/>
              </w:rPr>
              <w:t xml:space="preserve">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that are reported by the UE.</w:t>
            </w:r>
            <w:r>
              <w:t xml:space="preserve"> A last span in a slot can have a shorter duration than other spans in the slot. </w:t>
            </w:r>
            <w:ins w:id="66" w:author="Huawei" w:date="2020-05-15T23:27:00Z">
              <w:r>
                <w:t xml:space="preserve">When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oMath>
              <w:r>
                <w:t xml:space="preserve"> is equal to 3,</w:t>
              </w:r>
            </w:ins>
            <w:ins w:id="67" w:author="Huawei" w:date="2020-05-15T23:28:00Z">
              <w:r>
                <w:t xml:space="preserve"> a UE is not expected</w:t>
              </w:r>
            </w:ins>
            <w:ins w:id="68" w:author="Huawei" w:date="2020-05-15T23:31:00Z">
              <w:r>
                <w:t xml:space="preserve"> to be configured with PDCCH monitoring occa</w:t>
              </w:r>
            </w:ins>
            <w:ins w:id="69" w:author="Huawei" w:date="2020-05-15T23:32:00Z">
              <w:r>
                <w:t>sions</w:t>
              </w:r>
            </w:ins>
            <w:ins w:id="70" w:author="Huawei" w:date="2020-05-15T23:33:00Z">
              <w:r>
                <w:t xml:space="preserve"> resulting </w:t>
              </w:r>
            </w:ins>
            <w:ins w:id="71" w:author="Huawei" w:date="2020-05-15T19:43:00Z">
              <w:r>
                <w:t>in</w:t>
              </w:r>
            </w:ins>
            <w:ins w:id="72" w:author="Huawei" w:date="2020-05-15T23:36:00Z">
              <w:r>
                <w:t>to a</w:t>
              </w:r>
            </w:ins>
            <w:ins w:id="73" w:author="Huawei" w:date="2020-05-15T23:29:00Z">
              <w:r>
                <w:t xml:space="preserve"> separation</w:t>
              </w:r>
            </w:ins>
            <w:ins w:id="74" w:author="Huawei" w:date="2020-05-15T23:30:00Z">
              <w:r>
                <w:t xml:space="preserve"> </w:t>
              </w:r>
            </w:ins>
            <w:ins w:id="75" w:author="Huawei" w:date="2020-05-15T23:29:00Z">
              <w:r>
                <w:t>of</w:t>
              </w:r>
            </w:ins>
            <w:ins w:id="76" w:author="Huawei" w:date="2020-05-15T23:38:00Z">
              <w:r>
                <w:t xml:space="preserve"> the first symbol of</w:t>
              </w:r>
            </w:ins>
            <w:ins w:id="77" w:author="Huawei" w:date="2020-05-15T23:29:00Z">
              <w:r>
                <w:t xml:space="preserve"> two consecutive spans</w:t>
              </w:r>
            </w:ins>
            <w:ins w:id="78" w:author="Huawei" w:date="2020-05-15T23:30:00Z">
              <w:r>
                <w:t xml:space="preserve"> </w:t>
              </w:r>
            </w:ins>
            <w:ins w:id="79" w:author="Huawei" w:date="2020-05-15T23:37:00Z">
              <w:r>
                <w:t xml:space="preserve">that </w:t>
              </w:r>
            </w:ins>
            <w:ins w:id="80" w:author="Huawei" w:date="2020-05-15T23:30:00Z">
              <w:r>
                <w:t xml:space="preserve">is smaller than </w:t>
              </w:r>
            </w:ins>
            <w:ins w:id="81" w:author="Huawei" w:date="2020-05-15T23:31:00Z">
              <w:r>
                <w:t>4</w:t>
              </w:r>
            </w:ins>
            <w:ins w:id="82" w:author="Huawei" w:date="2020-05-15T23:37:00Z">
              <w:r>
                <w:t>.</w:t>
              </w:r>
            </w:ins>
            <w:ins w:id="83" w:author="Huawei" w:date="2020-05-15T23:27:00Z">
              <w:r>
                <w:t xml:space="preserve"> </w:t>
              </w:r>
            </w:ins>
          </w:p>
          <w:p w14:paraId="479A469C" w14:textId="77777777" w:rsidR="00111F9E" w:rsidRDefault="00FF0BBC">
            <w:pPr>
              <w:jc w:val="center"/>
              <w:rPr>
                <w:sz w:val="20"/>
                <w:szCs w:val="20"/>
              </w:rPr>
            </w:pPr>
            <w:r>
              <w:rPr>
                <w:color w:val="FF0000"/>
                <w:sz w:val="24"/>
                <w:lang w:eastAsia="zh-CN"/>
              </w:rPr>
              <w:t>*** Unchanged text is omitted ***</w:t>
            </w:r>
          </w:p>
        </w:tc>
      </w:tr>
    </w:tbl>
    <w:p w14:paraId="479A469E" w14:textId="77777777" w:rsidR="00111F9E" w:rsidRDefault="00111F9E">
      <w:pPr>
        <w:spacing w:after="0"/>
        <w:rPr>
          <w:b/>
          <w:kern w:val="2"/>
          <w:lang w:eastAsia="zh-CN"/>
        </w:rPr>
      </w:pPr>
    </w:p>
    <w:p w14:paraId="479A469F" w14:textId="77777777" w:rsidR="00111F9E" w:rsidRDefault="00FF0BBC">
      <w:pPr>
        <w:rPr>
          <w:kern w:val="2"/>
          <w:lang w:val="en-GB" w:eastAsia="zh-CN"/>
        </w:rPr>
      </w:pPr>
      <w:r>
        <w:rPr>
          <w:b/>
          <w:kern w:val="2"/>
          <w:lang w:eastAsia="zh-CN"/>
        </w:rPr>
        <w:t>Feature lead view</w:t>
      </w:r>
      <w:r>
        <w:rPr>
          <w:kern w:val="2"/>
          <w:lang w:eastAsia="zh-CN"/>
        </w:rPr>
        <w:t xml:space="preserve">: The only case that may have misunderstanding is when UE reports the support of combination (2, 2) together with combination (4, 3) and/or combination (7, 3). In this case, if </w:t>
      </w:r>
      <w:proofErr w:type="spellStart"/>
      <w:r>
        <w:rPr>
          <w:kern w:val="2"/>
          <w:lang w:eastAsia="zh-CN"/>
        </w:rPr>
        <w:t>gNB</w:t>
      </w:r>
      <w:proofErr w:type="spellEnd"/>
      <w:r>
        <w:rPr>
          <w:kern w:val="2"/>
          <w:lang w:eastAsia="zh-CN"/>
        </w:rPr>
        <w:t xml:space="preserve"> decides to configure CORESET(s) with 3-symbol duration, then </w:t>
      </w:r>
      <w:proofErr w:type="spellStart"/>
      <w:r>
        <w:rPr>
          <w:kern w:val="2"/>
          <w:lang w:eastAsia="zh-CN"/>
        </w:rPr>
        <w:t>gNB</w:t>
      </w:r>
      <w:proofErr w:type="spellEnd"/>
      <w:r>
        <w:rPr>
          <w:kern w:val="2"/>
          <w:lang w:eastAsia="zh-CN"/>
        </w:rPr>
        <w:t xml:space="preserve"> needs to ensure that the separation X should not be smaller than 4. It can preclude the configuration similar as what for CC3 in the figure C-1-1. It seems text proposal 4 is more complete. </w:t>
      </w:r>
    </w:p>
    <w:p w14:paraId="479A46A0" w14:textId="77777777" w:rsidR="00111F9E" w:rsidRDefault="00111F9E">
      <w:pPr>
        <w:rPr>
          <w:lang w:eastAsia="zh-CN"/>
        </w:rPr>
      </w:pPr>
    </w:p>
    <w:p w14:paraId="479A46A1" w14:textId="77777777" w:rsidR="00111F9E" w:rsidRDefault="00FF0BBC">
      <w:pPr>
        <w:widowControl w:val="0"/>
        <w:autoSpaceDE/>
        <w:autoSpaceDN/>
        <w:adjustRightInd/>
        <w:snapToGrid/>
        <w:spacing w:after="0"/>
        <w:rPr>
          <w:i/>
          <w:color w:val="000000"/>
          <w:kern w:val="2"/>
          <w:lang w:eastAsia="zh-CN"/>
        </w:rPr>
      </w:pPr>
      <w:r>
        <w:rPr>
          <w:b/>
          <w:i/>
          <w:color w:val="000000"/>
          <w:kern w:val="2"/>
          <w:highlight w:val="yellow"/>
          <w:lang w:eastAsia="zh-CN"/>
        </w:rPr>
        <w:t>Proposal 1</w:t>
      </w:r>
      <w:r>
        <w:rPr>
          <w:i/>
          <w:color w:val="000000"/>
          <w:kern w:val="2"/>
          <w:lang w:eastAsia="zh-CN"/>
        </w:rPr>
        <w:t xml:space="preserve">: </w:t>
      </w:r>
      <w:r>
        <w:rPr>
          <w:i/>
        </w:rPr>
        <w:t>Adopt the following text proposal for section 10 in TS 38.213:</w:t>
      </w:r>
    </w:p>
    <w:p w14:paraId="479A46A2" w14:textId="77777777" w:rsidR="00111F9E" w:rsidRDefault="00111F9E">
      <w:pPr>
        <w:widowControl w:val="0"/>
        <w:autoSpaceDE/>
        <w:autoSpaceDN/>
        <w:adjustRightInd/>
        <w:snapToGrid/>
        <w:spacing w:after="0"/>
        <w:rPr>
          <w:i/>
          <w:color w:val="000000"/>
          <w:kern w:val="2"/>
          <w:lang w:eastAsia="zh-CN"/>
        </w:rPr>
      </w:pPr>
    </w:p>
    <w:tbl>
      <w:tblPr>
        <w:tblStyle w:val="TableGrid"/>
        <w:tblW w:w="9307" w:type="dxa"/>
        <w:tblLayout w:type="fixed"/>
        <w:tblLook w:val="04A0" w:firstRow="1" w:lastRow="0" w:firstColumn="1" w:lastColumn="0" w:noHBand="0" w:noVBand="1"/>
      </w:tblPr>
      <w:tblGrid>
        <w:gridCol w:w="9307"/>
      </w:tblGrid>
      <w:tr w:rsidR="00111F9E" w14:paraId="479A46A6" w14:textId="77777777">
        <w:tc>
          <w:tcPr>
            <w:tcW w:w="9307" w:type="dxa"/>
          </w:tcPr>
          <w:p w14:paraId="479A46A3" w14:textId="77777777" w:rsidR="00111F9E" w:rsidRDefault="00FF0BBC">
            <w:pPr>
              <w:jc w:val="center"/>
              <w:rPr>
                <w:sz w:val="20"/>
                <w:szCs w:val="20"/>
              </w:rPr>
            </w:pPr>
            <w:r>
              <w:rPr>
                <w:color w:val="FF0000"/>
                <w:sz w:val="24"/>
                <w:lang w:eastAsia="zh-CN"/>
              </w:rPr>
              <w:t>*** Unchanged text is omitted ***</w:t>
            </w:r>
          </w:p>
          <w:p w14:paraId="479A46A4" w14:textId="77777777" w:rsidR="00111F9E" w:rsidRDefault="00FF0BBC">
            <w:r>
              <w:rPr>
                <w:rFonts w:eastAsiaTheme="minorEastAsia"/>
              </w:rPr>
              <w:t xml:space="preserve">A UE reports one or more 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number of symbols, where </w:t>
            </w:r>
            <m:oMath>
              <m:r>
                <m:rPr>
                  <m:sty m:val="p"/>
                </m:rPr>
                <w:rPr>
                  <w:rFonts w:ascii="Cambria Math" w:hAnsi="Cambria Math"/>
                  <w:lang w:eastAsia="zh-CN"/>
                </w:rPr>
                <m:t>X≥Y</m:t>
              </m:r>
            </m:oMath>
            <w:r>
              <w:rPr>
                <w:rFonts w:eastAsiaTheme="minorEastAsia"/>
              </w:rPr>
              <w:t xml:space="preserve">, for PDCCH monitoring. A span is a set of consecutive symbols in a slot in which the UE is configured to monitor PDCCH candidates. </w:t>
            </w:r>
            <w:r>
              <w:t xml:space="preserve">The UE supports PDCCH monitoring occasions in any symbol of a slot with minimum time separation of X symbols between the first symbol of two consecutive spans, including across slots. The duration of a span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e>
              </m:d>
            </m:oMath>
            <w:r>
              <w:rPr>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t xml:space="preserve"> is a ma</w:t>
            </w:r>
            <w:proofErr w:type="spellStart"/>
            <w:r>
              <w:rPr>
                <w:lang w:eastAsia="zh-CN"/>
              </w:rPr>
              <w:t>ximum</w:t>
            </w:r>
            <w:proofErr w:type="spellEnd"/>
            <w:r>
              <w:rPr>
                <w:lang w:eastAsia="zh-CN"/>
              </w:rPr>
              <w:t xml:space="preserve">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t xml:space="preserve"> is a minimum value of </w:t>
            </w:r>
            <m:oMath>
              <m:r>
                <m:rPr>
                  <m:sty m:val="p"/>
                </m:rPr>
                <w:rPr>
                  <w:rFonts w:ascii="Cambria Math" w:hAnsi="Cambria Math"/>
                </w:rPr>
                <m:t>Y</m:t>
              </m:r>
            </m:oMath>
            <w:r>
              <w:t xml:space="preserve"> in the </w:t>
            </w:r>
            <w:r>
              <w:rPr>
                <w:rFonts w:eastAsiaTheme="minorEastAsia"/>
              </w:rPr>
              <w:t xml:space="preserve">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that are reported by the UE.</w:t>
            </w:r>
            <w:r>
              <w:t xml:space="preserve"> A last span in a slot can have a </w:t>
            </w:r>
            <w:r>
              <w:lastRenderedPageBreak/>
              <w:t xml:space="preserve">shorter duration than other spans in the slot. </w:t>
            </w:r>
            <w:ins w:id="84" w:author="Huawei" w:date="2020-05-15T23:27:00Z">
              <w:r>
                <w:t xml:space="preserve">When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oMath>
              <w:r>
                <w:t xml:space="preserve"> is equal to 3,</w:t>
              </w:r>
            </w:ins>
            <w:ins w:id="85" w:author="Huawei" w:date="2020-05-15T23:28:00Z">
              <w:r>
                <w:t xml:space="preserve"> a UE is not expected</w:t>
              </w:r>
            </w:ins>
            <w:ins w:id="86" w:author="Huawei" w:date="2020-05-15T23:31:00Z">
              <w:r>
                <w:t xml:space="preserve"> to be configured with PDCCH monitoring occa</w:t>
              </w:r>
            </w:ins>
            <w:ins w:id="87" w:author="Huawei" w:date="2020-05-15T23:32:00Z">
              <w:r>
                <w:t>sions</w:t>
              </w:r>
            </w:ins>
            <w:ins w:id="88" w:author="Huawei" w:date="2020-05-15T23:33:00Z">
              <w:r>
                <w:t xml:space="preserve"> resulting </w:t>
              </w:r>
            </w:ins>
            <w:ins w:id="89" w:author="Huawei" w:date="2020-05-15T19:43:00Z">
              <w:r>
                <w:t>in</w:t>
              </w:r>
            </w:ins>
            <w:ins w:id="90" w:author="Huawei" w:date="2020-05-15T23:36:00Z">
              <w:r>
                <w:t>to a</w:t>
              </w:r>
            </w:ins>
            <w:ins w:id="91" w:author="Huawei" w:date="2020-05-15T23:29:00Z">
              <w:r>
                <w:t xml:space="preserve"> separation</w:t>
              </w:r>
            </w:ins>
            <w:ins w:id="92" w:author="Huawei" w:date="2020-05-15T23:30:00Z">
              <w:r>
                <w:t xml:space="preserve"> </w:t>
              </w:r>
            </w:ins>
            <w:ins w:id="93" w:author="Huawei" w:date="2020-05-15T23:29:00Z">
              <w:r>
                <w:t>of</w:t>
              </w:r>
            </w:ins>
            <w:ins w:id="94" w:author="Huawei" w:date="2020-05-15T23:38:00Z">
              <w:r>
                <w:t xml:space="preserve"> the first symbol of</w:t>
              </w:r>
            </w:ins>
            <w:ins w:id="95" w:author="Huawei" w:date="2020-05-15T23:29:00Z">
              <w:r>
                <w:t xml:space="preserve"> two consecutive spans</w:t>
              </w:r>
            </w:ins>
            <w:ins w:id="96" w:author="Huawei" w:date="2020-05-15T23:30:00Z">
              <w:r>
                <w:t xml:space="preserve"> </w:t>
              </w:r>
            </w:ins>
            <w:ins w:id="97" w:author="Huawei" w:date="2020-05-15T23:37:00Z">
              <w:r>
                <w:t xml:space="preserve">that </w:t>
              </w:r>
            </w:ins>
            <w:ins w:id="98" w:author="Huawei" w:date="2020-05-15T23:30:00Z">
              <w:r>
                <w:t xml:space="preserve">is smaller than </w:t>
              </w:r>
            </w:ins>
            <w:ins w:id="99" w:author="Huawei" w:date="2020-05-15T23:31:00Z">
              <w:r>
                <w:t>4</w:t>
              </w:r>
            </w:ins>
            <w:ins w:id="100" w:author="Huawei" w:date="2020-05-15T23:37:00Z">
              <w:r>
                <w:t>.</w:t>
              </w:r>
            </w:ins>
            <w:ins w:id="101" w:author="Huawei" w:date="2020-05-15T23:27:00Z">
              <w:r>
                <w:t xml:space="preserve"> </w:t>
              </w:r>
            </w:ins>
          </w:p>
          <w:p w14:paraId="479A46A5" w14:textId="77777777" w:rsidR="00111F9E" w:rsidRDefault="00FF0BBC">
            <w:pPr>
              <w:jc w:val="center"/>
              <w:rPr>
                <w:sz w:val="20"/>
                <w:szCs w:val="20"/>
              </w:rPr>
            </w:pPr>
            <w:r>
              <w:rPr>
                <w:color w:val="FF0000"/>
                <w:sz w:val="24"/>
                <w:lang w:eastAsia="zh-CN"/>
              </w:rPr>
              <w:t>*** Unchanged text is omitted ***</w:t>
            </w:r>
          </w:p>
        </w:tc>
      </w:tr>
    </w:tbl>
    <w:p w14:paraId="479A46A7" w14:textId="77777777" w:rsidR="00111F9E" w:rsidRDefault="00111F9E">
      <w:pPr>
        <w:spacing w:after="0"/>
        <w:rPr>
          <w:b/>
          <w:kern w:val="2"/>
          <w:lang w:eastAsia="zh-CN"/>
        </w:rPr>
      </w:pPr>
    </w:p>
    <w:p w14:paraId="479A46A8" w14:textId="77777777" w:rsidR="00111F9E" w:rsidRDefault="00FF0BBC">
      <w:pPr>
        <w:spacing w:beforeLines="50" w:before="120"/>
        <w:rPr>
          <w:lang w:eastAsia="zh-CN"/>
        </w:rPr>
      </w:pPr>
      <w:r>
        <w:rPr>
          <w:b/>
          <w:lang w:eastAsia="zh-CN"/>
        </w:rPr>
        <w:t>Please provide your views and your reasons on the above proposal 1</w:t>
      </w:r>
      <w:r>
        <w:rPr>
          <w:lang w:eastAsia="zh-CN"/>
        </w:rPr>
        <w:t xml:space="preserve">.  </w:t>
      </w:r>
    </w:p>
    <w:tbl>
      <w:tblPr>
        <w:tblStyle w:val="TableGrid"/>
        <w:tblW w:w="9307" w:type="dxa"/>
        <w:tblLayout w:type="fixed"/>
        <w:tblLook w:val="04A0" w:firstRow="1" w:lastRow="0" w:firstColumn="1" w:lastColumn="0" w:noHBand="0" w:noVBand="1"/>
      </w:tblPr>
      <w:tblGrid>
        <w:gridCol w:w="1527"/>
        <w:gridCol w:w="7780"/>
      </w:tblGrid>
      <w:tr w:rsidR="00111F9E" w14:paraId="479A46AB" w14:textId="77777777">
        <w:tc>
          <w:tcPr>
            <w:tcW w:w="1527"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6A9" w14:textId="77777777" w:rsidR="00111F9E" w:rsidRDefault="00FF0BBC">
            <w:pPr>
              <w:spacing w:beforeLines="50" w:before="120"/>
              <w:rPr>
                <w:i/>
                <w:kern w:val="2"/>
                <w:lang w:eastAsia="zh-CN"/>
              </w:rPr>
            </w:pPr>
            <w:r>
              <w:rPr>
                <w:i/>
                <w:kern w:val="2"/>
                <w:lang w:eastAsia="zh-CN"/>
              </w:rPr>
              <w:t>Company</w:t>
            </w:r>
          </w:p>
        </w:tc>
        <w:tc>
          <w:tcPr>
            <w:tcW w:w="778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6AA" w14:textId="77777777" w:rsidR="00111F9E" w:rsidRDefault="00FF0BBC">
            <w:pPr>
              <w:spacing w:beforeLines="50" w:before="120"/>
              <w:rPr>
                <w:i/>
                <w:kern w:val="2"/>
                <w:lang w:eastAsia="zh-CN"/>
              </w:rPr>
            </w:pPr>
            <w:r>
              <w:rPr>
                <w:i/>
                <w:kern w:val="2"/>
                <w:lang w:eastAsia="zh-CN"/>
              </w:rPr>
              <w:t>View</w:t>
            </w:r>
          </w:p>
        </w:tc>
      </w:tr>
      <w:tr w:rsidR="00111F9E" w14:paraId="479A46B7" w14:textId="77777777">
        <w:tc>
          <w:tcPr>
            <w:tcW w:w="1527" w:type="dxa"/>
            <w:tcBorders>
              <w:top w:val="single" w:sz="4" w:space="0" w:color="auto"/>
              <w:left w:val="single" w:sz="4" w:space="0" w:color="auto"/>
              <w:bottom w:val="single" w:sz="4" w:space="0" w:color="auto"/>
              <w:right w:val="single" w:sz="4" w:space="0" w:color="auto"/>
            </w:tcBorders>
          </w:tcPr>
          <w:p w14:paraId="479A46AC" w14:textId="77777777" w:rsidR="00111F9E" w:rsidRDefault="00FF0BBC">
            <w:pPr>
              <w:spacing w:beforeLines="50" w:before="120"/>
              <w:rPr>
                <w:i/>
                <w:kern w:val="2"/>
                <w:lang w:eastAsia="zh-CN"/>
              </w:rPr>
            </w:pPr>
            <w:r>
              <w:rPr>
                <w:i/>
                <w:kern w:val="2"/>
                <w:lang w:eastAsia="zh-CN"/>
              </w:rPr>
              <w:t>Samsung</w:t>
            </w:r>
          </w:p>
        </w:tc>
        <w:tc>
          <w:tcPr>
            <w:tcW w:w="7780" w:type="dxa"/>
            <w:tcBorders>
              <w:top w:val="single" w:sz="4" w:space="0" w:color="auto"/>
              <w:left w:val="single" w:sz="4" w:space="0" w:color="auto"/>
              <w:bottom w:val="single" w:sz="4" w:space="0" w:color="auto"/>
              <w:right w:val="single" w:sz="4" w:space="0" w:color="auto"/>
            </w:tcBorders>
          </w:tcPr>
          <w:p w14:paraId="479A46AD" w14:textId="77777777" w:rsidR="00111F9E" w:rsidRDefault="00FF0BBC">
            <w:pPr>
              <w:spacing w:beforeLines="50" w:before="120"/>
              <w:rPr>
                <w:i/>
                <w:kern w:val="2"/>
                <w:lang w:eastAsia="zh-CN"/>
              </w:rPr>
            </w:pPr>
            <w:r>
              <w:rPr>
                <w:i/>
                <w:kern w:val="2"/>
                <w:lang w:eastAsia="zh-CN"/>
              </w:rPr>
              <w:t xml:space="preserve">There is no need for proposal 1 - it only describes a network misconfiguration and does not solve anything. The issue to resolve is what the UE determines first - the combination (X, Y) to use or the duration of the span. It should be the combination (X, Y) to avoid restricting the network to have to configure a CORESET of 3 symbols in order to avoid the resulting combination to always be (2, 2) - a 3-symbol CORESET duration is also inappropriate for URLLC. </w:t>
            </w:r>
          </w:p>
          <w:p w14:paraId="479A46AE" w14:textId="77777777" w:rsidR="000702B7" w:rsidRDefault="000702B7">
            <w:pPr>
              <w:spacing w:beforeLines="50" w:before="120"/>
              <w:rPr>
                <w:i/>
                <w:kern w:val="2"/>
                <w:lang w:eastAsia="zh-CN"/>
              </w:rPr>
            </w:pPr>
          </w:p>
          <w:p w14:paraId="479A46AF" w14:textId="77777777" w:rsidR="000702B7" w:rsidRDefault="000702B7" w:rsidP="00BB2473">
            <w:pPr>
              <w:spacing w:beforeLines="50" w:before="120"/>
              <w:rPr>
                <w:i/>
                <w:color w:val="FF0000"/>
                <w:kern w:val="2"/>
                <w:lang w:eastAsia="zh-CN"/>
              </w:rPr>
            </w:pPr>
            <w:r>
              <w:rPr>
                <w:i/>
                <w:color w:val="FF0000"/>
                <w:kern w:val="2"/>
                <w:lang w:eastAsia="zh-CN"/>
              </w:rPr>
              <w:t>Chengyan</w:t>
            </w:r>
            <w:r w:rsidRPr="000702B7">
              <w:rPr>
                <w:i/>
                <w:color w:val="FF0000"/>
                <w:kern w:val="2"/>
                <w:lang w:eastAsia="zh-CN"/>
              </w:rPr>
              <w:t>:</w:t>
            </w:r>
            <w:r>
              <w:rPr>
                <w:i/>
                <w:color w:val="FF0000"/>
                <w:kern w:val="2"/>
                <w:lang w:eastAsia="zh-CN"/>
              </w:rPr>
              <w:t xml:space="preserve"> In order to determine the combination (X, Y), the first thing we need to determine is X, however in order to determine which X to choose, we need to know the span duration first, since X is the </w:t>
            </w:r>
            <w:r w:rsidRPr="000702B7">
              <w:rPr>
                <w:i/>
                <w:color w:val="FF0000"/>
                <w:kern w:val="2"/>
                <w:lang w:eastAsia="zh-CN"/>
              </w:rPr>
              <w:t>separation of two consecutive spans</w:t>
            </w:r>
            <w:r w:rsidR="00BB2473">
              <w:rPr>
                <w:i/>
                <w:color w:val="FF0000"/>
                <w:kern w:val="2"/>
                <w:lang w:eastAsia="zh-CN"/>
              </w:rPr>
              <w:t xml:space="preserve">. </w:t>
            </w:r>
          </w:p>
          <w:p w14:paraId="479A46B0" w14:textId="77777777" w:rsidR="00D60D7B" w:rsidRDefault="00D60D7B" w:rsidP="00907261">
            <w:pPr>
              <w:spacing w:beforeLines="50" w:before="120"/>
              <w:rPr>
                <w:i/>
                <w:color w:val="FF0000"/>
                <w:kern w:val="2"/>
                <w:lang w:eastAsia="zh-CN"/>
              </w:rPr>
            </w:pPr>
          </w:p>
          <w:p w14:paraId="479A46B1" w14:textId="77777777" w:rsidR="00D60D7B" w:rsidRDefault="00907261" w:rsidP="00907261">
            <w:pPr>
              <w:spacing w:beforeLines="50" w:before="120"/>
              <w:rPr>
                <w:i/>
                <w:color w:val="FF0000"/>
                <w:kern w:val="2"/>
                <w:lang w:eastAsia="zh-CN"/>
              </w:rPr>
            </w:pPr>
            <w:r>
              <w:rPr>
                <w:i/>
                <w:color w:val="FF0000"/>
                <w:kern w:val="2"/>
                <w:lang w:eastAsia="zh-CN"/>
              </w:rPr>
              <w:t xml:space="preserve">As shown in the text highlight in yellow below, in order to determine the candidate </w:t>
            </w:r>
            <w:r w:rsidR="00D60D7B">
              <w:rPr>
                <w:i/>
                <w:color w:val="FF0000"/>
                <w:kern w:val="2"/>
                <w:lang w:eastAsia="zh-CN"/>
              </w:rPr>
              <w:t>(</w:t>
            </w:r>
            <w:r>
              <w:rPr>
                <w:i/>
                <w:color w:val="FF0000"/>
                <w:kern w:val="2"/>
                <w:lang w:eastAsia="zh-CN"/>
              </w:rPr>
              <w:t>X</w:t>
            </w:r>
            <w:r w:rsidR="00D60D7B">
              <w:rPr>
                <w:i/>
                <w:color w:val="FF0000"/>
                <w:kern w:val="2"/>
                <w:lang w:eastAsia="zh-CN"/>
              </w:rPr>
              <w:t>, Y) for choosing based on the largest M and C</w:t>
            </w:r>
            <w:r>
              <w:rPr>
                <w:i/>
                <w:color w:val="FF0000"/>
                <w:kern w:val="2"/>
                <w:lang w:eastAsia="zh-CN"/>
              </w:rPr>
              <w:t xml:space="preserve">, </w:t>
            </w:r>
            <w:r w:rsidR="00D60D7B">
              <w:rPr>
                <w:i/>
                <w:color w:val="FF0000"/>
                <w:kern w:val="2"/>
                <w:lang w:eastAsia="zh-CN"/>
              </w:rPr>
              <w:t xml:space="preserve">UE </w:t>
            </w:r>
            <w:r>
              <w:rPr>
                <w:i/>
                <w:color w:val="FF0000"/>
                <w:kern w:val="2"/>
                <w:lang w:eastAsia="zh-CN"/>
              </w:rPr>
              <w:t>need</w:t>
            </w:r>
            <w:r w:rsidR="00D60D7B">
              <w:rPr>
                <w:i/>
                <w:color w:val="FF0000"/>
                <w:kern w:val="2"/>
                <w:lang w:eastAsia="zh-CN"/>
              </w:rPr>
              <w:t>s</w:t>
            </w:r>
            <w:r>
              <w:rPr>
                <w:i/>
                <w:color w:val="FF0000"/>
                <w:kern w:val="2"/>
                <w:lang w:eastAsia="zh-CN"/>
              </w:rPr>
              <w:t xml:space="preserve"> to know the span duration </w:t>
            </w:r>
            <w:r w:rsidR="00D60D7B">
              <w:rPr>
                <w:i/>
                <w:color w:val="FF0000"/>
                <w:kern w:val="2"/>
                <w:lang w:eastAsia="zh-CN"/>
              </w:rPr>
              <w:t>first</w:t>
            </w:r>
            <w:r>
              <w:rPr>
                <w:i/>
                <w:color w:val="FF0000"/>
                <w:kern w:val="2"/>
                <w:lang w:eastAsia="zh-CN"/>
              </w:rPr>
              <w:t>,</w:t>
            </w:r>
            <w:r w:rsidR="00D60D7B">
              <w:rPr>
                <w:i/>
                <w:color w:val="FF0000"/>
                <w:kern w:val="2"/>
                <w:lang w:eastAsia="zh-CN"/>
              </w:rPr>
              <w:t xml:space="preserve"> then UE knows </w:t>
            </w:r>
            <w:r w:rsidR="00D60D7B" w:rsidRPr="00D60D7B">
              <w:rPr>
                <w:i/>
                <w:color w:val="FF0000"/>
                <w:kern w:val="2"/>
                <w:lang w:eastAsia="zh-CN"/>
              </w:rPr>
              <w:t>the staring symbol of each span</w:t>
            </w:r>
            <w:r w:rsidR="00D60D7B">
              <w:rPr>
                <w:i/>
                <w:color w:val="FF0000"/>
                <w:kern w:val="2"/>
                <w:lang w:eastAsia="zh-CN"/>
              </w:rPr>
              <w:t xml:space="preserve"> and then can know the combinations (X, Y) that has value of X larger than the separation of spans</w:t>
            </w:r>
            <w:r>
              <w:rPr>
                <w:i/>
                <w:color w:val="FF0000"/>
                <w:kern w:val="2"/>
                <w:lang w:eastAsia="zh-CN"/>
              </w:rPr>
              <w:t xml:space="preserve">? </w:t>
            </w:r>
          </w:p>
          <w:p w14:paraId="479A46B2" w14:textId="77777777" w:rsidR="00E673EB" w:rsidRDefault="00E673EB" w:rsidP="00907261">
            <w:pPr>
              <w:spacing w:beforeLines="50" w:before="120"/>
              <w:rPr>
                <w:i/>
                <w:color w:val="FF0000"/>
                <w:kern w:val="2"/>
                <w:lang w:eastAsia="zh-CN"/>
              </w:rPr>
            </w:pPr>
          </w:p>
          <w:p w14:paraId="479A46B3" w14:textId="77777777" w:rsidR="00E673EB" w:rsidRDefault="00E673EB" w:rsidP="00907261">
            <w:pPr>
              <w:spacing w:beforeLines="50" w:before="120"/>
              <w:rPr>
                <w:i/>
                <w:color w:val="FF0000"/>
                <w:kern w:val="2"/>
                <w:lang w:eastAsia="zh-CN"/>
              </w:rPr>
            </w:pPr>
            <w:r>
              <w:rPr>
                <w:rFonts w:hint="eastAsia"/>
                <w:i/>
                <w:color w:val="FF0000"/>
                <w:kern w:val="2"/>
                <w:lang w:eastAsia="zh-CN"/>
              </w:rPr>
              <w:t>U</w:t>
            </w:r>
            <w:r>
              <w:rPr>
                <w:i/>
                <w:color w:val="FF0000"/>
                <w:kern w:val="2"/>
                <w:lang w:eastAsia="zh-CN"/>
              </w:rPr>
              <w:t>nless the assumption here is that when checking whether X=2 is valid or not automatically assuming span duration 2 is used, and when checking whether X=4 or 7 is valid or not automatically assuming span duration 3?</w:t>
            </w:r>
            <w:r>
              <w:rPr>
                <w:rFonts w:hint="eastAsia"/>
                <w:i/>
                <w:color w:val="FF0000"/>
                <w:kern w:val="2"/>
                <w:lang w:eastAsia="zh-CN"/>
              </w:rPr>
              <w:t xml:space="preserve"> </w:t>
            </w:r>
            <w:r>
              <w:rPr>
                <w:i/>
                <w:color w:val="FF0000"/>
                <w:kern w:val="2"/>
                <w:lang w:eastAsia="zh-CN"/>
              </w:rPr>
              <w:t xml:space="preserve">If that is the understanding, then the proposal from Samsung can work. However, the current text looks more straightforward to say determining the duration first. </w:t>
            </w:r>
          </w:p>
          <w:p w14:paraId="479A46B4" w14:textId="77777777" w:rsidR="00907261" w:rsidRPr="00DD59A6" w:rsidRDefault="00907261" w:rsidP="00907261">
            <w:pPr>
              <w:spacing w:beforeLines="50" w:before="120"/>
              <w:rPr>
                <w:i/>
                <w:color w:val="000000" w:themeColor="text1"/>
                <w:kern w:val="2"/>
                <w:lang w:eastAsia="zh-CN"/>
              </w:rPr>
            </w:pPr>
            <w:r w:rsidRPr="00DD59A6">
              <w:rPr>
                <w:rFonts w:hint="eastAsia"/>
                <w:i/>
                <w:color w:val="000000" w:themeColor="text1"/>
                <w:kern w:val="2"/>
                <w:lang w:eastAsia="zh-CN"/>
              </w:rPr>
              <w:t>=</w:t>
            </w:r>
            <w:r w:rsidRPr="00DD59A6">
              <w:rPr>
                <w:i/>
                <w:color w:val="000000" w:themeColor="text1"/>
                <w:kern w:val="2"/>
                <w:lang w:eastAsia="zh-CN"/>
              </w:rPr>
              <w:t>======================</w:t>
            </w:r>
          </w:p>
          <w:p w14:paraId="479A46B5" w14:textId="77777777" w:rsidR="00907261" w:rsidRDefault="00907261" w:rsidP="00907261">
            <w:pPr>
              <w:spacing w:before="180"/>
              <w:rPr>
                <w:lang w:eastAsia="ko-KR"/>
              </w:rPr>
            </w:pPr>
            <w:r>
              <w:rPr>
                <w:lang w:eastAsia="ko-KR"/>
              </w:rPr>
              <w:t xml:space="preserve">A UE can indicate a capability to monitor PDCCH according to one or more of the combinations </w:t>
            </w:r>
            <m:oMath>
              <m:d>
                <m:dPr>
                  <m:ctrlPr>
                    <w:rPr>
                      <w:rFonts w:ascii="Cambria Math" w:hAnsi="Cambria Math"/>
                      <w:lang w:eastAsia="zh-CN"/>
                    </w:rPr>
                  </m:ctrlPr>
                </m:dPr>
                <m:e>
                  <m:r>
                    <m:rPr>
                      <m:sty m:val="p"/>
                    </m:rPr>
                    <w:rPr>
                      <w:rFonts w:ascii="Cambria Math" w:hAnsi="Cambria Math"/>
                      <w:lang w:eastAsia="zh-CN"/>
                    </w:rPr>
                    <m:t>X,Y</m:t>
                  </m:r>
                </m:e>
              </m:d>
            </m:oMath>
            <w:r>
              <w:rPr>
                <w:lang w:eastAsia="ko-KR"/>
              </w:rPr>
              <w:t xml:space="preserve"> = (2, 2), (4, 3), and (7, 3) per SCS configuration of </w:t>
            </w:r>
            <m:oMath>
              <m:r>
                <w:rPr>
                  <w:rFonts w:ascii="Cambria Math" w:hAnsi="Cambria Math"/>
                  <w:lang w:eastAsia="zh-CN"/>
                </w:rPr>
                <m:t>μ=0</m:t>
              </m:r>
            </m:oMath>
            <w:r>
              <w:rPr>
                <w:lang w:eastAsia="zh-CN"/>
              </w:rPr>
              <w:t xml:space="preserve"> and </w:t>
            </w:r>
            <m:oMath>
              <m:r>
                <w:rPr>
                  <w:rFonts w:ascii="Cambria Math" w:hAnsi="Cambria Math"/>
                  <w:lang w:eastAsia="zh-CN"/>
                </w:rPr>
                <m:t>μ=1</m:t>
              </m:r>
            </m:oMath>
            <w:r>
              <w:rPr>
                <w:lang w:eastAsia="zh-CN"/>
              </w:rPr>
              <w:t>. If the UE indicates a capability to</w:t>
            </w:r>
            <w:r>
              <w:rPr>
                <w:lang w:eastAsia="ko-KR"/>
              </w:rPr>
              <w:t xml:space="preserve"> monitor PDCCH according to multiple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 xml:space="preserve"> combinations</w:t>
            </w:r>
            <w:r>
              <w:rPr>
                <w:lang w:eastAsia="ko-KR"/>
              </w:rPr>
              <w:t xml:space="preserve"> and </w:t>
            </w:r>
            <w:r w:rsidRPr="00DD59A6">
              <w:rPr>
                <w:highlight w:val="yellow"/>
                <w:lang w:eastAsia="ko-KR"/>
              </w:rPr>
              <w:t>a configuration of search space sets to the UE for PDCCH monitoring on a cell results to a separation of every two consecutive PDCCH monitoring spans</w:t>
            </w:r>
            <w:r w:rsidRPr="00DD59A6">
              <w:rPr>
                <w:highlight w:val="yellow"/>
              </w:rPr>
              <w:t xml:space="preserve"> that is equal to or larger than the value of </w:t>
            </w:r>
            <m:oMath>
              <m:r>
                <w:rPr>
                  <w:rFonts w:ascii="Cambria Math" w:hAnsi="Cambria Math"/>
                  <w:highlight w:val="yellow"/>
                </w:rPr>
                <m:t>X</m:t>
              </m:r>
            </m:oMath>
            <w:r w:rsidRPr="00DD59A6">
              <w:rPr>
                <w:highlight w:val="yellow"/>
              </w:rPr>
              <w:t xml:space="preserve"> for two or more of the multiple </w:t>
            </w:r>
            <w:r w:rsidRPr="00DD59A6">
              <w:rPr>
                <w:highlight w:val="yellow"/>
                <w:lang w:eastAsia="ko-KR"/>
              </w:rPr>
              <w:t xml:space="preserve">combinations </w:t>
            </w:r>
            <m:oMath>
              <m:d>
                <m:dPr>
                  <m:ctrlPr>
                    <w:rPr>
                      <w:rFonts w:ascii="Cambria Math" w:hAnsi="Cambria Math"/>
                      <w:highlight w:val="yellow"/>
                      <w:lang w:eastAsia="zh-CN"/>
                    </w:rPr>
                  </m:ctrlPr>
                </m:dPr>
                <m:e>
                  <m:r>
                    <m:rPr>
                      <m:sty m:val="p"/>
                    </m:rPr>
                    <w:rPr>
                      <w:rFonts w:ascii="Cambria Math" w:hAnsi="Cambria Math"/>
                      <w:highlight w:val="yellow"/>
                      <w:lang w:eastAsia="zh-CN"/>
                    </w:rPr>
                    <m:t>X,Y</m:t>
                  </m:r>
                </m:e>
              </m:d>
            </m:oMath>
            <w:r>
              <w:t xml:space="preserve">, the UE is expected to monitor PDCCH on the cell according to the </w:t>
            </w:r>
            <w:r>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t xml:space="preserve"> associated with the largest maximum </w:t>
            </w:r>
            <w:r w:rsidRPr="001B28E4">
              <w:t xml:space="preserve">number of </w:t>
            </w:r>
            <m:oMath>
              <m:sSubSup>
                <m:sSubSupPr>
                  <m:ctrlPr>
                    <w:rPr>
                      <w:rFonts w:ascii="Cambria Math" w:hAnsi="Cambria Math"/>
                      <w:i/>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 xml:space="preserve"> and </w: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w:t>
            </w:r>
          </w:p>
          <w:p w14:paraId="479A46B6" w14:textId="77777777" w:rsidR="00907261" w:rsidRPr="00D60D7B" w:rsidRDefault="00907261" w:rsidP="00BB2473">
            <w:pPr>
              <w:spacing w:beforeLines="50" w:before="120"/>
              <w:rPr>
                <w:i/>
                <w:color w:val="000000" w:themeColor="text1"/>
                <w:kern w:val="2"/>
                <w:lang w:eastAsia="zh-CN"/>
              </w:rPr>
            </w:pPr>
            <w:r w:rsidRPr="00DD59A6">
              <w:rPr>
                <w:rFonts w:hint="eastAsia"/>
                <w:i/>
                <w:color w:val="000000" w:themeColor="text1"/>
                <w:kern w:val="2"/>
                <w:lang w:eastAsia="zh-CN"/>
              </w:rPr>
              <w:t>=</w:t>
            </w:r>
            <w:r w:rsidRPr="00DD59A6">
              <w:rPr>
                <w:i/>
                <w:color w:val="000000" w:themeColor="text1"/>
                <w:kern w:val="2"/>
                <w:lang w:eastAsia="zh-CN"/>
              </w:rPr>
              <w:t>=======================</w:t>
            </w:r>
          </w:p>
        </w:tc>
      </w:tr>
      <w:tr w:rsidR="00111F9E" w14:paraId="479A46BB" w14:textId="77777777">
        <w:tc>
          <w:tcPr>
            <w:tcW w:w="1527" w:type="dxa"/>
            <w:tcBorders>
              <w:top w:val="single" w:sz="4" w:space="0" w:color="auto"/>
              <w:left w:val="single" w:sz="4" w:space="0" w:color="auto"/>
              <w:bottom w:val="single" w:sz="4" w:space="0" w:color="auto"/>
              <w:right w:val="single" w:sz="4" w:space="0" w:color="auto"/>
            </w:tcBorders>
          </w:tcPr>
          <w:p w14:paraId="479A46B8" w14:textId="77777777" w:rsidR="00111F9E" w:rsidRDefault="00FF0BBC">
            <w:pPr>
              <w:spacing w:beforeLines="50" w:before="120"/>
              <w:rPr>
                <w:i/>
                <w:kern w:val="2"/>
                <w:lang w:eastAsia="zh-CN"/>
              </w:rPr>
            </w:pPr>
            <w:proofErr w:type="spellStart"/>
            <w:r>
              <w:rPr>
                <w:i/>
                <w:kern w:val="2"/>
                <w:lang w:eastAsia="zh-CN"/>
              </w:rPr>
              <w:t>Quectel</w:t>
            </w:r>
            <w:proofErr w:type="spellEnd"/>
          </w:p>
        </w:tc>
        <w:tc>
          <w:tcPr>
            <w:tcW w:w="7780" w:type="dxa"/>
            <w:tcBorders>
              <w:top w:val="single" w:sz="4" w:space="0" w:color="auto"/>
              <w:left w:val="single" w:sz="4" w:space="0" w:color="auto"/>
              <w:bottom w:val="single" w:sz="4" w:space="0" w:color="auto"/>
              <w:right w:val="single" w:sz="4" w:space="0" w:color="auto"/>
            </w:tcBorders>
          </w:tcPr>
          <w:p w14:paraId="479A46B9" w14:textId="77777777" w:rsidR="00111F9E" w:rsidRDefault="00FF0BBC">
            <w:pPr>
              <w:spacing w:beforeLines="50" w:before="120"/>
              <w:rPr>
                <w:i/>
                <w:kern w:val="2"/>
                <w:lang w:eastAsia="zh-CN"/>
              </w:rPr>
            </w:pPr>
            <w:r>
              <w:rPr>
                <w:i/>
                <w:kern w:val="2"/>
                <w:lang w:eastAsia="zh-CN"/>
              </w:rPr>
              <w:t>UE behavior may be unclear for us if a UE reports combination (2, 2) then a dedicated 3-symbol CORESET is configured.</w:t>
            </w:r>
          </w:p>
          <w:p w14:paraId="479A46BA" w14:textId="77777777" w:rsidR="00FF0BBC" w:rsidRDefault="00FF0BBC" w:rsidP="003F226F">
            <w:pPr>
              <w:spacing w:beforeLines="50" w:before="120"/>
              <w:rPr>
                <w:i/>
                <w:kern w:val="2"/>
                <w:lang w:eastAsia="zh-CN"/>
              </w:rPr>
            </w:pPr>
            <w:r>
              <w:rPr>
                <w:i/>
                <w:color w:val="FF0000"/>
                <w:kern w:val="2"/>
                <w:lang w:eastAsia="zh-CN"/>
              </w:rPr>
              <w:t>Chengyan</w:t>
            </w:r>
            <w:r w:rsidRPr="000702B7">
              <w:rPr>
                <w:i/>
                <w:color w:val="FF0000"/>
                <w:kern w:val="2"/>
                <w:lang w:eastAsia="zh-CN"/>
              </w:rPr>
              <w:t>:</w:t>
            </w:r>
            <w:r>
              <w:rPr>
                <w:i/>
                <w:color w:val="FF0000"/>
                <w:kern w:val="2"/>
                <w:lang w:eastAsia="zh-CN"/>
              </w:rPr>
              <w:t xml:space="preserve"> With the TP, this case won’t happen</w:t>
            </w:r>
            <w:r w:rsidR="003F226F">
              <w:rPr>
                <w:i/>
                <w:color w:val="FF0000"/>
                <w:kern w:val="2"/>
                <w:lang w:eastAsia="zh-CN"/>
              </w:rPr>
              <w:t xml:space="preserve">. </w:t>
            </w:r>
            <w:proofErr w:type="spellStart"/>
            <w:r w:rsidR="003F226F">
              <w:rPr>
                <w:i/>
                <w:color w:val="FF0000"/>
                <w:kern w:val="2"/>
                <w:lang w:eastAsia="zh-CN"/>
              </w:rPr>
              <w:t>gNB</w:t>
            </w:r>
            <w:proofErr w:type="spellEnd"/>
            <w:r w:rsidR="003F226F">
              <w:rPr>
                <w:i/>
                <w:color w:val="FF0000"/>
                <w:kern w:val="2"/>
                <w:lang w:eastAsia="zh-CN"/>
              </w:rPr>
              <w:t xml:space="preserve"> would see that if it configures 3-symbol CORSET, then </w:t>
            </w:r>
            <w:proofErr w:type="spellStart"/>
            <w:r w:rsidR="003F226F">
              <w:rPr>
                <w:i/>
                <w:color w:val="FF0000"/>
                <w:kern w:val="2"/>
                <w:lang w:eastAsia="zh-CN"/>
              </w:rPr>
              <w:t>d_span</w:t>
            </w:r>
            <w:proofErr w:type="spellEnd"/>
            <w:r w:rsidR="003F226F">
              <w:rPr>
                <w:i/>
                <w:color w:val="FF0000"/>
                <w:kern w:val="2"/>
                <w:lang w:eastAsia="zh-CN"/>
              </w:rPr>
              <w:t xml:space="preserve"> is 3, however in this case the separation cannot be smaller than 4, which is not met by the reported (2, 2). </w:t>
            </w:r>
            <w:r>
              <w:rPr>
                <w:i/>
                <w:color w:val="FF0000"/>
                <w:kern w:val="2"/>
                <w:lang w:eastAsia="zh-CN"/>
              </w:rPr>
              <w:t xml:space="preserve">  </w:t>
            </w:r>
          </w:p>
        </w:tc>
      </w:tr>
      <w:tr w:rsidR="00111F9E" w14:paraId="479A46BF" w14:textId="77777777">
        <w:tc>
          <w:tcPr>
            <w:tcW w:w="1527" w:type="dxa"/>
            <w:tcBorders>
              <w:top w:val="single" w:sz="4" w:space="0" w:color="auto"/>
              <w:left w:val="single" w:sz="4" w:space="0" w:color="auto"/>
              <w:bottom w:val="single" w:sz="4" w:space="0" w:color="auto"/>
              <w:right w:val="single" w:sz="4" w:space="0" w:color="auto"/>
            </w:tcBorders>
          </w:tcPr>
          <w:p w14:paraId="479A46BC" w14:textId="77777777" w:rsidR="00111F9E" w:rsidRDefault="00FF0BBC">
            <w:pPr>
              <w:spacing w:beforeLines="50" w:before="120"/>
              <w:rPr>
                <w:iCs/>
                <w:color w:val="7030A0"/>
                <w:kern w:val="2"/>
                <w:lang w:eastAsia="zh-CN"/>
              </w:rPr>
            </w:pPr>
            <w:r>
              <w:rPr>
                <w:iCs/>
                <w:color w:val="7030A0"/>
                <w:kern w:val="2"/>
                <w:lang w:eastAsia="zh-CN"/>
              </w:rPr>
              <w:lastRenderedPageBreak/>
              <w:t>Qualcomm</w:t>
            </w:r>
          </w:p>
        </w:tc>
        <w:tc>
          <w:tcPr>
            <w:tcW w:w="7780" w:type="dxa"/>
            <w:tcBorders>
              <w:top w:val="single" w:sz="4" w:space="0" w:color="auto"/>
              <w:left w:val="single" w:sz="4" w:space="0" w:color="auto"/>
              <w:bottom w:val="single" w:sz="4" w:space="0" w:color="auto"/>
              <w:right w:val="single" w:sz="4" w:space="0" w:color="auto"/>
            </w:tcBorders>
          </w:tcPr>
          <w:p w14:paraId="479A46BD" w14:textId="77777777" w:rsidR="00492813" w:rsidRDefault="00FF0BBC">
            <w:pPr>
              <w:spacing w:beforeLines="50" w:before="120"/>
              <w:rPr>
                <w:iCs/>
                <w:color w:val="7030A0"/>
              </w:rPr>
            </w:pPr>
            <w:r>
              <w:rPr>
                <w:iCs/>
                <w:color w:val="7030A0"/>
                <w:kern w:val="2"/>
                <w:lang w:eastAsia="zh-CN"/>
              </w:rPr>
              <w:t>Not quite clear what the issue is; perhaps, the only missing part is to add “</w:t>
            </w:r>
            <w:r>
              <w:rPr>
                <w:iCs/>
                <w:color w:val="7030A0"/>
              </w:rPr>
              <w:t>where each span is of length up to Y consecutive OFDM symbols of a slot.” Which had been captured for FG 3-5b.</w:t>
            </w:r>
          </w:p>
          <w:p w14:paraId="479A46BE" w14:textId="77777777" w:rsidR="00492813" w:rsidRDefault="00492813">
            <w:pPr>
              <w:spacing w:beforeLines="50" w:before="120"/>
              <w:rPr>
                <w:iCs/>
                <w:color w:val="7030A0"/>
                <w:kern w:val="2"/>
                <w:lang w:eastAsia="zh-CN"/>
              </w:rPr>
            </w:pPr>
            <w:r>
              <w:rPr>
                <w:i/>
                <w:color w:val="FF0000"/>
                <w:kern w:val="2"/>
                <w:lang w:eastAsia="zh-CN"/>
              </w:rPr>
              <w:t>Chengyan</w:t>
            </w:r>
            <w:r w:rsidRPr="000702B7">
              <w:rPr>
                <w:i/>
                <w:color w:val="FF0000"/>
                <w:kern w:val="2"/>
                <w:lang w:eastAsia="zh-CN"/>
              </w:rPr>
              <w:t>:</w:t>
            </w:r>
            <w:r>
              <w:rPr>
                <w:i/>
                <w:color w:val="FF0000"/>
                <w:kern w:val="2"/>
                <w:lang w:eastAsia="zh-CN"/>
              </w:rPr>
              <w:t xml:space="preserve"> The problem is when UE reports (2, 2) together with either (4, 3) or (7, 3)</w:t>
            </w:r>
            <w:r>
              <w:rPr>
                <w:rFonts w:hint="eastAsia"/>
                <w:i/>
                <w:color w:val="FF0000"/>
                <w:kern w:val="2"/>
                <w:lang w:eastAsia="zh-CN"/>
              </w:rPr>
              <w:t>,</w:t>
            </w:r>
            <w:r>
              <w:rPr>
                <w:i/>
                <w:color w:val="FF0000"/>
                <w:kern w:val="2"/>
                <w:lang w:eastAsia="zh-CN"/>
              </w:rPr>
              <w:t xml:space="preserve"> then what value to use for Y here is not clear if we only simply add this sentence. </w:t>
            </w:r>
          </w:p>
        </w:tc>
      </w:tr>
      <w:tr w:rsidR="00111F9E" w14:paraId="479A46C8" w14:textId="77777777">
        <w:tc>
          <w:tcPr>
            <w:tcW w:w="1527" w:type="dxa"/>
            <w:tcBorders>
              <w:top w:val="single" w:sz="4" w:space="0" w:color="auto"/>
              <w:left w:val="single" w:sz="4" w:space="0" w:color="auto"/>
              <w:bottom w:val="single" w:sz="4" w:space="0" w:color="auto"/>
              <w:right w:val="single" w:sz="4" w:space="0" w:color="auto"/>
            </w:tcBorders>
          </w:tcPr>
          <w:p w14:paraId="479A46C0" w14:textId="77777777" w:rsidR="00111F9E" w:rsidRDefault="00FF0BBC">
            <w:pPr>
              <w:spacing w:beforeLines="50" w:before="120"/>
              <w:rPr>
                <w:iCs/>
                <w:color w:val="00B0F0"/>
                <w:kern w:val="2"/>
                <w:lang w:eastAsia="zh-CN"/>
              </w:rPr>
            </w:pPr>
            <w:r>
              <w:rPr>
                <w:iCs/>
                <w:color w:val="00B0F0"/>
                <w:kern w:val="2"/>
                <w:lang w:eastAsia="zh-CN"/>
              </w:rPr>
              <w:t>Intel</w:t>
            </w:r>
          </w:p>
        </w:tc>
        <w:tc>
          <w:tcPr>
            <w:tcW w:w="7780" w:type="dxa"/>
            <w:tcBorders>
              <w:top w:val="single" w:sz="4" w:space="0" w:color="auto"/>
              <w:left w:val="single" w:sz="4" w:space="0" w:color="auto"/>
              <w:bottom w:val="single" w:sz="4" w:space="0" w:color="auto"/>
              <w:right w:val="single" w:sz="4" w:space="0" w:color="auto"/>
            </w:tcBorders>
          </w:tcPr>
          <w:p w14:paraId="479A46C1" w14:textId="77777777" w:rsidR="00111F9E" w:rsidRDefault="00FF0BBC">
            <w:pPr>
              <w:spacing w:beforeLines="50" w:before="120"/>
              <w:rPr>
                <w:iCs/>
                <w:color w:val="00B0F0"/>
                <w:kern w:val="2"/>
                <w:lang w:eastAsia="zh-CN"/>
              </w:rPr>
            </w:pPr>
            <w:r>
              <w:rPr>
                <w:iCs/>
                <w:color w:val="00B0F0"/>
                <w:kern w:val="2"/>
                <w:lang w:eastAsia="zh-CN"/>
              </w:rPr>
              <w:t>For a given span combination (X, Y), duration of a span should not be more than Y symbols. There should be no confusion about this.</w:t>
            </w:r>
          </w:p>
          <w:p w14:paraId="479A46C2" w14:textId="77777777" w:rsidR="00111F9E" w:rsidRDefault="00FF0BBC">
            <w:pPr>
              <w:spacing w:beforeLines="50" w:before="120"/>
              <w:rPr>
                <w:iCs/>
                <w:color w:val="00B0F0"/>
                <w:kern w:val="2"/>
                <w:lang w:eastAsia="zh-CN"/>
              </w:rPr>
            </w:pPr>
            <w:r>
              <w:rPr>
                <w:iCs/>
                <w:color w:val="00B0F0"/>
                <w:kern w:val="2"/>
                <w:lang w:eastAsia="zh-CN"/>
              </w:rPr>
              <w:t xml:space="preserve">Next, for FG 3-5b, the determination of </w:t>
            </w:r>
            <w:proofErr w:type="spellStart"/>
            <w:r>
              <w:rPr>
                <w:iCs/>
                <w:color w:val="00B0F0"/>
                <w:kern w:val="2"/>
                <w:lang w:eastAsia="zh-CN"/>
              </w:rPr>
              <w:t>d_span</w:t>
            </w:r>
            <w:proofErr w:type="spellEnd"/>
            <w:r>
              <w:rPr>
                <w:iCs/>
                <w:color w:val="00B0F0"/>
                <w:kern w:val="2"/>
                <w:lang w:eastAsia="zh-CN"/>
              </w:rPr>
              <w:t xml:space="preserve"> was necessary for the UE to identify the (X,Y) combination in case the UE reported multiple (X,Y) combinations, and towards that, the determination of </w:t>
            </w:r>
            <w:proofErr w:type="spellStart"/>
            <w:r>
              <w:rPr>
                <w:iCs/>
                <w:color w:val="00B0F0"/>
                <w:kern w:val="2"/>
                <w:lang w:eastAsia="zh-CN"/>
              </w:rPr>
              <w:t>d_span</w:t>
            </w:r>
            <w:proofErr w:type="spellEnd"/>
            <w:r>
              <w:rPr>
                <w:iCs/>
                <w:color w:val="00B0F0"/>
                <w:kern w:val="2"/>
                <w:lang w:eastAsia="zh-CN"/>
              </w:rPr>
              <w:t xml:space="preserve"> was necessary to ensure that UE and </w:t>
            </w:r>
            <w:proofErr w:type="spellStart"/>
            <w:r>
              <w:rPr>
                <w:iCs/>
                <w:color w:val="00B0F0"/>
                <w:kern w:val="2"/>
                <w:lang w:eastAsia="zh-CN"/>
              </w:rPr>
              <w:t>gNB</w:t>
            </w:r>
            <w:proofErr w:type="spellEnd"/>
            <w:r>
              <w:rPr>
                <w:iCs/>
                <w:color w:val="00B0F0"/>
                <w:kern w:val="2"/>
                <w:lang w:eastAsia="zh-CN"/>
              </w:rPr>
              <w:t xml:space="preserve"> are aligned in applying the rules to determine the applicable (X, Y). </w:t>
            </w:r>
          </w:p>
          <w:p w14:paraId="479A46C3" w14:textId="77777777" w:rsidR="00111F9E" w:rsidRDefault="00FF0BBC">
            <w:pPr>
              <w:spacing w:beforeLines="50" w:before="120"/>
              <w:rPr>
                <w:iCs/>
                <w:color w:val="00B0F0"/>
                <w:kern w:val="2"/>
                <w:lang w:eastAsia="zh-CN"/>
              </w:rPr>
            </w:pPr>
            <w:r>
              <w:rPr>
                <w:iCs/>
                <w:color w:val="00B0F0"/>
                <w:kern w:val="2"/>
                <w:lang w:eastAsia="zh-CN"/>
              </w:rPr>
              <w:t xml:space="preserve">However, now, we already have a rule defined for determination of (X, Y) that utilizes the BD/CCE limits to select the applicable span combination. Thus, we agree with Samsung that the correct option for our case at hand would be to apply the change below (from Samsung </w:t>
            </w:r>
            <w:proofErr w:type="spellStart"/>
            <w:r>
              <w:rPr>
                <w:iCs/>
                <w:color w:val="00B0F0"/>
                <w:kern w:val="2"/>
                <w:lang w:eastAsia="zh-CN"/>
              </w:rPr>
              <w:t>tdoc</w:t>
            </w:r>
            <w:proofErr w:type="spellEnd"/>
            <w:r>
              <w:rPr>
                <w:iCs/>
                <w:color w:val="00B0F0"/>
                <w:kern w:val="2"/>
                <w:lang w:eastAsia="zh-CN"/>
              </w:rPr>
              <w:t xml:space="preserve"> </w:t>
            </w:r>
            <w:r>
              <w:rPr>
                <w:sz w:val="24"/>
                <w:szCs w:val="24"/>
                <w:lang w:val="de-DE"/>
              </w:rPr>
              <w:t>R1-200</w:t>
            </w:r>
            <w:r>
              <w:rPr>
                <w:rFonts w:eastAsia="Malgun Gothic"/>
                <w:sz w:val="24"/>
                <w:szCs w:val="24"/>
                <w:lang w:val="de-DE" w:eastAsia="ko-KR"/>
              </w:rPr>
              <w:t>3865</w:t>
            </w:r>
            <w:r>
              <w:rPr>
                <w:iCs/>
                <w:color w:val="00B0F0"/>
                <w:kern w:val="2"/>
                <w:lang w:eastAsia="zh-CN"/>
              </w:rPr>
              <w:t>):</w:t>
            </w:r>
          </w:p>
          <w:p w14:paraId="479A46C4" w14:textId="77777777" w:rsidR="00111F9E" w:rsidRDefault="00FF0BBC">
            <w:pPr>
              <w:spacing w:beforeLines="50" w:before="120"/>
            </w:pPr>
            <w:ins w:id="102" w:author="Samsung" w:date="2020-05-11T22:03:00Z">
              <w:r>
                <w:t xml:space="preserve">If a </w:t>
              </w:r>
            </w:ins>
            <w:ins w:id="103" w:author="Samsung" w:date="2020-05-11T22:25:00Z">
              <w:r>
                <w:t xml:space="preserve">UE </w:t>
              </w:r>
            </w:ins>
            <w:ins w:id="104" w:author="Samsung" w:date="2020-05-11T22:03:00Z">
              <w:r>
                <w:t>monitor</w:t>
              </w:r>
            </w:ins>
            <w:ins w:id="105" w:author="Samsung" w:date="2020-05-11T22:25:00Z">
              <w:r>
                <w:t>s</w:t>
              </w:r>
            </w:ins>
            <w:ins w:id="106" w:author="Samsung" w:date="2020-05-11T22:03:00Z">
              <w:r>
                <w:t xml:space="preserve"> PDCCH on a cell according to </w:t>
              </w:r>
              <w:r>
                <w:rPr>
                  <w:lang w:eastAsia="ko-KR"/>
                </w:rPr>
                <w:t xml:space="preserve">combination </w:t>
              </w:r>
              <m:oMath>
                <m:d>
                  <m:dPr>
                    <m:ctrlPr>
                      <w:rPr>
                        <w:rFonts w:ascii="Cambria Math" w:hAnsi="Cambria Math"/>
                        <w:lang w:eastAsia="zh-CN"/>
                      </w:rPr>
                    </m:ctrlPr>
                  </m:dPr>
                  <m:e>
                    <m:r>
                      <w:rPr>
                        <w:rFonts w:ascii="Cambria Math" w:hAnsi="Cambria Math"/>
                        <w:lang w:eastAsia="zh-CN"/>
                      </w:rPr>
                      <m:t>X,Y</m:t>
                    </m:r>
                  </m:e>
                </m:d>
              </m:oMath>
              <w:r>
                <w:rPr>
                  <w:lang w:eastAsia="zh-CN"/>
                </w:rPr>
                <w:t>,</w:t>
              </w:r>
              <w:r>
                <w:t xml:space="preserve"> </w:t>
              </w:r>
            </w:ins>
            <w:del w:id="107" w:author="Samsung" w:date="2020-05-11T22:03:00Z">
              <w:r>
                <w:delText>T</w:delText>
              </w:r>
            </w:del>
            <w:ins w:id="108" w:author="Samsung" w:date="2020-05-11T22:03:00Z">
              <w:r>
                <w:t>t</w:t>
              </w:r>
            </w:ins>
            <w:r>
              <w:t>he duration of a span is</w:t>
            </w:r>
            <w:ins w:id="109" w:author="Samsung" w:date="2020-05-11T22:02:00Z">
              <w:r>
                <w:t xml:space="preserve"> </w:t>
              </w:r>
              <m:oMath>
                <m:r>
                  <w:rPr>
                    <w:rFonts w:ascii="Cambria Math" w:eastAsiaTheme="minorEastAsia" w:hAnsi="Cambria Math"/>
                    <w:lang w:eastAsia="zh-CN"/>
                  </w:rPr>
                  <m:t>Y</m:t>
                </m:r>
              </m:oMath>
            </w:ins>
            <m:oMath>
              <m:r>
                <w:del w:id="110" w:author="Samsung" w:date="2020-05-11T22:02:00Z">
                  <m:rPr>
                    <m:sty m:val="p"/>
                  </m:rPr>
                  <w:rPr>
                    <w:rFonts w:ascii="Cambria Math" w:hAnsi="Cambria Math"/>
                  </w:rPr>
                  <m:t xml:space="preserve"> </m:t>
                </w:del>
              </m:r>
              <m:sSub>
                <m:sSubPr>
                  <m:ctrlPr>
                    <w:del w:id="111" w:author="Samsung" w:date="2020-05-11T22:02:00Z">
                      <w:rPr>
                        <w:rFonts w:ascii="Cambria Math" w:eastAsiaTheme="minorEastAsia" w:hAnsi="Cambria Math"/>
                        <w:i/>
                        <w:lang w:eastAsia="zh-CN"/>
                      </w:rPr>
                    </w:del>
                  </m:ctrlPr>
                </m:sSubPr>
                <m:e>
                  <m:r>
                    <w:del w:id="112" w:author="Samsung" w:date="2020-05-11T22:02:00Z">
                      <w:rPr>
                        <w:rFonts w:ascii="Cambria Math" w:eastAsiaTheme="minorEastAsia" w:hAnsi="Cambria Math"/>
                        <w:lang w:eastAsia="zh-CN"/>
                      </w:rPr>
                      <m:t>d</m:t>
                    </w:del>
                  </m:r>
                </m:e>
                <m:sub>
                  <m:r>
                    <w:del w:id="113" w:author="Samsung" w:date="2020-05-11T22:02:00Z">
                      <m:rPr>
                        <m:sty m:val="p"/>
                      </m:rPr>
                      <w:rPr>
                        <w:rFonts w:ascii="Cambria Math" w:eastAsiaTheme="minorEastAsia" w:hAnsi="Cambria Math"/>
                        <w:lang w:eastAsia="zh-CN"/>
                      </w:rPr>
                      <m:t>span</m:t>
                    </w:del>
                  </m:r>
                </m:sub>
              </m:sSub>
              <m:r>
                <w:del w:id="114" w:author="Samsung" w:date="2020-05-11T22:02:00Z">
                  <w:rPr>
                    <w:rFonts w:ascii="Cambria Math" w:eastAsiaTheme="minorEastAsia" w:hAnsi="Cambria Math"/>
                    <w:lang w:eastAsia="zh-CN"/>
                  </w:rPr>
                  <m:t>=max</m:t>
                </w:del>
              </m:r>
              <m:d>
                <m:dPr>
                  <m:ctrlPr>
                    <w:del w:id="115" w:author="Samsung" w:date="2020-05-11T22:02:00Z">
                      <w:rPr>
                        <w:rFonts w:ascii="Cambria Math" w:eastAsiaTheme="minorEastAsia" w:hAnsi="Cambria Math"/>
                        <w:i/>
                        <w:lang w:eastAsia="zh-CN"/>
                      </w:rPr>
                    </w:del>
                  </m:ctrlPr>
                </m:dPr>
                <m:e>
                  <m:sSub>
                    <m:sSubPr>
                      <m:ctrlPr>
                        <w:del w:id="116" w:author="Samsung" w:date="2020-05-11T22:02:00Z">
                          <w:rPr>
                            <w:rFonts w:ascii="Cambria Math" w:eastAsiaTheme="minorEastAsia" w:hAnsi="Cambria Math"/>
                            <w:i/>
                            <w:lang w:eastAsia="zh-CN"/>
                          </w:rPr>
                        </w:del>
                      </m:ctrlPr>
                    </m:sSubPr>
                    <m:e>
                      <m:r>
                        <w:del w:id="117" w:author="Samsung" w:date="2020-05-11T22:02:00Z">
                          <w:rPr>
                            <w:rFonts w:ascii="Cambria Math" w:eastAsiaTheme="minorEastAsia" w:hAnsi="Cambria Math"/>
                            <w:lang w:eastAsia="zh-CN"/>
                          </w:rPr>
                          <m:t>d</m:t>
                        </w:del>
                      </m:r>
                    </m:e>
                    <m:sub>
                      <m:r>
                        <w:del w:id="118" w:author="Samsung" w:date="2020-05-11T22:02:00Z">
                          <m:rPr>
                            <m:sty m:val="p"/>
                          </m:rPr>
                          <w:rPr>
                            <w:rFonts w:ascii="Cambria Math" w:eastAsiaTheme="minorEastAsia" w:hAnsi="Cambria Math"/>
                            <w:lang w:eastAsia="zh-CN"/>
                          </w:rPr>
                          <m:t>CORESET,max</m:t>
                        </w:del>
                      </m:r>
                    </m:sub>
                  </m:sSub>
                  <m:r>
                    <w:del w:id="119" w:author="Samsung" w:date="2020-05-11T22:02:00Z">
                      <w:rPr>
                        <w:rFonts w:ascii="Cambria Math" w:eastAsiaTheme="minorEastAsia" w:hAnsi="Cambria Math"/>
                        <w:lang w:eastAsia="zh-CN"/>
                      </w:rPr>
                      <m:t>,</m:t>
                    </w:del>
                  </m:r>
                  <m:sSub>
                    <m:sSubPr>
                      <m:ctrlPr>
                        <w:del w:id="120" w:author="Samsung" w:date="2020-05-11T22:02:00Z">
                          <w:rPr>
                            <w:rFonts w:ascii="Cambria Math" w:eastAsiaTheme="minorEastAsia" w:hAnsi="Cambria Math"/>
                            <w:i/>
                            <w:lang w:eastAsia="zh-CN"/>
                          </w:rPr>
                        </w:del>
                      </m:ctrlPr>
                    </m:sSubPr>
                    <m:e>
                      <m:r>
                        <w:del w:id="121" w:author="Samsung" w:date="2020-05-11T22:02:00Z">
                          <w:rPr>
                            <w:rFonts w:ascii="Cambria Math" w:eastAsiaTheme="minorEastAsia" w:hAnsi="Cambria Math"/>
                            <w:lang w:eastAsia="zh-CN"/>
                          </w:rPr>
                          <m:t>Y</m:t>
                        </w:del>
                      </m:r>
                    </m:e>
                    <m:sub>
                      <m:r>
                        <w:del w:id="122" w:author="Samsung" w:date="2020-05-11T22:02:00Z">
                          <m:rPr>
                            <m:sty m:val="p"/>
                          </m:rPr>
                          <w:rPr>
                            <w:rFonts w:ascii="Cambria Math" w:eastAsiaTheme="minorEastAsia" w:hAnsi="Cambria Math"/>
                            <w:lang w:eastAsia="zh-CN"/>
                          </w:rPr>
                          <m:t>min</m:t>
                        </w:del>
                      </m:r>
                    </m:sub>
                  </m:sSub>
                </m:e>
              </m:d>
            </m:oMath>
            <w:del w:id="123" w:author="Samsung" w:date="2020-05-11T22:02:00Z">
              <w:r>
                <w:rPr>
                  <w:lang w:eastAsia="zh-CN"/>
                </w:rPr>
                <w:delText xml:space="preserve">, where </w:delTex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delText xml:space="preserve"> is a maximum duration among durations of CORESETs that are configured to the UE and </w:delTex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delText xml:space="preserve"> is a minimum value of </w:delText>
              </w:r>
              <m:oMath>
                <m:r>
                  <m:rPr>
                    <m:sty m:val="p"/>
                  </m:rPr>
                  <w:rPr>
                    <w:rFonts w:ascii="Cambria Math" w:hAnsi="Cambria Math"/>
                  </w:rPr>
                  <m:t>Y</m:t>
                </m:r>
              </m:oMath>
              <w:r>
                <w:delText xml:space="preserve"> in the </w:delText>
              </w:r>
              <w:r>
                <w:rPr>
                  <w:rFonts w:eastAsiaTheme="minorEastAsia"/>
                </w:rPr>
                <w:delText xml:space="preserve">combinations of </w:delTex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delText xml:space="preserve"> that are reported by the UE</w:delText>
              </w:r>
            </w:del>
            <w:r>
              <w:rPr>
                <w:rFonts w:eastAsiaTheme="minorEastAsia"/>
              </w:rPr>
              <w:t>.</w:t>
            </w:r>
            <w:r>
              <w:t xml:space="preserve"> A last span in a slot can have a shorter duration than other spans in the slot.</w:t>
            </w:r>
          </w:p>
          <w:p w14:paraId="479A46C5" w14:textId="77777777" w:rsidR="00DD59A6" w:rsidRDefault="00DD59A6">
            <w:pPr>
              <w:spacing w:beforeLines="50" w:before="120"/>
            </w:pPr>
          </w:p>
          <w:p w14:paraId="479A46C6" w14:textId="77777777" w:rsidR="00DD59A6" w:rsidRPr="00DD59A6" w:rsidRDefault="00DD59A6" w:rsidP="004D0F0B">
            <w:pPr>
              <w:spacing w:beforeLines="50" w:before="120"/>
              <w:rPr>
                <w:i/>
                <w:color w:val="000000" w:themeColor="text1"/>
                <w:kern w:val="2"/>
                <w:lang w:eastAsia="zh-CN"/>
              </w:rPr>
            </w:pPr>
            <w:r>
              <w:rPr>
                <w:i/>
                <w:color w:val="FF0000"/>
                <w:kern w:val="2"/>
                <w:lang w:eastAsia="zh-CN"/>
              </w:rPr>
              <w:t>Chengyan</w:t>
            </w:r>
            <w:r w:rsidRPr="000702B7">
              <w:rPr>
                <w:i/>
                <w:color w:val="FF0000"/>
                <w:kern w:val="2"/>
                <w:lang w:eastAsia="zh-CN"/>
              </w:rPr>
              <w:t>:</w:t>
            </w:r>
            <w:r>
              <w:rPr>
                <w:i/>
                <w:color w:val="FF0000"/>
                <w:kern w:val="2"/>
                <w:lang w:eastAsia="zh-CN"/>
              </w:rPr>
              <w:t xml:space="preserve"> </w:t>
            </w:r>
            <w:r w:rsidR="004D0F0B">
              <w:rPr>
                <w:i/>
                <w:color w:val="FF0000"/>
                <w:kern w:val="2"/>
                <w:lang w:eastAsia="zh-CN"/>
              </w:rPr>
              <w:t>Similar reply to Aris above</w:t>
            </w:r>
          </w:p>
          <w:p w14:paraId="479A46C7" w14:textId="77777777" w:rsidR="00DD59A6" w:rsidRDefault="00DD59A6">
            <w:pPr>
              <w:spacing w:beforeLines="50" w:before="120"/>
              <w:rPr>
                <w:iCs/>
                <w:kern w:val="2"/>
                <w:lang w:eastAsia="zh-CN"/>
              </w:rPr>
            </w:pPr>
          </w:p>
        </w:tc>
      </w:tr>
      <w:tr w:rsidR="00111F9E" w14:paraId="479A46D7" w14:textId="77777777">
        <w:tc>
          <w:tcPr>
            <w:tcW w:w="1527" w:type="dxa"/>
            <w:tcBorders>
              <w:top w:val="single" w:sz="4" w:space="0" w:color="auto"/>
              <w:left w:val="single" w:sz="4" w:space="0" w:color="auto"/>
              <w:bottom w:val="single" w:sz="4" w:space="0" w:color="auto"/>
              <w:right w:val="single" w:sz="4" w:space="0" w:color="auto"/>
            </w:tcBorders>
          </w:tcPr>
          <w:p w14:paraId="479A46C9" w14:textId="77777777" w:rsidR="00111F9E" w:rsidRDefault="00FF0BBC">
            <w:pPr>
              <w:spacing w:beforeLines="50" w:before="120"/>
              <w:rPr>
                <w:iCs/>
                <w:color w:val="00B0F0"/>
                <w:kern w:val="2"/>
                <w:lang w:eastAsia="zh-CN"/>
              </w:rPr>
            </w:pPr>
            <w:r>
              <w:rPr>
                <w:iCs/>
                <w:color w:val="7030A0"/>
                <w:kern w:val="2"/>
                <w:lang w:eastAsia="zh-CN"/>
              </w:rPr>
              <w:t>HW/</w:t>
            </w:r>
            <w:proofErr w:type="spellStart"/>
            <w:r>
              <w:rPr>
                <w:iCs/>
                <w:color w:val="7030A0"/>
                <w:kern w:val="2"/>
                <w:lang w:eastAsia="zh-CN"/>
              </w:rPr>
              <w:t>HiSi</w:t>
            </w:r>
            <w:proofErr w:type="spellEnd"/>
          </w:p>
        </w:tc>
        <w:tc>
          <w:tcPr>
            <w:tcW w:w="7780" w:type="dxa"/>
            <w:tcBorders>
              <w:top w:val="single" w:sz="4" w:space="0" w:color="auto"/>
              <w:left w:val="single" w:sz="4" w:space="0" w:color="auto"/>
              <w:bottom w:val="single" w:sz="4" w:space="0" w:color="auto"/>
              <w:right w:val="single" w:sz="4" w:space="0" w:color="auto"/>
            </w:tcBorders>
          </w:tcPr>
          <w:p w14:paraId="479A46CA" w14:textId="77777777" w:rsidR="00111F9E" w:rsidRDefault="00FF0BBC">
            <w:pPr>
              <w:rPr>
                <w:iCs/>
                <w:color w:val="7030A0"/>
                <w:kern w:val="2"/>
                <w:lang w:eastAsia="zh-CN"/>
              </w:rPr>
            </w:pPr>
            <w:r>
              <w:rPr>
                <w:iCs/>
                <w:color w:val="7030A0"/>
                <w:kern w:val="2"/>
                <w:lang w:eastAsia="zh-CN"/>
              </w:rPr>
              <w:t xml:space="preserve">Our goal is that we want to ensure that we can determine the (X, Y) on each cell so that the 2-step procedure described by the FL in issue C2-1 can be carried out. </w:t>
            </w:r>
          </w:p>
          <w:p w14:paraId="479A46CB" w14:textId="77777777" w:rsidR="00111F9E" w:rsidRDefault="00FF0BBC">
            <w:pPr>
              <w:rPr>
                <w:iCs/>
                <w:color w:val="7030A0"/>
                <w:kern w:val="2"/>
                <w:lang w:eastAsia="zh-CN"/>
              </w:rPr>
            </w:pPr>
            <w:r>
              <w:rPr>
                <w:iCs/>
                <w:color w:val="7030A0"/>
                <w:kern w:val="2"/>
                <w:lang w:eastAsia="zh-CN"/>
              </w:rPr>
              <w:t xml:space="preserve">For this issue here, my understanding is that we need to discuss whether a clarification of the span duration is needed in order to determine the (X, Y).  </w:t>
            </w:r>
          </w:p>
          <w:p w14:paraId="479A46CC" w14:textId="77777777" w:rsidR="00111F9E" w:rsidRDefault="00FF0BBC">
            <w:pPr>
              <w:rPr>
                <w:iCs/>
                <w:color w:val="7030A0"/>
                <w:kern w:val="2"/>
                <w:lang w:eastAsia="zh-CN"/>
              </w:rPr>
            </w:pPr>
            <w:r>
              <w:rPr>
                <w:iCs/>
                <w:color w:val="7030A0"/>
                <w:kern w:val="2"/>
                <w:lang w:eastAsia="zh-CN"/>
              </w:rPr>
              <w:t>Regarding the comment from Samsung (“</w:t>
            </w:r>
            <w:r>
              <w:rPr>
                <w:i/>
                <w:kern w:val="2"/>
                <w:lang w:eastAsia="zh-CN"/>
              </w:rPr>
              <w:t>The issue to resolve is what the UE determines first - the combination (X, Y) to use or the duration of the span”</w:t>
            </w:r>
            <w:r>
              <w:rPr>
                <w:kern w:val="2"/>
                <w:lang w:eastAsia="zh-CN"/>
              </w:rPr>
              <w:t>)</w:t>
            </w:r>
            <w:r>
              <w:rPr>
                <w:iCs/>
                <w:color w:val="7030A0"/>
                <w:kern w:val="2"/>
                <w:lang w:eastAsia="zh-CN"/>
              </w:rPr>
              <w:t xml:space="preserve">: </w:t>
            </w:r>
          </w:p>
          <w:p w14:paraId="479A46CD" w14:textId="77777777" w:rsidR="00111F9E" w:rsidRDefault="00FF0BBC">
            <w:pPr>
              <w:rPr>
                <w:iCs/>
                <w:color w:val="7030A0"/>
                <w:kern w:val="2"/>
                <w:lang w:eastAsia="zh-CN"/>
              </w:rPr>
            </w:pPr>
            <w:r>
              <w:rPr>
                <w:iCs/>
                <w:color w:val="7030A0"/>
                <w:kern w:val="2"/>
                <w:lang w:eastAsia="zh-CN"/>
              </w:rPr>
              <w:t xml:space="preserve">I am not </w:t>
            </w:r>
            <w:proofErr w:type="gramStart"/>
            <w:r>
              <w:rPr>
                <w:iCs/>
                <w:color w:val="7030A0"/>
                <w:kern w:val="2"/>
                <w:lang w:eastAsia="zh-CN"/>
              </w:rPr>
              <w:t>really sure</w:t>
            </w:r>
            <w:proofErr w:type="gramEnd"/>
            <w:r>
              <w:rPr>
                <w:iCs/>
                <w:color w:val="7030A0"/>
                <w:kern w:val="2"/>
                <w:lang w:eastAsia="zh-CN"/>
              </w:rPr>
              <w:t>, if this is the issue. I think that the duration of a span is needed to order to obtain the applicable (X, Y), at least for some cases. But I tend to agree with Samsung that it could be a network misconfiguration in the example shown in figure C1-1.</w:t>
            </w:r>
          </w:p>
          <w:p w14:paraId="479A46CE" w14:textId="77777777" w:rsidR="00111F9E" w:rsidRDefault="00FF0BBC">
            <w:pPr>
              <w:rPr>
                <w:iCs/>
                <w:color w:val="7030A0"/>
                <w:kern w:val="2"/>
                <w:lang w:eastAsia="zh-CN"/>
              </w:rPr>
            </w:pPr>
            <w:r>
              <w:rPr>
                <w:iCs/>
                <w:color w:val="7030A0"/>
                <w:kern w:val="2"/>
                <w:lang w:eastAsia="zh-CN"/>
              </w:rPr>
              <w:t xml:space="preserve">I have described my understanding </w:t>
            </w:r>
            <w:proofErr w:type="gramStart"/>
            <w:r>
              <w:rPr>
                <w:iCs/>
                <w:color w:val="7030A0"/>
                <w:kern w:val="2"/>
                <w:lang w:eastAsia="zh-CN"/>
              </w:rPr>
              <w:t>below</w:t>
            </w:r>
            <w:proofErr w:type="gramEnd"/>
            <w:r>
              <w:rPr>
                <w:iCs/>
                <w:color w:val="7030A0"/>
                <w:kern w:val="2"/>
                <w:lang w:eastAsia="zh-CN"/>
              </w:rPr>
              <w:t xml:space="preserve"> and it would be great to hear some more views.   </w:t>
            </w:r>
          </w:p>
          <w:p w14:paraId="479A46CF" w14:textId="77777777" w:rsidR="00111F9E" w:rsidRDefault="00FF0BBC">
            <w:pPr>
              <w:rPr>
                <w:iCs/>
                <w:color w:val="7030A0"/>
                <w:kern w:val="2"/>
                <w:lang w:eastAsia="zh-CN"/>
              </w:rPr>
            </w:pPr>
            <w:r>
              <w:rPr>
                <w:iCs/>
                <w:color w:val="7030A0"/>
                <w:kern w:val="2"/>
                <w:lang w:eastAsia="zh-CN"/>
              </w:rPr>
              <w:t>The description in the UE FG is the following: “</w:t>
            </w:r>
            <w:r>
              <w:rPr>
                <w:i/>
              </w:rPr>
              <w:t xml:space="preserve">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w:t>
            </w:r>
            <w:proofErr w:type="gramStart"/>
            <w:r>
              <w:rPr>
                <w:i/>
              </w:rPr>
              <w:t>max{</w:t>
            </w:r>
            <w:proofErr w:type="gramEnd"/>
            <w:r>
              <w:rPr>
                <w:i/>
              </w:rPr>
              <w:t>maximum value of all CORESET durations, minimum value of Y in the UE reported candidate value}</w:t>
            </w:r>
            <w:r>
              <w:rPr>
                <w:iCs/>
                <w:color w:val="7030A0"/>
                <w:kern w:val="2"/>
                <w:lang w:eastAsia="zh-CN"/>
              </w:rPr>
              <w:t>”</w:t>
            </w:r>
          </w:p>
          <w:p w14:paraId="479A46D0" w14:textId="77777777" w:rsidR="00111F9E" w:rsidRDefault="00FF0BBC">
            <w:pPr>
              <w:rPr>
                <w:iCs/>
                <w:color w:val="7030A0"/>
                <w:kern w:val="2"/>
                <w:lang w:eastAsia="zh-CN"/>
              </w:rPr>
            </w:pPr>
            <w:r>
              <w:rPr>
                <w:iCs/>
                <w:color w:val="7030A0"/>
                <w:kern w:val="2"/>
                <w:lang w:eastAsia="zh-CN"/>
              </w:rPr>
              <w:t xml:space="preserve">For the example of Figure C-1-1, assume that the UE has reported (2,2) and (4,3) </w:t>
            </w:r>
          </w:p>
          <w:p w14:paraId="479A46D1" w14:textId="77777777" w:rsidR="00111F9E" w:rsidRDefault="00FF0BBC">
            <w:pPr>
              <w:jc w:val="center"/>
              <w:rPr>
                <w:iCs/>
                <w:color w:val="7030A0"/>
                <w:kern w:val="2"/>
                <w:lang w:eastAsia="zh-CN"/>
              </w:rPr>
            </w:pPr>
            <w:r>
              <w:rPr>
                <w:noProof/>
                <w:lang w:eastAsia="zh-CN"/>
              </w:rPr>
              <w:lastRenderedPageBreak/>
              <w:drawing>
                <wp:inline distT="0" distB="0" distL="0" distR="0" wp14:anchorId="479A4A3D" wp14:editId="479A4A3E">
                  <wp:extent cx="2948940" cy="691515"/>
                  <wp:effectExtent l="0" t="0" r="381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2948940" cy="691515"/>
                          </a:xfrm>
                          <a:prstGeom prst="rect">
                            <a:avLst/>
                          </a:prstGeom>
                          <a:noFill/>
                          <a:ln>
                            <a:noFill/>
                          </a:ln>
                        </pic:spPr>
                      </pic:pic>
                    </a:graphicData>
                  </a:graphic>
                </wp:inline>
              </w:drawing>
            </w:r>
          </w:p>
          <w:p w14:paraId="479A46D2" w14:textId="77777777" w:rsidR="00111F9E" w:rsidRDefault="00FF0BBC">
            <w:pPr>
              <w:rPr>
                <w:iCs/>
                <w:color w:val="7030A0"/>
                <w:kern w:val="2"/>
                <w:lang w:eastAsia="zh-CN"/>
              </w:rPr>
            </w:pPr>
            <w:r>
              <w:rPr>
                <w:iCs/>
                <w:color w:val="7030A0"/>
                <w:kern w:val="2"/>
                <w:lang w:eastAsia="zh-CN"/>
              </w:rPr>
              <w:t>If firstly the (X, Y) is determined, then the Y for CC1 and CC2 would be 2 symbols. And then X would be the separation of the start of 2 consecutive spans, i.e. X=3. Thus, CC1 and CC2 would both be (2, 2) configurations.</w:t>
            </w:r>
          </w:p>
          <w:p w14:paraId="479A46D3" w14:textId="77777777" w:rsidR="00111F9E" w:rsidRDefault="00FF0BBC">
            <w:pPr>
              <w:rPr>
                <w:iCs/>
                <w:color w:val="7030A0"/>
                <w:kern w:val="2"/>
                <w:lang w:eastAsia="zh-CN"/>
              </w:rPr>
            </w:pPr>
            <w:r>
              <w:rPr>
                <w:iCs/>
                <w:color w:val="7030A0"/>
                <w:kern w:val="2"/>
                <w:lang w:eastAsia="zh-CN"/>
              </w:rPr>
              <w:t xml:space="preserve">But for CC3 I think that the applicable (X, Y) could not be determined, if we don’t consider the span duration. If we look at the bitmap for CC3, it would have all ones from Symbol #0 until Symbols #5, which is larger than the both Y=2 and Y=3 that the UE has reported as a capability. In this case, we know that we have back-to-back spans and we need to consider the span duration </w:t>
            </w:r>
            <w:proofErr w:type="gramStart"/>
            <w:r>
              <w:rPr>
                <w:iCs/>
                <w:color w:val="7030A0"/>
                <w:kern w:val="2"/>
                <w:lang w:eastAsia="zh-CN"/>
              </w:rPr>
              <w:t>max{</w:t>
            </w:r>
            <w:proofErr w:type="spellStart"/>
            <w:proofErr w:type="gramEnd"/>
            <w:r>
              <w:rPr>
                <w:iCs/>
                <w:color w:val="7030A0"/>
                <w:kern w:val="2"/>
                <w:lang w:eastAsia="zh-CN"/>
              </w:rPr>
              <w:t>d_CORESET</w:t>
            </w:r>
            <w:proofErr w:type="spellEnd"/>
            <w:r>
              <w:rPr>
                <w:iCs/>
                <w:color w:val="7030A0"/>
                <w:kern w:val="2"/>
                <w:lang w:eastAsia="zh-CN"/>
              </w:rPr>
              <w:t xml:space="preserve">, </w:t>
            </w:r>
            <w:proofErr w:type="spellStart"/>
            <w:r>
              <w:rPr>
                <w:iCs/>
                <w:color w:val="7030A0"/>
                <w:kern w:val="2"/>
                <w:lang w:eastAsia="zh-CN"/>
              </w:rPr>
              <w:t>Y_min</w:t>
            </w:r>
            <w:proofErr w:type="spellEnd"/>
            <w:r>
              <w:rPr>
                <w:iCs/>
                <w:color w:val="7030A0"/>
                <w:kern w:val="2"/>
                <w:lang w:eastAsia="zh-CN"/>
              </w:rPr>
              <w:t xml:space="preserve">} in order to determine the separation between two spans. If the CORESET duration is 3OS, then the span duration and span separation would be 3 symbols. </w:t>
            </w:r>
          </w:p>
          <w:p w14:paraId="479A46D4" w14:textId="77777777" w:rsidR="00111F9E" w:rsidRDefault="00FF0BBC">
            <w:pPr>
              <w:spacing w:beforeLines="50" w:before="120"/>
              <w:rPr>
                <w:iCs/>
                <w:color w:val="7030A0"/>
                <w:kern w:val="2"/>
                <w:lang w:eastAsia="zh-CN"/>
              </w:rPr>
            </w:pPr>
            <w:r>
              <w:rPr>
                <w:iCs/>
                <w:color w:val="7030A0"/>
                <w:kern w:val="2"/>
                <w:lang w:eastAsia="zh-CN"/>
              </w:rPr>
              <w:t xml:space="preserve">Thus, for the </w:t>
            </w:r>
            <w:proofErr w:type="gramStart"/>
            <w:r>
              <w:rPr>
                <w:iCs/>
                <w:color w:val="7030A0"/>
                <w:kern w:val="2"/>
                <w:lang w:eastAsia="zh-CN"/>
              </w:rPr>
              <w:t>particular example</w:t>
            </w:r>
            <w:proofErr w:type="gramEnd"/>
            <w:r>
              <w:rPr>
                <w:iCs/>
                <w:color w:val="7030A0"/>
                <w:kern w:val="2"/>
                <w:lang w:eastAsia="zh-CN"/>
              </w:rPr>
              <w:t xml:space="preserve"> in in Figure C1-1, I think we would have a (3, 3) configuration which is not supported. In this case I tend to agree with Samsung that it is a network misconfiguration, But I am not </w:t>
            </w:r>
            <w:proofErr w:type="gramStart"/>
            <w:r>
              <w:rPr>
                <w:iCs/>
                <w:color w:val="7030A0"/>
                <w:kern w:val="2"/>
                <w:lang w:eastAsia="zh-CN"/>
              </w:rPr>
              <w:t>really sure</w:t>
            </w:r>
            <w:proofErr w:type="gramEnd"/>
            <w:r>
              <w:rPr>
                <w:iCs/>
                <w:color w:val="7030A0"/>
                <w:kern w:val="2"/>
                <w:lang w:eastAsia="zh-CN"/>
              </w:rPr>
              <w:t xml:space="preserve"> and would like to hear other views. </w:t>
            </w:r>
          </w:p>
          <w:p w14:paraId="479A46D5" w14:textId="77777777" w:rsidR="00E615D1" w:rsidRDefault="00E615D1">
            <w:pPr>
              <w:spacing w:beforeLines="50" w:before="120"/>
              <w:rPr>
                <w:iCs/>
                <w:color w:val="7030A0"/>
                <w:kern w:val="2"/>
                <w:lang w:eastAsia="zh-CN"/>
              </w:rPr>
            </w:pPr>
          </w:p>
          <w:p w14:paraId="479A46D6" w14:textId="77777777" w:rsidR="00E615D1" w:rsidRDefault="00E615D1">
            <w:pPr>
              <w:spacing w:beforeLines="50" w:before="120"/>
              <w:rPr>
                <w:iCs/>
                <w:color w:val="00B0F0"/>
                <w:kern w:val="2"/>
                <w:lang w:eastAsia="zh-CN"/>
              </w:rPr>
            </w:pPr>
            <w:r>
              <w:rPr>
                <w:i/>
                <w:color w:val="FF0000"/>
                <w:kern w:val="2"/>
                <w:lang w:eastAsia="zh-CN"/>
              </w:rPr>
              <w:t>Chengyan</w:t>
            </w:r>
            <w:r w:rsidRPr="000702B7">
              <w:rPr>
                <w:i/>
                <w:color w:val="FF0000"/>
                <w:kern w:val="2"/>
                <w:lang w:eastAsia="zh-CN"/>
              </w:rPr>
              <w:t>:</w:t>
            </w:r>
            <w:r>
              <w:rPr>
                <w:i/>
                <w:color w:val="FF0000"/>
                <w:kern w:val="2"/>
                <w:lang w:eastAsia="zh-CN"/>
              </w:rPr>
              <w:t xml:space="preserve"> If following my reply to Aris and Debdeep, then CC3 is not valid configuration</w:t>
            </w:r>
          </w:p>
        </w:tc>
      </w:tr>
      <w:tr w:rsidR="00111F9E" w14:paraId="479A46E0" w14:textId="77777777">
        <w:tc>
          <w:tcPr>
            <w:tcW w:w="1527" w:type="dxa"/>
            <w:tcBorders>
              <w:top w:val="single" w:sz="4" w:space="0" w:color="auto"/>
              <w:left w:val="single" w:sz="4" w:space="0" w:color="auto"/>
              <w:bottom w:val="single" w:sz="4" w:space="0" w:color="auto"/>
              <w:right w:val="single" w:sz="4" w:space="0" w:color="auto"/>
            </w:tcBorders>
          </w:tcPr>
          <w:p w14:paraId="479A46D8" w14:textId="77777777" w:rsidR="00111F9E" w:rsidRDefault="00FF0BBC">
            <w:pPr>
              <w:spacing w:beforeLines="50" w:before="120"/>
              <w:rPr>
                <w:iCs/>
                <w:kern w:val="2"/>
                <w:lang w:eastAsia="zh-CN"/>
              </w:rPr>
            </w:pPr>
            <w:r>
              <w:rPr>
                <w:iCs/>
                <w:kern w:val="2"/>
                <w:lang w:eastAsia="zh-CN"/>
              </w:rPr>
              <w:lastRenderedPageBreak/>
              <w:t>Ericsson</w:t>
            </w:r>
          </w:p>
        </w:tc>
        <w:tc>
          <w:tcPr>
            <w:tcW w:w="7780" w:type="dxa"/>
            <w:tcBorders>
              <w:top w:val="single" w:sz="4" w:space="0" w:color="auto"/>
              <w:left w:val="single" w:sz="4" w:space="0" w:color="auto"/>
              <w:bottom w:val="single" w:sz="4" w:space="0" w:color="auto"/>
              <w:right w:val="single" w:sz="4" w:space="0" w:color="auto"/>
            </w:tcBorders>
          </w:tcPr>
          <w:p w14:paraId="479A46D9" w14:textId="77777777" w:rsidR="00111F9E" w:rsidRDefault="00FF0BBC">
            <w:pPr>
              <w:spacing w:beforeLines="50" w:before="120"/>
              <w:rPr>
                <w:iCs/>
                <w:kern w:val="2"/>
                <w:lang w:eastAsia="zh-CN"/>
              </w:rPr>
            </w:pPr>
            <w:r>
              <w:rPr>
                <w:iCs/>
                <w:kern w:val="2"/>
                <w:lang w:eastAsia="zh-CN"/>
              </w:rPr>
              <w:t xml:space="preserve">We don’t support the proposal. </w:t>
            </w:r>
          </w:p>
          <w:p w14:paraId="479A46DA" w14:textId="77777777" w:rsidR="00111F9E" w:rsidRDefault="00FF0BBC">
            <w:pPr>
              <w:spacing w:beforeLines="50" w:before="120"/>
              <w:rPr>
                <w:iCs/>
                <w:kern w:val="2"/>
                <w:lang w:eastAsia="zh-CN"/>
              </w:rPr>
            </w:pPr>
            <w:r>
              <w:rPr>
                <w:iCs/>
                <w:kern w:val="2"/>
                <w:lang w:eastAsia="zh-CN"/>
              </w:rPr>
              <w:t xml:space="preserve">The proposal adds an unnecessary restriction. The span definition according to FG 3-5b as captured in the existing specification text should not be further narrowed. </w:t>
            </w:r>
          </w:p>
          <w:p w14:paraId="479A46DB" w14:textId="77777777" w:rsidR="00111F9E" w:rsidRDefault="00FF0BBC">
            <w:pPr>
              <w:spacing w:beforeLines="50" w:before="120"/>
              <w:rPr>
                <w:iCs/>
                <w:kern w:val="2"/>
                <w:lang w:eastAsia="zh-CN"/>
              </w:rPr>
            </w:pPr>
            <w:r>
              <w:rPr>
                <w:iCs/>
                <w:kern w:val="2"/>
                <w:lang w:eastAsia="zh-CN"/>
              </w:rPr>
              <w:t>For example:</w:t>
            </w:r>
          </w:p>
          <w:p w14:paraId="479A46DC" w14:textId="77777777" w:rsidR="00111F9E" w:rsidRDefault="00FF0BBC">
            <w:pPr>
              <w:spacing w:beforeLines="50" w:before="120"/>
              <w:rPr>
                <w:iCs/>
                <w:kern w:val="2"/>
                <w:lang w:eastAsia="zh-CN"/>
              </w:rPr>
            </w:pPr>
            <w:r>
              <w:rPr>
                <w:iCs/>
                <w:kern w:val="2"/>
                <w:lang w:eastAsia="zh-CN"/>
              </w:rPr>
              <w:t xml:space="preserve">The CORSET duration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r>
                <w:rPr>
                  <w:rFonts w:ascii="Cambria Math" w:eastAsiaTheme="minorEastAsia" w:hAnsi="Cambria Math"/>
                  <w:lang w:eastAsia="zh-CN"/>
                </w:rPr>
                <m:t>=3</m:t>
              </m:r>
            </m:oMath>
            <w:r>
              <w:rPr>
                <w:lang w:eastAsia="zh-CN"/>
              </w:rPr>
              <w:t xml:space="preserve">, thus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r>
                <w:rPr>
                  <w:rFonts w:ascii="Cambria Math" w:eastAsiaTheme="minorEastAsia" w:hAnsi="Cambria Math"/>
                  <w:lang w:eastAsia="zh-CN"/>
                </w:rPr>
                <m:t>=3</m:t>
              </m:r>
            </m:oMath>
            <w:r>
              <w:rPr>
                <w:lang w:eastAsia="zh-CN"/>
              </w:rPr>
              <w:t xml:space="preserve">. </w:t>
            </w:r>
            <w:r>
              <w:rPr>
                <w:iCs/>
                <w:kern w:val="2"/>
                <w:lang w:eastAsia="zh-CN"/>
              </w:rPr>
              <w:t>The configuration of CORSET and search space below should be allowed as UE is capable of (2,2). Current definition (which follows UE feature 3-5b) allows this configuration, but proposal above will forbid this.</w:t>
            </w:r>
          </w:p>
          <w:p w14:paraId="479A46DD" w14:textId="77777777" w:rsidR="00111F9E" w:rsidRDefault="00FF0BBC">
            <w:pPr>
              <w:spacing w:beforeLines="50" w:before="120"/>
              <w:rPr>
                <w:i/>
                <w:kern w:val="2"/>
                <w:lang w:eastAsia="zh-CN"/>
              </w:rPr>
            </w:pPr>
            <w:r>
              <w:rPr>
                <w:noProof/>
                <w:lang w:eastAsia="zh-CN"/>
              </w:rPr>
              <w:drawing>
                <wp:inline distT="0" distB="0" distL="0" distR="0" wp14:anchorId="479A4A3F" wp14:editId="479A4A40">
                  <wp:extent cx="4803140" cy="5657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7"/>
                          <a:stretch>
                            <a:fillRect/>
                          </a:stretch>
                        </pic:blipFill>
                        <pic:spPr>
                          <a:xfrm>
                            <a:off x="0" y="0"/>
                            <a:ext cx="4890135" cy="576298"/>
                          </a:xfrm>
                          <a:prstGeom prst="rect">
                            <a:avLst/>
                          </a:prstGeom>
                        </pic:spPr>
                      </pic:pic>
                    </a:graphicData>
                  </a:graphic>
                </wp:inline>
              </w:drawing>
            </w:r>
          </w:p>
          <w:p w14:paraId="479A46DE" w14:textId="77777777" w:rsidR="00E615D1" w:rsidRDefault="00E615D1">
            <w:pPr>
              <w:spacing w:beforeLines="50" w:before="120"/>
              <w:rPr>
                <w:i/>
                <w:kern w:val="2"/>
                <w:lang w:eastAsia="zh-CN"/>
              </w:rPr>
            </w:pPr>
          </w:p>
          <w:p w14:paraId="479A46DF" w14:textId="77777777" w:rsidR="00E615D1" w:rsidRDefault="00E615D1">
            <w:pPr>
              <w:spacing w:beforeLines="50" w:before="120"/>
              <w:rPr>
                <w:i/>
                <w:kern w:val="2"/>
                <w:lang w:eastAsia="zh-CN"/>
              </w:rPr>
            </w:pPr>
            <w:r>
              <w:rPr>
                <w:i/>
                <w:color w:val="FF0000"/>
                <w:kern w:val="2"/>
                <w:lang w:eastAsia="zh-CN"/>
              </w:rPr>
              <w:t>Chengyan</w:t>
            </w:r>
            <w:r w:rsidRPr="000702B7">
              <w:rPr>
                <w:i/>
                <w:color w:val="FF0000"/>
                <w:kern w:val="2"/>
                <w:lang w:eastAsia="zh-CN"/>
              </w:rPr>
              <w:t>:</w:t>
            </w:r>
            <w:r>
              <w:rPr>
                <w:i/>
                <w:color w:val="FF0000"/>
                <w:kern w:val="2"/>
                <w:lang w:eastAsia="zh-CN"/>
              </w:rPr>
              <w:t xml:space="preserve"> From last meeting, people understanding is that for combination (X, Y), then the span duration is up to 2, therefore here 3-symbol CORESET is not allowed.</w:t>
            </w:r>
            <w:r w:rsidR="002F2949">
              <w:rPr>
                <w:i/>
                <w:color w:val="FF0000"/>
                <w:kern w:val="2"/>
                <w:lang w:eastAsia="zh-CN"/>
              </w:rPr>
              <w:t xml:space="preserve"> That is why we tried to make this common understanding clear in the spec. </w:t>
            </w:r>
          </w:p>
        </w:tc>
      </w:tr>
      <w:tr w:rsidR="00111F9E" w14:paraId="479A46E8" w14:textId="77777777">
        <w:tc>
          <w:tcPr>
            <w:tcW w:w="1527" w:type="dxa"/>
            <w:tcBorders>
              <w:top w:val="single" w:sz="4" w:space="0" w:color="auto"/>
              <w:left w:val="single" w:sz="4" w:space="0" w:color="auto"/>
              <w:bottom w:val="single" w:sz="4" w:space="0" w:color="auto"/>
              <w:right w:val="single" w:sz="4" w:space="0" w:color="auto"/>
            </w:tcBorders>
          </w:tcPr>
          <w:p w14:paraId="479A46E1" w14:textId="77777777" w:rsidR="00111F9E" w:rsidRDefault="00FF0BBC">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harp</w:t>
            </w:r>
          </w:p>
        </w:tc>
        <w:tc>
          <w:tcPr>
            <w:tcW w:w="7780" w:type="dxa"/>
            <w:tcBorders>
              <w:top w:val="single" w:sz="4" w:space="0" w:color="auto"/>
              <w:left w:val="single" w:sz="4" w:space="0" w:color="auto"/>
              <w:bottom w:val="single" w:sz="4" w:space="0" w:color="auto"/>
              <w:right w:val="single" w:sz="4" w:space="0" w:color="auto"/>
            </w:tcBorders>
          </w:tcPr>
          <w:p w14:paraId="479A46E2" w14:textId="77777777" w:rsidR="00111F9E" w:rsidRDefault="00FF0BBC">
            <w:pPr>
              <w:rPr>
                <w:rFonts w:eastAsia="MS Mincho"/>
                <w:iCs/>
                <w:color w:val="7030A0"/>
                <w:kern w:val="2"/>
                <w:lang w:eastAsia="ja-JP"/>
              </w:rPr>
            </w:pPr>
            <w:r>
              <w:rPr>
                <w:rFonts w:eastAsia="MS Mincho" w:hint="eastAsia"/>
                <w:iCs/>
                <w:color w:val="7030A0"/>
                <w:kern w:val="2"/>
                <w:lang w:eastAsia="ja-JP"/>
              </w:rPr>
              <w:t>O</w:t>
            </w:r>
            <w:r>
              <w:rPr>
                <w:rFonts w:eastAsia="MS Mincho"/>
                <w:iCs/>
                <w:color w:val="7030A0"/>
                <w:kern w:val="2"/>
                <w:lang w:eastAsia="ja-JP"/>
              </w:rPr>
              <w:t xml:space="preserve">n the comment from </w:t>
            </w:r>
            <w:proofErr w:type="gramStart"/>
            <w:r>
              <w:rPr>
                <w:rFonts w:eastAsia="MS Mincho"/>
                <w:iCs/>
                <w:color w:val="7030A0"/>
                <w:kern w:val="2"/>
                <w:lang w:eastAsia="ja-JP"/>
              </w:rPr>
              <w:t xml:space="preserve">Samsung </w:t>
            </w:r>
            <w:r>
              <w:rPr>
                <w:iCs/>
                <w:color w:val="7030A0"/>
                <w:kern w:val="2"/>
                <w:lang w:eastAsia="zh-CN"/>
              </w:rPr>
              <w:t xml:space="preserve"> (</w:t>
            </w:r>
            <w:proofErr w:type="gramEnd"/>
            <w:r>
              <w:rPr>
                <w:iCs/>
                <w:color w:val="7030A0"/>
                <w:kern w:val="2"/>
                <w:lang w:eastAsia="zh-CN"/>
              </w:rPr>
              <w:t>“</w:t>
            </w:r>
            <w:r>
              <w:rPr>
                <w:i/>
                <w:kern w:val="2"/>
                <w:lang w:eastAsia="zh-CN"/>
              </w:rPr>
              <w:t>The issue to resolve is what the UE determines first - the combination (X, Y) to use or the duration of the span”</w:t>
            </w:r>
            <w:r>
              <w:rPr>
                <w:kern w:val="2"/>
                <w:lang w:eastAsia="zh-CN"/>
              </w:rPr>
              <w:t xml:space="preserve">), </w:t>
            </w:r>
            <w:r>
              <w:rPr>
                <w:rFonts w:eastAsia="MS Mincho"/>
                <w:iCs/>
                <w:color w:val="7030A0"/>
                <w:kern w:val="2"/>
                <w:lang w:eastAsia="ja-JP"/>
              </w:rPr>
              <w:t xml:space="preserve">our view is that, </w:t>
            </w:r>
          </w:p>
          <w:p w14:paraId="479A46E3" w14:textId="77777777" w:rsidR="00111F9E" w:rsidRDefault="00FF0BBC">
            <w:pPr>
              <w:rPr>
                <w:rFonts w:eastAsia="MS Mincho"/>
                <w:iCs/>
                <w:color w:val="7030A0"/>
                <w:kern w:val="2"/>
                <w:lang w:eastAsia="ja-JP"/>
              </w:rPr>
            </w:pPr>
            <w:r>
              <w:rPr>
                <w:rFonts w:eastAsia="MS Mincho"/>
                <w:iCs/>
                <w:color w:val="7030A0"/>
                <w:kern w:val="2"/>
                <w:lang w:eastAsia="ja-JP"/>
              </w:rPr>
              <w:t>From network side, network would determine first which combination (X, Y) is applied to a UE if the UE reports more than one combinations of (</w:t>
            </w:r>
            <w:proofErr w:type="gramStart"/>
            <w:r>
              <w:rPr>
                <w:rFonts w:eastAsia="MS Mincho"/>
                <w:iCs/>
                <w:color w:val="7030A0"/>
                <w:kern w:val="2"/>
                <w:lang w:eastAsia="ja-JP"/>
              </w:rPr>
              <w:t>X,Y</w:t>
            </w:r>
            <w:proofErr w:type="gramEnd"/>
            <w:r>
              <w:rPr>
                <w:rFonts w:eastAsia="MS Mincho"/>
                <w:iCs/>
                <w:color w:val="7030A0"/>
                <w:kern w:val="2"/>
                <w:lang w:eastAsia="ja-JP"/>
              </w:rPr>
              <w:t xml:space="preserve">) for a cell. Certainly, network would ensure the PDCCH configuration so that the span duration and time separation would fulfill the determined combination (X, Y). For </w:t>
            </w:r>
            <w:proofErr w:type="gramStart"/>
            <w:r>
              <w:rPr>
                <w:rFonts w:eastAsia="MS Mincho"/>
                <w:iCs/>
                <w:color w:val="7030A0"/>
                <w:kern w:val="2"/>
                <w:lang w:eastAsia="ja-JP"/>
              </w:rPr>
              <w:t>example,  if</w:t>
            </w:r>
            <w:proofErr w:type="gramEnd"/>
            <w:r>
              <w:rPr>
                <w:rFonts w:eastAsia="MS Mincho"/>
                <w:iCs/>
                <w:color w:val="7030A0"/>
                <w:kern w:val="2"/>
                <w:lang w:eastAsia="ja-JP"/>
              </w:rPr>
              <w:t xml:space="preserve"> (2,2) is determined by network or UE only reports (2,2) for a cell, the network would not configure the CORESET with 3 symbols to the UE on the cell.</w:t>
            </w:r>
          </w:p>
          <w:p w14:paraId="479A46E4" w14:textId="77777777" w:rsidR="00111F9E" w:rsidRDefault="00FF0BBC">
            <w:pPr>
              <w:rPr>
                <w:rFonts w:eastAsia="MS Mincho"/>
                <w:iCs/>
                <w:color w:val="7030A0"/>
                <w:kern w:val="2"/>
                <w:lang w:eastAsia="ja-JP"/>
              </w:rPr>
            </w:pPr>
            <w:r>
              <w:rPr>
                <w:rFonts w:eastAsia="MS Mincho"/>
                <w:iCs/>
                <w:color w:val="7030A0"/>
                <w:kern w:val="2"/>
                <w:lang w:eastAsia="ja-JP"/>
              </w:rPr>
              <w:t xml:space="preserve">From UE side, the duration of span would be determined first. Because the UE would not know which combination (X, Y) should be used if the UE reports more than one </w:t>
            </w:r>
            <w:r>
              <w:rPr>
                <w:rFonts w:eastAsia="MS Mincho"/>
                <w:iCs/>
                <w:color w:val="7030A0"/>
                <w:kern w:val="2"/>
                <w:lang w:eastAsia="ja-JP"/>
              </w:rPr>
              <w:lastRenderedPageBreak/>
              <w:t>combinations (</w:t>
            </w:r>
            <w:proofErr w:type="gramStart"/>
            <w:r>
              <w:rPr>
                <w:rFonts w:eastAsia="MS Mincho"/>
                <w:iCs/>
                <w:color w:val="7030A0"/>
                <w:kern w:val="2"/>
                <w:lang w:eastAsia="ja-JP"/>
              </w:rPr>
              <w:t>X,Y</w:t>
            </w:r>
            <w:proofErr w:type="gramEnd"/>
            <w:r>
              <w:rPr>
                <w:rFonts w:eastAsia="MS Mincho"/>
                <w:iCs/>
                <w:color w:val="7030A0"/>
                <w:kern w:val="2"/>
                <w:lang w:eastAsia="ja-JP"/>
              </w:rPr>
              <w:t>). Therefore, the UE would, according to PDCCH configuration from network, first determine the duration of span and then know the staring symbol of each span which would be used by the UE to determine which reported combination (</w:t>
            </w:r>
            <w:proofErr w:type="gramStart"/>
            <w:r>
              <w:rPr>
                <w:rFonts w:eastAsia="MS Mincho"/>
                <w:iCs/>
                <w:color w:val="7030A0"/>
                <w:kern w:val="2"/>
                <w:lang w:eastAsia="ja-JP"/>
              </w:rPr>
              <w:t>X,Y</w:t>
            </w:r>
            <w:proofErr w:type="gramEnd"/>
            <w:r>
              <w:rPr>
                <w:rFonts w:eastAsia="MS Mincho"/>
                <w:iCs/>
                <w:color w:val="7030A0"/>
                <w:kern w:val="2"/>
                <w:lang w:eastAsia="ja-JP"/>
              </w:rPr>
              <w:t xml:space="preserve">) is a valid combination and used. If multiple combinations are valid, the one with maximum BDs/CCEs are used. </w:t>
            </w:r>
          </w:p>
          <w:p w14:paraId="479A46E5" w14:textId="77777777" w:rsidR="001219B3" w:rsidRDefault="00FF0BBC">
            <w:pPr>
              <w:spacing w:beforeLines="50" w:before="120"/>
              <w:rPr>
                <w:rFonts w:eastAsia="MS Mincho"/>
                <w:iCs/>
                <w:color w:val="7030A0"/>
                <w:kern w:val="2"/>
                <w:lang w:eastAsia="ja-JP"/>
              </w:rPr>
            </w:pPr>
            <w:r>
              <w:rPr>
                <w:rFonts w:eastAsia="MS Mincho"/>
                <w:iCs/>
                <w:color w:val="7030A0"/>
                <w:kern w:val="2"/>
                <w:lang w:eastAsia="ja-JP"/>
              </w:rPr>
              <w:t xml:space="preserve">These are our views based on our understanding.  It is important for us to have a common understanding for the issue, which would be helpful for the TP discussion. </w:t>
            </w:r>
          </w:p>
          <w:p w14:paraId="479A46E6" w14:textId="77777777" w:rsidR="001219B3" w:rsidRDefault="001219B3">
            <w:pPr>
              <w:spacing w:beforeLines="50" w:before="120"/>
              <w:rPr>
                <w:rFonts w:eastAsia="MS Mincho"/>
                <w:iCs/>
                <w:color w:val="7030A0"/>
                <w:kern w:val="2"/>
                <w:lang w:eastAsia="ja-JP"/>
              </w:rPr>
            </w:pPr>
          </w:p>
          <w:p w14:paraId="479A46E7" w14:textId="77777777" w:rsidR="00111F9E" w:rsidRDefault="001219B3">
            <w:pPr>
              <w:spacing w:beforeLines="50" w:before="120"/>
              <w:rPr>
                <w:iCs/>
                <w:kern w:val="2"/>
                <w:lang w:eastAsia="zh-CN"/>
              </w:rPr>
            </w:pPr>
            <w:r>
              <w:rPr>
                <w:i/>
                <w:color w:val="FF0000"/>
                <w:kern w:val="2"/>
                <w:lang w:eastAsia="zh-CN"/>
              </w:rPr>
              <w:t>Chengyan</w:t>
            </w:r>
            <w:r w:rsidRPr="000702B7">
              <w:rPr>
                <w:i/>
                <w:color w:val="FF0000"/>
                <w:kern w:val="2"/>
                <w:lang w:eastAsia="zh-CN"/>
              </w:rPr>
              <w:t>:</w:t>
            </w:r>
            <w:r>
              <w:rPr>
                <w:i/>
                <w:color w:val="FF0000"/>
                <w:kern w:val="2"/>
                <w:lang w:eastAsia="zh-CN"/>
              </w:rPr>
              <w:t xml:space="preserve"> </w:t>
            </w:r>
            <w:r w:rsidR="005A3807">
              <w:rPr>
                <w:i/>
                <w:color w:val="FF0000"/>
                <w:kern w:val="2"/>
                <w:lang w:eastAsia="zh-CN"/>
              </w:rPr>
              <w:t xml:space="preserve">I have similar views as you before. But as I replied to Aris and Debdeep, if we assume Y for each combination (X, Y) when check which combination to choose, then probably ok with deleting the formula for </w:t>
            </w:r>
            <w:proofErr w:type="spellStart"/>
            <w:r w:rsidR="005A3807">
              <w:rPr>
                <w:i/>
                <w:color w:val="FF0000"/>
                <w:kern w:val="2"/>
                <w:lang w:eastAsia="zh-CN"/>
              </w:rPr>
              <w:t>d_span</w:t>
            </w:r>
            <w:proofErr w:type="spellEnd"/>
            <w:r w:rsidR="005A3807">
              <w:rPr>
                <w:i/>
                <w:color w:val="FF0000"/>
                <w:kern w:val="2"/>
                <w:lang w:eastAsia="zh-CN"/>
              </w:rPr>
              <w:t xml:space="preserve">. </w:t>
            </w:r>
            <w:r w:rsidR="00FF0BBC">
              <w:rPr>
                <w:rFonts w:eastAsia="MS Mincho"/>
                <w:iCs/>
                <w:color w:val="7030A0"/>
                <w:kern w:val="2"/>
                <w:lang w:eastAsia="ja-JP"/>
              </w:rPr>
              <w:t xml:space="preserve"> </w:t>
            </w:r>
          </w:p>
        </w:tc>
      </w:tr>
      <w:tr w:rsidR="00111F9E" w14:paraId="479A46EE" w14:textId="77777777">
        <w:tc>
          <w:tcPr>
            <w:tcW w:w="1527" w:type="dxa"/>
          </w:tcPr>
          <w:p w14:paraId="479A46E9" w14:textId="77777777" w:rsidR="00111F9E" w:rsidRDefault="00FF0BBC">
            <w:pPr>
              <w:spacing w:beforeLines="50" w:before="120"/>
              <w:rPr>
                <w:iCs/>
                <w:kern w:val="2"/>
                <w:lang w:eastAsia="zh-CN"/>
              </w:rPr>
            </w:pPr>
            <w:r>
              <w:rPr>
                <w:iCs/>
                <w:kern w:val="2"/>
                <w:lang w:eastAsia="zh-CN"/>
              </w:rPr>
              <w:lastRenderedPageBreak/>
              <w:t>vivo</w:t>
            </w:r>
          </w:p>
        </w:tc>
        <w:tc>
          <w:tcPr>
            <w:tcW w:w="7780" w:type="dxa"/>
          </w:tcPr>
          <w:p w14:paraId="479A46EA" w14:textId="77777777" w:rsidR="00111F9E" w:rsidRDefault="00FF0BBC">
            <w:pPr>
              <w:spacing w:beforeLines="50" w:before="120"/>
              <w:rPr>
                <w:iCs/>
                <w:kern w:val="2"/>
                <w:lang w:eastAsia="zh-CN"/>
              </w:rPr>
            </w:pPr>
            <w:r>
              <w:rPr>
                <w:iCs/>
                <w:kern w:val="2"/>
                <w:lang w:eastAsia="zh-CN"/>
              </w:rPr>
              <w:t>We understand the intention of the TP.</w:t>
            </w:r>
          </w:p>
          <w:p w14:paraId="479A46EB" w14:textId="77777777" w:rsidR="00111F9E" w:rsidRDefault="00FF0BBC">
            <w:pPr>
              <w:spacing w:beforeLines="50" w:before="120"/>
              <w:rPr>
                <w:kern w:val="2"/>
                <w:lang w:eastAsia="zh-CN"/>
              </w:rPr>
            </w:pPr>
            <w:r>
              <w:rPr>
                <w:rFonts w:eastAsia="MS Mincho" w:hint="eastAsia"/>
                <w:iCs/>
                <w:kern w:val="2"/>
                <w:lang w:eastAsia="ja-JP"/>
              </w:rPr>
              <w:t>O</w:t>
            </w:r>
            <w:r>
              <w:rPr>
                <w:rFonts w:eastAsia="MS Mincho"/>
                <w:iCs/>
                <w:kern w:val="2"/>
                <w:lang w:eastAsia="ja-JP"/>
              </w:rPr>
              <w:t xml:space="preserve">n the comment from </w:t>
            </w:r>
            <w:proofErr w:type="gramStart"/>
            <w:r>
              <w:rPr>
                <w:rFonts w:eastAsia="MS Mincho"/>
                <w:iCs/>
                <w:kern w:val="2"/>
                <w:lang w:eastAsia="ja-JP"/>
              </w:rPr>
              <w:t xml:space="preserve">Samsung </w:t>
            </w:r>
            <w:r>
              <w:rPr>
                <w:iCs/>
                <w:kern w:val="2"/>
                <w:lang w:eastAsia="zh-CN"/>
              </w:rPr>
              <w:t xml:space="preserve"> (</w:t>
            </w:r>
            <w:proofErr w:type="gramEnd"/>
            <w:r>
              <w:rPr>
                <w:iCs/>
                <w:kern w:val="2"/>
                <w:lang w:eastAsia="zh-CN"/>
              </w:rPr>
              <w:t>“</w:t>
            </w:r>
            <w:r>
              <w:rPr>
                <w:i/>
                <w:kern w:val="2"/>
                <w:lang w:eastAsia="zh-CN"/>
              </w:rPr>
              <w:t>The issue to resolve is what the UE determines first - the combination (X, Y) to use or the duration of the span”</w:t>
            </w:r>
            <w:r>
              <w:rPr>
                <w:kern w:val="2"/>
                <w:lang w:eastAsia="zh-CN"/>
              </w:rPr>
              <w:t>), we agree that it is needed to align our understanding. From our understanding, the duration of the span may need to be determined first in order to determine the span combination (X, Y) corresponding to the determined span duration. We are open to discuss it.</w:t>
            </w:r>
          </w:p>
          <w:p w14:paraId="479A46EC" w14:textId="77777777" w:rsidR="00111F9E" w:rsidRDefault="00FF0BBC">
            <w:pPr>
              <w:spacing w:beforeLines="50" w:before="120"/>
              <w:rPr>
                <w:iCs/>
                <w:kern w:val="2"/>
                <w:lang w:eastAsia="zh-CN"/>
              </w:rPr>
            </w:pPr>
            <w:r>
              <w:rPr>
                <w:kern w:val="2"/>
                <w:lang w:eastAsia="zh-CN"/>
              </w:rPr>
              <w:t>For a given span combination (X, Y), duration of a span should not be more than Y symbols. So, r</w:t>
            </w:r>
            <w:r>
              <w:rPr>
                <w:iCs/>
                <w:kern w:val="2"/>
                <w:lang w:eastAsia="zh-CN"/>
              </w:rPr>
              <w:t xml:space="preserve">egarding the TP in proposal 1, we don’t think it is a correct configuration by NW thus there may be no need for such TP. Or we can </w:t>
            </w:r>
            <w:proofErr w:type="gramStart"/>
            <w:r>
              <w:rPr>
                <w:iCs/>
                <w:kern w:val="2"/>
                <w:lang w:eastAsia="zh-CN"/>
              </w:rPr>
              <w:t>add</w:t>
            </w:r>
            <w:r>
              <w:rPr>
                <w:rFonts w:hint="eastAsia"/>
                <w:iCs/>
                <w:kern w:val="2"/>
                <w:lang w:eastAsia="zh-CN"/>
              </w:rPr>
              <w:t>“</w:t>
            </w:r>
            <w:proofErr w:type="gramEnd"/>
            <w:r>
              <w:rPr>
                <w:iCs/>
                <w:kern w:val="2"/>
                <w:lang w:eastAsia="zh-CN"/>
              </w:rPr>
              <w:t>where each span is of length up to Y consecutive OFDM symbols of a slot” for the determination of duration of span as described for FG 3-5b.</w:t>
            </w:r>
          </w:p>
          <w:p w14:paraId="479A46ED" w14:textId="77777777" w:rsidR="00111F9E" w:rsidRDefault="008E272F" w:rsidP="002277A4">
            <w:pPr>
              <w:spacing w:beforeLines="50" w:before="120"/>
              <w:rPr>
                <w:i/>
                <w:kern w:val="2"/>
                <w:lang w:eastAsia="zh-CN"/>
              </w:rPr>
            </w:pPr>
            <w:r w:rsidRPr="008E272F">
              <w:rPr>
                <w:i/>
                <w:color w:val="FF0000"/>
                <w:kern w:val="2"/>
                <w:lang w:eastAsia="zh-CN"/>
              </w:rPr>
              <w:t>Chengyan:</w:t>
            </w:r>
            <w:r w:rsidR="002277A4">
              <w:rPr>
                <w:i/>
                <w:color w:val="FF0000"/>
                <w:kern w:val="2"/>
                <w:lang w:eastAsia="zh-CN"/>
              </w:rPr>
              <w:t xml:space="preserve"> the problem is that before determining the valid combination (X, Y), then UE doesn’t know which Y to use with the sentence you suggest here. </w:t>
            </w:r>
            <w:r>
              <w:rPr>
                <w:i/>
                <w:color w:val="FF0000"/>
                <w:kern w:val="2"/>
                <w:lang w:eastAsia="zh-CN"/>
              </w:rPr>
              <w:t xml:space="preserve"> </w:t>
            </w:r>
            <w:r>
              <w:rPr>
                <w:rFonts w:eastAsia="MS Mincho"/>
                <w:iCs/>
                <w:color w:val="7030A0"/>
                <w:kern w:val="2"/>
                <w:lang w:eastAsia="ja-JP"/>
              </w:rPr>
              <w:t xml:space="preserve"> </w:t>
            </w:r>
          </w:p>
        </w:tc>
      </w:tr>
      <w:tr w:rsidR="00111F9E" w14:paraId="479A46F6" w14:textId="77777777">
        <w:tc>
          <w:tcPr>
            <w:tcW w:w="1527" w:type="dxa"/>
          </w:tcPr>
          <w:p w14:paraId="479A46EF" w14:textId="77777777" w:rsidR="00111F9E" w:rsidRDefault="00FF0BBC">
            <w:pPr>
              <w:spacing w:beforeLines="50" w:before="120"/>
              <w:rPr>
                <w:iCs/>
                <w:kern w:val="2"/>
                <w:lang w:eastAsia="zh-CN"/>
              </w:rPr>
            </w:pPr>
            <w:r>
              <w:rPr>
                <w:rFonts w:hint="eastAsia"/>
                <w:iCs/>
                <w:kern w:val="2"/>
                <w:lang w:eastAsia="zh-CN"/>
              </w:rPr>
              <w:t>ZTE</w:t>
            </w:r>
          </w:p>
        </w:tc>
        <w:tc>
          <w:tcPr>
            <w:tcW w:w="7780" w:type="dxa"/>
          </w:tcPr>
          <w:p w14:paraId="479A46F0" w14:textId="77777777" w:rsidR="00111F9E" w:rsidRDefault="00FF0BBC">
            <w:pPr>
              <w:rPr>
                <w:iCs/>
                <w:color w:val="7030A0"/>
                <w:kern w:val="2"/>
                <w:lang w:eastAsia="zh-CN"/>
              </w:rPr>
            </w:pPr>
            <w:r>
              <w:rPr>
                <w:rFonts w:hint="eastAsia"/>
                <w:lang w:eastAsia="zh-CN"/>
              </w:rPr>
              <w:t>We agree fine with the proposal.</w:t>
            </w:r>
          </w:p>
          <w:p w14:paraId="479A46F1" w14:textId="77777777" w:rsidR="00111F9E" w:rsidRDefault="00FF0BBC">
            <w:pPr>
              <w:rPr>
                <w:lang w:eastAsia="zh-CN"/>
              </w:rPr>
            </w:pPr>
            <w:r>
              <w:rPr>
                <w:rFonts w:hint="eastAsia"/>
                <w:lang w:eastAsia="zh-CN"/>
              </w:rPr>
              <w:t>Regarding Samsung</w:t>
            </w:r>
            <w:r>
              <w:rPr>
                <w:lang w:eastAsia="zh-CN"/>
              </w:rPr>
              <w:t>’</w:t>
            </w:r>
            <w:r>
              <w:rPr>
                <w:rFonts w:hint="eastAsia"/>
                <w:lang w:eastAsia="zh-CN"/>
              </w:rPr>
              <w:t>s comment</w:t>
            </w:r>
            <w:r>
              <w:rPr>
                <w:lang w:eastAsia="zh-CN"/>
              </w:rPr>
              <w:t xml:space="preserve">, </w:t>
            </w:r>
            <w:r>
              <w:rPr>
                <w:rFonts w:hint="eastAsia"/>
                <w:lang w:eastAsia="zh-CN"/>
              </w:rPr>
              <w:t>our understanding is the UE should determine the span duration first, which is also aligns the current spec as FL noted. In addition, if a UE doesn</w:t>
            </w:r>
            <w:r>
              <w:rPr>
                <w:lang w:eastAsia="zh-CN"/>
              </w:rPr>
              <w:t>’</w:t>
            </w:r>
            <w:r>
              <w:rPr>
                <w:rFonts w:hint="eastAsia"/>
                <w:lang w:eastAsia="zh-CN"/>
              </w:rPr>
              <w:t xml:space="preserve">t know the start and the duration of a span, the UE would not know the separation across spans and would not know which combination (X, Y) should be applied. </w:t>
            </w:r>
          </w:p>
          <w:p w14:paraId="479A46F2" w14:textId="77777777" w:rsidR="00111F9E" w:rsidRDefault="00FF0BBC">
            <w:pPr>
              <w:rPr>
                <w:lang w:eastAsia="zh-CN"/>
              </w:rPr>
            </w:pPr>
            <w:r>
              <w:rPr>
                <w:rFonts w:hint="eastAsia"/>
                <w:lang w:eastAsia="zh-CN"/>
              </w:rPr>
              <w:t xml:space="preserve">Based on this understanding, if UE reports both (2,2) and (4,3), then </w:t>
            </w:r>
            <w:r w:rsidR="0047410B">
              <w:rPr>
                <w:rFonts w:hint="eastAsia"/>
                <w:noProof/>
                <w:position w:val="-10"/>
                <w:lang w:eastAsia="zh-CN"/>
              </w:rPr>
              <w:object w:dxaOrig="800" w:dyaOrig="340" w14:anchorId="479A4A41">
                <v:shape id="_x0000_i1033" type="#_x0000_t75" alt="" style="width:40.2pt;height:16.35pt;mso-width-percent:0;mso-height-percent:0;mso-width-percent:0;mso-height-percent:0" o:ole="">
                  <v:imagedata r:id="rId28" o:title=""/>
                </v:shape>
                <o:OLEObject Type="Embed" ProgID="Equation.3" ShapeID="_x0000_i1033" DrawAspect="Content" ObjectID="_1652555602" r:id="rId29"/>
              </w:object>
            </w:r>
            <w:r>
              <w:rPr>
                <w:rFonts w:hint="eastAsia"/>
                <w:lang w:eastAsia="zh-CN"/>
              </w:rPr>
              <w:t xml:space="preserve"> and </w:t>
            </w:r>
            <w:r w:rsidR="0047410B">
              <w:rPr>
                <w:rFonts w:hint="eastAsia"/>
                <w:noProof/>
                <w:position w:val="-14"/>
                <w:lang w:eastAsia="zh-CN"/>
              </w:rPr>
              <w:object w:dxaOrig="859" w:dyaOrig="380" w14:anchorId="479A4A42">
                <v:shape id="_x0000_i1034" type="#_x0000_t75" alt="" style="width:42.1pt;height:18.7pt;mso-width-percent:0;mso-height-percent:0;mso-width-percent:0;mso-height-percent:0" o:ole="">
                  <v:imagedata r:id="rId30" o:title=""/>
                </v:shape>
                <o:OLEObject Type="Embed" ProgID="Equation.3" ShapeID="_x0000_i1034" DrawAspect="Content" ObjectID="_1652555603" r:id="rId31"/>
              </w:object>
            </w:r>
            <w:r>
              <w:rPr>
                <w:rFonts w:hint="eastAsia"/>
                <w:lang w:eastAsia="zh-CN"/>
              </w:rPr>
              <w:t xml:space="preserve"> if the CORESET duration is no larger than 2. If the span separation is no less than 4, the case in CC2 in Ericsson</w:t>
            </w:r>
            <w:r>
              <w:rPr>
                <w:lang w:eastAsia="zh-CN"/>
              </w:rPr>
              <w:t>’</w:t>
            </w:r>
            <w:r>
              <w:rPr>
                <w:rFonts w:hint="eastAsia"/>
                <w:lang w:eastAsia="zh-CN"/>
              </w:rPr>
              <w:t xml:space="preserve">s figure should be valid. </w:t>
            </w:r>
          </w:p>
          <w:p w14:paraId="479A46F3" w14:textId="77777777" w:rsidR="00111F9E" w:rsidRDefault="00FF0BBC">
            <w:pPr>
              <w:spacing w:beforeLines="50" w:before="120"/>
              <w:rPr>
                <w:lang w:eastAsia="zh-CN"/>
              </w:rPr>
            </w:pPr>
            <w:r>
              <w:rPr>
                <w:noProof/>
                <w:lang w:eastAsia="zh-CN"/>
              </w:rPr>
              <w:drawing>
                <wp:inline distT="0" distB="0" distL="0" distR="0" wp14:anchorId="479A4A43" wp14:editId="479A4A44">
                  <wp:extent cx="4511040" cy="438150"/>
                  <wp:effectExtent l="0" t="0" r="10160" b="635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515171" cy="438539"/>
                          </a:xfrm>
                          <a:prstGeom prst="rect">
                            <a:avLst/>
                          </a:prstGeom>
                          <a:noFill/>
                        </pic:spPr>
                      </pic:pic>
                    </a:graphicData>
                  </a:graphic>
                </wp:inline>
              </w:drawing>
            </w:r>
          </w:p>
          <w:p w14:paraId="479A46F4" w14:textId="77777777" w:rsidR="00111F9E" w:rsidRDefault="00FF0BBC">
            <w:pPr>
              <w:spacing w:beforeLines="50" w:before="120"/>
              <w:rPr>
                <w:lang w:eastAsia="zh-CN"/>
              </w:rPr>
            </w:pPr>
            <w:r>
              <w:rPr>
                <w:rFonts w:hint="eastAsia"/>
                <w:lang w:eastAsia="zh-CN"/>
              </w:rPr>
              <w:t xml:space="preserve">So, if we just want to avoid the case in CC3 in </w:t>
            </w:r>
            <w:r>
              <w:rPr>
                <w:lang w:eastAsia="zh-CN"/>
              </w:rPr>
              <w:t>Figure C-1-1</w:t>
            </w:r>
            <w:r>
              <w:rPr>
                <w:rFonts w:hint="eastAsia"/>
                <w:lang w:eastAsia="zh-CN"/>
              </w:rPr>
              <w:t xml:space="preserve">, the current proposal should be fine. </w:t>
            </w:r>
          </w:p>
          <w:p w14:paraId="479A46F5" w14:textId="77777777" w:rsidR="004D0F0B" w:rsidRDefault="00310DB4" w:rsidP="00310DB4">
            <w:pPr>
              <w:spacing w:beforeLines="50" w:before="120"/>
              <w:rPr>
                <w:i/>
                <w:kern w:val="2"/>
                <w:lang w:eastAsia="zh-CN"/>
              </w:rPr>
            </w:pPr>
            <w:r w:rsidRPr="008E272F">
              <w:rPr>
                <w:i/>
                <w:color w:val="FF0000"/>
                <w:kern w:val="2"/>
                <w:lang w:eastAsia="zh-CN"/>
              </w:rPr>
              <w:t>Chengyan:</w:t>
            </w:r>
            <w:r>
              <w:rPr>
                <w:i/>
                <w:color w:val="FF0000"/>
                <w:kern w:val="2"/>
                <w:lang w:eastAsia="zh-CN"/>
              </w:rPr>
              <w:t xml:space="preserve"> I agree. The point now is whether companies agree that from the text, span duration should be determined first.  </w:t>
            </w:r>
            <w:r>
              <w:rPr>
                <w:rFonts w:eastAsia="MS Mincho"/>
                <w:iCs/>
                <w:color w:val="7030A0"/>
                <w:kern w:val="2"/>
                <w:lang w:eastAsia="ja-JP"/>
              </w:rPr>
              <w:t xml:space="preserve"> </w:t>
            </w:r>
          </w:p>
        </w:tc>
      </w:tr>
      <w:tr w:rsidR="006B7FF7" w14:paraId="479A46FA" w14:textId="77777777">
        <w:tc>
          <w:tcPr>
            <w:tcW w:w="1527" w:type="dxa"/>
          </w:tcPr>
          <w:p w14:paraId="479A46F7" w14:textId="77777777" w:rsidR="006B7FF7" w:rsidRDefault="006B7FF7">
            <w:pPr>
              <w:spacing w:beforeLines="50" w:before="120"/>
              <w:rPr>
                <w:iCs/>
                <w:kern w:val="2"/>
                <w:lang w:eastAsia="zh-CN"/>
              </w:rPr>
            </w:pPr>
            <w:r>
              <w:rPr>
                <w:rFonts w:hint="eastAsia"/>
                <w:iCs/>
                <w:kern w:val="2"/>
                <w:lang w:eastAsia="zh-CN"/>
              </w:rPr>
              <w:t>C</w:t>
            </w:r>
            <w:r>
              <w:rPr>
                <w:iCs/>
                <w:kern w:val="2"/>
                <w:lang w:eastAsia="zh-CN"/>
              </w:rPr>
              <w:t>ATT</w:t>
            </w:r>
          </w:p>
        </w:tc>
        <w:tc>
          <w:tcPr>
            <w:tcW w:w="7780" w:type="dxa"/>
          </w:tcPr>
          <w:p w14:paraId="479A46F8" w14:textId="77777777" w:rsidR="006B7FF7" w:rsidRPr="006B7FF7" w:rsidRDefault="006B7FF7" w:rsidP="006B7FF7">
            <w:pPr>
              <w:rPr>
                <w:rFonts w:ascii="Calibri" w:hAnsi="Calibri" w:cs="Calibri"/>
                <w:color w:val="000000" w:themeColor="text1"/>
                <w:sz w:val="21"/>
                <w:szCs w:val="21"/>
                <w:lang w:eastAsia="zh-CN"/>
              </w:rPr>
            </w:pPr>
            <w:r w:rsidRPr="006B7FF7">
              <w:rPr>
                <w:rFonts w:ascii="Calibri" w:hAnsi="Calibri" w:cs="Calibri"/>
                <w:color w:val="000000" w:themeColor="text1"/>
                <w:sz w:val="21"/>
                <w:szCs w:val="21"/>
              </w:rPr>
              <w:t>There is no doubt that the duration of a span cannot exceed the Y value. Any span should follow the current supported (</w:t>
            </w:r>
            <w:proofErr w:type="gramStart"/>
            <w:r w:rsidRPr="006B7FF7">
              <w:rPr>
                <w:rFonts w:ascii="Calibri" w:hAnsi="Calibri" w:cs="Calibri"/>
                <w:color w:val="000000" w:themeColor="text1"/>
                <w:sz w:val="21"/>
                <w:szCs w:val="21"/>
              </w:rPr>
              <w:t>X,Y</w:t>
            </w:r>
            <w:proofErr w:type="gramEnd"/>
            <w:r w:rsidRPr="006B7FF7">
              <w:rPr>
                <w:rFonts w:ascii="Calibri" w:hAnsi="Calibri" w:cs="Calibri"/>
                <w:color w:val="000000" w:themeColor="text1"/>
                <w:sz w:val="21"/>
                <w:szCs w:val="21"/>
              </w:rPr>
              <w:t>) combinations, i.e. X and Y should be satisfied simultaneously.</w:t>
            </w:r>
          </w:p>
          <w:p w14:paraId="479A46F9" w14:textId="77777777" w:rsidR="006B7FF7" w:rsidRDefault="006B7FF7" w:rsidP="006B7FF7">
            <w:pPr>
              <w:rPr>
                <w:lang w:eastAsia="zh-CN"/>
              </w:rPr>
            </w:pPr>
            <w:r w:rsidRPr="006B7FF7">
              <w:rPr>
                <w:rFonts w:ascii="Calibri" w:hAnsi="Calibri" w:cs="Calibri"/>
                <w:color w:val="000000" w:themeColor="text1"/>
                <w:sz w:val="21"/>
                <w:szCs w:val="21"/>
              </w:rPr>
              <w:t>We agree with FL’s proposal which make thing clearer. But we are also OK with Samsung’s TP if Samsung’s explanation is the common understanding</w:t>
            </w:r>
          </w:p>
        </w:tc>
      </w:tr>
    </w:tbl>
    <w:p w14:paraId="479A46FB" w14:textId="77777777" w:rsidR="00111F9E" w:rsidRDefault="00111F9E">
      <w:pPr>
        <w:rPr>
          <w:lang w:eastAsia="zh-CN"/>
        </w:rPr>
      </w:pPr>
    </w:p>
    <w:p w14:paraId="479A46FC" w14:textId="77777777" w:rsidR="001C1047" w:rsidRPr="003D71A6" w:rsidRDefault="001C1047" w:rsidP="007B7E89">
      <w:pPr>
        <w:pStyle w:val="Heading4"/>
        <w:numPr>
          <w:ilvl w:val="0"/>
          <w:numId w:val="0"/>
        </w:numPr>
        <w:tabs>
          <w:tab w:val="clear" w:pos="432"/>
          <w:tab w:val="clear" w:pos="864"/>
        </w:tabs>
        <w:rPr>
          <w:u w:val="single"/>
          <w:lang w:eastAsia="zh-CN"/>
        </w:rPr>
      </w:pPr>
      <w:r w:rsidRPr="003D71A6">
        <w:rPr>
          <w:rFonts w:hint="eastAsia"/>
          <w:u w:val="single"/>
          <w:lang w:eastAsia="zh-CN"/>
        </w:rPr>
        <w:lastRenderedPageBreak/>
        <w:t>S</w:t>
      </w:r>
      <w:r w:rsidRPr="003D71A6">
        <w:rPr>
          <w:u w:val="single"/>
          <w:lang w:eastAsia="zh-CN"/>
        </w:rPr>
        <w:t xml:space="preserve">ummary of the status for issue </w:t>
      </w:r>
      <w:r w:rsidR="007B7E89" w:rsidRPr="003D71A6">
        <w:rPr>
          <w:u w:val="single"/>
          <w:lang w:eastAsia="zh-CN"/>
        </w:rPr>
        <w:t>C</w:t>
      </w:r>
      <w:r w:rsidRPr="003D71A6">
        <w:rPr>
          <w:u w:val="single"/>
          <w:lang w:eastAsia="zh-CN"/>
        </w:rPr>
        <w:t xml:space="preserve">-1  </w:t>
      </w:r>
    </w:p>
    <w:p w14:paraId="479A46FD" w14:textId="77777777" w:rsidR="001C1047" w:rsidRPr="00C00135" w:rsidRDefault="001C1047" w:rsidP="001C1047">
      <w:pPr>
        <w:rPr>
          <w:lang w:eastAsia="zh-CN"/>
        </w:rPr>
      </w:pPr>
      <w:r>
        <w:rPr>
          <w:lang w:eastAsia="zh-CN"/>
        </w:rPr>
        <w:t>T</w:t>
      </w:r>
      <w:r>
        <w:rPr>
          <w:rFonts w:hint="eastAsia"/>
          <w:lang w:eastAsia="zh-CN"/>
        </w:rPr>
        <w:t>h</w:t>
      </w:r>
      <w:r w:rsidR="007B7E89">
        <w:rPr>
          <w:lang w:eastAsia="zh-CN"/>
        </w:rPr>
        <w:t xml:space="preserve">e view on proposal 1 is still diverse, the main reason is that different companies have different understanding on a few things. </w:t>
      </w:r>
      <w:r>
        <w:rPr>
          <w:lang w:eastAsia="zh-CN"/>
        </w:rPr>
        <w:t xml:space="preserve">  </w:t>
      </w:r>
    </w:p>
    <w:p w14:paraId="479A46FE" w14:textId="77777777" w:rsidR="007B7E89" w:rsidRDefault="007B7E89" w:rsidP="001C1047">
      <w:pPr>
        <w:pStyle w:val="ListParagraph"/>
        <w:numPr>
          <w:ilvl w:val="0"/>
          <w:numId w:val="12"/>
        </w:numPr>
        <w:spacing w:line="259" w:lineRule="auto"/>
        <w:rPr>
          <w:b/>
          <w:i/>
        </w:rPr>
      </w:pPr>
      <w:r w:rsidRPr="007B7E89">
        <w:rPr>
          <w:rFonts w:hint="eastAsia"/>
          <w:b/>
          <w:i/>
          <w:lang w:eastAsia="zh-CN"/>
        </w:rPr>
        <w:t>C</w:t>
      </w:r>
      <w:r w:rsidRPr="007B7E89">
        <w:rPr>
          <w:b/>
          <w:i/>
          <w:lang w:eastAsia="zh-CN"/>
        </w:rPr>
        <w:t>ommon understanding</w:t>
      </w:r>
      <w:r>
        <w:rPr>
          <w:b/>
          <w:i/>
          <w:lang w:eastAsia="zh-CN"/>
        </w:rPr>
        <w:t xml:space="preserve"> from RAN1#100b-e</w:t>
      </w:r>
    </w:p>
    <w:p w14:paraId="479A46FF" w14:textId="77777777" w:rsidR="007B7E89" w:rsidRPr="00820FCA" w:rsidRDefault="007B7E89" w:rsidP="007B7E89">
      <w:pPr>
        <w:pStyle w:val="ListParagraph"/>
        <w:numPr>
          <w:ilvl w:val="1"/>
          <w:numId w:val="12"/>
        </w:numPr>
        <w:spacing w:line="259" w:lineRule="auto"/>
        <w:rPr>
          <w:b/>
          <w:i/>
        </w:rPr>
      </w:pPr>
      <w:r w:rsidRPr="007B7E89">
        <w:rPr>
          <w:i/>
        </w:rPr>
        <w:t xml:space="preserve">If a UE monitors PDCCH on a cell according to </w:t>
      </w:r>
      <w:r w:rsidR="00820FCA" w:rsidRPr="007B7E89">
        <w:rPr>
          <w:i/>
          <w:lang w:eastAsia="ko-KR"/>
        </w:rPr>
        <w:t>combination</w:t>
      </w:r>
      <m:oMath>
        <m:r>
          <m:rPr>
            <m:sty m:val="p"/>
          </m:rPr>
          <w:rPr>
            <w:rFonts w:ascii="Cambria Math" w:hAnsi="Cambria Math"/>
            <w:lang w:eastAsia="ko-KR"/>
          </w:rPr>
          <m:t xml:space="preserve"> </m:t>
        </m:r>
        <m:d>
          <m:dPr>
            <m:ctrlPr>
              <w:rPr>
                <w:rFonts w:ascii="Cambria Math" w:hAnsi="Cambria Math"/>
                <w:i/>
                <w:lang w:eastAsia="zh-CN"/>
              </w:rPr>
            </m:ctrlPr>
          </m:dPr>
          <m:e>
            <m:r>
              <w:rPr>
                <w:rFonts w:ascii="Cambria Math" w:hAnsi="Cambria Math"/>
                <w:lang w:eastAsia="zh-CN"/>
              </w:rPr>
              <m:t>X,Y</m:t>
            </m:r>
          </m:e>
        </m:d>
      </m:oMath>
      <w:r>
        <w:rPr>
          <w:i/>
        </w:rPr>
        <w:t xml:space="preserve">, then </w:t>
      </w:r>
      <w:r w:rsidR="00820FCA">
        <w:rPr>
          <w:i/>
        </w:rPr>
        <w:t xml:space="preserve">a CORESET with duration larger than Y is not allowed.  </w:t>
      </w:r>
    </w:p>
    <w:p w14:paraId="479A4700" w14:textId="77777777" w:rsidR="00820FCA" w:rsidRPr="007B7E89" w:rsidRDefault="00820FCA" w:rsidP="007B7E89">
      <w:pPr>
        <w:pStyle w:val="ListParagraph"/>
        <w:numPr>
          <w:ilvl w:val="1"/>
          <w:numId w:val="12"/>
        </w:numPr>
        <w:spacing w:line="259" w:lineRule="auto"/>
        <w:rPr>
          <w:b/>
          <w:i/>
        </w:rPr>
      </w:pPr>
      <w:r>
        <w:rPr>
          <w:i/>
        </w:rPr>
        <w:t xml:space="preserve">With the above understanding, then the example in the figure below is not allowed. </w:t>
      </w:r>
    </w:p>
    <w:p w14:paraId="479A4701" w14:textId="77777777" w:rsidR="007B7E89" w:rsidRDefault="00820FCA" w:rsidP="00820FCA">
      <w:pPr>
        <w:spacing w:line="259" w:lineRule="auto"/>
        <w:jc w:val="center"/>
        <w:rPr>
          <w:i/>
        </w:rPr>
      </w:pPr>
      <w:r>
        <w:rPr>
          <w:noProof/>
          <w:lang w:eastAsia="zh-CN"/>
        </w:rPr>
        <w:drawing>
          <wp:inline distT="0" distB="0" distL="0" distR="0" wp14:anchorId="479A4A45" wp14:editId="479A4A46">
            <wp:extent cx="3610660" cy="425513"/>
            <wp:effectExtent l="0" t="0" r="889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7"/>
                    <a:stretch>
                      <a:fillRect/>
                    </a:stretch>
                  </pic:blipFill>
                  <pic:spPr>
                    <a:xfrm>
                      <a:off x="0" y="0"/>
                      <a:ext cx="3701238" cy="436188"/>
                    </a:xfrm>
                    <a:prstGeom prst="rect">
                      <a:avLst/>
                    </a:prstGeom>
                  </pic:spPr>
                </pic:pic>
              </a:graphicData>
            </a:graphic>
          </wp:inline>
        </w:drawing>
      </w:r>
    </w:p>
    <w:p w14:paraId="479A4702" w14:textId="77777777" w:rsidR="007B7E89" w:rsidRDefault="007B7E89" w:rsidP="007B7E89">
      <w:pPr>
        <w:spacing w:line="259" w:lineRule="auto"/>
        <w:rPr>
          <w:i/>
        </w:rPr>
      </w:pPr>
    </w:p>
    <w:p w14:paraId="479A4703" w14:textId="77777777" w:rsidR="000E1E16" w:rsidRPr="000E1E16" w:rsidRDefault="00820FCA" w:rsidP="000E1E16">
      <w:pPr>
        <w:pStyle w:val="ListParagraph"/>
        <w:numPr>
          <w:ilvl w:val="0"/>
          <w:numId w:val="12"/>
        </w:numPr>
        <w:spacing w:line="259" w:lineRule="auto"/>
        <w:rPr>
          <w:b/>
          <w:i/>
        </w:rPr>
      </w:pPr>
      <w:r>
        <w:rPr>
          <w:b/>
          <w:i/>
          <w:lang w:eastAsia="zh-CN"/>
        </w:rPr>
        <w:t xml:space="preserve">Whether to determine the combination (X, Y) first or determine the span duration first based on the current specification, if UE reports the capability of supporting combination (2, 2) together with combination (4, 3) and/or (7, 3)? </w:t>
      </w:r>
    </w:p>
    <w:p w14:paraId="479A4704" w14:textId="77777777" w:rsidR="000E1E16" w:rsidRPr="00DD59A6" w:rsidRDefault="000E1E16" w:rsidP="000E1E16">
      <w:pPr>
        <w:spacing w:beforeLines="50" w:before="120"/>
        <w:rPr>
          <w:i/>
          <w:color w:val="000000" w:themeColor="text1"/>
          <w:kern w:val="2"/>
          <w:lang w:eastAsia="zh-CN"/>
        </w:rPr>
      </w:pPr>
      <w:r w:rsidRPr="00DD59A6">
        <w:rPr>
          <w:rFonts w:hint="eastAsia"/>
          <w:i/>
          <w:color w:val="000000" w:themeColor="text1"/>
          <w:kern w:val="2"/>
          <w:lang w:eastAsia="zh-CN"/>
        </w:rPr>
        <w:t>=</w:t>
      </w:r>
      <w:r w:rsidRPr="00DD59A6">
        <w:rPr>
          <w:i/>
          <w:color w:val="000000" w:themeColor="text1"/>
          <w:kern w:val="2"/>
          <w:lang w:eastAsia="zh-CN"/>
        </w:rPr>
        <w:t>======================</w:t>
      </w:r>
    </w:p>
    <w:p w14:paraId="479A4705" w14:textId="77777777" w:rsidR="000E1E16" w:rsidRDefault="000E1E16" w:rsidP="000E1E16">
      <w:pPr>
        <w:spacing w:before="180"/>
        <w:rPr>
          <w:lang w:eastAsia="ko-KR"/>
        </w:rPr>
      </w:pPr>
      <w:r>
        <w:rPr>
          <w:lang w:eastAsia="ko-KR"/>
        </w:rPr>
        <w:t xml:space="preserve">A UE can indicate a capability to monitor PDCCH according to one or more of the combinations </w:t>
      </w:r>
      <m:oMath>
        <m:d>
          <m:dPr>
            <m:ctrlPr>
              <w:rPr>
                <w:rFonts w:ascii="Cambria Math" w:hAnsi="Cambria Math"/>
                <w:lang w:eastAsia="zh-CN"/>
              </w:rPr>
            </m:ctrlPr>
          </m:dPr>
          <m:e>
            <m:r>
              <m:rPr>
                <m:sty m:val="p"/>
              </m:rPr>
              <w:rPr>
                <w:rFonts w:ascii="Cambria Math" w:hAnsi="Cambria Math"/>
                <w:lang w:eastAsia="zh-CN"/>
              </w:rPr>
              <m:t>X,Y</m:t>
            </m:r>
          </m:e>
        </m:d>
      </m:oMath>
      <w:r>
        <w:rPr>
          <w:lang w:eastAsia="ko-KR"/>
        </w:rPr>
        <w:t xml:space="preserve"> = (2, 2), (4, 3), and (7, 3) per SCS configuration of </w:t>
      </w:r>
      <m:oMath>
        <m:r>
          <w:rPr>
            <w:rFonts w:ascii="Cambria Math" w:hAnsi="Cambria Math"/>
            <w:lang w:eastAsia="zh-CN"/>
          </w:rPr>
          <m:t>μ=0</m:t>
        </m:r>
      </m:oMath>
      <w:r>
        <w:rPr>
          <w:lang w:eastAsia="zh-CN"/>
        </w:rPr>
        <w:t xml:space="preserve"> and </w:t>
      </w:r>
      <m:oMath>
        <m:r>
          <w:rPr>
            <w:rFonts w:ascii="Cambria Math" w:hAnsi="Cambria Math"/>
            <w:lang w:eastAsia="zh-CN"/>
          </w:rPr>
          <m:t>μ=1</m:t>
        </m:r>
      </m:oMath>
      <w:r>
        <w:rPr>
          <w:lang w:eastAsia="zh-CN"/>
        </w:rPr>
        <w:t>. If the UE indicates a capability to</w:t>
      </w:r>
      <w:r>
        <w:rPr>
          <w:lang w:eastAsia="ko-KR"/>
        </w:rPr>
        <w:t xml:space="preserve"> monitor PDCCH according to multiple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 xml:space="preserve"> combinations</w:t>
      </w:r>
      <w:r>
        <w:rPr>
          <w:lang w:eastAsia="ko-KR"/>
        </w:rPr>
        <w:t xml:space="preserve"> and </w:t>
      </w:r>
      <w:r w:rsidRPr="00DD59A6">
        <w:rPr>
          <w:highlight w:val="yellow"/>
          <w:lang w:eastAsia="ko-KR"/>
        </w:rPr>
        <w:t>a configuration of search space sets to the UE for PDCCH monitoring on a cell results to a separation of every two consecutive PDCCH monitoring spans</w:t>
      </w:r>
      <w:r w:rsidRPr="00DD59A6">
        <w:rPr>
          <w:highlight w:val="yellow"/>
        </w:rPr>
        <w:t xml:space="preserve"> that is equal to or larger than the value of </w:t>
      </w:r>
      <m:oMath>
        <m:r>
          <w:rPr>
            <w:rFonts w:ascii="Cambria Math" w:hAnsi="Cambria Math"/>
            <w:highlight w:val="yellow"/>
          </w:rPr>
          <m:t>X</m:t>
        </m:r>
      </m:oMath>
      <w:r w:rsidRPr="00DD59A6">
        <w:rPr>
          <w:highlight w:val="yellow"/>
        </w:rPr>
        <w:t xml:space="preserve"> for two or more of the multiple </w:t>
      </w:r>
      <w:r w:rsidRPr="00DD59A6">
        <w:rPr>
          <w:highlight w:val="yellow"/>
          <w:lang w:eastAsia="ko-KR"/>
        </w:rPr>
        <w:t xml:space="preserve">combinations </w:t>
      </w:r>
      <m:oMath>
        <m:d>
          <m:dPr>
            <m:ctrlPr>
              <w:rPr>
                <w:rFonts w:ascii="Cambria Math" w:hAnsi="Cambria Math"/>
                <w:highlight w:val="yellow"/>
                <w:lang w:eastAsia="zh-CN"/>
              </w:rPr>
            </m:ctrlPr>
          </m:dPr>
          <m:e>
            <m:r>
              <m:rPr>
                <m:sty m:val="p"/>
              </m:rPr>
              <w:rPr>
                <w:rFonts w:ascii="Cambria Math" w:hAnsi="Cambria Math"/>
                <w:highlight w:val="yellow"/>
                <w:lang w:eastAsia="zh-CN"/>
              </w:rPr>
              <m:t>X,Y</m:t>
            </m:r>
          </m:e>
        </m:d>
      </m:oMath>
      <w:r>
        <w:t xml:space="preserve">, the UE is expected to monitor PDCCH on the cell according to the </w:t>
      </w:r>
      <w:r>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t xml:space="preserve"> associated with the largest maximum </w:t>
      </w:r>
      <w:r w:rsidRPr="001B28E4">
        <w:t xml:space="preserve">number of </w:t>
      </w:r>
      <m:oMath>
        <m:sSubSup>
          <m:sSubSupPr>
            <m:ctrlPr>
              <w:rPr>
                <w:rFonts w:ascii="Cambria Math" w:hAnsi="Cambria Math"/>
                <w:i/>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 xml:space="preserve"> and </w: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w:t>
      </w:r>
    </w:p>
    <w:p w14:paraId="479A4706" w14:textId="77777777" w:rsidR="000E1E16" w:rsidRPr="000E1E16" w:rsidRDefault="000E1E16" w:rsidP="000E1E16">
      <w:pPr>
        <w:spacing w:line="259" w:lineRule="auto"/>
        <w:rPr>
          <w:i/>
        </w:rPr>
      </w:pPr>
      <w:r w:rsidRPr="00DD59A6">
        <w:rPr>
          <w:rFonts w:hint="eastAsia"/>
          <w:i/>
          <w:color w:val="000000" w:themeColor="text1"/>
          <w:kern w:val="2"/>
          <w:lang w:eastAsia="zh-CN"/>
        </w:rPr>
        <w:t>=</w:t>
      </w:r>
      <w:r w:rsidRPr="00DD59A6">
        <w:rPr>
          <w:i/>
          <w:color w:val="000000" w:themeColor="text1"/>
          <w:kern w:val="2"/>
          <w:lang w:eastAsia="zh-CN"/>
        </w:rPr>
        <w:t>=======================</w:t>
      </w:r>
    </w:p>
    <w:p w14:paraId="479A4707" w14:textId="77777777" w:rsidR="00820FCA" w:rsidRPr="002277A4" w:rsidRDefault="00820FCA" w:rsidP="007B7E89">
      <w:pPr>
        <w:pStyle w:val="ListParagraph"/>
        <w:numPr>
          <w:ilvl w:val="1"/>
          <w:numId w:val="12"/>
        </w:numPr>
        <w:spacing w:line="259" w:lineRule="auto"/>
        <w:rPr>
          <w:b/>
          <w:i/>
        </w:rPr>
      </w:pPr>
      <w:r w:rsidRPr="00820FCA">
        <w:rPr>
          <w:b/>
          <w:i/>
        </w:rPr>
        <w:t>Understanding 1</w:t>
      </w:r>
      <w:r>
        <w:rPr>
          <w:i/>
        </w:rPr>
        <w:t>: UE determines the span duration first</w:t>
      </w:r>
      <w:r w:rsidR="000E1E16">
        <w:rPr>
          <w:i/>
        </w:rPr>
        <w:t>, then determi</w:t>
      </w:r>
      <w:r w:rsidR="002277A4">
        <w:rPr>
          <w:i/>
        </w:rPr>
        <w:t>ne the valid combination (X, Y)</w:t>
      </w:r>
      <w:r>
        <w:rPr>
          <w:i/>
        </w:rPr>
        <w:t xml:space="preserve"> </w:t>
      </w:r>
    </w:p>
    <w:p w14:paraId="479A4708" w14:textId="77777777" w:rsidR="002277A4" w:rsidRPr="00A8055E" w:rsidRDefault="002277A4" w:rsidP="002277A4">
      <w:pPr>
        <w:pStyle w:val="ListParagraph"/>
        <w:numPr>
          <w:ilvl w:val="2"/>
          <w:numId w:val="12"/>
        </w:numPr>
        <w:spacing w:line="259" w:lineRule="auto"/>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Sharp, Vivo, ZTE, Huawei</w:t>
      </w:r>
    </w:p>
    <w:p w14:paraId="479A4709" w14:textId="77777777" w:rsidR="00A8055E" w:rsidRPr="00A8055E" w:rsidRDefault="00A8055E" w:rsidP="002277A4">
      <w:pPr>
        <w:pStyle w:val="ListParagraph"/>
        <w:numPr>
          <w:ilvl w:val="2"/>
          <w:numId w:val="12"/>
        </w:numPr>
        <w:spacing w:line="259" w:lineRule="auto"/>
        <w:rPr>
          <w:i/>
        </w:rPr>
      </w:pPr>
      <w:r>
        <w:rPr>
          <w:b/>
          <w:i/>
          <w:color w:val="000000" w:themeColor="text1"/>
          <w:lang w:val="en-GB" w:eastAsia="zh-CN"/>
        </w:rPr>
        <w:t>Reasons</w:t>
      </w:r>
    </w:p>
    <w:p w14:paraId="479A470A" w14:textId="77777777" w:rsidR="006D20C9" w:rsidRDefault="00A8055E" w:rsidP="0084117B">
      <w:pPr>
        <w:pStyle w:val="ListParagraph"/>
        <w:numPr>
          <w:ilvl w:val="3"/>
          <w:numId w:val="12"/>
        </w:numPr>
        <w:spacing w:line="259" w:lineRule="auto"/>
        <w:rPr>
          <w:i/>
        </w:rPr>
      </w:pPr>
      <w:r>
        <w:rPr>
          <w:rFonts w:hint="eastAsia"/>
          <w:i/>
          <w:lang w:eastAsia="zh-CN"/>
        </w:rPr>
        <w:t>F</w:t>
      </w:r>
      <w:r>
        <w:rPr>
          <w:i/>
          <w:lang w:eastAsia="zh-CN"/>
        </w:rPr>
        <w:t xml:space="preserve">rom the text highlight in yellow in the spec, it looks more nature that </w:t>
      </w:r>
    </w:p>
    <w:p w14:paraId="479A470B" w14:textId="77777777" w:rsidR="006D20C9" w:rsidRDefault="00A8055E" w:rsidP="006D20C9">
      <w:pPr>
        <w:pStyle w:val="ListParagraph"/>
        <w:numPr>
          <w:ilvl w:val="4"/>
          <w:numId w:val="12"/>
        </w:numPr>
        <w:spacing w:line="259" w:lineRule="auto"/>
        <w:rPr>
          <w:i/>
        </w:rPr>
      </w:pPr>
      <w:r>
        <w:rPr>
          <w:i/>
          <w:lang w:eastAsia="zh-CN"/>
        </w:rPr>
        <w:t xml:space="preserve">UE will determine the span duration first, </w:t>
      </w:r>
    </w:p>
    <w:p w14:paraId="479A470C" w14:textId="77777777" w:rsidR="006D20C9" w:rsidRDefault="00A8055E" w:rsidP="006D20C9">
      <w:pPr>
        <w:pStyle w:val="ListParagraph"/>
        <w:numPr>
          <w:ilvl w:val="4"/>
          <w:numId w:val="12"/>
        </w:numPr>
        <w:spacing w:line="259" w:lineRule="auto"/>
        <w:rPr>
          <w:i/>
        </w:rPr>
      </w:pPr>
      <w:r>
        <w:rPr>
          <w:i/>
          <w:lang w:eastAsia="zh-CN"/>
        </w:rPr>
        <w:t xml:space="preserve">then based on the span duration get the span separation, </w:t>
      </w:r>
    </w:p>
    <w:p w14:paraId="479A470D" w14:textId="77777777" w:rsidR="006D20C9" w:rsidRDefault="00A8055E" w:rsidP="006D20C9">
      <w:pPr>
        <w:pStyle w:val="ListParagraph"/>
        <w:numPr>
          <w:ilvl w:val="4"/>
          <w:numId w:val="12"/>
        </w:numPr>
        <w:spacing w:line="259" w:lineRule="auto"/>
        <w:rPr>
          <w:i/>
        </w:rPr>
      </w:pPr>
      <w:r>
        <w:rPr>
          <w:i/>
          <w:lang w:eastAsia="zh-CN"/>
        </w:rPr>
        <w:t xml:space="preserve">then based on the span separation get the (X, Y) that with X smaller than the span separation, </w:t>
      </w:r>
    </w:p>
    <w:p w14:paraId="479A470E" w14:textId="77777777" w:rsidR="0084117B" w:rsidRPr="00A64E8A" w:rsidRDefault="00A8055E" w:rsidP="00A64E8A">
      <w:pPr>
        <w:pStyle w:val="ListParagraph"/>
        <w:numPr>
          <w:ilvl w:val="4"/>
          <w:numId w:val="12"/>
        </w:numPr>
        <w:spacing w:line="259" w:lineRule="auto"/>
        <w:rPr>
          <w:i/>
        </w:rPr>
      </w:pPr>
      <w:r>
        <w:rPr>
          <w:i/>
          <w:lang w:eastAsia="zh-CN"/>
        </w:rPr>
        <w:t>then determine the used combination (X, Y) among the more than one (X, Y) combinations</w:t>
      </w:r>
      <w:r w:rsidR="006D20C9">
        <w:rPr>
          <w:i/>
          <w:lang w:eastAsia="zh-CN"/>
        </w:rPr>
        <w:t xml:space="preserve"> by checking which combination has the largest M and C </w:t>
      </w:r>
    </w:p>
    <w:p w14:paraId="479A470F" w14:textId="77777777" w:rsidR="00A64E8A" w:rsidRPr="0084117B" w:rsidRDefault="00A64E8A" w:rsidP="0084117B">
      <w:pPr>
        <w:pStyle w:val="ListParagraph"/>
        <w:spacing w:line="259" w:lineRule="auto"/>
        <w:ind w:left="2880"/>
        <w:rPr>
          <w:i/>
        </w:rPr>
      </w:pPr>
    </w:p>
    <w:p w14:paraId="479A4710" w14:textId="77777777" w:rsidR="002277A4" w:rsidRPr="000E1E16" w:rsidRDefault="002277A4" w:rsidP="002277A4">
      <w:pPr>
        <w:pStyle w:val="ListParagraph"/>
        <w:numPr>
          <w:ilvl w:val="1"/>
          <w:numId w:val="12"/>
        </w:numPr>
        <w:spacing w:beforeLines="50" w:before="120" w:line="259" w:lineRule="auto"/>
        <w:ind w:left="1434" w:hanging="357"/>
        <w:rPr>
          <w:b/>
          <w:i/>
        </w:rPr>
      </w:pPr>
      <w:r w:rsidRPr="00820FCA">
        <w:rPr>
          <w:b/>
          <w:i/>
        </w:rPr>
        <w:t xml:space="preserve">Understanding </w:t>
      </w:r>
      <w:r>
        <w:rPr>
          <w:b/>
          <w:i/>
        </w:rPr>
        <w:t>2</w:t>
      </w:r>
      <w:r>
        <w:rPr>
          <w:i/>
        </w:rPr>
        <w:t xml:space="preserve">: UE determines the span duration first, then determine the valid combination (X, Y) </w:t>
      </w:r>
    </w:p>
    <w:p w14:paraId="479A4711" w14:textId="77777777" w:rsidR="002277A4" w:rsidRPr="006D20C9" w:rsidRDefault="002277A4" w:rsidP="002277A4">
      <w:pPr>
        <w:pStyle w:val="ListParagraph"/>
        <w:numPr>
          <w:ilvl w:val="2"/>
          <w:numId w:val="12"/>
        </w:numPr>
        <w:spacing w:line="259" w:lineRule="auto"/>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Samsung, Intel </w:t>
      </w:r>
    </w:p>
    <w:p w14:paraId="479A4712" w14:textId="77777777" w:rsidR="006D20C9" w:rsidRPr="002277A4" w:rsidRDefault="006D20C9" w:rsidP="006D20C9">
      <w:pPr>
        <w:pStyle w:val="ListParagraph"/>
        <w:spacing w:line="259" w:lineRule="auto"/>
        <w:ind w:left="2160"/>
        <w:rPr>
          <w:i/>
        </w:rPr>
      </w:pPr>
    </w:p>
    <w:p w14:paraId="479A4713" w14:textId="77777777" w:rsidR="006D20C9" w:rsidRPr="00A8055E" w:rsidRDefault="006D20C9" w:rsidP="006D20C9">
      <w:pPr>
        <w:pStyle w:val="ListParagraph"/>
        <w:numPr>
          <w:ilvl w:val="2"/>
          <w:numId w:val="12"/>
        </w:numPr>
        <w:spacing w:line="259" w:lineRule="auto"/>
        <w:rPr>
          <w:i/>
        </w:rPr>
      </w:pPr>
      <w:r>
        <w:rPr>
          <w:b/>
          <w:i/>
          <w:color w:val="000000" w:themeColor="text1"/>
          <w:lang w:val="en-GB" w:eastAsia="zh-CN"/>
        </w:rPr>
        <w:t>Reasons (guess from FL)</w:t>
      </w:r>
    </w:p>
    <w:p w14:paraId="479A4714" w14:textId="77777777" w:rsidR="00641737" w:rsidRDefault="006D20C9" w:rsidP="006D20C9">
      <w:pPr>
        <w:pStyle w:val="ListParagraph"/>
        <w:numPr>
          <w:ilvl w:val="3"/>
          <w:numId w:val="12"/>
        </w:numPr>
        <w:spacing w:line="259" w:lineRule="auto"/>
        <w:rPr>
          <w:i/>
          <w:lang w:eastAsia="zh-CN"/>
        </w:rPr>
      </w:pPr>
      <w:r>
        <w:rPr>
          <w:i/>
          <w:lang w:eastAsia="zh-CN"/>
        </w:rPr>
        <w:t>Check the candidate combinations (X, Y) directly first, by assuming when</w:t>
      </w:r>
      <w:r w:rsidRPr="006D20C9">
        <w:rPr>
          <w:i/>
          <w:lang w:eastAsia="zh-CN"/>
        </w:rPr>
        <w:t xml:space="preserve"> checking whether X=2 is valid or not automatically assuming span duration 2 is used, and when checking whether X=4 or </w:t>
      </w:r>
      <w:r>
        <w:rPr>
          <w:i/>
          <w:lang w:eastAsia="zh-CN"/>
        </w:rPr>
        <w:t>X=</w:t>
      </w:r>
      <w:r w:rsidRPr="006D20C9">
        <w:rPr>
          <w:i/>
          <w:lang w:eastAsia="zh-CN"/>
        </w:rPr>
        <w:t>7 is valid or not automatically assuming span duration 3</w:t>
      </w:r>
      <w:r>
        <w:rPr>
          <w:i/>
          <w:lang w:eastAsia="zh-CN"/>
        </w:rPr>
        <w:t xml:space="preserve">; </w:t>
      </w:r>
    </w:p>
    <w:p w14:paraId="479A4715" w14:textId="77777777" w:rsidR="006D20C9" w:rsidRDefault="006D20C9" w:rsidP="006D20C9">
      <w:pPr>
        <w:pStyle w:val="ListParagraph"/>
        <w:numPr>
          <w:ilvl w:val="3"/>
          <w:numId w:val="12"/>
        </w:numPr>
        <w:spacing w:line="259" w:lineRule="auto"/>
        <w:rPr>
          <w:i/>
          <w:lang w:eastAsia="zh-CN"/>
        </w:rPr>
      </w:pPr>
      <w:r>
        <w:rPr>
          <w:i/>
          <w:lang w:eastAsia="zh-CN"/>
        </w:rPr>
        <w:t xml:space="preserve">then </w:t>
      </w:r>
      <w:r w:rsidR="00641737">
        <w:rPr>
          <w:i/>
          <w:lang w:eastAsia="zh-CN"/>
        </w:rPr>
        <w:t>determine the used combination (X, Y) among the more than one (X, Y) combinations by checking which combination has the largest M and C</w:t>
      </w:r>
      <w:r>
        <w:rPr>
          <w:i/>
          <w:lang w:eastAsia="zh-CN"/>
        </w:rPr>
        <w:t xml:space="preserve">  </w:t>
      </w:r>
    </w:p>
    <w:p w14:paraId="479A4716" w14:textId="77777777" w:rsidR="00820FCA" w:rsidRPr="002277A4" w:rsidRDefault="00820FCA" w:rsidP="007B7E89">
      <w:pPr>
        <w:spacing w:line="259" w:lineRule="auto"/>
        <w:rPr>
          <w:i/>
          <w:color w:val="000000" w:themeColor="text1"/>
          <w:kern w:val="2"/>
          <w:lang w:eastAsia="zh-CN"/>
        </w:rPr>
      </w:pPr>
    </w:p>
    <w:p w14:paraId="479A4717" w14:textId="77777777" w:rsidR="004907BA" w:rsidRPr="000E1E16" w:rsidRDefault="004907BA" w:rsidP="004907BA">
      <w:pPr>
        <w:pStyle w:val="ListParagraph"/>
        <w:numPr>
          <w:ilvl w:val="1"/>
          <w:numId w:val="12"/>
        </w:numPr>
        <w:spacing w:beforeLines="50" w:before="120" w:line="259" w:lineRule="auto"/>
        <w:ind w:left="1434" w:hanging="357"/>
        <w:rPr>
          <w:b/>
          <w:i/>
        </w:rPr>
      </w:pPr>
      <w:r>
        <w:rPr>
          <w:b/>
          <w:i/>
        </w:rPr>
        <w:t>Feature lead</w:t>
      </w:r>
      <w:r>
        <w:rPr>
          <w:i/>
        </w:rPr>
        <w:t xml:space="preserve">: </w:t>
      </w:r>
      <w:r w:rsidR="007934A7">
        <w:rPr>
          <w:i/>
        </w:rPr>
        <w:t xml:space="preserve">Both ways could work, </w:t>
      </w:r>
      <w:proofErr w:type="gramStart"/>
      <w:r w:rsidR="00A64E8A">
        <w:rPr>
          <w:i/>
        </w:rPr>
        <w:t>as long as</w:t>
      </w:r>
      <w:proofErr w:type="gramEnd"/>
      <w:r w:rsidR="00A64E8A">
        <w:rPr>
          <w:i/>
        </w:rPr>
        <w:t xml:space="preserve"> we achieve common understanding here.</w:t>
      </w:r>
      <w:r w:rsidR="00E53E6D">
        <w:rPr>
          <w:i/>
        </w:rPr>
        <w:t xml:space="preserve"> More views are needed. </w:t>
      </w:r>
    </w:p>
    <w:p w14:paraId="479A4718" w14:textId="77777777" w:rsidR="000E1E16" w:rsidRDefault="000E1E16" w:rsidP="007B7E89">
      <w:pPr>
        <w:spacing w:line="259" w:lineRule="auto"/>
        <w:rPr>
          <w:i/>
        </w:rPr>
      </w:pPr>
    </w:p>
    <w:p w14:paraId="479A4719" w14:textId="77777777" w:rsidR="00111F9E" w:rsidRPr="00A8055E" w:rsidRDefault="00111F9E">
      <w:pPr>
        <w:rPr>
          <w:lang w:eastAsia="zh-CN"/>
        </w:rPr>
      </w:pPr>
    </w:p>
    <w:p w14:paraId="479A471A" w14:textId="77777777" w:rsidR="00A8055E" w:rsidRDefault="00A8055E">
      <w:pPr>
        <w:rPr>
          <w:lang w:eastAsia="zh-CN"/>
        </w:rPr>
      </w:pPr>
    </w:p>
    <w:p w14:paraId="479A471B" w14:textId="77777777" w:rsidR="001C1047" w:rsidRDefault="001C1047">
      <w:pPr>
        <w:rPr>
          <w:lang w:eastAsia="zh-CN"/>
        </w:rPr>
      </w:pPr>
    </w:p>
    <w:p w14:paraId="479A471C" w14:textId="77777777" w:rsidR="00111F9E" w:rsidRDefault="00FF0BBC">
      <w:r>
        <w:rPr>
          <w:b/>
        </w:rPr>
        <w:t>Question C-1-2</w:t>
      </w:r>
      <w:r>
        <w:t>: Whether to keep “A last span in a slot can have a shorter duration than other spans in the slot</w:t>
      </w:r>
      <w:proofErr w:type="gramStart"/>
      <w:r>
        <w:t>.</w:t>
      </w:r>
      <w:r>
        <w:rPr>
          <w:rFonts w:eastAsiaTheme="minorEastAsia"/>
        </w:rPr>
        <w:t xml:space="preserve"> </w:t>
      </w:r>
      <w:r>
        <w:t>”</w:t>
      </w:r>
      <w:proofErr w:type="gramEnd"/>
      <w:r>
        <w:t xml:space="preserve">, and if yes whether any further clarification needed. </w:t>
      </w:r>
    </w:p>
    <w:tbl>
      <w:tblPr>
        <w:tblStyle w:val="TableGrid"/>
        <w:tblW w:w="9302" w:type="dxa"/>
        <w:tblInd w:w="5" w:type="dxa"/>
        <w:tblLayout w:type="fixed"/>
        <w:tblLook w:val="04A0" w:firstRow="1" w:lastRow="0" w:firstColumn="1" w:lastColumn="0" w:noHBand="0" w:noVBand="1"/>
      </w:tblPr>
      <w:tblGrid>
        <w:gridCol w:w="9302"/>
      </w:tblGrid>
      <w:tr w:rsidR="00111F9E" w14:paraId="479A472E" w14:textId="77777777">
        <w:tc>
          <w:tcPr>
            <w:tcW w:w="9302" w:type="dxa"/>
          </w:tcPr>
          <w:p w14:paraId="479A471D" w14:textId="77777777" w:rsidR="00111F9E" w:rsidRDefault="00FF0BBC">
            <w:pPr>
              <w:jc w:val="left"/>
              <w:rPr>
                <w:rFonts w:cs="Arial"/>
                <w:i/>
                <w:lang w:eastAsia="zh-CN"/>
              </w:rPr>
            </w:pPr>
            <w:r>
              <w:rPr>
                <w:rFonts w:cs="Arial"/>
                <w:i/>
                <w:lang w:eastAsia="zh-CN"/>
              </w:rPr>
              <w:t xml:space="preserve">Samsung </w:t>
            </w:r>
            <w:r>
              <w:rPr>
                <w:i/>
                <w:lang w:eastAsia="zh-CN"/>
              </w:rPr>
              <w:t>R1-2003865</w:t>
            </w:r>
          </w:p>
          <w:p w14:paraId="479A471E" w14:textId="77777777" w:rsidR="00111F9E" w:rsidRDefault="00FF0BBC">
            <w:pPr>
              <w:rPr>
                <w:b/>
                <w:bCs/>
                <w:u w:val="single"/>
              </w:rPr>
            </w:pPr>
            <w:r>
              <w:rPr>
                <w:b/>
                <w:bCs/>
                <w:u w:val="single"/>
              </w:rPr>
              <w:t>Last span in a slot can have shorter</w:t>
            </w:r>
            <w:r>
              <w:rPr>
                <w:b/>
                <w:bCs/>
                <w:u w:val="single"/>
                <w:lang w:eastAsia="zh-CN"/>
              </w:rPr>
              <w:t xml:space="preserve"> duration</w:t>
            </w:r>
          </w:p>
          <w:p w14:paraId="479A471F" w14:textId="77777777" w:rsidR="00111F9E" w:rsidRDefault="00FF0BBC">
            <w:r>
              <w:t>Another issue is the following statement that was inherited from FG 3-5b in Rel-15.</w:t>
            </w:r>
          </w:p>
          <w:tbl>
            <w:tblPr>
              <w:tblStyle w:val="TableGrid"/>
              <w:tblW w:w="9091" w:type="dxa"/>
              <w:jc w:val="center"/>
              <w:tblLayout w:type="fixed"/>
              <w:tblLook w:val="04A0" w:firstRow="1" w:lastRow="0" w:firstColumn="1" w:lastColumn="0" w:noHBand="0" w:noVBand="1"/>
            </w:tblPr>
            <w:tblGrid>
              <w:gridCol w:w="9091"/>
            </w:tblGrid>
            <w:tr w:rsidR="00111F9E" w14:paraId="479A4721" w14:textId="77777777">
              <w:trPr>
                <w:trHeight w:val="168"/>
                <w:jc w:val="center"/>
              </w:trPr>
              <w:tc>
                <w:tcPr>
                  <w:tcW w:w="9091" w:type="dxa"/>
                </w:tcPr>
                <w:p w14:paraId="479A4720" w14:textId="77777777" w:rsidR="00111F9E" w:rsidRDefault="00FF0BBC">
                  <w:r>
                    <w:t>A last span in a slot can have a shorter duration than other spans in the slot.</w:t>
                  </w:r>
                  <w:r>
                    <w:rPr>
                      <w:rFonts w:eastAsiaTheme="minorEastAsia"/>
                    </w:rPr>
                    <w:t xml:space="preserve"> </w:t>
                  </w:r>
                </w:p>
              </w:tc>
            </w:tr>
          </w:tbl>
          <w:p w14:paraId="479A4722" w14:textId="77777777" w:rsidR="00111F9E" w:rsidRDefault="00111F9E">
            <w:pPr>
              <w:spacing w:after="0"/>
              <w:rPr>
                <w:kern w:val="2"/>
                <w:lang w:eastAsia="ja-JP"/>
              </w:rPr>
            </w:pPr>
          </w:p>
          <w:p w14:paraId="479A4723" w14:textId="77777777" w:rsidR="00111F9E" w:rsidRDefault="00FF0BBC">
            <w:pPr>
              <w:rPr>
                <w:iCs/>
                <w:lang w:eastAsia="zh-CN"/>
              </w:rPr>
            </w:pPr>
            <w:r>
              <w:t xml:space="preserve">The above may be beneficial for example as it allows for </w:t>
            </w:r>
            <m:oMath>
              <m:d>
                <m:dPr>
                  <m:ctrlPr>
                    <w:rPr>
                      <w:rFonts w:ascii="Cambria Math" w:hAnsi="Cambria Math"/>
                      <w:lang w:eastAsia="zh-CN"/>
                    </w:rPr>
                  </m:ctrlPr>
                </m:dPr>
                <m:e>
                  <m:r>
                    <w:rPr>
                      <w:rFonts w:ascii="Cambria Math" w:hAnsi="Cambria Math"/>
                      <w:lang w:eastAsia="zh-CN"/>
                    </w:rPr>
                    <m:t>X,Y</m:t>
                  </m:r>
                </m:e>
              </m:d>
              <m:r>
                <w:rPr>
                  <w:rFonts w:ascii="Cambria Math" w:hAnsi="Cambria Math"/>
                  <w:lang w:eastAsia="zh-CN"/>
                </w:rPr>
                <m:t>=(4, 3)</m:t>
              </m:r>
            </m:oMath>
            <w:r>
              <w:rPr>
                <w:lang w:eastAsia="zh-CN"/>
              </w:rPr>
              <w:t xml:space="preserve"> PDCCH monitoring to start at the beginning of a slot and have </w:t>
            </w:r>
            <m:oMath>
              <m:r>
                <w:rPr>
                  <w:rFonts w:ascii="Cambria Math" w:hAnsi="Cambria Math"/>
                  <w:lang w:eastAsia="zh-CN"/>
                </w:rPr>
                <m:t>Y=1</m:t>
              </m:r>
            </m:oMath>
            <w:r>
              <w:rPr>
                <w:iCs/>
                <w:lang w:eastAsia="zh-CN"/>
              </w:rPr>
              <w:t xml:space="preserve"> at the 13</w:t>
            </w:r>
            <w:proofErr w:type="spellStart"/>
            <w:r>
              <w:rPr>
                <w:iCs/>
                <w:vertAlign w:val="superscript"/>
                <w:lang w:eastAsia="zh-CN"/>
              </w:rPr>
              <w:t>th</w:t>
            </w:r>
            <w:proofErr w:type="spellEnd"/>
            <w:r>
              <w:rPr>
                <w:iCs/>
                <w:lang w:eastAsia="zh-CN"/>
              </w:rPr>
              <w:t xml:space="preserve"> symbol of the slot. However, in that case, the following statement is not applicable for the “including across slots”. </w:t>
            </w:r>
          </w:p>
          <w:tbl>
            <w:tblPr>
              <w:tblStyle w:val="TableGrid"/>
              <w:tblW w:w="9091" w:type="dxa"/>
              <w:jc w:val="center"/>
              <w:tblLayout w:type="fixed"/>
              <w:tblLook w:val="04A0" w:firstRow="1" w:lastRow="0" w:firstColumn="1" w:lastColumn="0" w:noHBand="0" w:noVBand="1"/>
            </w:tblPr>
            <w:tblGrid>
              <w:gridCol w:w="9091"/>
            </w:tblGrid>
            <w:tr w:rsidR="00111F9E" w14:paraId="479A4725" w14:textId="77777777">
              <w:trPr>
                <w:trHeight w:val="253"/>
                <w:jc w:val="center"/>
              </w:trPr>
              <w:tc>
                <w:tcPr>
                  <w:tcW w:w="9091" w:type="dxa"/>
                </w:tcPr>
                <w:p w14:paraId="479A4724" w14:textId="77777777" w:rsidR="00111F9E" w:rsidRDefault="00FF0BBC">
                  <w:pPr>
                    <w:spacing w:after="0"/>
                  </w:pPr>
                  <w:r>
                    <w:t>The UE supports PDCCH monitoring occasions in any symbol of a slot with minimum time separation of X symbols between the first symbol of two consecutive spans, including across slots.</w:t>
                  </w:r>
                </w:p>
              </w:tc>
            </w:tr>
          </w:tbl>
          <w:p w14:paraId="479A4726" w14:textId="77777777" w:rsidR="00111F9E" w:rsidRDefault="00111F9E">
            <w:pPr>
              <w:spacing w:after="0"/>
            </w:pPr>
          </w:p>
          <w:p w14:paraId="479A4727" w14:textId="77777777" w:rsidR="00111F9E" w:rsidRDefault="00FF0BBC">
            <w:pPr>
              <w:spacing w:after="240"/>
              <w:rPr>
                <w:b/>
                <w:bCs/>
                <w:u w:val="single"/>
              </w:rPr>
            </w:pPr>
            <w:r>
              <w:rPr>
                <w:b/>
                <w:bCs/>
                <w:u w:val="single"/>
              </w:rPr>
              <w:t>Proposal 4: RAN1 to clarify when and how both following statements are applicable. If no such case, remove the second statement from the specifications as otherwise the UE behavior is ambiguous.</w:t>
            </w:r>
          </w:p>
          <w:tbl>
            <w:tblPr>
              <w:tblStyle w:val="TableGrid"/>
              <w:tblW w:w="9091" w:type="dxa"/>
              <w:jc w:val="center"/>
              <w:tblLayout w:type="fixed"/>
              <w:tblLook w:val="04A0" w:firstRow="1" w:lastRow="0" w:firstColumn="1" w:lastColumn="0" w:noHBand="0" w:noVBand="1"/>
            </w:tblPr>
            <w:tblGrid>
              <w:gridCol w:w="9091"/>
            </w:tblGrid>
            <w:tr w:rsidR="00111F9E" w14:paraId="479A4729" w14:textId="77777777">
              <w:trPr>
                <w:trHeight w:val="253"/>
                <w:jc w:val="center"/>
              </w:trPr>
              <w:tc>
                <w:tcPr>
                  <w:tcW w:w="9091" w:type="dxa"/>
                </w:tcPr>
                <w:p w14:paraId="479A4728" w14:textId="77777777" w:rsidR="00111F9E" w:rsidRDefault="00FF0BBC">
                  <w:pPr>
                    <w:spacing w:after="0"/>
                  </w:pPr>
                  <w:r>
                    <w:t>The UE supports PDCCH monitoring occasions in any symbol of a slot with minimum time separation of X symbols between the first symbol of two consecutive spans, including across slots.</w:t>
                  </w:r>
                </w:p>
              </w:tc>
            </w:tr>
          </w:tbl>
          <w:p w14:paraId="479A472A" w14:textId="77777777" w:rsidR="00111F9E" w:rsidRDefault="00FF0BBC">
            <w:pPr>
              <w:spacing w:before="120"/>
            </w:pPr>
            <w:r>
              <w:t>and</w:t>
            </w:r>
          </w:p>
          <w:tbl>
            <w:tblPr>
              <w:tblStyle w:val="TableGrid"/>
              <w:tblW w:w="9091" w:type="dxa"/>
              <w:jc w:val="center"/>
              <w:tblLayout w:type="fixed"/>
              <w:tblLook w:val="04A0" w:firstRow="1" w:lastRow="0" w:firstColumn="1" w:lastColumn="0" w:noHBand="0" w:noVBand="1"/>
            </w:tblPr>
            <w:tblGrid>
              <w:gridCol w:w="9091"/>
            </w:tblGrid>
            <w:tr w:rsidR="00111F9E" w14:paraId="479A472C" w14:textId="77777777">
              <w:trPr>
                <w:trHeight w:val="168"/>
                <w:jc w:val="center"/>
              </w:trPr>
              <w:tc>
                <w:tcPr>
                  <w:tcW w:w="9091" w:type="dxa"/>
                </w:tcPr>
                <w:p w14:paraId="479A472B" w14:textId="77777777" w:rsidR="00111F9E" w:rsidRDefault="00FF0BBC">
                  <w:r>
                    <w:t>A last span in a slot can have a shorter duration than other spans in the slot.</w:t>
                  </w:r>
                  <w:r>
                    <w:rPr>
                      <w:rFonts w:eastAsiaTheme="minorEastAsia"/>
                    </w:rPr>
                    <w:t xml:space="preserve"> </w:t>
                  </w:r>
                </w:p>
              </w:tc>
            </w:tr>
          </w:tbl>
          <w:p w14:paraId="479A472D" w14:textId="77777777" w:rsidR="00111F9E" w:rsidRDefault="00111F9E">
            <w:pPr>
              <w:spacing w:after="0"/>
              <w:rPr>
                <w:lang w:eastAsia="en-GB"/>
              </w:rPr>
            </w:pPr>
          </w:p>
        </w:tc>
      </w:tr>
    </w:tbl>
    <w:p w14:paraId="479A472F" w14:textId="77777777" w:rsidR="00111F9E" w:rsidRDefault="00111F9E">
      <w:pPr>
        <w:rPr>
          <w:lang w:eastAsia="zh-CN"/>
        </w:rPr>
      </w:pPr>
    </w:p>
    <w:tbl>
      <w:tblPr>
        <w:tblStyle w:val="TableGrid"/>
        <w:tblW w:w="9297" w:type="dxa"/>
        <w:tblInd w:w="5" w:type="dxa"/>
        <w:tblLayout w:type="fixed"/>
        <w:tblLook w:val="04A0" w:firstRow="1" w:lastRow="0" w:firstColumn="1" w:lastColumn="0" w:noHBand="0" w:noVBand="1"/>
      </w:tblPr>
      <w:tblGrid>
        <w:gridCol w:w="9297"/>
      </w:tblGrid>
      <w:tr w:rsidR="00111F9E" w14:paraId="479A473A" w14:textId="77777777">
        <w:tc>
          <w:tcPr>
            <w:tcW w:w="9297" w:type="dxa"/>
          </w:tcPr>
          <w:p w14:paraId="479A4730" w14:textId="77777777" w:rsidR="00111F9E" w:rsidRDefault="00FF0BBC">
            <w:pPr>
              <w:jc w:val="left"/>
              <w:rPr>
                <w:rFonts w:cs="Arial"/>
                <w:i/>
                <w:lang w:eastAsia="zh-CN"/>
              </w:rPr>
            </w:pPr>
            <w:proofErr w:type="spellStart"/>
            <w:r>
              <w:rPr>
                <w:rFonts w:cs="Arial"/>
                <w:i/>
                <w:lang w:eastAsia="zh-CN"/>
              </w:rPr>
              <w:t>Quectel</w:t>
            </w:r>
            <w:proofErr w:type="spellEnd"/>
            <w:r>
              <w:rPr>
                <w:rFonts w:cs="Arial"/>
                <w:i/>
                <w:lang w:eastAsia="zh-CN"/>
              </w:rPr>
              <w:t xml:space="preserve"> </w:t>
            </w:r>
            <w:r>
              <w:rPr>
                <w:i/>
                <w:lang w:eastAsia="zh-CN"/>
              </w:rPr>
              <w:t>R1-2003942</w:t>
            </w:r>
          </w:p>
          <w:p w14:paraId="479A4731" w14:textId="77777777" w:rsidR="00111F9E" w:rsidRDefault="00FF0BBC">
            <w:r>
              <w:t>Calculations of the duration of a last span in a slot should be specifically captured in the specification as well.</w:t>
            </w:r>
          </w:p>
          <w:p w14:paraId="479A4732" w14:textId="77777777" w:rsidR="00111F9E" w:rsidRDefault="00FF0BBC">
            <w:r>
              <w:t>Accordingly, the proposed text changes are as follows:</w:t>
            </w:r>
          </w:p>
          <w:p w14:paraId="479A4733" w14:textId="77777777" w:rsidR="00111F9E" w:rsidRDefault="00FF0BBC">
            <w:r>
              <w:rPr>
                <w:rFonts w:hint="eastAsia"/>
                <w:lang w:eastAsia="zh-CN"/>
              </w:rPr>
              <w:t>**********************</w:t>
            </w:r>
            <w:r>
              <w:rPr>
                <w:lang w:eastAsia="zh-CN"/>
              </w:rPr>
              <w:t>*</w:t>
            </w:r>
            <w:r>
              <w:rPr>
                <w:rFonts w:hint="eastAsia"/>
                <w:lang w:eastAsia="zh-CN"/>
              </w:rPr>
              <w:t>*********</w:t>
            </w:r>
            <w:r>
              <w:rPr>
                <w:lang w:eastAsia="zh-CN"/>
              </w:rPr>
              <w:t xml:space="preserve"> Start of </w:t>
            </w:r>
            <w:proofErr w:type="gramStart"/>
            <w:r>
              <w:rPr>
                <w:lang w:eastAsia="zh-CN"/>
              </w:rPr>
              <w:t>TP</w:t>
            </w:r>
            <w:r>
              <w:t xml:space="preserve">  </w:t>
            </w:r>
            <w:r>
              <w:rPr>
                <w:rFonts w:hint="eastAsia"/>
                <w:lang w:eastAsia="zh-CN"/>
              </w:rPr>
              <w:t>*</w:t>
            </w:r>
            <w:proofErr w:type="gramEnd"/>
            <w:r>
              <w:rPr>
                <w:rFonts w:hint="eastAsia"/>
                <w:lang w:eastAsia="zh-CN"/>
              </w:rPr>
              <w:t>**</w:t>
            </w:r>
            <w:r>
              <w:rPr>
                <w:lang w:eastAsia="zh-CN"/>
              </w:rPr>
              <w:t>**</w:t>
            </w:r>
            <w:r>
              <w:rPr>
                <w:rFonts w:hint="eastAsia"/>
                <w:lang w:eastAsia="zh-CN"/>
              </w:rPr>
              <w:t>***********************</w:t>
            </w:r>
          </w:p>
          <w:p w14:paraId="479A4734" w14:textId="77777777" w:rsidR="00111F9E" w:rsidRDefault="00FF0BBC">
            <w:pPr>
              <w:rPr>
                <w:lang w:eastAsia="ko-KR"/>
              </w:rPr>
            </w:pPr>
            <w:r>
              <w:rPr>
                <w:lang w:eastAsia="ko-KR"/>
              </w:rPr>
              <w:t>10</w:t>
            </w:r>
            <w:r>
              <w:rPr>
                <w:rFonts w:hint="eastAsia"/>
                <w:lang w:eastAsia="ko-KR"/>
              </w:rPr>
              <w:t>.1</w:t>
            </w:r>
            <w:r>
              <w:rPr>
                <w:rFonts w:hint="eastAsia"/>
                <w:lang w:eastAsia="ko-KR"/>
              </w:rPr>
              <w:tab/>
            </w:r>
            <w:r>
              <w:rPr>
                <w:lang w:eastAsia="ko-KR"/>
              </w:rPr>
              <w:t xml:space="preserve">UE procedure for determining physical downlink control channel assignment </w:t>
            </w:r>
          </w:p>
          <w:p w14:paraId="479A4735"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736" w14:textId="77777777" w:rsidR="00111F9E" w:rsidRDefault="00FF0BBC">
            <w:pPr>
              <w:rPr>
                <w:ins w:id="124" w:author="liuzheng" w:date="2020-05-08T13:30:00Z"/>
                <w:rFonts w:eastAsiaTheme="minorEastAsia"/>
                <w:i/>
              </w:rPr>
            </w:pPr>
            <w:r>
              <w:rPr>
                <w:rFonts w:eastAsiaTheme="minorEastAsia"/>
                <w:i/>
              </w:rPr>
              <w:t xml:space="preserve">A UE reports one or more 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number of symbols, where </w:t>
            </w:r>
            <m:oMath>
              <m:r>
                <w:rPr>
                  <w:rFonts w:ascii="Cambria Math" w:hAnsi="Cambria Math"/>
                  <w:lang w:eastAsia="zh-CN"/>
                </w:rPr>
                <m:t>X≥Y</m:t>
              </m:r>
            </m:oMath>
            <w:r>
              <w:rPr>
                <w:rFonts w:eastAsiaTheme="minorEastAsia"/>
                <w:i/>
              </w:rPr>
              <w:t>, for PDCCH monitoring. A span is a set of consecutive symbols in a slot</w:t>
            </w:r>
            <w:ins w:id="125" w:author="liuzheng" w:date="2020-05-08T13:10:00Z">
              <w:r>
                <w:rPr>
                  <w:rFonts w:eastAsiaTheme="minorEastAsia"/>
                  <w:i/>
                </w:rPr>
                <w:t xml:space="preserve"> </w:t>
              </w:r>
            </w:ins>
            <w:ins w:id="126" w:author="liuzheng" w:date="2020-05-08T13:35:00Z">
              <w:r>
                <w:rPr>
                  <w:rFonts w:eastAsiaTheme="minorEastAsia"/>
                  <w:i/>
                </w:rPr>
                <w:t>o</w:t>
              </w:r>
            </w:ins>
            <w:ins w:id="127" w:author="liuzheng" w:date="2020-05-08T13:10:00Z">
              <w:r>
                <w:rPr>
                  <w:rFonts w:eastAsiaTheme="minorEastAsia"/>
                  <w:i/>
                </w:rPr>
                <w:t>n a serving cell</w:t>
              </w:r>
            </w:ins>
            <w:r>
              <w:rPr>
                <w:rFonts w:eastAsiaTheme="minorEastAsia"/>
                <w:i/>
              </w:rPr>
              <w:t xml:space="preserve"> in which the UE is configured to monitor PDCCH candidates. </w:t>
            </w:r>
            <w:r>
              <w:rPr>
                <w:i/>
              </w:rPr>
              <w:t>The UE supports PDCCH monitoring occasions in any symbol of a slot with minimum time separation of X symbols between the first symbol of two consecutive spans, including across slots. The duration of a span</w:t>
            </w:r>
            <w:ins w:id="128" w:author="liuzheng" w:date="2020-05-08T13:10:00Z">
              <w:r>
                <w:rPr>
                  <w:i/>
                </w:rPr>
                <w:t xml:space="preserve"> other than the last span in a </w:t>
              </w:r>
            </w:ins>
            <w:ins w:id="129" w:author="liuzheng" w:date="2020-05-08T13:11:00Z">
              <w:r>
                <w:rPr>
                  <w:i/>
                </w:rPr>
                <w:t>slot</w:t>
              </w:r>
            </w:ins>
            <w:r>
              <w:rPr>
                <w:i/>
              </w:rPr>
              <w:t xml:space="preserve">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e>
              </m:d>
            </m:oMath>
            <w:r>
              <w:rPr>
                <w:i/>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oMath>
            <w:r>
              <w:rPr>
                <w:i/>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oMath>
            <w:r>
              <w:rPr>
                <w:i/>
                <w:lang w:eastAsia="zh-CN"/>
              </w:rPr>
              <w:t xml:space="preserve"> is a minimum value of </w:t>
            </w:r>
            <m:oMath>
              <m:r>
                <w:rPr>
                  <w:rFonts w:ascii="Cambria Math" w:hAnsi="Cambria Math"/>
                </w:rPr>
                <m:t>Y</m:t>
              </m:r>
            </m:oMath>
            <w:r>
              <w:rPr>
                <w:i/>
              </w:rPr>
              <w:t xml:space="preserve"> in the </w:t>
            </w:r>
            <w:r>
              <w:rPr>
                <w:rFonts w:eastAsiaTheme="minorEastAsia"/>
                <w:i/>
              </w:rPr>
              <w:t xml:space="preserve">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that are reported by the UE.</w:t>
            </w:r>
            <w:r>
              <w:rPr>
                <w:i/>
              </w:rPr>
              <w:t xml:space="preserve"> </w:t>
            </w:r>
            <w:ins w:id="130" w:author="liuzheng" w:date="2020-05-08T13:11:00Z">
              <w:r>
                <w:rPr>
                  <w:i/>
                </w:rPr>
                <w:t xml:space="preserve">The duration of </w:t>
              </w:r>
            </w:ins>
            <w:del w:id="131" w:author="liuzheng" w:date="2020-05-08T13:11:00Z">
              <w:r>
                <w:rPr>
                  <w:i/>
                </w:rPr>
                <w:delText>A</w:delText>
              </w:r>
            </w:del>
            <w:ins w:id="132" w:author="liuzheng" w:date="2020-05-08T13:11:00Z">
              <w:r>
                <w:rPr>
                  <w:i/>
                </w:rPr>
                <w:t>a</w:t>
              </w:r>
            </w:ins>
            <w:r>
              <w:rPr>
                <w:i/>
              </w:rPr>
              <w:t xml:space="preserve"> last span in a slot </w:t>
            </w:r>
            <w:ins w:id="133" w:author="liuzheng" w:date="2020-05-08T13:11:00Z">
              <w:r>
                <w:rPr>
                  <w:i/>
                </w:rPr>
                <w:t xml:space="preserve">is </w:t>
              </w:r>
            </w:ins>
            <m:oMath>
              <m:r>
                <w:ins w:id="134" w:author="liuzheng" w:date="2020-05-08T13:12:00Z">
                  <w:rPr>
                    <w:rFonts w:ascii="Cambria Math" w:eastAsiaTheme="minorEastAsia" w:hAnsi="Cambria Math"/>
                    <w:lang w:eastAsia="zh-CN"/>
                  </w:rPr>
                  <m:t>min</m:t>
                </w:ins>
              </m:r>
              <m:d>
                <m:dPr>
                  <m:ctrlPr>
                    <w:ins w:id="135" w:author="liuzheng" w:date="2020-05-08T13:12:00Z">
                      <w:rPr>
                        <w:rFonts w:ascii="Cambria Math" w:eastAsiaTheme="minorEastAsia" w:hAnsi="Cambria Math"/>
                        <w:i/>
                        <w:lang w:eastAsia="zh-CN"/>
                      </w:rPr>
                    </w:ins>
                  </m:ctrlPr>
                </m:dPr>
                <m:e>
                  <m:sSub>
                    <m:sSubPr>
                      <m:ctrlPr>
                        <w:ins w:id="136" w:author="liuzheng" w:date="2020-05-08T13:12:00Z">
                          <w:rPr>
                            <w:rFonts w:ascii="Cambria Math" w:eastAsiaTheme="minorEastAsia" w:hAnsi="Cambria Math"/>
                            <w:i/>
                            <w:lang w:eastAsia="zh-CN"/>
                          </w:rPr>
                        </w:ins>
                      </m:ctrlPr>
                    </m:sSubPr>
                    <m:e>
                      <m:r>
                        <w:ins w:id="137" w:author="liuzheng" w:date="2020-05-08T13:12:00Z">
                          <w:rPr>
                            <w:rFonts w:ascii="Cambria Math" w:eastAsiaTheme="minorEastAsia" w:hAnsi="Cambria Math"/>
                            <w:lang w:eastAsia="zh-CN"/>
                          </w:rPr>
                          <m:t>d</m:t>
                        </w:ins>
                      </m:r>
                    </m:e>
                    <m:sub>
                      <m:r>
                        <w:ins w:id="138" w:author="liuzheng" w:date="2020-05-08T13:12:00Z">
                          <w:rPr>
                            <w:rFonts w:ascii="Cambria Math" w:eastAsiaTheme="minorEastAsia" w:hAnsi="Cambria Math"/>
                            <w:lang w:eastAsia="zh-CN"/>
                          </w:rPr>
                          <m:t>span</m:t>
                        </w:ins>
                      </m:r>
                    </m:sub>
                  </m:sSub>
                  <m:r>
                    <w:ins w:id="139" w:author="liuzheng" w:date="2020-05-08T13:12:00Z">
                      <w:rPr>
                        <w:rFonts w:ascii="Cambria Math" w:eastAsiaTheme="minorEastAsia" w:hAnsi="Cambria Math"/>
                        <w:lang w:eastAsia="zh-CN"/>
                      </w:rPr>
                      <m:t>,</m:t>
                    </w:ins>
                  </m:r>
                  <m:sSub>
                    <m:sSubPr>
                      <m:ctrlPr>
                        <w:ins w:id="140" w:author="liuzheng" w:date="2020-05-08T13:12:00Z">
                          <w:rPr>
                            <w:rFonts w:ascii="Cambria Math" w:eastAsiaTheme="minorEastAsia" w:hAnsi="Cambria Math"/>
                            <w:i/>
                            <w:lang w:eastAsia="zh-CN"/>
                          </w:rPr>
                        </w:ins>
                      </m:ctrlPr>
                    </m:sSubPr>
                    <m:e>
                      <m:r>
                        <w:ins w:id="141" w:author="liuzheng" w:date="2020-05-08T13:12:00Z">
                          <w:rPr>
                            <w:rFonts w:ascii="Cambria Math" w:eastAsiaTheme="minorEastAsia" w:hAnsi="Cambria Math"/>
                            <w:lang w:eastAsia="zh-CN"/>
                          </w:rPr>
                          <m:t>d</m:t>
                        </w:ins>
                      </m:r>
                    </m:e>
                    <m:sub>
                      <m:r>
                        <w:ins w:id="142" w:author="liuzheng" w:date="2020-05-08T13:18:00Z">
                          <w:rPr>
                            <w:rFonts w:ascii="Cambria Math" w:eastAsiaTheme="minorEastAsia" w:hAnsi="Cambria Math"/>
                            <w:lang w:eastAsia="zh-CN"/>
                          </w:rPr>
                          <m:t>boudary</m:t>
                        </w:ins>
                      </m:r>
                    </m:sub>
                  </m:sSub>
                </m:e>
              </m:d>
            </m:oMath>
            <w:ins w:id="143" w:author="liuzheng" w:date="2020-05-08T13:14:00Z">
              <w:r>
                <w:rPr>
                  <w:i/>
                </w:rPr>
                <w:t>, where</w:t>
              </w:r>
            </w:ins>
            <m:oMath>
              <m:sSub>
                <m:sSubPr>
                  <m:ctrlPr>
                    <w:ins w:id="144" w:author="liuzheng" w:date="2020-05-08T13:18:00Z">
                      <w:rPr>
                        <w:rFonts w:ascii="Cambria Math" w:eastAsiaTheme="minorEastAsia" w:hAnsi="Cambria Math"/>
                        <w:i/>
                        <w:lang w:eastAsia="zh-CN"/>
                      </w:rPr>
                    </w:ins>
                  </m:ctrlPr>
                </m:sSubPr>
                <m:e>
                  <m:r>
                    <w:ins w:id="145" w:author="liuzheng" w:date="2020-05-08T13:18:00Z">
                      <w:rPr>
                        <w:rFonts w:ascii="Cambria Math" w:eastAsiaTheme="minorEastAsia" w:hAnsi="Cambria Math"/>
                        <w:lang w:eastAsia="zh-CN"/>
                      </w:rPr>
                      <m:t xml:space="preserve"> d</m:t>
                    </w:ins>
                  </m:r>
                </m:e>
                <m:sub>
                  <m:r>
                    <w:ins w:id="146" w:author="liuzheng" w:date="2020-05-08T13:18:00Z">
                      <w:rPr>
                        <w:rFonts w:ascii="Cambria Math" w:eastAsiaTheme="minorEastAsia" w:hAnsi="Cambria Math"/>
                        <w:lang w:eastAsia="zh-CN"/>
                      </w:rPr>
                      <m:t>boudary</m:t>
                    </w:ins>
                  </m:r>
                </m:sub>
              </m:sSub>
            </m:oMath>
            <w:ins w:id="147" w:author="liuzheng" w:date="2020-05-08T13:14:00Z">
              <w:r>
                <w:rPr>
                  <w:i/>
                </w:rPr>
                <w:t xml:space="preserve"> </w:t>
              </w:r>
            </w:ins>
            <w:ins w:id="148" w:author="liuzheng" w:date="2020-05-08T13:16:00Z">
              <w:r>
                <w:rPr>
                  <w:i/>
                </w:rPr>
                <w:t xml:space="preserve">is the time separation </w:t>
              </w:r>
            </w:ins>
            <w:ins w:id="149" w:author="liuzheng" w:date="2020-05-08T13:17:00Z">
              <w:r>
                <w:rPr>
                  <w:i/>
                </w:rPr>
                <w:t xml:space="preserve">between </w:t>
              </w:r>
            </w:ins>
            <w:ins w:id="150" w:author="liuzheng" w:date="2020-05-08T13:33:00Z">
              <w:r>
                <w:rPr>
                  <w:i/>
                </w:rPr>
                <w:t xml:space="preserve">the </w:t>
              </w:r>
            </w:ins>
            <w:ins w:id="151" w:author="liuzheng" w:date="2020-05-08T13:32:00Z">
              <w:r>
                <w:rPr>
                  <w:i/>
                </w:rPr>
                <w:t>start of the span</w:t>
              </w:r>
            </w:ins>
            <w:ins w:id="152" w:author="liuzheng" w:date="2020-05-08T13:17:00Z">
              <w:r>
                <w:rPr>
                  <w:i/>
                </w:rPr>
                <w:t xml:space="preserve"> and </w:t>
              </w:r>
            </w:ins>
            <w:ins w:id="153" w:author="liuzheng" w:date="2020-05-08T13:33:00Z">
              <w:r>
                <w:rPr>
                  <w:i/>
                </w:rPr>
                <w:t xml:space="preserve">the </w:t>
              </w:r>
            </w:ins>
            <w:ins w:id="154" w:author="liuzheng" w:date="2020-05-08T13:17:00Z">
              <w:r>
                <w:rPr>
                  <w:i/>
                </w:rPr>
                <w:t>end of the slot in number of symbols</w:t>
              </w:r>
            </w:ins>
            <w:del w:id="155" w:author="liuzheng" w:date="2020-05-08T13:17:00Z">
              <w:r>
                <w:rPr>
                  <w:i/>
                </w:rPr>
                <w:delText xml:space="preserve">an have a shorter duration than other </w:delText>
              </w:r>
            </w:del>
            <w:del w:id="156" w:author="liuzheng" w:date="2020-05-08T13:18:00Z">
              <w:r>
                <w:rPr>
                  <w:i/>
                </w:rPr>
                <w:delText>spans in the slot</w:delText>
              </w:r>
            </w:del>
            <w:r>
              <w:rPr>
                <w:i/>
              </w:rPr>
              <w:t>.</w:t>
            </w:r>
            <w:r>
              <w:rPr>
                <w:rFonts w:eastAsiaTheme="minorEastAsia"/>
                <w:i/>
              </w:rPr>
              <w:t xml:space="preserve"> </w:t>
            </w:r>
          </w:p>
          <w:p w14:paraId="479A4737" w14:textId="77777777" w:rsidR="00111F9E" w:rsidRDefault="00FF0BBC">
            <w:pPr>
              <w:rPr>
                <w:i/>
              </w:rPr>
            </w:pPr>
            <w:ins w:id="157" w:author="liuzheng" w:date="2020-05-08T13:30:00Z">
              <w:r>
                <w:rPr>
                  <w:i/>
                </w:rPr>
                <w:t xml:space="preserve">When a UE reports in </w:t>
              </w:r>
              <w:proofErr w:type="spellStart"/>
              <w:r>
                <w:rPr>
                  <w:i/>
                </w:rPr>
                <w:t>pdcch-MonitoringAnyOccasionsWithSpanGap</w:t>
              </w:r>
              <w:proofErr w:type="spellEnd"/>
              <w:r>
                <w:rPr>
                  <w:i/>
                </w:rPr>
                <w:t xml:space="preserve"> combinations (X, Y) corresponding to value set 3 and</w:t>
              </w:r>
            </w:ins>
            <w:ins w:id="158" w:author="liuzheng" w:date="2020-05-14T16:33:00Z">
              <w:r>
                <w:rPr>
                  <w:i/>
                </w:rPr>
                <w:t xml:space="preserve"> is configu</w:t>
              </w:r>
            </w:ins>
            <w:ins w:id="159" w:author="liuzheng" w:date="2020-05-14T16:34:00Z">
              <w:r>
                <w:rPr>
                  <w:i/>
                </w:rPr>
                <w:t>red</w:t>
              </w:r>
            </w:ins>
            <w:ins w:id="160" w:author="liuzheng" w:date="2020-05-08T13:30:00Z">
              <w:r>
                <w:rPr>
                  <w:i/>
                </w:rPr>
                <w:t xml:space="preserve"> a CORESET with duration of 3 OFDM symbols, the UE is not expected to monitor PDCCH according to combination (2, 2).</w:t>
              </w:r>
            </w:ins>
          </w:p>
          <w:p w14:paraId="479A4738"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739" w14:textId="77777777" w:rsidR="00111F9E" w:rsidRDefault="00FF0BBC">
            <w:r>
              <w:rPr>
                <w:rFonts w:hint="eastAsia"/>
                <w:lang w:eastAsia="zh-CN"/>
              </w:rPr>
              <w:t>**************************</w:t>
            </w:r>
            <w:r>
              <w:rPr>
                <w:lang w:eastAsia="zh-CN"/>
              </w:rPr>
              <w:t>**</w:t>
            </w:r>
            <w:r>
              <w:rPr>
                <w:rFonts w:hint="eastAsia"/>
                <w:lang w:eastAsia="zh-CN"/>
              </w:rPr>
              <w:t>*********</w:t>
            </w:r>
            <w:r>
              <w:rPr>
                <w:lang w:eastAsia="zh-CN"/>
              </w:rPr>
              <w:t xml:space="preserve"> </w:t>
            </w:r>
            <w:r>
              <w:rPr>
                <w:rFonts w:hint="eastAsia"/>
                <w:lang w:eastAsia="zh-CN"/>
              </w:rPr>
              <w:t>End</w:t>
            </w:r>
            <w:r>
              <w:t xml:space="preserve"> of </w:t>
            </w:r>
            <w:proofErr w:type="gramStart"/>
            <w:r>
              <w:t>TP  *</w:t>
            </w:r>
            <w:proofErr w:type="gramEnd"/>
            <w:r>
              <w:t>*</w:t>
            </w:r>
            <w:r>
              <w:rPr>
                <w:rFonts w:hint="eastAsia"/>
                <w:lang w:eastAsia="zh-CN"/>
              </w:rPr>
              <w:t>*******************************</w:t>
            </w:r>
          </w:p>
        </w:tc>
      </w:tr>
    </w:tbl>
    <w:p w14:paraId="479A473B" w14:textId="77777777" w:rsidR="00111F9E" w:rsidRDefault="00111F9E">
      <w:pPr>
        <w:rPr>
          <w:lang w:eastAsia="zh-CN"/>
        </w:rPr>
      </w:pPr>
    </w:p>
    <w:p w14:paraId="479A473C" w14:textId="77777777" w:rsidR="00111F9E" w:rsidRDefault="00FF0BBC">
      <w:pPr>
        <w:spacing w:beforeLines="50" w:before="120" w:afterLines="50"/>
      </w:pPr>
      <w:r>
        <w:rPr>
          <w:b/>
          <w:kern w:val="2"/>
          <w:lang w:eastAsia="zh-CN"/>
        </w:rPr>
        <w:t>Feature lead view</w:t>
      </w:r>
      <w:r>
        <w:rPr>
          <w:kern w:val="2"/>
          <w:lang w:eastAsia="zh-CN"/>
        </w:rPr>
        <w:t xml:space="preserve">: The text </w:t>
      </w:r>
      <w:r>
        <w:t>“A last span in a slot can have a shorter duration than other spans in the slot.</w:t>
      </w:r>
      <w:r>
        <w:rPr>
          <w:rFonts w:eastAsiaTheme="minorEastAsia"/>
        </w:rPr>
        <w:t xml:space="preserve"> </w:t>
      </w:r>
      <w:r>
        <w:t xml:space="preserve">” can be kept, even consider the separation for cross slots, it can be valid when the first span in the slot doesn’t start at the beginning of the slot. The text proposal from </w:t>
      </w:r>
      <w:r>
        <w:rPr>
          <w:lang w:eastAsia="zh-CN"/>
        </w:rPr>
        <w:t xml:space="preserve">R1-2003942 can make the specification clearer. </w:t>
      </w:r>
      <w:r>
        <w:t xml:space="preserve">    </w:t>
      </w:r>
    </w:p>
    <w:p w14:paraId="479A473D" w14:textId="77777777" w:rsidR="00111F9E" w:rsidRDefault="00FF0BBC">
      <w:pPr>
        <w:widowControl w:val="0"/>
        <w:autoSpaceDE/>
        <w:autoSpaceDN/>
        <w:adjustRightInd/>
        <w:snapToGrid/>
        <w:spacing w:after="0"/>
        <w:rPr>
          <w:i/>
          <w:color w:val="000000"/>
          <w:kern w:val="2"/>
          <w:lang w:eastAsia="zh-CN"/>
        </w:rPr>
      </w:pPr>
      <w:r>
        <w:rPr>
          <w:b/>
          <w:i/>
          <w:color w:val="000000"/>
          <w:kern w:val="2"/>
          <w:highlight w:val="yellow"/>
          <w:lang w:eastAsia="zh-CN"/>
        </w:rPr>
        <w:t>Proposal 2</w:t>
      </w:r>
      <w:r>
        <w:rPr>
          <w:i/>
          <w:color w:val="000000"/>
          <w:kern w:val="2"/>
          <w:lang w:eastAsia="zh-CN"/>
        </w:rPr>
        <w:t xml:space="preserve">: </w:t>
      </w:r>
      <w:r>
        <w:rPr>
          <w:i/>
        </w:rPr>
        <w:t>Adopt the following text proposal for section 10 in TS 38.213:</w:t>
      </w:r>
    </w:p>
    <w:p w14:paraId="479A473E" w14:textId="77777777" w:rsidR="00111F9E" w:rsidRDefault="00111F9E">
      <w:pPr>
        <w:rPr>
          <w:lang w:eastAsia="zh-CN"/>
        </w:rPr>
      </w:pPr>
    </w:p>
    <w:tbl>
      <w:tblPr>
        <w:tblStyle w:val="TableGrid"/>
        <w:tblW w:w="9297" w:type="dxa"/>
        <w:tblInd w:w="5" w:type="dxa"/>
        <w:tblLayout w:type="fixed"/>
        <w:tblLook w:val="04A0" w:firstRow="1" w:lastRow="0" w:firstColumn="1" w:lastColumn="0" w:noHBand="0" w:noVBand="1"/>
      </w:tblPr>
      <w:tblGrid>
        <w:gridCol w:w="9297"/>
      </w:tblGrid>
      <w:tr w:rsidR="00111F9E" w14:paraId="479A4745" w14:textId="77777777">
        <w:tc>
          <w:tcPr>
            <w:tcW w:w="9297" w:type="dxa"/>
          </w:tcPr>
          <w:p w14:paraId="479A473F" w14:textId="77777777" w:rsidR="00111F9E" w:rsidRDefault="00FF0BBC">
            <w:r>
              <w:rPr>
                <w:rFonts w:hint="eastAsia"/>
                <w:lang w:eastAsia="zh-CN"/>
              </w:rPr>
              <w:t>**********************</w:t>
            </w:r>
            <w:r>
              <w:rPr>
                <w:lang w:eastAsia="zh-CN"/>
              </w:rPr>
              <w:t>*</w:t>
            </w:r>
            <w:r>
              <w:rPr>
                <w:rFonts w:hint="eastAsia"/>
                <w:lang w:eastAsia="zh-CN"/>
              </w:rPr>
              <w:t>*********</w:t>
            </w:r>
            <w:r>
              <w:rPr>
                <w:lang w:eastAsia="zh-CN"/>
              </w:rPr>
              <w:t xml:space="preserve"> Start of </w:t>
            </w:r>
            <w:proofErr w:type="gramStart"/>
            <w:r>
              <w:rPr>
                <w:lang w:eastAsia="zh-CN"/>
              </w:rPr>
              <w:t>TP</w:t>
            </w:r>
            <w:r>
              <w:t xml:space="preserve">  </w:t>
            </w:r>
            <w:r>
              <w:rPr>
                <w:rFonts w:hint="eastAsia"/>
                <w:lang w:eastAsia="zh-CN"/>
              </w:rPr>
              <w:t>*</w:t>
            </w:r>
            <w:proofErr w:type="gramEnd"/>
            <w:r>
              <w:rPr>
                <w:rFonts w:hint="eastAsia"/>
                <w:lang w:eastAsia="zh-CN"/>
              </w:rPr>
              <w:t>**</w:t>
            </w:r>
            <w:r>
              <w:rPr>
                <w:lang w:eastAsia="zh-CN"/>
              </w:rPr>
              <w:t>**</w:t>
            </w:r>
            <w:r>
              <w:rPr>
                <w:rFonts w:hint="eastAsia"/>
                <w:lang w:eastAsia="zh-CN"/>
              </w:rPr>
              <w:t>***********************</w:t>
            </w:r>
          </w:p>
          <w:p w14:paraId="479A4740" w14:textId="77777777" w:rsidR="00111F9E" w:rsidRDefault="00FF0BBC">
            <w:pPr>
              <w:rPr>
                <w:lang w:eastAsia="ko-KR"/>
              </w:rPr>
            </w:pPr>
            <w:r>
              <w:rPr>
                <w:lang w:eastAsia="ko-KR"/>
              </w:rPr>
              <w:t>10</w:t>
            </w:r>
            <w:r>
              <w:rPr>
                <w:rFonts w:hint="eastAsia"/>
                <w:lang w:eastAsia="ko-KR"/>
              </w:rPr>
              <w:t>.1</w:t>
            </w:r>
            <w:r>
              <w:rPr>
                <w:rFonts w:hint="eastAsia"/>
                <w:lang w:eastAsia="ko-KR"/>
              </w:rPr>
              <w:tab/>
            </w:r>
            <w:r>
              <w:rPr>
                <w:lang w:eastAsia="ko-KR"/>
              </w:rPr>
              <w:t xml:space="preserve">UE procedure for determining physical downlink control channel assignment </w:t>
            </w:r>
          </w:p>
          <w:p w14:paraId="479A4741"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742" w14:textId="77777777" w:rsidR="00111F9E" w:rsidRDefault="00FF0BBC">
            <w:pPr>
              <w:rPr>
                <w:i/>
              </w:rPr>
            </w:pPr>
            <w:r>
              <w:rPr>
                <w:rFonts w:eastAsiaTheme="minorEastAsia"/>
                <w:i/>
              </w:rPr>
              <w:t xml:space="preserve">A UE reports one or more 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number of symbols, where </w:t>
            </w:r>
            <m:oMath>
              <m:r>
                <w:rPr>
                  <w:rFonts w:ascii="Cambria Math" w:hAnsi="Cambria Math"/>
                  <w:lang w:eastAsia="zh-CN"/>
                </w:rPr>
                <m:t>X≥Y</m:t>
              </m:r>
            </m:oMath>
            <w:r>
              <w:rPr>
                <w:rFonts w:eastAsiaTheme="minorEastAsia"/>
                <w:i/>
              </w:rPr>
              <w:t xml:space="preserve">, for PDCCH monitoring. A span is a set of consecutive symbols in a slot in which the UE is configured to monitor PDCCH candidates. </w:t>
            </w:r>
            <w:r>
              <w:rPr>
                <w:i/>
              </w:rPr>
              <w:t xml:space="preserve">The UE supports PDCCH monitoring occasions in any symbol of a slot with minimum time separation of X symbols between the first symbol of two consecutive spans, including across slots. The duration of a span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e>
              </m:d>
            </m:oMath>
            <w:r>
              <w:rPr>
                <w:i/>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oMath>
            <w:r>
              <w:rPr>
                <w:i/>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oMath>
            <w:r>
              <w:rPr>
                <w:i/>
                <w:lang w:eastAsia="zh-CN"/>
              </w:rPr>
              <w:t xml:space="preserve"> is a minimum value of </w:t>
            </w:r>
            <m:oMath>
              <m:r>
                <w:rPr>
                  <w:rFonts w:ascii="Cambria Math" w:hAnsi="Cambria Math"/>
                </w:rPr>
                <m:t>Y</m:t>
              </m:r>
            </m:oMath>
            <w:r>
              <w:rPr>
                <w:i/>
              </w:rPr>
              <w:t xml:space="preserve"> in the </w:t>
            </w:r>
            <w:r>
              <w:rPr>
                <w:rFonts w:eastAsiaTheme="minorEastAsia"/>
                <w:i/>
              </w:rPr>
              <w:t xml:space="preserve">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that are reported by the UE.</w:t>
            </w:r>
            <w:r>
              <w:rPr>
                <w:i/>
              </w:rPr>
              <w:t xml:space="preserve"> </w:t>
            </w:r>
            <w:ins w:id="161" w:author="liuzheng" w:date="2020-05-08T13:11:00Z">
              <w:r>
                <w:rPr>
                  <w:i/>
                </w:rPr>
                <w:t xml:space="preserve">The duration of </w:t>
              </w:r>
            </w:ins>
            <w:del w:id="162" w:author="liuzheng" w:date="2020-05-08T13:11:00Z">
              <w:r>
                <w:rPr>
                  <w:i/>
                </w:rPr>
                <w:delText>A</w:delText>
              </w:r>
            </w:del>
            <w:ins w:id="163" w:author="liuzheng" w:date="2020-05-08T13:11:00Z">
              <w:r>
                <w:rPr>
                  <w:i/>
                </w:rPr>
                <w:t>a</w:t>
              </w:r>
            </w:ins>
            <w:r>
              <w:rPr>
                <w:i/>
              </w:rPr>
              <w:t xml:space="preserve"> last span in a slot </w:t>
            </w:r>
            <w:ins w:id="164" w:author="liuzheng" w:date="2020-05-08T13:11:00Z">
              <w:r>
                <w:rPr>
                  <w:i/>
                </w:rPr>
                <w:t xml:space="preserve">is </w:t>
              </w:r>
            </w:ins>
            <m:oMath>
              <m:r>
                <w:ins w:id="165" w:author="liuzheng" w:date="2020-05-08T13:12:00Z">
                  <w:rPr>
                    <w:rFonts w:ascii="Cambria Math" w:eastAsiaTheme="minorEastAsia" w:hAnsi="Cambria Math"/>
                    <w:lang w:eastAsia="zh-CN"/>
                  </w:rPr>
                  <m:t>min</m:t>
                </w:ins>
              </m:r>
              <m:d>
                <m:dPr>
                  <m:ctrlPr>
                    <w:ins w:id="166" w:author="liuzheng" w:date="2020-05-08T13:12:00Z">
                      <w:rPr>
                        <w:rFonts w:ascii="Cambria Math" w:eastAsiaTheme="minorEastAsia" w:hAnsi="Cambria Math"/>
                        <w:i/>
                        <w:lang w:eastAsia="zh-CN"/>
                      </w:rPr>
                    </w:ins>
                  </m:ctrlPr>
                </m:dPr>
                <m:e>
                  <m:sSub>
                    <m:sSubPr>
                      <m:ctrlPr>
                        <w:ins w:id="167" w:author="liuzheng" w:date="2020-05-08T13:12:00Z">
                          <w:rPr>
                            <w:rFonts w:ascii="Cambria Math" w:eastAsiaTheme="minorEastAsia" w:hAnsi="Cambria Math"/>
                            <w:i/>
                            <w:lang w:eastAsia="zh-CN"/>
                          </w:rPr>
                        </w:ins>
                      </m:ctrlPr>
                    </m:sSubPr>
                    <m:e>
                      <m:r>
                        <w:ins w:id="168" w:author="liuzheng" w:date="2020-05-08T13:12:00Z">
                          <w:rPr>
                            <w:rFonts w:ascii="Cambria Math" w:eastAsiaTheme="minorEastAsia" w:hAnsi="Cambria Math"/>
                            <w:lang w:eastAsia="zh-CN"/>
                          </w:rPr>
                          <m:t>d</m:t>
                        </w:ins>
                      </m:r>
                    </m:e>
                    <m:sub>
                      <m:r>
                        <w:ins w:id="169" w:author="liuzheng" w:date="2020-05-08T13:12:00Z">
                          <w:rPr>
                            <w:rFonts w:ascii="Cambria Math" w:eastAsiaTheme="minorEastAsia" w:hAnsi="Cambria Math"/>
                            <w:lang w:eastAsia="zh-CN"/>
                          </w:rPr>
                          <m:t>span</m:t>
                        </w:ins>
                      </m:r>
                    </m:sub>
                  </m:sSub>
                  <m:r>
                    <w:ins w:id="170" w:author="liuzheng" w:date="2020-05-08T13:12:00Z">
                      <w:rPr>
                        <w:rFonts w:ascii="Cambria Math" w:eastAsiaTheme="minorEastAsia" w:hAnsi="Cambria Math"/>
                        <w:lang w:eastAsia="zh-CN"/>
                      </w:rPr>
                      <m:t>,</m:t>
                    </w:ins>
                  </m:r>
                  <m:sSub>
                    <m:sSubPr>
                      <m:ctrlPr>
                        <w:ins w:id="171" w:author="liuzheng" w:date="2020-05-08T13:12:00Z">
                          <w:rPr>
                            <w:rFonts w:ascii="Cambria Math" w:eastAsiaTheme="minorEastAsia" w:hAnsi="Cambria Math"/>
                            <w:i/>
                            <w:lang w:eastAsia="zh-CN"/>
                          </w:rPr>
                        </w:ins>
                      </m:ctrlPr>
                    </m:sSubPr>
                    <m:e>
                      <m:r>
                        <w:ins w:id="172" w:author="liuzheng" w:date="2020-05-08T13:12:00Z">
                          <w:rPr>
                            <w:rFonts w:ascii="Cambria Math" w:eastAsiaTheme="minorEastAsia" w:hAnsi="Cambria Math"/>
                            <w:lang w:eastAsia="zh-CN"/>
                          </w:rPr>
                          <m:t>d</m:t>
                        </w:ins>
                      </m:r>
                    </m:e>
                    <m:sub>
                      <m:r>
                        <w:ins w:id="173" w:author="liuzheng" w:date="2020-05-08T13:18:00Z">
                          <w:rPr>
                            <w:rFonts w:ascii="Cambria Math" w:eastAsiaTheme="minorEastAsia" w:hAnsi="Cambria Math"/>
                            <w:lang w:eastAsia="zh-CN"/>
                          </w:rPr>
                          <m:t>boudary</m:t>
                        </w:ins>
                      </m:r>
                    </m:sub>
                  </m:sSub>
                </m:e>
              </m:d>
            </m:oMath>
            <w:ins w:id="174" w:author="liuzheng" w:date="2020-05-08T13:14:00Z">
              <w:r>
                <w:rPr>
                  <w:i/>
                </w:rPr>
                <w:t>, where</w:t>
              </w:r>
            </w:ins>
            <m:oMath>
              <m:sSub>
                <m:sSubPr>
                  <m:ctrlPr>
                    <w:ins w:id="175" w:author="liuzheng" w:date="2020-05-08T13:18:00Z">
                      <w:rPr>
                        <w:rFonts w:ascii="Cambria Math" w:eastAsiaTheme="minorEastAsia" w:hAnsi="Cambria Math"/>
                        <w:i/>
                        <w:lang w:eastAsia="zh-CN"/>
                      </w:rPr>
                    </w:ins>
                  </m:ctrlPr>
                </m:sSubPr>
                <m:e>
                  <m:r>
                    <w:ins w:id="176" w:author="liuzheng" w:date="2020-05-08T13:18:00Z">
                      <w:rPr>
                        <w:rFonts w:ascii="Cambria Math" w:eastAsiaTheme="minorEastAsia" w:hAnsi="Cambria Math"/>
                        <w:lang w:eastAsia="zh-CN"/>
                      </w:rPr>
                      <m:t xml:space="preserve"> d</m:t>
                    </w:ins>
                  </m:r>
                </m:e>
                <m:sub>
                  <m:r>
                    <w:ins w:id="177" w:author="liuzheng" w:date="2020-05-08T13:18:00Z">
                      <w:rPr>
                        <w:rFonts w:ascii="Cambria Math" w:eastAsiaTheme="minorEastAsia" w:hAnsi="Cambria Math"/>
                        <w:lang w:eastAsia="zh-CN"/>
                      </w:rPr>
                      <m:t>boudary</m:t>
                    </w:ins>
                  </m:r>
                </m:sub>
              </m:sSub>
            </m:oMath>
            <w:ins w:id="178" w:author="liuzheng" w:date="2020-05-08T13:14:00Z">
              <w:r>
                <w:rPr>
                  <w:i/>
                </w:rPr>
                <w:t xml:space="preserve"> </w:t>
              </w:r>
            </w:ins>
            <w:ins w:id="179" w:author="liuzheng" w:date="2020-05-08T13:16:00Z">
              <w:r>
                <w:rPr>
                  <w:i/>
                </w:rPr>
                <w:t xml:space="preserve">is the time separation </w:t>
              </w:r>
            </w:ins>
            <w:ins w:id="180" w:author="liuzheng" w:date="2020-05-08T13:17:00Z">
              <w:r>
                <w:rPr>
                  <w:i/>
                </w:rPr>
                <w:t xml:space="preserve">between </w:t>
              </w:r>
            </w:ins>
            <w:ins w:id="181" w:author="liuzheng" w:date="2020-05-08T13:33:00Z">
              <w:r>
                <w:rPr>
                  <w:i/>
                </w:rPr>
                <w:t xml:space="preserve">the </w:t>
              </w:r>
            </w:ins>
            <w:ins w:id="182" w:author="liuzheng" w:date="2020-05-08T13:32:00Z">
              <w:r>
                <w:rPr>
                  <w:i/>
                </w:rPr>
                <w:t>start of the span</w:t>
              </w:r>
            </w:ins>
            <w:ins w:id="183" w:author="liuzheng" w:date="2020-05-08T13:17:00Z">
              <w:r>
                <w:rPr>
                  <w:i/>
                </w:rPr>
                <w:t xml:space="preserve"> and </w:t>
              </w:r>
            </w:ins>
            <w:ins w:id="184" w:author="liuzheng" w:date="2020-05-08T13:33:00Z">
              <w:r>
                <w:rPr>
                  <w:i/>
                </w:rPr>
                <w:t xml:space="preserve">the </w:t>
              </w:r>
            </w:ins>
            <w:ins w:id="185" w:author="liuzheng" w:date="2020-05-08T13:17:00Z">
              <w:r>
                <w:rPr>
                  <w:i/>
                </w:rPr>
                <w:t>end of the slot in number of symbols</w:t>
              </w:r>
            </w:ins>
            <w:del w:id="186" w:author="liuzheng" w:date="2020-05-08T13:17:00Z">
              <w:r>
                <w:rPr>
                  <w:i/>
                </w:rPr>
                <w:delText xml:space="preserve">an have a shorter duration than other </w:delText>
              </w:r>
            </w:del>
            <w:del w:id="187" w:author="liuzheng" w:date="2020-05-08T13:18:00Z">
              <w:r>
                <w:rPr>
                  <w:i/>
                </w:rPr>
                <w:delText>spans in the slot</w:delText>
              </w:r>
            </w:del>
            <w:r>
              <w:rPr>
                <w:i/>
              </w:rPr>
              <w:t>.</w:t>
            </w:r>
            <w:r>
              <w:rPr>
                <w:rFonts w:eastAsiaTheme="minorEastAsia"/>
                <w:i/>
              </w:rPr>
              <w:t xml:space="preserve"> </w:t>
            </w:r>
          </w:p>
          <w:p w14:paraId="479A4743"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744" w14:textId="77777777" w:rsidR="00111F9E" w:rsidRDefault="00FF0BBC">
            <w:r>
              <w:rPr>
                <w:rFonts w:hint="eastAsia"/>
                <w:lang w:eastAsia="zh-CN"/>
              </w:rPr>
              <w:t>**************************</w:t>
            </w:r>
            <w:r>
              <w:rPr>
                <w:lang w:eastAsia="zh-CN"/>
              </w:rPr>
              <w:t>**</w:t>
            </w:r>
            <w:r>
              <w:rPr>
                <w:rFonts w:hint="eastAsia"/>
                <w:lang w:eastAsia="zh-CN"/>
              </w:rPr>
              <w:t>*********</w:t>
            </w:r>
            <w:r>
              <w:rPr>
                <w:lang w:eastAsia="zh-CN"/>
              </w:rPr>
              <w:t xml:space="preserve"> </w:t>
            </w:r>
            <w:r>
              <w:rPr>
                <w:rFonts w:hint="eastAsia"/>
                <w:lang w:eastAsia="zh-CN"/>
              </w:rPr>
              <w:t>End</w:t>
            </w:r>
            <w:r>
              <w:t xml:space="preserve"> of </w:t>
            </w:r>
            <w:proofErr w:type="gramStart"/>
            <w:r>
              <w:t>TP  *</w:t>
            </w:r>
            <w:proofErr w:type="gramEnd"/>
            <w:r>
              <w:t>*</w:t>
            </w:r>
            <w:r>
              <w:rPr>
                <w:rFonts w:hint="eastAsia"/>
                <w:lang w:eastAsia="zh-CN"/>
              </w:rPr>
              <w:t>*******************************</w:t>
            </w:r>
          </w:p>
        </w:tc>
      </w:tr>
    </w:tbl>
    <w:p w14:paraId="479A4746" w14:textId="77777777" w:rsidR="00111F9E" w:rsidRDefault="00111F9E">
      <w:pPr>
        <w:spacing w:beforeLines="50" w:before="120"/>
        <w:rPr>
          <w:b/>
          <w:lang w:eastAsia="zh-CN"/>
        </w:rPr>
      </w:pPr>
    </w:p>
    <w:p w14:paraId="479A4747" w14:textId="77777777" w:rsidR="00111F9E" w:rsidRDefault="00FF0BBC">
      <w:pPr>
        <w:spacing w:beforeLines="50" w:before="120"/>
        <w:rPr>
          <w:lang w:eastAsia="zh-CN"/>
        </w:rPr>
      </w:pPr>
      <w:r>
        <w:rPr>
          <w:b/>
          <w:lang w:eastAsia="zh-CN"/>
        </w:rPr>
        <w:t>Please provide your views and your reasons on the above proposal 2</w:t>
      </w:r>
      <w:r>
        <w:rPr>
          <w:lang w:eastAsia="zh-CN"/>
        </w:rPr>
        <w:t xml:space="preserve">.  </w:t>
      </w:r>
    </w:p>
    <w:tbl>
      <w:tblPr>
        <w:tblStyle w:val="TableGrid"/>
        <w:tblW w:w="9307" w:type="dxa"/>
        <w:tblLayout w:type="fixed"/>
        <w:tblLook w:val="04A0" w:firstRow="1" w:lastRow="0" w:firstColumn="1" w:lastColumn="0" w:noHBand="0" w:noVBand="1"/>
      </w:tblPr>
      <w:tblGrid>
        <w:gridCol w:w="2113"/>
        <w:gridCol w:w="7194"/>
      </w:tblGrid>
      <w:tr w:rsidR="00111F9E" w14:paraId="479A474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748" w14:textId="77777777" w:rsidR="00111F9E" w:rsidRDefault="00FF0BBC">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749" w14:textId="77777777" w:rsidR="00111F9E" w:rsidRDefault="00FF0BBC">
            <w:pPr>
              <w:spacing w:beforeLines="50" w:before="120"/>
              <w:rPr>
                <w:i/>
                <w:kern w:val="2"/>
                <w:lang w:eastAsia="zh-CN"/>
              </w:rPr>
            </w:pPr>
            <w:r>
              <w:rPr>
                <w:i/>
                <w:kern w:val="2"/>
                <w:lang w:eastAsia="zh-CN"/>
              </w:rPr>
              <w:t>View</w:t>
            </w:r>
          </w:p>
        </w:tc>
      </w:tr>
      <w:tr w:rsidR="00111F9E" w14:paraId="479A474D" w14:textId="77777777">
        <w:tc>
          <w:tcPr>
            <w:tcW w:w="2113" w:type="dxa"/>
            <w:tcBorders>
              <w:top w:val="single" w:sz="4" w:space="0" w:color="auto"/>
              <w:left w:val="single" w:sz="4" w:space="0" w:color="auto"/>
              <w:bottom w:val="single" w:sz="4" w:space="0" w:color="auto"/>
              <w:right w:val="single" w:sz="4" w:space="0" w:color="auto"/>
            </w:tcBorders>
          </w:tcPr>
          <w:p w14:paraId="479A474B" w14:textId="77777777" w:rsidR="00111F9E" w:rsidRDefault="00FF0BBC">
            <w:pPr>
              <w:spacing w:beforeLines="50" w:before="120"/>
              <w:rPr>
                <w:i/>
                <w:kern w:val="2"/>
                <w:lang w:eastAsia="zh-CN"/>
              </w:rPr>
            </w:pPr>
            <w:r>
              <w:rPr>
                <w:i/>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74C" w14:textId="77777777" w:rsidR="006419D5" w:rsidRDefault="00FF0BBC" w:rsidP="006419D5">
            <w:pPr>
              <w:spacing w:beforeLines="50" w:before="120"/>
              <w:rPr>
                <w:i/>
                <w:kern w:val="2"/>
                <w:lang w:eastAsia="zh-CN"/>
              </w:rPr>
            </w:pPr>
            <w:r>
              <w:rPr>
                <w:i/>
                <w:kern w:val="2"/>
                <w:lang w:eastAsia="zh-CN"/>
              </w:rPr>
              <w:t xml:space="preserve">The proposal is not needed – the issue is a Rel-15 one and is addressed by network configuration - it is also captured in Rel-15 that a PDCCH MO does not cross the slot boundary (the proposal is essentially a corollary of that). The only question is how </w:t>
            </w:r>
            <w:proofErr w:type="gramStart"/>
            <w:r>
              <w:rPr>
                <w:i/>
                <w:kern w:val="2"/>
                <w:lang w:eastAsia="zh-CN"/>
              </w:rPr>
              <w:t>can both of the following</w:t>
            </w:r>
            <w:proofErr w:type="gramEnd"/>
            <w:r>
              <w:rPr>
                <w:i/>
                <w:kern w:val="2"/>
                <w:lang w:eastAsia="zh-CN"/>
              </w:rPr>
              <w:t xml:space="preserve"> be satisfied: (a) minimum separation of all PDCCH MOs in different spans is X symbols, including across slots, and (b) the span duration is less than Y symbols at the end of the slot.</w:t>
            </w:r>
          </w:p>
        </w:tc>
      </w:tr>
      <w:tr w:rsidR="00111F9E" w14:paraId="479A4752" w14:textId="77777777">
        <w:tc>
          <w:tcPr>
            <w:tcW w:w="2113" w:type="dxa"/>
            <w:tcBorders>
              <w:top w:val="single" w:sz="4" w:space="0" w:color="auto"/>
              <w:left w:val="single" w:sz="4" w:space="0" w:color="auto"/>
              <w:bottom w:val="single" w:sz="4" w:space="0" w:color="auto"/>
              <w:right w:val="single" w:sz="4" w:space="0" w:color="auto"/>
            </w:tcBorders>
          </w:tcPr>
          <w:p w14:paraId="479A474E" w14:textId="77777777" w:rsidR="00111F9E" w:rsidRDefault="00FF0BBC">
            <w:pPr>
              <w:spacing w:beforeLines="50" w:before="120"/>
              <w:rPr>
                <w:i/>
                <w:kern w:val="2"/>
                <w:lang w:eastAsia="zh-CN"/>
              </w:rPr>
            </w:pPr>
            <w:proofErr w:type="spellStart"/>
            <w:r>
              <w:rPr>
                <w:i/>
                <w:kern w:val="2"/>
                <w:lang w:eastAsia="zh-CN"/>
              </w:rPr>
              <w:t>Quectel</w:t>
            </w:r>
            <w:proofErr w:type="spellEnd"/>
          </w:p>
        </w:tc>
        <w:tc>
          <w:tcPr>
            <w:tcW w:w="7194" w:type="dxa"/>
            <w:tcBorders>
              <w:top w:val="single" w:sz="4" w:space="0" w:color="auto"/>
              <w:left w:val="single" w:sz="4" w:space="0" w:color="auto"/>
              <w:bottom w:val="single" w:sz="4" w:space="0" w:color="auto"/>
              <w:right w:val="single" w:sz="4" w:space="0" w:color="auto"/>
            </w:tcBorders>
          </w:tcPr>
          <w:p w14:paraId="479A474F" w14:textId="77777777" w:rsidR="00111F9E" w:rsidRDefault="00FF0BBC">
            <w:pPr>
              <w:spacing w:beforeLines="50" w:before="120"/>
              <w:rPr>
                <w:lang w:eastAsia="zh-CN"/>
              </w:rPr>
            </w:pPr>
            <w:r>
              <w:t>Clarification is preferred to make specification clearer.  We think “</w:t>
            </w:r>
            <w:r>
              <w:rPr>
                <w:i/>
              </w:rPr>
              <w:t>A last span in a slot can have a shorter duration than other spans in the slot</w:t>
            </w:r>
            <w:proofErr w:type="gramStart"/>
            <w:r>
              <w:t>.</w:t>
            </w:r>
            <w:r>
              <w:rPr>
                <w:rFonts w:eastAsiaTheme="minorEastAsia"/>
              </w:rPr>
              <w:t xml:space="preserve"> </w:t>
            </w:r>
            <w:r>
              <w:t>”</w:t>
            </w:r>
            <w:proofErr w:type="gramEnd"/>
            <w:r>
              <w:t xml:space="preserve"> means the duration of the last span can be 1 or 2 symbols given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span</m:t>
                  </m:r>
                </m:sub>
              </m:sSub>
              <m:r>
                <w:rPr>
                  <w:rFonts w:ascii="Cambria Math" w:eastAsiaTheme="minorEastAsia" w:hAnsi="Cambria Math"/>
                  <w:lang w:eastAsia="zh-CN"/>
                </w:rPr>
                <m:t>=2</m:t>
              </m:r>
            </m:oMath>
            <w:r>
              <w:rPr>
                <w:lang w:eastAsia="zh-CN"/>
              </w:rPr>
              <w:t>.</w:t>
            </w:r>
          </w:p>
          <w:p w14:paraId="479A4750" w14:textId="77777777" w:rsidR="00111F9E" w:rsidRDefault="00FF0BBC">
            <w:pPr>
              <w:spacing w:beforeLines="50" w:before="120"/>
              <w:rPr>
                <w:lang w:eastAsia="zh-CN"/>
              </w:rPr>
            </w:pPr>
            <w:r>
              <w:rPr>
                <w:lang w:eastAsia="zh-CN"/>
              </w:rPr>
              <w:t xml:space="preserve">A clarification for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span</m:t>
                  </m:r>
                </m:sub>
              </m:sSub>
            </m:oMath>
            <w:r>
              <w:rPr>
                <w:lang w:eastAsia="zh-CN"/>
              </w:rPr>
              <w:t xml:space="preserve"> is needed also as shown below:</w:t>
            </w:r>
          </w:p>
          <w:p w14:paraId="479A4751" w14:textId="77777777" w:rsidR="00111F9E" w:rsidRDefault="00FF0BBC">
            <w:pPr>
              <w:spacing w:beforeLines="50" w:before="120"/>
              <w:rPr>
                <w:i/>
                <w:kern w:val="2"/>
                <w:lang w:eastAsia="zh-CN"/>
              </w:rPr>
            </w:pPr>
            <w:r>
              <w:rPr>
                <w:i/>
              </w:rPr>
              <w:lastRenderedPageBreak/>
              <w:t>“The duration of a span</w:t>
            </w:r>
            <w:ins w:id="188" w:author="liuzheng" w:date="2020-05-08T13:10:00Z">
              <w:r>
                <w:rPr>
                  <w:i/>
                </w:rPr>
                <w:t xml:space="preserve"> other than the last span in a </w:t>
              </w:r>
            </w:ins>
            <w:ins w:id="189" w:author="liuzheng" w:date="2020-05-08T13:11:00Z">
              <w:r>
                <w:rPr>
                  <w:i/>
                </w:rPr>
                <w:t>slot</w:t>
              </w:r>
            </w:ins>
            <w:r>
              <w:rPr>
                <w:i/>
              </w:rPr>
              <w:t xml:space="preserve">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e>
              </m:d>
            </m:oMath>
            <w:r>
              <w:rPr>
                <w:i/>
                <w:lang w:eastAsia="zh-CN"/>
              </w:rPr>
              <w:t>,”</w:t>
            </w:r>
          </w:p>
        </w:tc>
      </w:tr>
      <w:tr w:rsidR="00111F9E" w14:paraId="479A4755" w14:textId="77777777">
        <w:tc>
          <w:tcPr>
            <w:tcW w:w="2113" w:type="dxa"/>
            <w:tcBorders>
              <w:top w:val="single" w:sz="4" w:space="0" w:color="auto"/>
              <w:left w:val="single" w:sz="4" w:space="0" w:color="auto"/>
              <w:bottom w:val="single" w:sz="4" w:space="0" w:color="auto"/>
              <w:right w:val="single" w:sz="4" w:space="0" w:color="auto"/>
            </w:tcBorders>
          </w:tcPr>
          <w:p w14:paraId="479A4753" w14:textId="77777777" w:rsidR="00111F9E" w:rsidRDefault="00FF0BBC">
            <w:pPr>
              <w:spacing w:beforeLines="50" w:before="120"/>
              <w:rPr>
                <w:iCs/>
                <w:color w:val="7030A0"/>
                <w:kern w:val="2"/>
                <w:lang w:eastAsia="zh-CN"/>
              </w:rPr>
            </w:pPr>
            <w:r>
              <w:rPr>
                <w:iCs/>
                <w:color w:val="7030A0"/>
                <w:kern w:val="2"/>
                <w:lang w:eastAsia="zh-CN"/>
              </w:rPr>
              <w:lastRenderedPageBreak/>
              <w:t>Qualcomm</w:t>
            </w:r>
          </w:p>
        </w:tc>
        <w:tc>
          <w:tcPr>
            <w:tcW w:w="7194" w:type="dxa"/>
            <w:tcBorders>
              <w:top w:val="single" w:sz="4" w:space="0" w:color="auto"/>
              <w:left w:val="single" w:sz="4" w:space="0" w:color="auto"/>
              <w:bottom w:val="single" w:sz="4" w:space="0" w:color="auto"/>
              <w:right w:val="single" w:sz="4" w:space="0" w:color="auto"/>
            </w:tcBorders>
          </w:tcPr>
          <w:p w14:paraId="479A4754" w14:textId="77777777" w:rsidR="00111F9E" w:rsidRDefault="00FF0BBC">
            <w:pPr>
              <w:spacing w:beforeLines="50" w:before="120"/>
              <w:rPr>
                <w:iCs/>
                <w:color w:val="7030A0"/>
              </w:rPr>
            </w:pPr>
            <w:r>
              <w:rPr>
                <w:iCs/>
                <w:color w:val="7030A0"/>
              </w:rPr>
              <w:t xml:space="preserve">Not clear why any change is needed. Span configuration is </w:t>
            </w:r>
            <w:proofErr w:type="gramStart"/>
            <w:r>
              <w:rPr>
                <w:iCs/>
                <w:color w:val="7030A0"/>
              </w:rPr>
              <w:t>exactly the same</w:t>
            </w:r>
            <w:proofErr w:type="gramEnd"/>
            <w:r>
              <w:rPr>
                <w:iCs/>
                <w:color w:val="7030A0"/>
              </w:rPr>
              <w:t xml:space="preserve"> as in FG 3-5b. As is captured for FG 3-5b, “The separation between consecutive spans within and across slots may be unequal but the same (X, Y) limit must be satisfied by all spans.”</w:t>
            </w:r>
          </w:p>
        </w:tc>
      </w:tr>
      <w:tr w:rsidR="00111F9E" w14:paraId="479A4759" w14:textId="77777777">
        <w:tc>
          <w:tcPr>
            <w:tcW w:w="2113" w:type="dxa"/>
            <w:tcBorders>
              <w:top w:val="single" w:sz="4" w:space="0" w:color="auto"/>
              <w:left w:val="single" w:sz="4" w:space="0" w:color="auto"/>
              <w:bottom w:val="single" w:sz="4" w:space="0" w:color="auto"/>
              <w:right w:val="single" w:sz="4" w:space="0" w:color="auto"/>
            </w:tcBorders>
          </w:tcPr>
          <w:p w14:paraId="479A4756" w14:textId="77777777" w:rsidR="00111F9E" w:rsidRDefault="00FF0BBC">
            <w:pPr>
              <w:spacing w:beforeLines="50" w:before="120"/>
              <w:rPr>
                <w:iCs/>
                <w:color w:val="00B0F0"/>
                <w:kern w:val="2"/>
                <w:lang w:eastAsia="zh-CN"/>
              </w:rPr>
            </w:pPr>
            <w:r>
              <w:rPr>
                <w:iCs/>
                <w:color w:val="00B0F0"/>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479A4757" w14:textId="77777777" w:rsidR="00111F9E" w:rsidRDefault="00FF0BBC">
            <w:pPr>
              <w:spacing w:beforeLines="50" w:before="120"/>
              <w:rPr>
                <w:i/>
                <w:color w:val="00B0F0"/>
                <w:kern w:val="2"/>
                <w:lang w:eastAsia="zh-CN"/>
              </w:rPr>
            </w:pPr>
            <w:r>
              <w:rPr>
                <w:iCs/>
                <w:color w:val="00B0F0"/>
              </w:rPr>
              <w:t xml:space="preserve">As highlighted by Samsung, the statement in current specs can indeed be seen as a corollary to spans not crossing slot boundary, but we do not see any contradiction between: </w:t>
            </w:r>
            <w:r>
              <w:rPr>
                <w:i/>
                <w:kern w:val="2"/>
                <w:lang w:eastAsia="zh-CN"/>
              </w:rPr>
              <w:t>(a) minimum separation of all PDCCH MOs in different spans is X symbols, including across slots, and (b) the span duration is less than Y symbols at the end of the slot.</w:t>
            </w:r>
          </w:p>
          <w:p w14:paraId="479A4758" w14:textId="77777777" w:rsidR="00111F9E" w:rsidRDefault="00FF0BBC">
            <w:pPr>
              <w:spacing w:beforeLines="50" w:before="120"/>
              <w:rPr>
                <w:iCs/>
                <w:color w:val="00B0F0"/>
              </w:rPr>
            </w:pPr>
            <w:r>
              <w:rPr>
                <w:iCs/>
                <w:color w:val="00B0F0"/>
              </w:rPr>
              <w:t>On the other hand, we also agree with Qualcomm that the existing text seems clear enough, and the change suggested in Proposal 2 may not be strictly necessary.</w:t>
            </w:r>
          </w:p>
        </w:tc>
      </w:tr>
      <w:tr w:rsidR="00111F9E" w14:paraId="479A475C" w14:textId="77777777">
        <w:tc>
          <w:tcPr>
            <w:tcW w:w="2113" w:type="dxa"/>
            <w:tcBorders>
              <w:top w:val="single" w:sz="4" w:space="0" w:color="auto"/>
              <w:left w:val="single" w:sz="4" w:space="0" w:color="auto"/>
              <w:bottom w:val="single" w:sz="4" w:space="0" w:color="auto"/>
              <w:right w:val="single" w:sz="4" w:space="0" w:color="auto"/>
            </w:tcBorders>
          </w:tcPr>
          <w:p w14:paraId="479A475A" w14:textId="77777777" w:rsidR="00111F9E" w:rsidRDefault="00FF0BBC">
            <w:pPr>
              <w:spacing w:beforeLines="50" w:before="120"/>
              <w:rPr>
                <w:iCs/>
                <w:color w:val="00B0F0"/>
                <w:kern w:val="2"/>
                <w:lang w:eastAsia="zh-CN"/>
              </w:rPr>
            </w:pPr>
            <w:r>
              <w:rPr>
                <w:iCs/>
                <w:color w:val="7030A0"/>
                <w:kern w:val="2"/>
                <w:lang w:eastAsia="zh-CN"/>
              </w:rPr>
              <w:t>HW/</w:t>
            </w:r>
            <w:proofErr w:type="spellStart"/>
            <w:r>
              <w:rPr>
                <w:iCs/>
                <w:color w:val="7030A0"/>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479A475B" w14:textId="77777777" w:rsidR="00111F9E" w:rsidRDefault="00FF0BBC">
            <w:pPr>
              <w:spacing w:beforeLines="50" w:before="120"/>
              <w:rPr>
                <w:iCs/>
                <w:color w:val="00B0F0"/>
              </w:rPr>
            </w:pPr>
            <w:r>
              <w:rPr>
                <w:iCs/>
                <w:color w:val="7030A0"/>
              </w:rPr>
              <w:t>This proposal can make the description clearer, but it is not the most important issue in this thread. Don’t have a strong view on this proposal.</w:t>
            </w:r>
          </w:p>
        </w:tc>
      </w:tr>
      <w:tr w:rsidR="00111F9E" w14:paraId="479A4764" w14:textId="77777777">
        <w:tc>
          <w:tcPr>
            <w:tcW w:w="2113" w:type="dxa"/>
            <w:tcBorders>
              <w:top w:val="single" w:sz="4" w:space="0" w:color="auto"/>
              <w:left w:val="single" w:sz="4" w:space="0" w:color="auto"/>
              <w:bottom w:val="single" w:sz="4" w:space="0" w:color="auto"/>
              <w:right w:val="single" w:sz="4" w:space="0" w:color="auto"/>
            </w:tcBorders>
          </w:tcPr>
          <w:p w14:paraId="479A475D" w14:textId="77777777" w:rsidR="00111F9E" w:rsidRDefault="00FF0BBC">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79A475E" w14:textId="77777777" w:rsidR="00111F9E" w:rsidRDefault="00FF0BBC">
            <w:pPr>
              <w:spacing w:beforeLines="50" w:before="120"/>
            </w:pPr>
            <w:r>
              <w:t xml:space="preserve">We don’t see the need for an explicit expression as in the proposal. If needed, it is </w:t>
            </w:r>
            <w:proofErr w:type="gramStart"/>
            <w:r>
              <w:t>sufficient</w:t>
            </w:r>
            <w:proofErr w:type="gramEnd"/>
            <w:r>
              <w:t xml:space="preserve"> to use a similar description of span from FG3-5b, i.e., a span does not cross a slot boundary, to capture the intention of the proposal. We propose the following TP instead.</w:t>
            </w:r>
          </w:p>
          <w:p w14:paraId="479A475F" w14:textId="77777777" w:rsidR="00111F9E" w:rsidRDefault="00111F9E">
            <w:pPr>
              <w:spacing w:beforeLines="50" w:before="120"/>
            </w:pPr>
          </w:p>
          <w:p w14:paraId="479A4760"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761" w14:textId="77777777" w:rsidR="00111F9E" w:rsidRDefault="00FF0BBC">
            <w:pPr>
              <w:rPr>
                <w:i/>
              </w:rPr>
            </w:pPr>
            <w:r>
              <w:rPr>
                <w:rFonts w:eastAsiaTheme="minorEastAsia"/>
                <w:i/>
              </w:rPr>
              <w:t xml:space="preserve">A UE reports one or more 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number of symbols, where </w:t>
            </w:r>
            <m:oMath>
              <m:r>
                <w:rPr>
                  <w:rFonts w:ascii="Cambria Math" w:hAnsi="Cambria Math"/>
                  <w:lang w:eastAsia="zh-CN"/>
                </w:rPr>
                <m:t>X≥Y</m:t>
              </m:r>
            </m:oMath>
            <w:r>
              <w:rPr>
                <w:rFonts w:eastAsiaTheme="minorEastAsia"/>
                <w:i/>
              </w:rPr>
              <w:t xml:space="preserve">, for PDCCH monitoring. A span is a set of consecutive symbols in a slot in which the UE is configured to monitor PDCCH candidates. </w:t>
            </w:r>
            <w:r>
              <w:rPr>
                <w:i/>
              </w:rPr>
              <w:t xml:space="preserve">The UE supports PDCCH monitoring occasions in any symbol of a slot with minimum time separation of X symbols between the first symbol of two consecutive spans, including across slots. The duration of a span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e>
              </m:d>
            </m:oMath>
            <w:r>
              <w:rPr>
                <w:i/>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w:rPr>
                      <w:rFonts w:ascii="Cambria Math" w:eastAsiaTheme="minorEastAsia" w:hAnsi="Cambria Math"/>
                      <w:lang w:eastAsia="zh-CN"/>
                    </w:rPr>
                    <m:t>CORESET,max</m:t>
                  </m:r>
                </m:sub>
              </m:sSub>
            </m:oMath>
            <w:r>
              <w:rPr>
                <w:i/>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w:rPr>
                      <w:rFonts w:ascii="Cambria Math" w:eastAsiaTheme="minorEastAsia" w:hAnsi="Cambria Math"/>
                      <w:lang w:eastAsia="zh-CN"/>
                    </w:rPr>
                    <m:t>min</m:t>
                  </m:r>
                </m:sub>
              </m:sSub>
            </m:oMath>
            <w:r>
              <w:rPr>
                <w:i/>
                <w:lang w:eastAsia="zh-CN"/>
              </w:rPr>
              <w:t xml:space="preserve"> is a minimum value of </w:t>
            </w:r>
            <m:oMath>
              <m:r>
                <w:rPr>
                  <w:rFonts w:ascii="Cambria Math" w:hAnsi="Cambria Math"/>
                </w:rPr>
                <m:t>Y</m:t>
              </m:r>
            </m:oMath>
            <w:r>
              <w:rPr>
                <w:i/>
              </w:rPr>
              <w:t xml:space="preserve"> in the </w:t>
            </w:r>
            <w:r>
              <w:rPr>
                <w:rFonts w:eastAsiaTheme="minorEastAsia"/>
                <w:i/>
              </w:rPr>
              <w:t xml:space="preserve">combinations of </w:t>
            </w:r>
            <m:oMath>
              <m:d>
                <m:dPr>
                  <m:ctrlPr>
                    <w:rPr>
                      <w:rFonts w:ascii="Cambria Math" w:hAnsi="Cambria Math"/>
                      <w:i/>
                      <w:lang w:eastAsia="zh-CN"/>
                    </w:rPr>
                  </m:ctrlPr>
                </m:dPr>
                <m:e>
                  <m:r>
                    <w:rPr>
                      <w:rFonts w:ascii="Cambria Math" w:hAnsi="Cambria Math"/>
                      <w:lang w:eastAsia="zh-CN"/>
                    </w:rPr>
                    <m:t>X,Y</m:t>
                  </m:r>
                </m:e>
              </m:d>
            </m:oMath>
            <w:r>
              <w:rPr>
                <w:rFonts w:eastAsiaTheme="minorEastAsia"/>
                <w:i/>
              </w:rPr>
              <w:t xml:space="preserve"> that are reported by the UE.</w:t>
            </w:r>
            <w:r>
              <w:rPr>
                <w:i/>
              </w:rPr>
              <w:t xml:space="preserve"> </w:t>
            </w:r>
            <w:r>
              <w:rPr>
                <w:i/>
                <w:color w:val="FF0000"/>
              </w:rPr>
              <w:t>A span does not cross a slot boundary so a</w:t>
            </w:r>
            <w:r>
              <w:rPr>
                <w:i/>
              </w:rPr>
              <w:t xml:space="preserve"> </w:t>
            </w:r>
            <w:proofErr w:type="spellStart"/>
            <w:r>
              <w:rPr>
                <w:i/>
                <w:strike/>
                <w:color w:val="FF0000"/>
              </w:rPr>
              <w:t>A</w:t>
            </w:r>
            <w:proofErr w:type="spellEnd"/>
            <w:r>
              <w:rPr>
                <w:i/>
              </w:rPr>
              <w:t xml:space="preserve"> last span in a slot can have a shorter duration than other spans in the slot.</w:t>
            </w:r>
            <w:r>
              <w:rPr>
                <w:rFonts w:eastAsiaTheme="minorEastAsia"/>
                <w:i/>
              </w:rPr>
              <w:t xml:space="preserve"> </w:t>
            </w:r>
          </w:p>
          <w:p w14:paraId="479A4762" w14:textId="77777777" w:rsidR="00111F9E" w:rsidRDefault="00FF0BBC">
            <w:pPr>
              <w:jc w:val="center"/>
              <w:rPr>
                <w:iCs/>
                <w:lang w:val="en-GB"/>
              </w:rPr>
            </w:pPr>
            <w:r>
              <w:rPr>
                <w:color w:val="FF0000"/>
                <w:lang w:eastAsia="zh-CN"/>
              </w:rPr>
              <w:t xml:space="preserve">&lt; </w:t>
            </w:r>
            <w:r>
              <w:rPr>
                <w:color w:val="FF0000"/>
              </w:rPr>
              <w:t>Unchanged parts are omitted</w:t>
            </w:r>
            <w:r>
              <w:rPr>
                <w:color w:val="FF0000"/>
                <w:lang w:eastAsia="zh-CN"/>
              </w:rPr>
              <w:t xml:space="preserve"> &gt;</w:t>
            </w:r>
          </w:p>
          <w:p w14:paraId="479A4763" w14:textId="77777777" w:rsidR="00111F9E" w:rsidRDefault="00111F9E">
            <w:pPr>
              <w:spacing w:beforeLines="50" w:before="120"/>
              <w:rPr>
                <w:iCs/>
              </w:rPr>
            </w:pPr>
          </w:p>
        </w:tc>
      </w:tr>
      <w:tr w:rsidR="00111F9E" w14:paraId="479A4769" w14:textId="77777777">
        <w:tc>
          <w:tcPr>
            <w:tcW w:w="2113" w:type="dxa"/>
            <w:tcBorders>
              <w:top w:val="single" w:sz="4" w:space="0" w:color="auto"/>
              <w:left w:val="single" w:sz="4" w:space="0" w:color="auto"/>
              <w:bottom w:val="single" w:sz="4" w:space="0" w:color="auto"/>
              <w:right w:val="single" w:sz="4" w:space="0" w:color="auto"/>
            </w:tcBorders>
          </w:tcPr>
          <w:p w14:paraId="479A4765" w14:textId="77777777" w:rsidR="00111F9E" w:rsidRDefault="00FF0BBC">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 xml:space="preserve">harp </w:t>
            </w:r>
          </w:p>
        </w:tc>
        <w:tc>
          <w:tcPr>
            <w:tcW w:w="7194" w:type="dxa"/>
            <w:tcBorders>
              <w:top w:val="single" w:sz="4" w:space="0" w:color="auto"/>
              <w:left w:val="single" w:sz="4" w:space="0" w:color="auto"/>
              <w:bottom w:val="single" w:sz="4" w:space="0" w:color="auto"/>
              <w:right w:val="single" w:sz="4" w:space="0" w:color="auto"/>
            </w:tcBorders>
          </w:tcPr>
          <w:p w14:paraId="479A4766" w14:textId="77777777" w:rsidR="00111F9E" w:rsidRDefault="00FF0BBC">
            <w:pPr>
              <w:spacing w:beforeLines="50" w:before="120"/>
              <w:rPr>
                <w:rFonts w:eastAsia="MS Mincho"/>
                <w:lang w:eastAsia="ja-JP"/>
              </w:rPr>
            </w:pPr>
            <w:r>
              <w:rPr>
                <w:rFonts w:eastAsia="MS Mincho" w:hint="eastAsia"/>
                <w:lang w:eastAsia="ja-JP"/>
              </w:rPr>
              <w:t>S</w:t>
            </w:r>
            <w:r>
              <w:rPr>
                <w:rFonts w:eastAsia="MS Mincho"/>
                <w:lang w:eastAsia="ja-JP"/>
              </w:rPr>
              <w:t xml:space="preserve">pecs has described that a span is in a slot as below, which implies that span would not across the slot boundary. We are fine to make the description of specs clearer. </w:t>
            </w:r>
          </w:p>
          <w:p w14:paraId="479A4767" w14:textId="77777777" w:rsidR="00111F9E" w:rsidRDefault="00111F9E">
            <w:pPr>
              <w:spacing w:beforeLines="50" w:before="120"/>
              <w:rPr>
                <w:rFonts w:eastAsia="MS Mincho"/>
                <w:lang w:eastAsia="ja-JP"/>
              </w:rPr>
            </w:pPr>
          </w:p>
          <w:p w14:paraId="479A4768" w14:textId="77777777" w:rsidR="00111F9E" w:rsidRDefault="00FF0BBC">
            <w:pPr>
              <w:spacing w:beforeLines="50" w:before="120"/>
            </w:pPr>
            <w:r>
              <w:rPr>
                <w:rFonts w:eastAsiaTheme="minorEastAsia"/>
                <w:i/>
                <w:highlight w:val="yellow"/>
              </w:rPr>
              <w:t>A span is a set of consecutive symbols in a slot</w:t>
            </w:r>
            <w:r>
              <w:rPr>
                <w:rFonts w:eastAsiaTheme="minorEastAsia"/>
                <w:i/>
              </w:rPr>
              <w:t xml:space="preserve"> in which the UE is configured to monitor PDCCH candidates.</w:t>
            </w:r>
          </w:p>
        </w:tc>
      </w:tr>
      <w:tr w:rsidR="00111F9E" w14:paraId="479A476C" w14:textId="77777777">
        <w:tc>
          <w:tcPr>
            <w:tcW w:w="2113" w:type="dxa"/>
          </w:tcPr>
          <w:p w14:paraId="479A476A" w14:textId="77777777" w:rsidR="00111F9E" w:rsidRDefault="00FF0BBC">
            <w:pPr>
              <w:spacing w:beforeLines="50" w:before="120"/>
              <w:rPr>
                <w:rFonts w:eastAsia="MS Mincho"/>
                <w:iCs/>
                <w:kern w:val="2"/>
                <w:lang w:eastAsia="ja-JP"/>
              </w:rPr>
            </w:pPr>
            <w:r>
              <w:rPr>
                <w:rFonts w:eastAsia="MS Mincho"/>
                <w:iCs/>
                <w:kern w:val="2"/>
                <w:lang w:eastAsia="ja-JP"/>
              </w:rPr>
              <w:t xml:space="preserve">vivo </w:t>
            </w:r>
          </w:p>
        </w:tc>
        <w:tc>
          <w:tcPr>
            <w:tcW w:w="7194" w:type="dxa"/>
          </w:tcPr>
          <w:p w14:paraId="479A476B" w14:textId="77777777" w:rsidR="00111F9E" w:rsidRDefault="00FF0BBC">
            <w:pPr>
              <w:spacing w:beforeLines="50" w:before="120"/>
            </w:pPr>
            <w:r>
              <w:rPr>
                <w:rFonts w:eastAsia="MS Mincho"/>
                <w:lang w:eastAsia="ja-JP"/>
              </w:rPr>
              <w:t>We think current spec is clear, maybe not clear enough. The TP is intended to make it clearer. We are fine either to adopt the TP or not to adopt any TP for this.</w:t>
            </w:r>
          </w:p>
        </w:tc>
      </w:tr>
      <w:tr w:rsidR="00111F9E" w14:paraId="479A476F" w14:textId="77777777">
        <w:tc>
          <w:tcPr>
            <w:tcW w:w="2113" w:type="dxa"/>
          </w:tcPr>
          <w:p w14:paraId="479A476D" w14:textId="77777777" w:rsidR="00111F9E" w:rsidRPr="006B7FF7" w:rsidRDefault="00FF0BBC">
            <w:pPr>
              <w:rPr>
                <w:rStyle w:val="B1Zchn"/>
              </w:rPr>
            </w:pPr>
            <w:r>
              <w:rPr>
                <w:rFonts w:hint="eastAsia"/>
                <w:lang w:eastAsia="zh-CN"/>
              </w:rPr>
              <w:lastRenderedPageBreak/>
              <w:t>ZTE</w:t>
            </w:r>
          </w:p>
        </w:tc>
        <w:tc>
          <w:tcPr>
            <w:tcW w:w="7194" w:type="dxa"/>
          </w:tcPr>
          <w:p w14:paraId="479A476E" w14:textId="77777777" w:rsidR="00111F9E" w:rsidRDefault="00FF0BBC">
            <w:pPr>
              <w:rPr>
                <w:rFonts w:eastAsia="MS Mincho"/>
                <w:lang w:eastAsia="ja-JP"/>
              </w:rPr>
            </w:pPr>
            <w:r>
              <w:rPr>
                <w:rFonts w:hint="eastAsia"/>
                <w:lang w:eastAsia="zh-CN"/>
              </w:rPr>
              <w:t xml:space="preserve">No need to change. If we want to make it clearer, the text from Ericsson looks better. </w:t>
            </w:r>
          </w:p>
        </w:tc>
      </w:tr>
      <w:tr w:rsidR="006B7FF7" w14:paraId="479A4772" w14:textId="77777777">
        <w:tc>
          <w:tcPr>
            <w:tcW w:w="2113" w:type="dxa"/>
          </w:tcPr>
          <w:p w14:paraId="479A4770" w14:textId="77777777" w:rsidR="006B7FF7" w:rsidRDefault="006B7FF7" w:rsidP="006B7FF7">
            <w:pPr>
              <w:spacing w:beforeLines="50" w:before="120"/>
              <w:rPr>
                <w:iCs/>
                <w:kern w:val="2"/>
                <w:lang w:eastAsia="zh-CN"/>
              </w:rPr>
            </w:pPr>
            <w:r>
              <w:rPr>
                <w:rFonts w:hint="eastAsia"/>
                <w:iCs/>
                <w:kern w:val="2"/>
                <w:lang w:eastAsia="zh-CN"/>
              </w:rPr>
              <w:t>C</w:t>
            </w:r>
            <w:r>
              <w:rPr>
                <w:iCs/>
                <w:kern w:val="2"/>
                <w:lang w:eastAsia="zh-CN"/>
              </w:rPr>
              <w:t>ATT</w:t>
            </w:r>
          </w:p>
        </w:tc>
        <w:tc>
          <w:tcPr>
            <w:tcW w:w="7194" w:type="dxa"/>
          </w:tcPr>
          <w:p w14:paraId="479A4771" w14:textId="77777777" w:rsidR="006B7FF7" w:rsidRDefault="006B7FF7" w:rsidP="006B7FF7">
            <w:pPr>
              <w:rPr>
                <w:lang w:eastAsia="zh-CN"/>
              </w:rPr>
            </w:pPr>
            <w:r w:rsidRPr="006B7FF7">
              <w:rPr>
                <w:rFonts w:ascii="Calibri" w:hAnsi="Calibri" w:cs="Calibri"/>
                <w:color w:val="000000" w:themeColor="text1"/>
                <w:sz w:val="21"/>
                <w:szCs w:val="21"/>
              </w:rPr>
              <w:t xml:space="preserve">We think the current specification works well and don’t see the necessity to have the TP. It is unnecessary to capture the duration of the last span in a slot as it is up to </w:t>
            </w:r>
            <w:proofErr w:type="spellStart"/>
            <w:r w:rsidRPr="006B7FF7">
              <w:rPr>
                <w:rFonts w:ascii="Calibri" w:hAnsi="Calibri" w:cs="Calibri"/>
                <w:color w:val="000000" w:themeColor="text1"/>
                <w:sz w:val="21"/>
                <w:szCs w:val="21"/>
              </w:rPr>
              <w:t>gNB</w:t>
            </w:r>
            <w:proofErr w:type="spellEnd"/>
            <w:r w:rsidRPr="006B7FF7">
              <w:rPr>
                <w:rFonts w:ascii="Calibri" w:hAnsi="Calibri" w:cs="Calibri"/>
                <w:color w:val="000000" w:themeColor="text1"/>
                <w:sz w:val="21"/>
                <w:szCs w:val="21"/>
              </w:rPr>
              <w:t xml:space="preserve"> configuration.</w:t>
            </w:r>
          </w:p>
        </w:tc>
      </w:tr>
    </w:tbl>
    <w:p w14:paraId="479A4773" w14:textId="77777777" w:rsidR="00111F9E" w:rsidRDefault="00111F9E">
      <w:pPr>
        <w:spacing w:beforeLines="50" w:before="120" w:afterLines="50"/>
        <w:rPr>
          <w:lang w:eastAsia="zh-CN"/>
        </w:rPr>
      </w:pPr>
    </w:p>
    <w:p w14:paraId="479A4774" w14:textId="77777777" w:rsidR="00CA16E8" w:rsidRPr="003D71A6" w:rsidRDefault="00CA16E8" w:rsidP="00CA16E8">
      <w:pPr>
        <w:pStyle w:val="Heading4"/>
        <w:numPr>
          <w:ilvl w:val="0"/>
          <w:numId w:val="0"/>
        </w:numPr>
        <w:tabs>
          <w:tab w:val="clear" w:pos="432"/>
          <w:tab w:val="clear" w:pos="864"/>
        </w:tabs>
        <w:rPr>
          <w:u w:val="single"/>
          <w:lang w:eastAsia="zh-CN"/>
        </w:rPr>
      </w:pPr>
      <w:r w:rsidRPr="003D71A6">
        <w:rPr>
          <w:rFonts w:hint="eastAsia"/>
          <w:u w:val="single"/>
          <w:lang w:eastAsia="zh-CN"/>
        </w:rPr>
        <w:t>S</w:t>
      </w:r>
      <w:r w:rsidRPr="003D71A6">
        <w:rPr>
          <w:u w:val="single"/>
          <w:lang w:eastAsia="zh-CN"/>
        </w:rPr>
        <w:t>ummary of the status for</w:t>
      </w:r>
      <w:r>
        <w:rPr>
          <w:u w:val="single"/>
          <w:lang w:eastAsia="zh-CN"/>
        </w:rPr>
        <w:t xml:space="preserve"> proposal 2 under</w:t>
      </w:r>
      <w:r w:rsidRPr="003D71A6">
        <w:rPr>
          <w:u w:val="single"/>
          <w:lang w:eastAsia="zh-CN"/>
        </w:rPr>
        <w:t xml:space="preserve"> issue C-1  </w:t>
      </w:r>
    </w:p>
    <w:p w14:paraId="479A4775" w14:textId="77777777" w:rsidR="005A41EC" w:rsidRPr="00A8055E" w:rsidRDefault="005A41EC" w:rsidP="005A41EC">
      <w:pPr>
        <w:pStyle w:val="ListParagraph"/>
        <w:numPr>
          <w:ilvl w:val="0"/>
          <w:numId w:val="12"/>
        </w:numPr>
        <w:spacing w:line="259" w:lineRule="auto"/>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w:t>
      </w:r>
      <w:proofErr w:type="spellStart"/>
      <w:r w:rsidR="006419D5" w:rsidRPr="006419D5">
        <w:rPr>
          <w:i/>
          <w:color w:val="0000FF"/>
          <w:lang w:val="en-GB" w:eastAsia="zh-CN"/>
        </w:rPr>
        <w:t>Quectel</w:t>
      </w:r>
      <w:proofErr w:type="spellEnd"/>
      <w:r w:rsidR="006419D5">
        <w:rPr>
          <w:i/>
          <w:color w:val="0000FF"/>
          <w:lang w:val="en-GB" w:eastAsia="zh-CN"/>
        </w:rPr>
        <w:t>,</w:t>
      </w:r>
      <w:r w:rsidR="001F090E">
        <w:rPr>
          <w:i/>
          <w:color w:val="0000FF"/>
          <w:lang w:val="en-GB" w:eastAsia="zh-CN"/>
        </w:rPr>
        <w:t xml:space="preserve"> Huawei, Sharp, Vivo</w:t>
      </w:r>
    </w:p>
    <w:p w14:paraId="479A4776" w14:textId="77777777" w:rsidR="005A41EC" w:rsidRPr="00A8055E" w:rsidRDefault="005A41EC" w:rsidP="005A41EC">
      <w:pPr>
        <w:pStyle w:val="ListParagraph"/>
        <w:numPr>
          <w:ilvl w:val="0"/>
          <w:numId w:val="12"/>
        </w:numPr>
        <w:spacing w:line="259" w:lineRule="auto"/>
        <w:rPr>
          <w:i/>
        </w:rPr>
      </w:pPr>
      <w:r>
        <w:rPr>
          <w:b/>
          <w:i/>
          <w:color w:val="000000" w:themeColor="text1"/>
          <w:lang w:val="en-GB" w:eastAsia="zh-CN"/>
        </w:rPr>
        <w:t>Reasons</w:t>
      </w:r>
    </w:p>
    <w:p w14:paraId="479A4777" w14:textId="77777777" w:rsidR="00CA16E8" w:rsidRPr="00AD5137" w:rsidRDefault="009E1D16" w:rsidP="009E1D16">
      <w:pPr>
        <w:pStyle w:val="ListParagraph"/>
        <w:numPr>
          <w:ilvl w:val="1"/>
          <w:numId w:val="12"/>
        </w:numPr>
        <w:spacing w:beforeLines="50" w:before="120" w:afterLines="50" w:line="259" w:lineRule="auto"/>
        <w:rPr>
          <w:lang w:eastAsia="zh-CN"/>
        </w:rPr>
      </w:pPr>
      <w:r w:rsidRPr="001F090E">
        <w:rPr>
          <w:i/>
        </w:rPr>
        <w:t xml:space="preserve">With the current spec, it is not clear what the exact duration is for the last span, because the current spec just </w:t>
      </w:r>
      <w:proofErr w:type="gramStart"/>
      <w:r w:rsidRPr="001F090E">
        <w:rPr>
          <w:i/>
        </w:rPr>
        <w:t>say</w:t>
      </w:r>
      <w:proofErr w:type="gramEnd"/>
      <w:r w:rsidRPr="001F090E">
        <w:rPr>
          <w:i/>
        </w:rPr>
        <w:t xml:space="preserve"> “has shorter duration…”. For example, if </w:t>
      </w:r>
      <w:proofErr w:type="spellStart"/>
      <w:r w:rsidRPr="001F090E">
        <w:rPr>
          <w:i/>
        </w:rPr>
        <w:t>d_span</w:t>
      </w:r>
      <w:proofErr w:type="spellEnd"/>
      <w:r w:rsidRPr="001F090E">
        <w:rPr>
          <w:i/>
        </w:rPr>
        <w:t xml:space="preserve"> is 2, then whether 1 or 2 should be taken for the last span.</w:t>
      </w:r>
    </w:p>
    <w:p w14:paraId="479A4778" w14:textId="77777777" w:rsidR="00AD5137" w:rsidRDefault="00AD5137" w:rsidP="00AD5137">
      <w:pPr>
        <w:pStyle w:val="ListParagraph"/>
        <w:numPr>
          <w:ilvl w:val="1"/>
          <w:numId w:val="12"/>
        </w:numPr>
        <w:spacing w:beforeLines="50" w:before="120" w:afterLines="50" w:line="259" w:lineRule="auto"/>
        <w:rPr>
          <w:lang w:eastAsia="zh-CN"/>
        </w:rPr>
      </w:pPr>
      <w:r w:rsidRPr="001F090E">
        <w:rPr>
          <w:b/>
          <w:i/>
          <w:color w:val="000000" w:themeColor="text1"/>
          <w:lang w:val="en-GB" w:eastAsia="zh-CN"/>
        </w:rPr>
        <w:t>Feature lead:</w:t>
      </w:r>
      <w:r w:rsidRPr="001F090E">
        <w:rPr>
          <w:i/>
        </w:rPr>
        <w:t xml:space="preserve"> With </w:t>
      </w:r>
      <w:r>
        <w:rPr>
          <w:i/>
        </w:rPr>
        <w:t>the senten</w:t>
      </w:r>
      <w:r w:rsidRPr="00AD5137">
        <w:rPr>
          <w:i/>
        </w:rPr>
        <w:t>ce “</w:t>
      </w:r>
      <w:r w:rsidRPr="00AD5137">
        <w:rPr>
          <w:rFonts w:eastAsiaTheme="minorEastAsia"/>
          <w:i/>
        </w:rPr>
        <w:t>A span is a set of consecutive symbols in a slot in which the UE is configured to monitor PDCCH candidates</w:t>
      </w:r>
      <w:r w:rsidRPr="00AD5137">
        <w:rPr>
          <w:i/>
        </w:rPr>
        <w:t>”</w:t>
      </w:r>
      <w:r>
        <w:rPr>
          <w:i/>
        </w:rPr>
        <w:t xml:space="preserve">, it should be able to implicitly get whether the exact duration. Though I do agree no harm to make the spec clearer. </w:t>
      </w:r>
      <w:r w:rsidRPr="001F090E">
        <w:rPr>
          <w:i/>
        </w:rPr>
        <w:t xml:space="preserve"> </w:t>
      </w:r>
    </w:p>
    <w:p w14:paraId="479A4779" w14:textId="77777777" w:rsidR="00AD5137" w:rsidRPr="009E1D16" w:rsidRDefault="00AD5137" w:rsidP="00AD5137">
      <w:pPr>
        <w:pStyle w:val="ListParagraph"/>
        <w:spacing w:beforeLines="50" w:before="120" w:afterLines="50" w:line="259" w:lineRule="auto"/>
        <w:ind w:left="1440"/>
        <w:rPr>
          <w:lang w:eastAsia="zh-CN"/>
        </w:rPr>
      </w:pPr>
    </w:p>
    <w:p w14:paraId="479A477A" w14:textId="77777777" w:rsidR="009E1D16" w:rsidRDefault="009E1D16" w:rsidP="009E1D16">
      <w:pPr>
        <w:pStyle w:val="ListParagraph"/>
        <w:spacing w:beforeLines="50" w:before="120" w:afterLines="50" w:line="259" w:lineRule="auto"/>
        <w:ind w:left="1440"/>
        <w:rPr>
          <w:lang w:eastAsia="zh-CN"/>
        </w:rPr>
      </w:pPr>
    </w:p>
    <w:p w14:paraId="479A477B" w14:textId="77777777" w:rsidR="005A41EC" w:rsidRPr="00946FD4" w:rsidRDefault="005A41EC" w:rsidP="005A41EC">
      <w:pPr>
        <w:pStyle w:val="ListParagraph"/>
        <w:numPr>
          <w:ilvl w:val="0"/>
          <w:numId w:val="12"/>
        </w:numPr>
        <w:spacing w:line="259" w:lineRule="auto"/>
        <w:rPr>
          <w:i/>
        </w:rPr>
      </w:pPr>
      <w:r>
        <w:rPr>
          <w:b/>
          <w:i/>
          <w:color w:val="000000" w:themeColor="text1"/>
          <w:lang w:val="en-GB" w:eastAsia="zh-CN"/>
        </w:rPr>
        <w:t xml:space="preserve">Not </w:t>
      </w:r>
      <w:proofErr w:type="gramStart"/>
      <w:r>
        <w:rPr>
          <w:b/>
          <w:i/>
          <w:color w:val="000000" w:themeColor="text1"/>
          <w:lang w:val="en-GB" w:eastAsia="zh-CN"/>
        </w:rPr>
        <w:t>s</w:t>
      </w:r>
      <w:r w:rsidRPr="007956E3">
        <w:rPr>
          <w:b/>
          <w:i/>
          <w:color w:val="000000" w:themeColor="text1"/>
          <w:lang w:val="en-GB" w:eastAsia="zh-CN"/>
        </w:rPr>
        <w:t>upport</w:t>
      </w:r>
      <w:r>
        <w:rPr>
          <w:i/>
          <w:color w:val="000000" w:themeColor="text1"/>
          <w:lang w:val="en-GB" w:eastAsia="zh-CN"/>
        </w:rPr>
        <w:t>:</w:t>
      </w:r>
      <w:proofErr w:type="gramEnd"/>
      <w:r>
        <w:rPr>
          <w:i/>
          <w:color w:val="0000FF"/>
          <w:lang w:val="en-GB" w:eastAsia="zh-CN"/>
        </w:rPr>
        <w:t xml:space="preserve"> </w:t>
      </w:r>
      <w:r w:rsidR="006419D5">
        <w:rPr>
          <w:i/>
          <w:color w:val="0000FF"/>
          <w:lang w:val="en-GB" w:eastAsia="zh-CN"/>
        </w:rPr>
        <w:t>Samsung</w:t>
      </w:r>
      <w:r w:rsidR="00946FD4">
        <w:rPr>
          <w:i/>
          <w:color w:val="0000FF"/>
          <w:lang w:val="en-GB" w:eastAsia="zh-CN"/>
        </w:rPr>
        <w:t>, Qualcomm,</w:t>
      </w:r>
      <w:r w:rsidR="006B7FF7">
        <w:rPr>
          <w:i/>
          <w:color w:val="0000FF"/>
          <w:lang w:val="en-GB" w:eastAsia="zh-CN"/>
        </w:rPr>
        <w:t xml:space="preserve"> Intel, Ericsson, ZTE, CATT</w:t>
      </w:r>
      <w:r w:rsidR="001F090E">
        <w:rPr>
          <w:i/>
          <w:color w:val="0000FF"/>
          <w:lang w:val="en-GB" w:eastAsia="zh-CN"/>
        </w:rPr>
        <w:t xml:space="preserve"> </w:t>
      </w:r>
      <w:r w:rsidR="00946FD4">
        <w:rPr>
          <w:i/>
          <w:color w:val="0000FF"/>
          <w:lang w:val="en-GB" w:eastAsia="zh-CN"/>
        </w:rPr>
        <w:t xml:space="preserve"> </w:t>
      </w:r>
    </w:p>
    <w:p w14:paraId="479A477C" w14:textId="77777777" w:rsidR="00946FD4" w:rsidRPr="00946FD4" w:rsidRDefault="00946FD4" w:rsidP="00946FD4">
      <w:pPr>
        <w:pStyle w:val="ListParagraph"/>
        <w:numPr>
          <w:ilvl w:val="1"/>
          <w:numId w:val="12"/>
        </w:numPr>
        <w:spacing w:line="259" w:lineRule="auto"/>
        <w:rPr>
          <w:i/>
        </w:rPr>
      </w:pPr>
      <w:r>
        <w:rPr>
          <w:b/>
          <w:i/>
          <w:color w:val="000000" w:themeColor="text1"/>
          <w:lang w:val="en-GB" w:eastAsia="zh-CN"/>
        </w:rPr>
        <w:t xml:space="preserve">Qualcomm: </w:t>
      </w:r>
      <w:r w:rsidRPr="00946FD4">
        <w:rPr>
          <w:i/>
          <w:color w:val="000000" w:themeColor="text1"/>
          <w:lang w:val="en-GB" w:eastAsia="zh-CN"/>
        </w:rPr>
        <w:t>Not clear why the change is needed</w:t>
      </w:r>
    </w:p>
    <w:p w14:paraId="479A477D" w14:textId="77777777" w:rsidR="005A41EC" w:rsidRDefault="00946FD4" w:rsidP="001F090E">
      <w:pPr>
        <w:pStyle w:val="ListParagraph"/>
        <w:numPr>
          <w:ilvl w:val="1"/>
          <w:numId w:val="12"/>
        </w:numPr>
        <w:spacing w:beforeLines="50" w:before="120" w:afterLines="50" w:line="259" w:lineRule="auto"/>
        <w:rPr>
          <w:lang w:eastAsia="zh-CN"/>
        </w:rPr>
      </w:pPr>
      <w:r w:rsidRPr="001F090E">
        <w:rPr>
          <w:b/>
          <w:i/>
          <w:color w:val="000000" w:themeColor="text1"/>
          <w:lang w:val="en-GB" w:eastAsia="zh-CN"/>
        </w:rPr>
        <w:t>Feature lead:</w:t>
      </w:r>
      <w:r w:rsidRPr="001F090E">
        <w:rPr>
          <w:i/>
        </w:rPr>
        <w:t xml:space="preserve"> With the current spec, it is not clear what the exact duration is for the last span, because the current spec just </w:t>
      </w:r>
      <w:proofErr w:type="gramStart"/>
      <w:r w:rsidRPr="001F090E">
        <w:rPr>
          <w:i/>
        </w:rPr>
        <w:t>say</w:t>
      </w:r>
      <w:proofErr w:type="gramEnd"/>
      <w:r w:rsidRPr="001F090E">
        <w:rPr>
          <w:i/>
        </w:rPr>
        <w:t xml:space="preserve"> “has shorter duration…”. For example, if </w:t>
      </w:r>
      <w:proofErr w:type="spellStart"/>
      <w:r w:rsidRPr="001F090E">
        <w:rPr>
          <w:i/>
        </w:rPr>
        <w:t>d_span</w:t>
      </w:r>
      <w:proofErr w:type="spellEnd"/>
      <w:r w:rsidRPr="001F090E">
        <w:rPr>
          <w:i/>
        </w:rPr>
        <w:t xml:space="preserve"> is 2, then whether 1 or 2 should be taken for the last span.</w:t>
      </w:r>
      <w:r w:rsidR="001F090E" w:rsidRPr="001F090E">
        <w:rPr>
          <w:i/>
        </w:rPr>
        <w:t xml:space="preserve"> </w:t>
      </w:r>
    </w:p>
    <w:p w14:paraId="479A477E" w14:textId="77777777" w:rsidR="005A41EC" w:rsidRPr="005A41EC" w:rsidRDefault="005A41EC" w:rsidP="00AD5137">
      <w:pPr>
        <w:spacing w:beforeLines="50" w:before="120" w:afterLines="50"/>
        <w:rPr>
          <w:lang w:eastAsia="zh-CN"/>
        </w:rPr>
      </w:pPr>
    </w:p>
    <w:p w14:paraId="479A477F" w14:textId="77777777" w:rsidR="00AD5137" w:rsidRDefault="00AD5137" w:rsidP="00AD5137">
      <w:pPr>
        <w:pStyle w:val="ListParagraph"/>
        <w:numPr>
          <w:ilvl w:val="0"/>
          <w:numId w:val="12"/>
        </w:numPr>
        <w:spacing w:beforeLines="50" w:before="120" w:afterLines="50" w:line="259" w:lineRule="auto"/>
        <w:rPr>
          <w:lang w:eastAsia="zh-CN"/>
        </w:rPr>
      </w:pPr>
      <w:r w:rsidRPr="001F090E">
        <w:rPr>
          <w:b/>
          <w:i/>
          <w:color w:val="000000" w:themeColor="text1"/>
          <w:lang w:val="en-GB" w:eastAsia="zh-CN"/>
        </w:rPr>
        <w:t>Feature lead</w:t>
      </w:r>
      <w:r>
        <w:rPr>
          <w:b/>
          <w:i/>
          <w:color w:val="000000" w:themeColor="text1"/>
          <w:lang w:val="en-GB" w:eastAsia="zh-CN"/>
        </w:rPr>
        <w:t xml:space="preserve"> recommendation</w:t>
      </w:r>
      <w:r w:rsidRPr="001F090E">
        <w:rPr>
          <w:b/>
          <w:i/>
          <w:color w:val="000000" w:themeColor="text1"/>
          <w:lang w:val="en-GB" w:eastAsia="zh-CN"/>
        </w:rPr>
        <w:t>:</w:t>
      </w:r>
      <w:r>
        <w:rPr>
          <w:i/>
        </w:rPr>
        <w:t xml:space="preserve"> Since more companies think not necessary, I would suggest not to take the text proposal, though I do think no harm to make the spec clearer. </w:t>
      </w:r>
    </w:p>
    <w:p w14:paraId="479A4780" w14:textId="77777777" w:rsidR="00CA16E8" w:rsidRDefault="00CA16E8">
      <w:pPr>
        <w:spacing w:beforeLines="50" w:before="120" w:afterLines="50"/>
        <w:rPr>
          <w:lang w:eastAsia="zh-CN"/>
        </w:rPr>
      </w:pPr>
    </w:p>
    <w:p w14:paraId="479A4781" w14:textId="77777777" w:rsidR="009E1D16" w:rsidRDefault="00D24643">
      <w:pPr>
        <w:spacing w:beforeLines="50" w:before="120" w:afterLines="50"/>
      </w:pPr>
      <w:r>
        <w:rPr>
          <w:rFonts w:hint="eastAsia"/>
          <w:lang w:eastAsia="zh-CN"/>
        </w:rPr>
        <w:t>I</w:t>
      </w:r>
      <w:r>
        <w:rPr>
          <w:lang w:eastAsia="zh-CN"/>
        </w:rPr>
        <w:t>n addition, Samsung raised a question that</w:t>
      </w:r>
      <w:r w:rsidRPr="00D24643">
        <w:rPr>
          <w:i/>
          <w:kern w:val="2"/>
          <w:lang w:eastAsia="zh-CN"/>
        </w:rPr>
        <w:t xml:space="preserve"> </w:t>
      </w:r>
      <w:r>
        <w:rPr>
          <w:i/>
          <w:kern w:val="2"/>
          <w:lang w:eastAsia="zh-CN"/>
        </w:rPr>
        <w:t xml:space="preserve">how </w:t>
      </w:r>
      <w:proofErr w:type="gramStart"/>
      <w:r>
        <w:rPr>
          <w:i/>
          <w:kern w:val="2"/>
          <w:lang w:eastAsia="zh-CN"/>
        </w:rPr>
        <w:t>can both of the following</w:t>
      </w:r>
      <w:proofErr w:type="gramEnd"/>
      <w:r>
        <w:rPr>
          <w:i/>
          <w:kern w:val="2"/>
          <w:lang w:eastAsia="zh-CN"/>
        </w:rPr>
        <w:t xml:space="preserve"> be satisfied:</w:t>
      </w:r>
      <w:r>
        <w:rPr>
          <w:rFonts w:hint="eastAsia"/>
          <w:lang w:eastAsia="zh-CN"/>
        </w:rPr>
        <w:t xml:space="preserve"> </w:t>
      </w:r>
      <w:r>
        <w:rPr>
          <w:i/>
          <w:kern w:val="2"/>
          <w:lang w:eastAsia="zh-CN"/>
        </w:rPr>
        <w:t>(a) minimum separation of all PDCCH MOs in different spans is X symbols, including across slots, and (b) the span duration is less than Y symbols at the end of the slot.</w:t>
      </w:r>
    </w:p>
    <w:p w14:paraId="479A4782" w14:textId="77777777" w:rsidR="00D24643" w:rsidRPr="00D24643" w:rsidRDefault="00D24643" w:rsidP="00D24643">
      <w:pPr>
        <w:pStyle w:val="ListParagraph"/>
        <w:numPr>
          <w:ilvl w:val="0"/>
          <w:numId w:val="12"/>
        </w:numPr>
        <w:spacing w:line="259" w:lineRule="auto"/>
        <w:rPr>
          <w:lang w:eastAsia="zh-CN"/>
        </w:rPr>
      </w:pPr>
      <w:r>
        <w:rPr>
          <w:b/>
          <w:i/>
          <w:color w:val="000000" w:themeColor="text1"/>
          <w:lang w:val="en-GB" w:eastAsia="zh-CN"/>
        </w:rPr>
        <w:t>Intel</w:t>
      </w:r>
      <w:r>
        <w:rPr>
          <w:i/>
          <w:color w:val="000000" w:themeColor="text1"/>
          <w:lang w:val="en-GB" w:eastAsia="zh-CN"/>
        </w:rPr>
        <w:t>:</w:t>
      </w:r>
      <w:r>
        <w:rPr>
          <w:i/>
          <w:color w:val="0000FF"/>
          <w:lang w:val="en-GB" w:eastAsia="zh-CN"/>
        </w:rPr>
        <w:t xml:space="preserve"> </w:t>
      </w:r>
      <w:r w:rsidRPr="00D24643">
        <w:rPr>
          <w:i/>
          <w:lang w:eastAsia="zh-CN"/>
        </w:rPr>
        <w:t>Don't see any contradiction</w:t>
      </w:r>
    </w:p>
    <w:p w14:paraId="479A4783" w14:textId="77777777" w:rsidR="00D24643" w:rsidRPr="00D24643" w:rsidRDefault="00D24643" w:rsidP="00D24643">
      <w:pPr>
        <w:pStyle w:val="ListParagraph"/>
        <w:numPr>
          <w:ilvl w:val="0"/>
          <w:numId w:val="12"/>
        </w:numPr>
        <w:spacing w:line="259" w:lineRule="auto"/>
        <w:rPr>
          <w:i/>
          <w:lang w:eastAsia="zh-CN"/>
        </w:rPr>
      </w:pPr>
      <w:r>
        <w:rPr>
          <w:b/>
          <w:i/>
          <w:color w:val="000000" w:themeColor="text1"/>
          <w:lang w:val="en-GB" w:eastAsia="zh-CN"/>
        </w:rPr>
        <w:t xml:space="preserve">Feature lead: </w:t>
      </w:r>
      <w:r>
        <w:rPr>
          <w:i/>
          <w:kern w:val="2"/>
          <w:lang w:eastAsia="zh-CN"/>
        </w:rPr>
        <w:t>Agree with Intel no contradiction. When there is a shorter span at the end of a slot</w:t>
      </w:r>
      <w:r>
        <w:rPr>
          <w:i/>
        </w:rPr>
        <w:t xml:space="preserve">, </w:t>
      </w:r>
      <w:proofErr w:type="gramStart"/>
      <w:r>
        <w:rPr>
          <w:i/>
        </w:rPr>
        <w:t>as long as</w:t>
      </w:r>
      <w:proofErr w:type="gramEnd"/>
      <w:r>
        <w:rPr>
          <w:i/>
        </w:rPr>
        <w:t xml:space="preserve"> </w:t>
      </w:r>
      <w:r w:rsidRPr="00D24643">
        <w:rPr>
          <w:i/>
        </w:rPr>
        <w:t>the first span in the</w:t>
      </w:r>
      <w:r>
        <w:rPr>
          <w:i/>
        </w:rPr>
        <w:t xml:space="preserve"> next</w:t>
      </w:r>
      <w:r w:rsidRPr="00D24643">
        <w:rPr>
          <w:i/>
        </w:rPr>
        <w:t xml:space="preserve"> slot doesn’t start at the beginning of the</w:t>
      </w:r>
      <w:r>
        <w:rPr>
          <w:i/>
        </w:rPr>
        <w:t xml:space="preserve"> next</w:t>
      </w:r>
      <w:r w:rsidRPr="00D24643">
        <w:rPr>
          <w:i/>
        </w:rPr>
        <w:t xml:space="preserve"> slot</w:t>
      </w:r>
      <w:r w:rsidR="00390AFE">
        <w:rPr>
          <w:i/>
        </w:rPr>
        <w:t xml:space="preserve"> with enough gap</w:t>
      </w:r>
      <w:r>
        <w:rPr>
          <w:i/>
        </w:rPr>
        <w:t xml:space="preserve">, the separation even across slots can be met also. Of course, if the first span in the next slot starts from the beginning, then </w:t>
      </w:r>
      <w:proofErr w:type="spellStart"/>
      <w:r>
        <w:rPr>
          <w:i/>
        </w:rPr>
        <w:t>gNB</w:t>
      </w:r>
      <w:proofErr w:type="spellEnd"/>
      <w:r>
        <w:rPr>
          <w:i/>
        </w:rPr>
        <w:t xml:space="preserve"> need to ensure there is no PDCCH monitoring occasions at the end of</w:t>
      </w:r>
      <w:r w:rsidR="00820637">
        <w:rPr>
          <w:i/>
        </w:rPr>
        <w:t xml:space="preserve"> the slot to get a shorter</w:t>
      </w:r>
      <w:r>
        <w:rPr>
          <w:i/>
        </w:rPr>
        <w:t xml:space="preserve"> span there.  </w:t>
      </w:r>
    </w:p>
    <w:p w14:paraId="479A4784" w14:textId="77777777" w:rsidR="00D24643" w:rsidRPr="00D24643" w:rsidRDefault="00D24643" w:rsidP="00D24643">
      <w:pPr>
        <w:pStyle w:val="ListParagraph"/>
        <w:spacing w:line="259" w:lineRule="auto"/>
        <w:rPr>
          <w:i/>
          <w:lang w:eastAsia="zh-CN"/>
        </w:rPr>
      </w:pPr>
    </w:p>
    <w:p w14:paraId="479A4785" w14:textId="77777777" w:rsidR="00D24643" w:rsidRPr="00D24643" w:rsidRDefault="00D24643" w:rsidP="00D24643">
      <w:pPr>
        <w:pStyle w:val="ListParagraph"/>
        <w:spacing w:line="259" w:lineRule="auto"/>
        <w:rPr>
          <w:i/>
          <w:lang w:eastAsia="zh-CN"/>
        </w:rPr>
      </w:pPr>
    </w:p>
    <w:p w14:paraId="479A4786" w14:textId="77777777" w:rsidR="00D24643" w:rsidRDefault="00D24643">
      <w:pPr>
        <w:spacing w:beforeLines="50" w:before="120" w:afterLines="50"/>
        <w:rPr>
          <w:lang w:eastAsia="zh-CN"/>
        </w:rPr>
      </w:pPr>
    </w:p>
    <w:p w14:paraId="479A4787" w14:textId="77777777" w:rsidR="00D24643" w:rsidRPr="00D24643" w:rsidRDefault="00D24643">
      <w:pPr>
        <w:spacing w:beforeLines="50" w:before="120" w:afterLines="50"/>
        <w:rPr>
          <w:lang w:eastAsia="zh-CN"/>
        </w:rPr>
      </w:pPr>
    </w:p>
    <w:p w14:paraId="479A4788" w14:textId="77777777" w:rsidR="009E1D16" w:rsidRDefault="009E1D16">
      <w:pPr>
        <w:spacing w:beforeLines="50" w:before="120" w:afterLines="50"/>
        <w:rPr>
          <w:lang w:eastAsia="zh-CN"/>
        </w:rPr>
      </w:pPr>
    </w:p>
    <w:p w14:paraId="479A4789" w14:textId="77777777" w:rsidR="00111F9E" w:rsidRDefault="00FF0BBC">
      <w:pPr>
        <w:pStyle w:val="Heading3"/>
        <w:numPr>
          <w:ilvl w:val="0"/>
          <w:numId w:val="0"/>
        </w:numPr>
        <w:rPr>
          <w:bCs/>
          <w:lang w:eastAsia="zh-CN"/>
        </w:rPr>
      </w:pPr>
      <w:bookmarkStart w:id="190" w:name="OLE_LINK45"/>
      <w:bookmarkStart w:id="191" w:name="OLE_LINK46"/>
      <w:r>
        <w:rPr>
          <w:bCs/>
          <w:lang w:eastAsia="zh-CN"/>
        </w:rPr>
        <w:t>I</w:t>
      </w:r>
      <w:r>
        <w:rPr>
          <w:rFonts w:hint="eastAsia"/>
          <w:bCs/>
          <w:lang w:eastAsia="zh-CN"/>
        </w:rPr>
        <w:t xml:space="preserve">ssue </w:t>
      </w:r>
      <w:r>
        <w:rPr>
          <w:bCs/>
          <w:lang w:eastAsia="zh-CN"/>
        </w:rPr>
        <w:t xml:space="preserve">C-2: </w:t>
      </w:r>
      <w:r>
        <w:rPr>
          <w:b w:val="0"/>
          <w:bCs/>
          <w:lang w:eastAsia="zh-CN"/>
        </w:rPr>
        <w:t>Corrections on “aligned spans” case</w:t>
      </w:r>
    </w:p>
    <w:bookmarkEnd w:id="190"/>
    <w:bookmarkEnd w:id="191"/>
    <w:p w14:paraId="479A478A" w14:textId="77777777" w:rsidR="00111F9E" w:rsidRDefault="00FF0BBC">
      <w:pPr>
        <w:rPr>
          <w:lang w:eastAsia="zh-CN"/>
        </w:rPr>
      </w:pPr>
      <w:r>
        <w:t>The following text</w:t>
      </w:r>
      <w:r>
        <w:rPr>
          <w:lang w:eastAsia="zh-CN"/>
        </w:rPr>
        <w:t xml:space="preserve"> </w:t>
      </w:r>
      <w:r>
        <w:t xml:space="preserve">has been captured in section 10.1 of TS38.213 for scaling PDCCH monitoring capability. </w:t>
      </w:r>
    </w:p>
    <w:tbl>
      <w:tblPr>
        <w:tblStyle w:val="TableGrid"/>
        <w:tblW w:w="9209" w:type="dxa"/>
        <w:jc w:val="center"/>
        <w:tblLayout w:type="fixed"/>
        <w:tblLook w:val="04A0" w:firstRow="1" w:lastRow="0" w:firstColumn="1" w:lastColumn="0" w:noHBand="0" w:noVBand="1"/>
      </w:tblPr>
      <w:tblGrid>
        <w:gridCol w:w="9209"/>
      </w:tblGrid>
      <w:tr w:rsidR="00111F9E" w14:paraId="479A478F" w14:textId="77777777">
        <w:trPr>
          <w:jc w:val="center"/>
        </w:trPr>
        <w:tc>
          <w:tcPr>
            <w:tcW w:w="9209" w:type="dxa"/>
          </w:tcPr>
          <w:p w14:paraId="479A478B" w14:textId="77777777" w:rsidR="00111F9E" w:rsidRDefault="00FF0BBC">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Rel-16 PDCCH monitoring capability, </w:t>
            </w:r>
            <w:r>
              <w:rPr>
                <w:iCs/>
              </w:rPr>
              <w:lastRenderedPageBreak/>
              <w:t xml:space="preserve">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for PDCCH monitoring, and</w:t>
            </w:r>
            <w:r>
              <w:t xml:space="preserve"> having active DL BWPs using SCS configuration </w:t>
            </w:r>
            <m:oMath>
              <m:r>
                <w:rPr>
                  <w:rFonts w:ascii="Cambria Math" w:hAnsi="Cambria Math"/>
                </w:rPr>
                <m:t>μ</m:t>
              </m:r>
            </m:oMath>
            <w:r>
              <w:rPr>
                <w:iCs/>
              </w:rPr>
              <w:t xml:space="preserve">,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D3BCD">
              <w:t xml:space="preserve">, </w:t>
            </w:r>
            <w:r>
              <w:t xml:space="preserve">a DL BWP of an activated cell is the active DL BWP of the activated cell, and a DL BWP of a deactivated cell is the DL BWP with index provided by </w:t>
            </w:r>
            <w:proofErr w:type="spellStart"/>
            <w:r>
              <w:rPr>
                <w:i/>
              </w:rPr>
              <w:t>firstActiveDownlinkBWP</w:t>
            </w:r>
            <w:proofErr w:type="spellEnd"/>
            <w:r>
              <w:rPr>
                <w:i/>
              </w:rPr>
              <w:t>-Id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479A478C" w14:textId="77777777" w:rsidR="00111F9E" w:rsidRDefault="00FF0BBC">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t xml:space="preserve">, </w:t>
            </w:r>
          </w:p>
          <w:p w14:paraId="479A478D" w14:textId="77777777" w:rsidR="00111F9E" w:rsidRDefault="00FF0BBC">
            <w:pPr>
              <w:pStyle w:val="B1"/>
              <w:ind w:left="1320" w:hanging="440"/>
            </w:pPr>
            <w:r>
              <w:t>-</w:t>
            </w:r>
            <w:r>
              <w:tab/>
              <w:t xml:space="preserve">TBD, otherwise </w:t>
            </w:r>
          </w:p>
          <w:p w14:paraId="479A478E" w14:textId="77777777" w:rsidR="00111F9E" w:rsidRDefault="00FF0BBC">
            <w:pPr>
              <w:autoSpaceDE/>
              <w:adjustRightInd/>
              <w:snapToGrid/>
              <w:jc w:val="left"/>
              <w:rPr>
                <w:rFonts w:eastAsia="DengXian"/>
                <w:sz w:val="20"/>
                <w:szCs w:val="20"/>
                <w:lang w:val="en-GB"/>
              </w:rPr>
            </w:pPr>
            <w:r>
              <w:rPr>
                <w:rFonts w:eastAsia="DengXian"/>
                <w:sz w:val="20"/>
                <w:szCs w:val="20"/>
              </w:rPr>
              <w:t xml:space="preserve">where </w:t>
            </w:r>
            <m:oMath>
              <m:sSubSup>
                <m:sSubSupPr>
                  <m:ctrlPr>
                    <w:rPr>
                      <w:rFonts w:ascii="Cambria Math" w:eastAsia="Calibri" w:hAnsi="Cambria Math"/>
                      <w:iCs/>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cells,r16</m:t>
                  </m:r>
                </m:sub>
                <m:sup>
                  <m:r>
                    <m:rPr>
                      <m:sty m:val="p"/>
                    </m:rPr>
                    <w:rPr>
                      <w:rFonts w:ascii="Cambria Math" w:eastAsia="DengXian" w:hAnsi="Cambria Math"/>
                      <w:color w:val="000000"/>
                      <w:sz w:val="20"/>
                      <w:szCs w:val="20"/>
                      <w:lang w:val="en-GB"/>
                    </w:rPr>
                    <m:t>DL,j</m:t>
                  </m:r>
                </m:sup>
              </m:sSubSup>
            </m:oMath>
            <w:r>
              <w:rPr>
                <w:rFonts w:eastAsia="DengXian"/>
                <w:iCs/>
                <w:sz w:val="20"/>
                <w:szCs w:val="20"/>
                <w:lang w:val="en-GB"/>
              </w:rPr>
              <w:t xml:space="preserve"> is </w:t>
            </w:r>
            <w:proofErr w:type="gramStart"/>
            <w:r>
              <w:rPr>
                <w:rFonts w:eastAsia="DengXian"/>
                <w:iCs/>
                <w:sz w:val="20"/>
                <w:szCs w:val="20"/>
                <w:lang w:val="en-GB"/>
              </w:rPr>
              <w:t>a number of</w:t>
            </w:r>
            <w:proofErr w:type="gramEnd"/>
            <w:r>
              <w:rPr>
                <w:rFonts w:eastAsia="DengXian"/>
                <w:iCs/>
                <w:sz w:val="20"/>
                <w:szCs w:val="20"/>
                <w:lang w:val="en-GB"/>
              </w:rPr>
              <w:t xml:space="preserve"> configured cells using Rel-16 PDCCH monitoring capability with SCS configuration </w:t>
            </w:r>
            <m:oMath>
              <m:r>
                <w:rPr>
                  <w:rFonts w:ascii="Cambria Math" w:eastAsia="DengXian" w:hAnsi="Cambria Math"/>
                  <w:sz w:val="20"/>
                  <w:szCs w:val="20"/>
                  <w:lang w:val="en-GB"/>
                </w:rPr>
                <m:t>j</m:t>
              </m:r>
            </m:oMath>
            <w:r>
              <w:rPr>
                <w:rFonts w:eastAsia="DengXian"/>
                <w:sz w:val="20"/>
                <w:szCs w:val="20"/>
                <w:lang w:val="en-GB"/>
              </w:rPr>
              <w:t xml:space="preserve">. </w:t>
            </w:r>
            <w:r>
              <w:rPr>
                <w:rFonts w:eastAsia="DengXian"/>
                <w:iCs/>
                <w:sz w:val="20"/>
                <w:szCs w:val="20"/>
                <w:lang w:val="en-GB"/>
              </w:rPr>
              <w:t xml:space="preserve">If a UE is configured with downlink cells using both Rel-15 PDCCH monitoring capability and Rel-16 PDCCH monitoring capability, </w:t>
            </w:r>
            <m:oMath>
              <m:sSubSup>
                <m:sSubSupPr>
                  <m:ctrlPr>
                    <w:rPr>
                      <w:rFonts w:ascii="Cambria Math" w:eastAsia="DengXian" w:hAnsi="Calibri" w:cs="Calibri"/>
                      <w:i/>
                      <w:sz w:val="20"/>
                      <w:szCs w:val="20"/>
                      <w:lang w:val="en-GB"/>
                    </w:rPr>
                  </m:ctrlPr>
                </m:sSubSupPr>
                <m:e>
                  <m:r>
                    <w:rPr>
                      <w:rFonts w:ascii="Cambria Math" w:eastAsia="DengXian" w:hAnsi="Calibri" w:cs="Calibri"/>
                      <w:sz w:val="20"/>
                      <w:szCs w:val="20"/>
                      <w:lang w:val="en-GB"/>
                    </w:rPr>
                    <m:t>N</m:t>
                  </m:r>
                </m:e>
                <m:sub>
                  <m:r>
                    <m:rPr>
                      <m:nor/>
                    </m:rPr>
                    <w:rPr>
                      <w:rFonts w:ascii="Cambria Math" w:eastAsia="DengXian" w:hAnsi="Calibri" w:cs="Calibri"/>
                      <w:sz w:val="20"/>
                      <w:szCs w:val="20"/>
                      <w:lang w:val="en-GB"/>
                    </w:rPr>
                    <m:t>cells</m:t>
                  </m:r>
                  <m:ctrlPr>
                    <w:rPr>
                      <w:rFonts w:ascii="Cambria Math" w:eastAsia="DengXian" w:hAnsi="Calibri" w:cs="Calibri"/>
                      <w:sz w:val="20"/>
                      <w:szCs w:val="20"/>
                      <w:lang w:val="en-GB"/>
                    </w:rPr>
                  </m:ctrlPr>
                </m:sub>
                <m:sup>
                  <m:r>
                    <m:rPr>
                      <m:nor/>
                    </m:rPr>
                    <w:rPr>
                      <w:rFonts w:ascii="Cambria Math" w:eastAsia="DengXian" w:hAnsi="Calibri" w:cs="Calibri"/>
                      <w:sz w:val="20"/>
                      <w:szCs w:val="20"/>
                      <w:lang w:val="en-GB"/>
                    </w:rPr>
                    <m:t>cap-r16</m:t>
                  </m:r>
                  <m:ctrlPr>
                    <w:rPr>
                      <w:rFonts w:ascii="Cambria Math" w:eastAsia="DengXian" w:hAnsi="Calibri" w:cs="Calibri"/>
                      <w:sz w:val="20"/>
                      <w:szCs w:val="20"/>
                      <w:lang w:val="en-GB"/>
                    </w:rPr>
                  </m:ctrlPr>
                </m:sup>
              </m:sSubSup>
            </m:oMath>
            <w:r>
              <w:rPr>
                <w:rFonts w:eastAsia="DengXian"/>
                <w:sz w:val="20"/>
                <w:szCs w:val="20"/>
                <w:lang w:val="en-GB"/>
              </w:rPr>
              <w:t xml:space="preserve"> is replaced by </w:t>
            </w:r>
            <m:oMath>
              <m:sSubSup>
                <m:sSubSupPr>
                  <m:ctrlPr>
                    <w:rPr>
                      <w:rFonts w:ascii="Cambria Math" w:eastAsia="DengXian" w:hAnsi="Calibri" w:cs="Calibri"/>
                      <w:i/>
                      <w:sz w:val="20"/>
                      <w:szCs w:val="20"/>
                      <w:lang w:val="en-GB"/>
                    </w:rPr>
                  </m:ctrlPr>
                </m:sSubSupPr>
                <m:e>
                  <m:r>
                    <w:rPr>
                      <w:rFonts w:ascii="Cambria Math" w:eastAsia="DengXian" w:hAnsi="Calibri" w:cs="Calibri"/>
                      <w:sz w:val="20"/>
                      <w:szCs w:val="20"/>
                      <w:lang w:val="en-GB"/>
                    </w:rPr>
                    <m:t>N</m:t>
                  </m:r>
                </m:e>
                <m:sub>
                  <w:proofErr w:type="gramStart"/>
                  <m:r>
                    <m:rPr>
                      <m:nor/>
                    </m:rPr>
                    <w:rPr>
                      <w:rFonts w:ascii="Cambria Math" w:eastAsia="DengXian" w:hAnsi="Calibri" w:cs="Calibri"/>
                      <w:sz w:val="20"/>
                      <w:szCs w:val="20"/>
                      <w:lang w:val="en-GB"/>
                    </w:rPr>
                    <m:t>cells,r</m:t>
                  </m:r>
                  <w:proofErr w:type="gramEnd"/>
                  <m:r>
                    <m:rPr>
                      <m:nor/>
                    </m:rPr>
                    <w:rPr>
                      <w:rFonts w:ascii="Cambria Math" w:eastAsia="DengXian" w:hAnsi="Calibri" w:cs="Calibri"/>
                      <w:sz w:val="20"/>
                      <w:szCs w:val="20"/>
                      <w:lang w:val="en-GB"/>
                    </w:rPr>
                    <m:t>16</m:t>
                  </m:r>
                  <m:ctrlPr>
                    <w:rPr>
                      <w:rFonts w:ascii="Cambria Math" w:eastAsia="DengXian" w:hAnsi="Calibri" w:cs="Calibri"/>
                      <w:sz w:val="20"/>
                      <w:szCs w:val="20"/>
                      <w:lang w:val="en-GB"/>
                    </w:rPr>
                  </m:ctrlPr>
                </m:sub>
                <m:sup>
                  <m:r>
                    <m:rPr>
                      <m:nor/>
                    </m:rPr>
                    <w:rPr>
                      <w:rFonts w:ascii="Cambria Math" w:eastAsia="DengXian" w:hAnsi="Calibri" w:cs="Calibri"/>
                      <w:sz w:val="20"/>
                      <w:szCs w:val="20"/>
                      <w:lang w:val="en-GB"/>
                    </w:rPr>
                    <m:t>cap-r16</m:t>
                  </m:r>
                  <m:ctrlPr>
                    <w:rPr>
                      <w:rFonts w:ascii="Cambria Math" w:eastAsia="DengXian" w:hAnsi="Calibri" w:cs="Calibri"/>
                      <w:sz w:val="20"/>
                      <w:szCs w:val="20"/>
                      <w:lang w:val="en-GB"/>
                    </w:rPr>
                  </m:ctrlPr>
                </m:sup>
              </m:sSubSup>
            </m:oMath>
            <w:r>
              <w:rPr>
                <w:rFonts w:eastAsia="DengXian"/>
                <w:sz w:val="20"/>
                <w:szCs w:val="20"/>
                <w:lang w:val="en-GB"/>
              </w:rPr>
              <w:t xml:space="preserve">. </w:t>
            </w:r>
          </w:p>
        </w:tc>
      </w:tr>
    </w:tbl>
    <w:p w14:paraId="479A4790" w14:textId="77777777" w:rsidR="00111F9E" w:rsidRDefault="00111F9E">
      <w:pPr>
        <w:pStyle w:val="FootnoteText"/>
        <w:rPr>
          <w:szCs w:val="24"/>
          <w:lang w:eastAsia="zh-CN"/>
        </w:rPr>
      </w:pPr>
    </w:p>
    <w:p w14:paraId="479A4791" w14:textId="77777777" w:rsidR="00111F9E" w:rsidRDefault="00FF0BBC">
      <w:pPr>
        <w:spacing w:after="0"/>
        <w:rPr>
          <w:rFonts w:eastAsia="Times New Roman"/>
          <w:lang w:val="en-GB"/>
        </w:rPr>
      </w:pPr>
      <w:r>
        <w:rPr>
          <w:rFonts w:eastAsia="Times New Roman" w:hint="eastAsia"/>
          <w:lang w:val="en-GB"/>
        </w:rPr>
        <w:t>R</w:t>
      </w:r>
      <w:r>
        <w:rPr>
          <w:rFonts w:eastAsia="Times New Roman"/>
          <w:lang w:val="en-GB"/>
        </w:rPr>
        <w:t xml:space="preserve">egarding the text for “aligned spans” case, the following updates were proposed by companies:  </w:t>
      </w:r>
    </w:p>
    <w:p w14:paraId="479A4792" w14:textId="77777777" w:rsidR="00111F9E" w:rsidRDefault="00111F9E">
      <w:pPr>
        <w:spacing w:after="0"/>
        <w:rPr>
          <w:b/>
          <w:kern w:val="2"/>
          <w:lang w:eastAsia="zh-CN"/>
        </w:rPr>
      </w:pPr>
    </w:p>
    <w:p w14:paraId="479A4793" w14:textId="77777777" w:rsidR="00111F9E" w:rsidRDefault="00FF0BBC">
      <w:pPr>
        <w:spacing w:after="0"/>
        <w:rPr>
          <w:kern w:val="2"/>
          <w:lang w:eastAsia="zh-CN"/>
        </w:rPr>
      </w:pPr>
      <w:r>
        <w:rPr>
          <w:b/>
          <w:kern w:val="2"/>
          <w:lang w:eastAsia="zh-CN"/>
        </w:rPr>
        <w:t>Update #1 for discussion</w:t>
      </w:r>
      <w:r>
        <w:rPr>
          <w:kern w:val="2"/>
          <w:lang w:eastAsia="zh-CN"/>
        </w:rPr>
        <w:t xml:space="preserve">: </w:t>
      </w:r>
    </w:p>
    <w:p w14:paraId="479A4794" w14:textId="77777777" w:rsidR="00111F9E" w:rsidRDefault="00111F9E">
      <w:pPr>
        <w:spacing w:after="0"/>
        <w:rPr>
          <w:kern w:val="2"/>
          <w:lang w:eastAsia="zh-CN"/>
        </w:rPr>
      </w:pPr>
    </w:p>
    <w:tbl>
      <w:tblPr>
        <w:tblStyle w:val="TableGrid"/>
        <w:tblW w:w="9307" w:type="dxa"/>
        <w:tblLayout w:type="fixed"/>
        <w:tblLook w:val="04A0" w:firstRow="1" w:lastRow="0" w:firstColumn="1" w:lastColumn="0" w:noHBand="0" w:noVBand="1"/>
      </w:tblPr>
      <w:tblGrid>
        <w:gridCol w:w="9307"/>
      </w:tblGrid>
      <w:tr w:rsidR="00111F9E" w14:paraId="479A47A2" w14:textId="77777777">
        <w:tc>
          <w:tcPr>
            <w:tcW w:w="9307" w:type="dxa"/>
          </w:tcPr>
          <w:p w14:paraId="479A4795" w14:textId="77777777" w:rsidR="00111F9E" w:rsidRDefault="00FF0BBC">
            <w:pPr>
              <w:jc w:val="left"/>
              <w:rPr>
                <w:i/>
                <w:lang w:eastAsia="zh-CN"/>
              </w:rPr>
            </w:pPr>
            <w:r>
              <w:rPr>
                <w:i/>
                <w:lang w:eastAsia="zh-CN"/>
              </w:rPr>
              <w:t>Ericsson R1-2003439</w:t>
            </w:r>
          </w:p>
          <w:p w14:paraId="479A4796" w14:textId="77777777" w:rsidR="00111F9E" w:rsidRDefault="00FF0BBC">
            <w:pPr>
              <w:rPr>
                <w:lang w:eastAsia="zh-CN"/>
              </w:rPr>
            </w:pPr>
            <w:r>
              <w:rPr>
                <w:lang w:eastAsia="zh-CN"/>
              </w:rPr>
              <w:t>However, we found that the term “</w:t>
            </w:r>
            <w:r>
              <w:rPr>
                <w:highlight w:val="yellow"/>
                <w:lang w:eastAsia="zh-CN"/>
              </w:rPr>
              <w:t>per span</w:t>
            </w:r>
            <w:r>
              <w:rPr>
                <w:lang w:eastAsia="zh-CN"/>
              </w:rPr>
              <w:t xml:space="preserve">” used in the above TP is not clear. A span is defined for a cell only, not for multiple cells. For the CA case, there are multiple cells, and the total limits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total,(X,Y),</m:t>
                  </m:r>
                  <m:r>
                    <w:rPr>
                      <w:rFonts w:ascii="Cambria Math" w:hAnsi="Cambria Math"/>
                    </w:rPr>
                    <m:t>μ</m:t>
                  </m:r>
                  <m:ctrlPr>
                    <w:rPr>
                      <w:rFonts w:ascii="Cambria Math" w:hAnsi="Cambria Math"/>
                    </w:rPr>
                  </m:ctrlPr>
                </m:sup>
              </m:sSubSup>
            </m:oMath>
            <w:r>
              <w:t xml:space="preserve"> and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total,(X,Y),</m:t>
                  </m:r>
                  <m:r>
                    <w:rPr>
                      <w:rFonts w:ascii="Cambria Math" w:hAnsi="Cambria Math"/>
                    </w:rPr>
                    <m:t>μ</m:t>
                  </m:r>
                  <m:ctrlPr>
                    <w:rPr>
                      <w:rFonts w:ascii="Cambria Math" w:hAnsi="Cambria Math"/>
                    </w:rPr>
                  </m:ctrlPr>
                </m:sup>
              </m:sSubSup>
            </m:oMath>
            <w:r>
              <w:t xml:space="preserve"> </w:t>
            </w:r>
            <w:r>
              <w:rPr>
                <w:lang w:eastAsia="zh-CN"/>
              </w:rPr>
              <w:t xml:space="preserve">should be applied to PDCCH monitoring occasions in multiple spans across the DL cells. </w:t>
            </w:r>
          </w:p>
          <w:p w14:paraId="479A4797" w14:textId="77777777" w:rsidR="00111F9E" w:rsidRDefault="00FF0BBC">
            <w:pPr>
              <w:rPr>
                <w:lang w:eastAsia="zh-CN"/>
              </w:rPr>
            </w:pPr>
            <w:r>
              <w:rPr>
                <w:lang w:eastAsia="zh-CN"/>
              </w:rPr>
              <w:t xml:space="preserve">Moreover, if a UE reports different sets of (X,Y) value(s) for each cell from the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DL,</m:t>
                  </m:r>
                  <m:d>
                    <m:dPr>
                      <m:ctrlPr>
                        <w:rPr>
                          <w:rFonts w:ascii="Cambria Math" w:hAnsi="Cambria Math"/>
                          <w:lang w:eastAsia="zh-CN"/>
                        </w:rPr>
                      </m:ctrlPr>
                    </m:dPr>
                    <m:e>
                      <m:r>
                        <m:rPr>
                          <m:sty m:val="p"/>
                        </m:rPr>
                        <w:rPr>
                          <w:rFonts w:ascii="Cambria Math" w:hAnsi="Cambria Math"/>
                          <w:lang w:eastAsia="zh-CN"/>
                        </w:rPr>
                        <m:t>X,Y</m:t>
                      </m:r>
                    </m:e>
                  </m:d>
                  <m:r>
                    <m:rPr>
                      <m:sty m:val="p"/>
                    </m:rPr>
                    <w:rPr>
                      <w:rFonts w:ascii="Cambria Math" w:hAnsi="Cambria Math"/>
                      <w:lang w:eastAsia="zh-CN"/>
                    </w:rPr>
                    <m:t>,μ</m:t>
                  </m:r>
                </m:sup>
              </m:sSubSup>
            </m:oMath>
            <w:r>
              <w:rPr>
                <w:lang w:eastAsia="zh-CN"/>
              </w:rPr>
              <w:t> </w:t>
            </w:r>
            <w:r>
              <w:rPr>
                <w:lang w:eastAsia="zh-CN"/>
              </w:rPr>
              <w:fldChar w:fldCharType="begin"/>
            </w:r>
            <w:r>
              <w:rPr>
                <w:lang w:eastAsia="zh-CN"/>
              </w:rPr>
              <w:instrText xml:space="preserve"> QUOTE </w:instrText>
            </w:r>
            <m:oMath>
              <m:sSubSup>
                <m:sSubSupPr>
                  <m:ctrlPr>
                    <w:rPr>
                      <w:rFonts w:ascii="Cambria Math" w:hAnsi="Cambria Math"/>
                      <w:i/>
                      <w:lang w:eastAsia="zh-CN"/>
                    </w:rPr>
                  </m:ctrlPr>
                </m:sSubSupPr>
                <m:e>
                  <m:r>
                    <m:rPr>
                      <m:sty m:val="p"/>
                    </m:rPr>
                    <w:rPr>
                      <w:rFonts w:ascii="Cambria Math" w:hAnsi="Cambria Math"/>
                      <w:lang w:eastAsia="zh-CN"/>
                    </w:rPr>
                    <m:t>N</m:t>
                  </m:r>
                </m:e>
                <m:sub>
                  <m:r>
                    <m:rPr>
                      <m:sty m:val="p"/>
                    </m:rPr>
                    <w:rPr>
                      <w:rFonts w:ascii="Cambria Math" w:hAnsi="Cambria Math"/>
                      <w:lang w:eastAsia="zh-CN"/>
                    </w:rPr>
                    <m:t>cells,r16</m:t>
                  </m:r>
                </m:sub>
                <m:sup>
                  <m:r>
                    <m:rPr>
                      <m:sty m:val="p"/>
                    </m:rPr>
                    <w:rPr>
                      <w:rFonts w:ascii="Cambria Math" w:hAnsi="Cambria Math"/>
                      <w:lang w:eastAsia="zh-CN"/>
                    </w:rPr>
                    <m:t>DL,</m:t>
                  </m:r>
                  <m:d>
                    <m:dPr>
                      <m:ctrlPr>
                        <w:rPr>
                          <w:rFonts w:ascii="Cambria Math" w:hAnsi="Cambria Math"/>
                          <w:i/>
                          <w:iCs/>
                          <w:lang w:eastAsia="zh-CN"/>
                        </w:rPr>
                      </m:ctrlPr>
                    </m:dPr>
                    <m:e>
                      <m:r>
                        <m:rPr>
                          <m:sty m:val="p"/>
                        </m:rPr>
                        <w:rPr>
                          <w:rFonts w:ascii="Cambria Math" w:hAnsi="Cambria Math"/>
                          <w:lang w:eastAsia="zh-CN"/>
                        </w:rPr>
                        <m:t>X,Y</m:t>
                      </m:r>
                    </m:e>
                  </m:d>
                  <m:r>
                    <m:rPr>
                      <m:sty m:val="p"/>
                    </m:rPr>
                    <w:rPr>
                      <w:rFonts w:ascii="Cambria Math" w:hAnsi="Cambria Math"/>
                      <w:lang w:eastAsia="zh-CN"/>
                    </w:rPr>
                    <m:t>,μ</m:t>
                  </m:r>
                </m:sup>
              </m:sSubSup>
            </m:oMath>
            <w:r>
              <w:rPr>
                <w:lang w:eastAsia="zh-CN"/>
              </w:rPr>
              <w:instrText xml:space="preserve"> </w:instrText>
            </w:r>
            <w:r>
              <w:rPr>
                <w:lang w:eastAsia="zh-CN"/>
              </w:rPr>
              <w:fldChar w:fldCharType="end"/>
            </w:r>
            <w:r>
              <w:rPr>
                <w:lang w:eastAsia="zh-CN"/>
              </w:rPr>
              <w:t xml:space="preserve"> downlink cells, the span duration in different cells may not even be the same. This is illustrated in </w:t>
            </w:r>
            <w:r>
              <w:rPr>
                <w:lang w:eastAsia="zh-CN"/>
              </w:rPr>
              <w:fldChar w:fldCharType="begin"/>
            </w:r>
            <w:r>
              <w:rPr>
                <w:lang w:eastAsia="zh-CN"/>
              </w:rPr>
              <w:instrText xml:space="preserve"> REF _Ref40461021 \h  \* MERGEFORMAT </w:instrText>
            </w:r>
            <w:r>
              <w:rPr>
                <w:lang w:eastAsia="zh-CN"/>
              </w:rPr>
            </w:r>
            <w:r>
              <w:rPr>
                <w:lang w:eastAsia="zh-CN"/>
              </w:rPr>
              <w:fldChar w:fldCharType="separate"/>
            </w:r>
            <w:r>
              <w:t>Figure 3</w:t>
            </w:r>
            <w:r>
              <w:rPr>
                <w:lang w:eastAsia="zh-CN"/>
              </w:rPr>
              <w:fldChar w:fldCharType="end"/>
            </w:r>
            <w:r>
              <w:rPr>
                <w:lang w:eastAsia="zh-CN"/>
              </w:rPr>
              <w:t xml:space="preserve"> where </w:t>
            </w:r>
            <w:r>
              <w:t>for CC2, when max CORESET duration is not more than 2, the span duration according to the span definition in the specification is equal to 2. However, according to the specification, CC2 is considered as monitoring with the limit corresponding to (7,3) and therefore grouped together with CC1 for the purpose of CA limit scaling</w:t>
            </w:r>
            <w:r>
              <w:rPr>
                <w:lang w:eastAsia="zh-CN"/>
              </w:rPr>
              <w:t>.</w:t>
            </w:r>
          </w:p>
          <w:p w14:paraId="479A4798" w14:textId="77777777" w:rsidR="00111F9E" w:rsidRDefault="00FF0BBC">
            <w:pPr>
              <w:rPr>
                <w:lang w:eastAsia="zh-CN"/>
              </w:rPr>
            </w:pPr>
            <w:r>
              <w:rPr>
                <w:noProof/>
                <w:lang w:eastAsia="zh-CN"/>
              </w:rPr>
              <mc:AlternateContent>
                <mc:Choice Requires="wpg">
                  <w:drawing>
                    <wp:anchor distT="0" distB="0" distL="114300" distR="114300" simplePos="0" relativeHeight="251659264" behindDoc="0" locked="0" layoutInCell="1" allowOverlap="1" wp14:anchorId="479A4A47" wp14:editId="479A4A48">
                      <wp:simplePos x="0" y="0"/>
                      <wp:positionH relativeFrom="column">
                        <wp:posOffset>2540</wp:posOffset>
                      </wp:positionH>
                      <wp:positionV relativeFrom="paragraph">
                        <wp:posOffset>62865</wp:posOffset>
                      </wp:positionV>
                      <wp:extent cx="5749290" cy="582295"/>
                      <wp:effectExtent l="0" t="0" r="3810" b="8255"/>
                      <wp:wrapNone/>
                      <wp:docPr id="43" name="Group 8"/>
                      <wp:cNvGraphicFramePr/>
                      <a:graphic xmlns:a="http://schemas.openxmlformats.org/drawingml/2006/main">
                        <a:graphicData uri="http://schemas.microsoft.com/office/word/2010/wordprocessingGroup">
                          <wpg:wgp>
                            <wpg:cNvGrpSpPr/>
                            <wpg:grpSpPr>
                              <a:xfrm>
                                <a:off x="0" y="0"/>
                                <a:ext cx="5749290" cy="582295"/>
                                <a:chOff x="0" y="0"/>
                                <a:chExt cx="6120765" cy="582613"/>
                              </a:xfrm>
                            </wpg:grpSpPr>
                            <pic:pic xmlns:pic="http://schemas.openxmlformats.org/drawingml/2006/picture">
                              <pic:nvPicPr>
                                <pic:cNvPr id="44" name="Picture 29"/>
                                <pic:cNvPicPr/>
                              </pic:nvPicPr>
                              <pic:blipFill>
                                <a:blip r:embed="rId33"/>
                                <a:stretch>
                                  <a:fillRect/>
                                </a:stretch>
                              </pic:blipFill>
                              <pic:spPr>
                                <a:xfrm>
                                  <a:off x="0" y="0"/>
                                  <a:ext cx="6120765" cy="564515"/>
                                </a:xfrm>
                                <a:prstGeom prst="rect">
                                  <a:avLst/>
                                </a:prstGeom>
                              </pic:spPr>
                            </pic:pic>
                            <wps:wsp>
                              <wps:cNvPr id="45" name="Text Box 2"/>
                              <wps:cNvSpPr txBox="1">
                                <a:spLocks noChangeArrowheads="1"/>
                              </wps:cNvSpPr>
                              <wps:spPr bwMode="auto">
                                <a:xfrm>
                                  <a:off x="2478405" y="365919"/>
                                  <a:ext cx="733425" cy="207645"/>
                                </a:xfrm>
                                <a:prstGeom prst="rect">
                                  <a:avLst/>
                                </a:prstGeom>
                                <a:noFill/>
                                <a:ln w="9525">
                                  <a:noFill/>
                                  <a:miter lim="800000"/>
                                </a:ln>
                              </wps:spPr>
                              <wps:txbx>
                                <w:txbxContent>
                                  <w:p w14:paraId="479A4A67" w14:textId="77777777" w:rsidR="002F6801" w:rsidRDefault="002F6801">
                                    <w:pPr>
                                      <w:spacing w:line="256" w:lineRule="auto"/>
                                      <w:rPr>
                                        <w:color w:val="FFFF00"/>
                                        <w:sz w:val="24"/>
                                        <w:szCs w:val="24"/>
                                      </w:rPr>
                                    </w:pPr>
                                    <w:r>
                                      <w:rPr>
                                        <w:rFonts w:ascii="Arial" w:hAnsi="Arial" w:cs="Arial"/>
                                        <w:b/>
                                        <w:bCs/>
                                        <w:color w:val="FFFF00"/>
                                        <w:kern w:val="24"/>
                                        <w:sz w:val="11"/>
                                        <w:szCs w:val="11"/>
                                      </w:rPr>
                                      <w:t>Span with (7,3)</w:t>
                                    </w:r>
                                  </w:p>
                                </w:txbxContent>
                              </wps:txbx>
                              <wps:bodyPr rot="0" vert="horz" wrap="square" lIns="91440" tIns="45720" rIns="91440" bIns="45720" anchor="t" anchorCtr="0">
                                <a:noAutofit/>
                              </wps:bodyPr>
                            </wps:wsp>
                            <wps:wsp>
                              <wps:cNvPr id="46" name="Text Box 2"/>
                              <wps:cNvSpPr txBox="1">
                                <a:spLocks noChangeArrowheads="1"/>
                              </wps:cNvSpPr>
                              <wps:spPr bwMode="auto">
                                <a:xfrm>
                                  <a:off x="4244023" y="374968"/>
                                  <a:ext cx="688975" cy="207645"/>
                                </a:xfrm>
                                <a:prstGeom prst="rect">
                                  <a:avLst/>
                                </a:prstGeom>
                                <a:noFill/>
                                <a:ln w="9525">
                                  <a:noFill/>
                                  <a:miter lim="800000"/>
                                </a:ln>
                              </wps:spPr>
                              <wps:txbx>
                                <w:txbxContent>
                                  <w:p w14:paraId="479A4A68" w14:textId="77777777" w:rsidR="002F6801" w:rsidRDefault="002F6801">
                                    <w:pPr>
                                      <w:spacing w:line="256" w:lineRule="auto"/>
                                      <w:rPr>
                                        <w:color w:val="FFFF00"/>
                                        <w:sz w:val="24"/>
                                        <w:szCs w:val="24"/>
                                      </w:rPr>
                                    </w:pPr>
                                    <w:r>
                                      <w:rPr>
                                        <w:rFonts w:ascii="Arial" w:hAnsi="Arial" w:cs="Arial"/>
                                        <w:b/>
                                        <w:bCs/>
                                        <w:color w:val="FFFF00"/>
                                        <w:kern w:val="24"/>
                                        <w:sz w:val="11"/>
                                        <w:szCs w:val="11"/>
                                      </w:rPr>
                                      <w:t>Span with (7,3)</w:t>
                                    </w:r>
                                  </w:p>
                                </w:txbxContent>
                              </wps:txbx>
                              <wps:bodyPr rot="0" vert="horz" wrap="square" lIns="91440" tIns="45720" rIns="91440" bIns="45720" anchor="t" anchorCtr="0">
                                <a:noAutofit/>
                              </wps:bodyPr>
                            </wps:wsp>
                            <wps:wsp>
                              <wps:cNvPr id="47" name="Text Box 2"/>
                              <wps:cNvSpPr txBox="1">
                                <a:spLocks noChangeArrowheads="1"/>
                              </wps:cNvSpPr>
                              <wps:spPr bwMode="auto">
                                <a:xfrm>
                                  <a:off x="2497138" y="178753"/>
                                  <a:ext cx="733106" cy="207645"/>
                                </a:xfrm>
                                <a:prstGeom prst="rect">
                                  <a:avLst/>
                                </a:prstGeom>
                                <a:noFill/>
                                <a:ln w="9525">
                                  <a:noFill/>
                                  <a:miter lim="800000"/>
                                </a:ln>
                              </wps:spPr>
                              <wps:txbx>
                                <w:txbxContent>
                                  <w:p w14:paraId="479A4A69" w14:textId="77777777" w:rsidR="002F6801" w:rsidRDefault="002F6801">
                                    <w:pPr>
                                      <w:spacing w:line="256" w:lineRule="auto"/>
                                      <w:rPr>
                                        <w:sz w:val="24"/>
                                        <w:szCs w:val="24"/>
                                      </w:rPr>
                                    </w:pPr>
                                    <w:r>
                                      <w:rPr>
                                        <w:rFonts w:ascii="Arial" w:hAnsi="Arial" w:cs="Arial"/>
                                        <w:b/>
                                        <w:bCs/>
                                        <w:color w:val="000000" w:themeColor="text1"/>
                                        <w:kern w:val="24"/>
                                        <w:sz w:val="12"/>
                                        <w:szCs w:val="12"/>
                                      </w:rPr>
                                      <w:t>Span with (7,3)</w:t>
                                    </w:r>
                                  </w:p>
                                </w:txbxContent>
                              </wps:txbx>
                              <wps:bodyPr rot="0" vert="horz" wrap="square" lIns="91440" tIns="45720" rIns="91440" bIns="45720" anchor="t" anchorCtr="0">
                                <a:noAutofit/>
                              </wps:bodyPr>
                            </wps:wsp>
                            <wps:wsp>
                              <wps:cNvPr id="48" name="Text Box 2"/>
                              <wps:cNvSpPr txBox="1">
                                <a:spLocks noChangeArrowheads="1"/>
                              </wps:cNvSpPr>
                              <wps:spPr bwMode="auto">
                                <a:xfrm>
                                  <a:off x="4262437" y="182563"/>
                                  <a:ext cx="789305" cy="207645"/>
                                </a:xfrm>
                                <a:prstGeom prst="rect">
                                  <a:avLst/>
                                </a:prstGeom>
                                <a:noFill/>
                                <a:ln w="9525">
                                  <a:noFill/>
                                  <a:miter lim="800000"/>
                                </a:ln>
                              </wps:spPr>
                              <wps:txbx>
                                <w:txbxContent>
                                  <w:p w14:paraId="479A4A6A" w14:textId="77777777" w:rsidR="002F6801" w:rsidRDefault="002F6801">
                                    <w:pPr>
                                      <w:spacing w:line="256" w:lineRule="auto"/>
                                      <w:rPr>
                                        <w:sz w:val="24"/>
                                        <w:szCs w:val="24"/>
                                      </w:rPr>
                                    </w:pPr>
                                    <w:r>
                                      <w:rPr>
                                        <w:rFonts w:ascii="Arial" w:hAnsi="Arial" w:cs="Arial"/>
                                        <w:b/>
                                        <w:bCs/>
                                        <w:color w:val="000000" w:themeColor="text1"/>
                                        <w:kern w:val="24"/>
                                        <w:sz w:val="12"/>
                                        <w:szCs w:val="12"/>
                                      </w:rPr>
                                      <w:t>Span with (7,3)</w:t>
                                    </w:r>
                                  </w:p>
                                </w:txbxContent>
                              </wps:txbx>
                              <wps:bodyPr rot="0" vert="horz" wrap="square" lIns="91440" tIns="45720" rIns="91440" bIns="45720" anchor="t" anchorCtr="0">
                                <a:noAutofit/>
                              </wps:bodyPr>
                            </wps:wsp>
                          </wpg:wgp>
                        </a:graphicData>
                      </a:graphic>
                    </wp:anchor>
                  </w:drawing>
                </mc:Choice>
                <mc:Fallback>
                  <w:pict>
                    <v:group w14:anchorId="479A4A47" id="Group 8" o:spid="_x0000_s1026" style="position:absolute;left:0;text-align:left;margin-left:.2pt;margin-top:4.95pt;width:452.7pt;height:45.85pt;z-index:251659264" coordsize="61207,58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ey84nQMAAEgOAAAOAAAAZHJzL2Uyb0RvYy54bWzsV21v2zYQ/j5g/4Hg&#10;98aWrHdEKdpmDQp0W7C2P4CmKIuoRLIkHTn99buj5Jc6A9p1QGGgCxCZFMXjc889dyddP98NPXkQ&#10;1kmtahpdLSkRiutGqk1NP7x//aygxHmmGtZrJWr6KBx9fvPrL9ejqUSsO903whIwolw1mpp23ptq&#10;sXC8EwNzV9oIBYuttgPzMLWbRWPZCNaHfhEvl9li1LYxVnPhHNy9nRbpTbDftoL7P9vWCU/6mgI2&#10;H642XNd4Xdxcs2pjmekkn2Gw70AxMKng0IOpW+YZ2Vr5xNQgudVOt/6K62Gh21ZyEXwAb6LlmTd3&#10;Vm9N8GVTjRtzoAmoPePpu83yPx7uLZFNTZMVJYoNEKNwLCmQm9FsKnjkzpp35t7ONzbTDN3dtXbA&#10;X3CE7AKrjwdWxc4TDjfTPCnjEsjnsJYWcVymE+28g9g82ca73+aNWRQv8yw9bMyiFW5c7I9dILoD&#10;GCN5Bf8zSTB6QtLXxQS7/NYKOhsZvsnGwOzHrXkG8TTMy7XspX8M2oTIISj1cC/5vZ0mJ3wne75h&#10;GU8lcYnu4RZ8Cvegtzj/wsS6l+a17HvkHcczWBD1mSj+wd9JcLeabweh/JRBVvSAWyvXSeMosZUY&#10;1gIEYd800RQo563wvMMDWzj4L8iqKQ6HhYDyCAwxOxDMt0rky0hnSRoFiRwizSpjnb8TeiA4AGwA&#10;AehlFXt462Yw+0dmzqbzAzCAg1KGCuP2bMHsCV//KonedcwIgIBmT4IKap2S6D3K/6XekRg5nJ/C&#10;JCJ+B7ehVgb8zrzV/KMjSr/qmNqIF9bqsROsAXiBfRB5OAC3TnbQMbIef9cN5Crbeh0MnWVinORF&#10;sgQ0kHOrLC2joC1W7ZMyX62SeE4tzLLkPxHOKqVRkuApq3pFxpqWKZjH6cnKID0U+14ONS2W+IfU&#10;QJB7BT/o5xQzHPndejfzttbNI3hs9VS8odnAoNP2MyUjFO6auk9bhknbv1HAWhklCVb6MEnSPIaJ&#10;PV1Zn64wxcFUTT0l0/CVD91hQv4C2G1l0BeCmpDMWEFLP0pU2YWIKomB2hj6BIoKqnoWesRRVFlR&#10;lPmFiyr0upBZx4j+zNrKL0RbcVLm0QreFkFbUV7kaej1R21BwYqWkAj4EnGpBSto61Dv/69bEM2L&#10;aIZJnMXJCpSO2iriNDvXVlGusFdevLYC7kuvW+G1HD5XQmufP63we+h0Hnro8QPw5m8AAAD//wMA&#10;UEsDBAoAAAAAAAAAIQD5EOK9zigAAM4oAAAUAAAAZHJzL21lZGlhL2ltYWdlMS5wbmeJUE5HDQoa&#10;CgAAAA1JSERSAAAFwgAAAIgIAgAAAEsXDy4AAAABc1JHQgCuzhzpAAAoiElEQVR4Xu3duZbazJ+A&#10;YTHXAg6+7iuAZFJw4sipMwghcebQmRMIIXPqyIkhnQSugHZguBemSlJpLS2ljVLr5fzP+Wbcqu2p&#10;QoIftYwej4fDCwEEEEAAAQRMBN7e3l5eXkxSWHEt1e6yG9BGu1CAQVJI1OAFaDeIWZgV2oVEDV6A&#10;doOYhVl52v9TeB0XIIAAAggggAACCCCAAAIIIIAAAggIAcIoDAMEEEAAAQQQQAABBBBAAAEEEECg&#10;lABhlFJMXIQAAggggAACCCCAAAIIIIAAAggQRmEMIIAAAggggAACCCCAAAIIIIAAAqUECKOUYuIi&#10;BBBAAAEEEEAAAQQQQAABBBBAgDAKYwABBBBAAAEEEEAAAQQQQAABBBAoJUAYpRQTFyGAAAIIIIAA&#10;AggggAACCCCAAAKEURgDCCCAAAIIIIAAAggggAACCCCAQCkBwiilmLgIAQQQQAABBBBAAAEEEEAA&#10;AQQQ6FkY5bQaua/Vqc2u66aUNltA3ggggAACCCCAAAIIIIAAAggg0LxAz8IozQOQIwIIIIAAAggg&#10;gAACCCCAAAIIIFBOgDBKOSeuQgABBBBAoKzA/bRbzWbe9En5ms1Wu9O9bOonX3c/rfyqtzvzs5lm&#10;3vtp3dNqx/rstAuH+Mra4a0mGIfvxtj/1YMxLsaKuJvEbid23k8KqJW7teTerSQBfbpbfuPu+a2k&#10;/OPGqjt9+Wp790zT65t5OqZyKVkN28aUxdV+9Op1XHpDYnlss9rdlNJmC8gbAQQQQKBdgev1qi/g&#10;tp1mfQSabm/tVqo498xqu0lvx2W08u0+a4srG16hr3a8tjH16fL4dOvHQ1/tnBHiWDBEsqqd6K94&#10;K2yod9Ygyf1G8vwxnveWTLwhYy15cs3T1c4b19GaP7XiWdq5b8qn1th932VUO2d8iDugyR22nWsb&#10;e9x0+1RtrNrdPlWbqXbnT9Vmqt35U9WrNrNRWgr4kS0CCCCAwPAE7rvZZHOR7Z4ut8eb9zpu/eDE&#10;ZTOx+ZfY2WiyOLiV78Xrvvvu1TZKrcJAl8Piy87Kn5Hvuy/ZI8S5bCytdmJIqFZMp5lBQ7sGkQir&#10;aV/7uV31jNbmtFJvSBkVDMOC7i1l+WliWc3H67Pe2L8N+j+ETv+zreKOI6T9N6W4a6uIgmD2bifi&#10;ZmLlfTsYH+4d0K+2GBuq0jM774CSVMwsKf+4seepalRt02a293Y2qLZNT1Wjaj/rqdpO/LGtXLuZ&#10;J9JNKW0ZkS8CCCCAQPsC2p9Q1OMjPWcy+MuTf7Yvmh8xFV/Y/M/hbc/8NOkjXbXFz0/Rrw/Bl59w&#10;NtDTf481qPbDlhGS/dN32GHqlz/x5d7XfvKwzvnF3nd9+ljIHO5ZP8aqAWHFtIJ07fN/Q05fb8lH&#10;64y3pPcVVjNI7K128PN7utY5fzK569a/tpHHTfdP1Uaq/QjnR3T0VG2i2k94qrZY7TafqsxGaS/u&#10;R84IIIAAAsMTkD/k+J/GU79xz/f+h8HLrz/2TZK4/RXTOtx1MOfzfm7fj8XasSR+/D7v1/Nx4o/j&#10;9Tf/Z2/n+s8+aiej2s78k1/ty9+b3e8dNRNlebR5KofdhoW1UzeT6fbne1AO742f7Jv+497+ZBRF&#10;U7fJf950K+vuJfc/v7y5eNuvKdHgHnj43erBpoWjWH+B0ePGnqeqUbVFy02vr6hZlMysGtY8VRup&#10;dvtPVd2insQmPmJnvMgGS2JqVf6Zw/4OU2oqmf//etPh3JwjO+5FdyRzd9AK/rYqMxMtniRWzfSo&#10;0mzR1aMd/4reJfwdAQQQQODZAnmfxp3ggW7jt+T5XvzwKAIoyZDEs0Wrla+++VRL/bRUfan26Ye7&#10;/kH39e1pdu+uYB/ZWX5bv4c3pWpOfwfN6wfL+kE9bfQVUzcTK+MoRo8be56qRtUWdyTT61u6iTVU&#10;ja4fTz2pdiqMIsIek8XmcAlXR1/EosBJsFZ3/PGzF5jNeGuefnu/xaXe1zLm4easxomb78iNr8jY&#10;jFwAGv7tsPH/lDWq0klkdhP9QkD3YreAyKJvUf5GVEBEX1oauWSLAAIIIDAgAfX8y1r7b+3vmgPq&#10;I5ubqr4v2Lh3ROh2Wi3kxzwxSeJdfL+3dEDc/13dmunmR1ha5ZxqhRMK7AwKqYlgmi1QgnCWhZNo&#10;8gbC+MOr92frZtEYDl+eqoZgXB4TaPupmgij+I9H8XwMNyuSWyxFdhDLj6Oo8Z6884sQh9y4LtgH&#10;LtgI+PBdHC7m7uzkbqDl7sXnl5azpZPIzkvi7+AX2b8vtTlbuDWRfse/w8LiTZh4OyCAAAII9Eyg&#10;6HdLG6ej9Iw4t7pqtrsz/fzRsl+Qc+qtPn/ZPf+AIEon75RgwYaFu7GaAwRvSGuDQvOv/jcP8Y0g&#10;PLpb/vzrxgzFnin2LqzKiJN0PXnAfFiYpeCpaubV9NU8VfWi8TCKHwSRPzIEU3vH4/n+fD6Hvzrk&#10;LbnLiqK4hYsNyNxlzPIl8lTLxN0pIiKEIqcTu38SW32r+1nOoj65nVmY3TrMb/MjNr1ERZLlzlHB&#10;9bKU/VkEiNyKXRJJmh585IcAAggg8O4F1A/ImZMJgh8I3z3FUxvYu897Ys2xWPDsfV8TPyjZ+4VN&#10;nGfS35koh4VaNi7/K37A68O6bvndMbHQ3q16ZKn9U99rpQrvw4IeechQcMCNnKe+W8kZ9HICvfyN&#10;18b3pIqTFGy21fOgPU/VUu+x1i/iqZpBXOnA42D6WzLKEYRh0vsdiShGJBQjaxPspiZjKPEV2cGM&#10;l6zJaDIik5xOGgaTI9XK25rIGYdJvpfZi6X1YUoBCCCAAALvX6Dv86yt7qHwtxM7FxB4eP6+ce43&#10;e7HmWC54dufXih+UrNVVH6jew3Yd4gc8b123nR/+1Ex0GftJLLR3ZNUz17DbN3iCj+G2zw0TkZRH&#10;eMLx5uCHUKzdMir4TfuyERsaRPaa9MKy/gHO9g2ItmrEU7UtWfm88vbDEpMeeKrGmeNhFD+2edl8&#10;CSe16bolI46ioii6abSaqXwqkip+uUtttK8W9WUMCu3kLl3wJX9rIidI0vNwbYvvHbJGAAEEEECg&#10;JwLh0hibZ3VoMeX3+i+RJQWWiff2eB6xVaFYLx49u1WuHl96y8fdr6AWHucUdr63ej2ofrDwXdS8&#10;D1v7hQt6bP7+5XKL6MOP7+EGju7wEHEse9+S8vQ3NYxFSFC9/LCsP4Ts3mnJspsc1dEK8FTNHhjx&#10;MMp4/TMyqU3OasuYOBjEUaKzOPKiKBWHZrXoRpiq/GwwwpgVu4hkCCCAAAJmAkXLvM1y42olILZC&#10;85bGWL2XgVtB9xiC8Lux+l7vTjSw8Xt9b4MorrZYLx59l/jruv3l4zav6w5WowfVL7vw3ZK7Qh8W&#10;9LhUchtF7xQMtTlkODPFPQ7Dylib2CBBxATFBpaRHSyn/raRap9JS0ZC69XgqdoOMU/VXNfkoh65&#10;PDCM0sspj+4awdTtQ8VRwjV5wRH3z9vSLb3uXE1GaWdskSsCCCCAAAIJgWrxfxjrCpxW/jx2sezX&#10;4qUxumYmv9en9sqva1M3fXjG8eQef92CrG/uH+qW1F36YFFE1smT3VUlsyT9L3yFC98tqLkfm/ju&#10;hTUtX9ATHEXh7rrobw4pN3F8BFs1Lqx7T/qd7G9gGcZkz942kPnnIdsyQkrXg6dqaapGL+SpWsCp&#10;2RvF3X31IVYIBnMexenDqR9H1LYiKo4SbCv+vCiKo+aehG0uv1M1YcxG33hkhgACCAxNoPCIycL5&#10;kUMTa7C9Yq+RYI/W1NZpDZbTZlbBhGCnYNfINiuhzVuNXLGQJPla+GvmL/JnN/ESv9t3Xr2qBZb/&#10;iFi1hKrpStbM8u+WfVnQExxqnNzDUcxjCree7ddhFO/lYcNTteo9pIF0PFWLEbO3mPWiKdmH2aho&#10;uPe0tyGK4mSfDp35qElHXorNuAIBBBBAAIGUQHB0wt/wJ/rIRcGXCsL2DQ+e4FxScaiGzXu0FjY7&#10;+M5g+ffjnIawFUNhL5e4QA2EgnFgN3ZfFvTknjEqIikfP3tLZvq0+N+KL2UlBnrxJTxVi41auYKn&#10;ainWopN6xKQ2/1Tg1P0jGkdRb9iutvDV3syCkEj4ETW4+x30Ryfbf5h9qV7kIgQQQACBpwsEX4K1&#10;TxyeN+10kPtpT54i0PcYimhC8DHGsu/H8hCTjJda9SCXQ8hXj6YChWd4/jdpZ2xWz1V9ecy/ldgc&#10;kO3NCT3VO8nelEEE64kLBBrS4anaEKRRNjxVy3IVhVEiT/VUlmEc5cePX+5JSJrjeMpWxOw6zd7q&#10;av+zeC3COIrmSOMgyXSrOaHZrEZcjQACCCAwcAG12tU5pJ844YmBn+w90rZ3/eduf9evGIqYKJ1x&#10;9kf4McbyrSR6N0x0FY58aLTwDJmcD6/3XtxK+nFCqjswckNW4Wx7x+agVXSEB3uCTrc/18mDUPv3&#10;3uWp2nWf8VQ1EI+FUeTDPX46z/20+uKte9U91NX+XBf3ePUOoyiyMBFJcT+KuC8RN1NHpC/jhxzG&#10;Dlb3GueliJyq3tUcGoN+4VIEEEAAgd4JxJ44wQNHPm/8nTssPkImsnNoZE1S+K/2dUawMaSz3P78&#10;mtz71K+5fdV2j1EVH2Ain0jcjyTBxxiHDyWN9Zr4XCs+Koq34kl9+hOf/9w3ZMaHxsZKrplR9q1k&#10;0ofTqNRCme5+Xq3uHYasFokDSqPfLuz7vVXc/7y7SDC0YyPb7iCKwePGpqeqQbXdAWl6ffVRnJvS&#10;oBo2PVUNqv28p2p0mqa/fEfTF2q2ZmpSZzSJOJgt/VIXaP6YnAqqq0oimZ/b8qjSJuoq5vRq6nBT&#10;m+XqWibySibJqXPWtFb+HQEEEEBgUALX61Xb3ozHk/w5YukvfHimk77a2ZUOnpuZnwM6aY2m2iXq&#10;LH/f0X0q6KTKshCdtjifNOcjr/gYk/pQ0ll1VUFZY1v7ActrzXOHh1cxTbWzP9e6lbYBWztI3PbY&#10;fSvJGSRBxW0YFYlBq692/pvSgtFtdgO04lGTdQPMG9hZj5uO3wrNPCVLPKGafYM0UO0SdW78qdpA&#10;tR9PeKp61Y7NRpnv3eN50uePZy92VQcfS9UuJyrLhbruWenqLecdlK7fW24sNsvNOFn9IVL0f8pb&#10;S+FLskUAAQQQMBXwHk/yWRqmVE+odzDF2pSD65MC7jmqx218hDjio5f8FNPbDyWvH6zsafG5Vr4Z&#10;459sBfZy2wNseUxM7JOuCPyIqh9v4sOuzbeSYH/T/kyr8t+UiXEiB4r3rrSRW5zslf7Opu4iNla4&#10;xh2Cp2oNvCEkfdpTdSRCKfWA1XlI4hefPQu+61mSGgEEEECgJwJvb28vLy89qWxYTardZZehjXah&#10;AIOkkKjBC9BuELMwK7QLiRq8AO0GMQuz8rSLt5jNzyjYirvTuSiFjeMCBBBAAAEEEEAAAQQQQAAB&#10;BBBAoGmBmmEUDnBsukPIDwEEEEAAAQQQQAABBBBAAAEEbBWoF0YhimJrv1IvBBBAAAEEEEAAAQQQ&#10;QAABBBBoXKBWGCXYRWr7lV1RGu8aMkQAAQQQQAABBBBAAAEEEEAAAbsE6oRRgijK548cdmNXt1Ib&#10;BBBAAAEEEEAAAQQQQAABBBBoXqBOGEWePyVfVh4E1jwVOSKAAAIIIIAAAggggAACCCCAwLAF6oRR&#10;hi1H6xFAAAEEEEAAAQQQQAABBBBAYGAChFEG1uE0FwEEEEAAAQQQQAABBBBAAAEEqgoQRqkqRzoE&#10;EEAAAQQQQAABBBBAAAEEEBiYwEjsbTKwJtNcBBBAAAEEagmMRqNa6Uk8GIE+fsp6e3t7eXnpXRdR&#10;7c66jBtgZ9R9L4gbYGc9yA2wM2pRkKc9ul6vXZZKWQgggAACCPRd4PX1te9NoP7dCPApqxtnSulS&#10;gBtgl9q9LosbYK+7j8rnCzAbhRGCAAIIIICAmYD3YyyTOc3UBna1N2GJH2M763Z+jO2MmhtgZ9T9&#10;LYgbYMd9xw2wS3BPm71RujSnLAQQQAABBBBAAAEEEEAAAQQQ6LEAYZQedx5VRwABBBBAAAEEEEAA&#10;AQQQQACBLgUIo3SpTVkIIIAAAggggAACCCCAAAIIINBjAcIoPe48qo4AAggggAACCCCAAAIIIIAA&#10;Al0KEEbpUpuyEEAAAQQQQAABBBBAAAEEEECgxwKEUXrceVQdAQQQQAABBBBAAAEEEEAAAQS6FCCM&#10;0qU2ZSGAAAIIIIAAAggggAACCCCAQI8FCKP0uPOoOgIIIIAAAggggAACCCCAAAIIdClAGKVLbcpC&#10;AAEEEEAAAQQQQAABBBBAAIEeC7yHMMp9NxuJ1+p0f35HnFayKrPV6flVoQYIIIAAAggggAACCCCA&#10;AAIIINCswDsIo5x+bC4CZflpPm7Wpkpu809Lkexy+E0cpQofaRBAAAEEEEAAAQQQQAABBBCwWSA3&#10;jHK/n3armTvVw3vNZqvd6Z436aNCEud+WvllVJjEcd99P0hgEUWJOHuTQgpfZcvLaJWuY+dft1Px&#10;74fvOwvmxtg88qgbAggggAACCCCAAAIIIIAAAr0TyAqjuKGNyWSxOVzkVA//dbkcNovJRC5aSQcJ&#10;KiTxIiiTxSFShhnh/c8vmXa6/RqNotz/Xc2yyblaLhnKgBjNNLGS8cfPMo5y+fWHOEpjnUBGCCCA&#10;AAIIIIAAAggggAACCNggoA2jiMhBENqYLrfH4817HY/bpQwRiEUrix/xVSvmScRMl3oRFFkRFUX5&#10;/DG2oGe8PvtV1v7nKBfeyODLf5OiPrjvvrhLhhzpoBh8BeGw+ZIOpKg4yiZBVFQUf0cAAQQQQAAB&#10;BBBAAAEEEEAAAcsFHqmXCjLIOR639J8ft6NcthL7m3GSm7vyxQ1PTJciOuP/f8ujprycf1LZmKVT&#10;tS2TSpTgBlCSlQharDMyKcCswVyNAAIIIGCBgPcAe/A/BLIF/EFiwXA1rcL1ejVNYsP1VLuzXuAG&#10;yM2/UIAbYGfvR68gboBdgnvaqdkoaq8RGSc5r3Wbto7n6/PjEflbhSS3v2KKhwig3B7n835eOCck&#10;IxTlz0VJ7ItSELcKahvfTSUjlZjXct6v05vXelvJitfl7y2VVP3x+o91PZZHEakeAggggAACCCCA&#10;AAIIIIAAAgYCyTCKf+yN2LL1mzaGosm6QhJnvhchHBFAqXW2joqilFibE1Zb1Taxm4oBmXfp5D81&#10;n0aT1P8j+6MYs5IAAQQQQAABBBBAAAEEEEAAAYsFEmGU02/32JvkwTd5DaiQpCEPd0qLeL1+KB2N&#10;CaeilI4SZVRWFa6N4fjbo2inqjTUeLJBAAEEEEAAAQQQQAABBBBAAIGuBeJhlOCEm1ILXty6VkjS&#10;UBtVyQaTUdT8FbNlQJr6nlYLL96UMWln/OHV/TPLehrqbLJBAAEEEEAAAQQQQAABBBBAwAKBeBgl&#10;d4qFvrYVkjTUbPPJKE0s6LmLE4ZWMy+IIjZ32UfPWU43TLdzSkPNJxsEEEAAAQQQQAABBBBAAAEE&#10;EOhYIBZGCWaWlK9EhSTlM8+90ngySrgTbuJ45MIKnVaj4DWZLDaHi3f+sdjcJSut2jqF6SiFulyA&#10;AAIIIIAAAggggAACCCCAQF8EUif19KXixvUMF/TU3RZFFn05bBZfZqsTR/EYdwQJEEAAAQQQQAAB&#10;BBBAAAEEEOirQH/DKGpNT0n5Ogt63HOFgtftdtwu5TE9l8thMZntciMprOop2T9chgACCCCAAAII&#10;IIAAAggggID9ArEwitoY1eCEmQpJnoFSfUFPurbj8Xy9P9+23oHHl82X/EDKM5pLmQgggAACCCCA&#10;AAIIIIAAAggg0IJAfDaK2tHD4ISZCkmaaUZQcInsml3Q4xY4Xv9UgZRff7InpBgcI1SiHVyCAAII&#10;IIAAAggggAACCCCAAAJPFIiHUcYfP/tzLPJCA7HqVkjSeXPrLOjJrmxPJuJ0rk2BCCCAAAIIIIAA&#10;AggggAACCLxXgcTeKGFQpPRalQpJGsFUUYzC3UeaXNATrXlwSJFuxon5acyNoJAJAggggAACCCCA&#10;AAIIIIAAAgi0J5DcYna8/rb0ShObfmQcRHPfrWajcGvVCkkaaU/JM4XVVBRnWXBCj3+ssTh+J6ye&#10;+LeM43juuy+bi3vhVHN+8vPOgW6ElkwQQAABBBBAAAEEEEAAAQQQQEAjkD6pZ74Pdk+VB9HMVrvT&#10;6e69TicZQBlNNgcvgKBeFZI4jp+n/M8tzCr818LuKjcd5fT74OW0/DTPzVJFPi7Xf7GtTuRxPCOX&#10;QdVNKswmfhBFH51Rk1GKCi1sJBcggAACCCCAAAIIIIAAAggggIA9AtGjfCOH+h7dI32zXtPl8ZZM&#10;eDNJoiI1eWVsU0UkilSZTLOvDMrJucbPNbh0eYyUY9KoCJ+/+2xxqXp+/hUBBBBAwGYB7+H14H8I&#10;ZAv4g8TmcZxRt+v12sNaP6h2Z73GDZCbf6EAN8DO3o9eQdwAuwT3tNOzUdxhP57vz4/bcbucTiPh&#10;FPH/LLfH2+1x3s/HyQhIhSQ1g0nF01HUCT3TogU9oib6CSS+g4SI1NaH0DrIy9gZpWbXkhwBBBBA&#10;AAEEEEAAAQQQQAABGwVGIpRiY73K1UlsXbKQa3bEBJJ9/pKdovzuO2+Zjpg/cl6nQkRFqRN/b65a&#10;hgVzOQIIIIBAFwKj0UgU0+PHZxdIQy9DDhExSHr4Kevt7e3l5aV3/Ue1O+syboCdUfe3IG6AHfcd&#10;N8AuwT3tjNkoXVakRlnzT95+uIffkW1hq+Tn70M73f6sHUMRu778u7p1YGOUKl1BGgQQQAABBBBA&#10;AAEEEEAAAQSsFeh3GMVpJo7iH4ncTBDFUSuJiKJYO+qpGAIIIIAAAggggAACCCCAAAKVBHoeRnHm&#10;X73dXOvMR/HiHg0FUZxgYsvXesuMKnUniRBAAAEEEEAAAQQQQAABBBBAoD2BvodRnPH6m7uwp0Yc&#10;Zbw+i7XL9bdEcXvJP2B5+vlj3R1W2ut0ckYAAQQQQAABBBBAAAEEEEAAgSoCvQ+jOGpCioij3KsI&#10;NJvGi6KUORmo2XLJDQEEEEAAAQQQQAABBBBAAAEEWhd4B2EUMSFFziYRZ/VYMP9jvpdVEQdCt95z&#10;FIAAAggggAACCCCAAAIIIIAAAh0LvIcwSsdkFIcAAggggAACCCCAAAIIIIAAAsMUIIwyzH6n1Qgg&#10;gAACCCCAAAIIIIAAAgggYCxAGMWYjAQIIIAAAggggAACCCCAAAIIIDBMAcIow+x3Wo0AAgggUFdg&#10;5Dj8D4EsgbrDi/QI2C3Aex+BHAG7By+1Q6ABgdH1em0gG7JAAAEEEEBgMAKvr6+DaSsNrSXAp6xa&#10;fCS2UoAboJXdYmOluAHa2CvUqSGBkThXpqGsyAYBBBBAAIFBCIxG4kc4x9n83yBa+/RGbv9XVKGP&#10;H1fe3t5eXl6e7mdaAaptKlbn+j5qcwOs0+PGabkBGpPVStDHt6RoMNWu1euGiT1tFvUYsnE5Aggg&#10;gAACCCCAAAIIIIAAAggMVYAwylB7nnYjgAACCCCAAAIIIIAAAggggIChAGEUQzAuRwABBBBAAAEE&#10;EEAAAQQQQACBoQoQRhlqz9NuBBBAAAEEEEAAAQQQQAABBBAwFCCMYgjG5QgggAACCCCAAAIIIIAA&#10;AgggMFQBwihD7XnajQACCCCAAAIIIIAAAggggAAChgKEUQzBuBwBBBBAAAEEEEAAAQQQQAABBIYq&#10;QBhlqD1PuxFAAAEEEEAAAQQQQAABBBBAwFCAMIohGJcjgAACCCCAAAIIIIAAAggggMBQBd5DGOW+&#10;m43Ea3W6P78XTytZldnqVLEqtKUiXEGyuv3STq3IFQEEEEAAAQQQQAABBBBAoGcC7yCMcvqxuQj1&#10;5af5+Pn4809LUYnL4Xe1OAptaakLa/ZLS7UiWwQQQAABBBBAAAEEEEAAgZ4J5IZR7vfTbjVzp3p4&#10;r9lstTvd8yZ9GCTJuNQQ8L77fpBJRBQlnbKZIhzHIJ/51+1UVOTwfWc+Nya3LbHWnbwJOO7LcBbO&#10;U9viTQopfJWdzNNRWwyHJJcjgAACCCCAAAIIIIAAAgi8W4GsMMr9tJqNJpPF5nCRUz381+Vy2Cwm&#10;E7loJR0kMEmSk7s270z/+59fsn7T7ddkFKWpIkzzGX/8LOMol19/TOMo2W1JNF+EW9wJON7r+q/0&#10;6JRLhjI6dTTTxH2absv937V0XYsu7K4tRTXh7wgggAACCCCAAAIIIIAAAoMR0IZRxDfUyeLgfVGf&#10;LrfH4817HY/bpQwRiEUrix/xVStGSeSsCzd3mbnK28vZzftL6ZkcKvLw+WNiQU9TRVTIR8UeNgmi&#10;ojGV2ZZEwvvuixtEmU59saKM1d9Vwhi736PCfaNhb7gt4/XZ727tf45yQZRs2X+TojZ12JaiqvB3&#10;BBBAAAEEEEAAAQQQQACB4Qhowiin1cSf6zDd3h7n/Xo+H3uv+Xy9Pz9uR7ls5fovMtnCPIkbQHEz&#10;V3nvzzd3OYyMpJSNQPiRB+f1g2ZblGaK8GM9JlUdf3h1m2G2QUpuW8IBqeIHy+PPz+bDNG0ielRF&#10;L3QTaBpvi9/duv/cfrvLs5zlt3WZXW46aos5MikQQAABBBBAAAEEEEAAAQTerUAqjKL25xDrZG5n&#10;7dfZ8Xx9fjwifzNOIiYluAGUhOp4/c2fjhAP0mTiq8iDZl+UpoqolI+3n2ki1FQwhHLaEkkZBlH2&#10;mq1gCorIaIujqutc/t5SWbTXlkRRwSjS7nKTrFdnbXm373wahgACCCCAAAIIIIAAAgggUEEgGUbx&#10;j4opPSVAFFkhSVZFJ/+ZrFNRkYcSa0DCAs2KyBbNzcf/o8H+KOXa4lNrdoKp0PUlTdpqS6LGahTV&#10;bVvD/VLLlcQIIIAAAggggAACCCCAAALvTSARRjn56yr0B99oG18hSUOIt7/e9i3aJT0NlVEtG39L&#10;Ee30Dn2OZdpyWi3kqpfp9mepRS/lq64K18aj2mlLonLhVJRyC3qy29ZwW8ojciUCCCCAAAIIIIAA&#10;AggggMAABOJhlOAklVILK1yeCkkyWdWUDGea2jJWk0aVbDQZxayI7AFQkI/aUiS2g0zOcCrRltaC&#10;KH7GmROQWmhLUiLQLD/u9JhNt2UAdwCaiAACCCCAAAIIIIAAAgggYCAQD6Pk/pSvz7VCkqzqGYY4&#10;ykzgyPy+XipQUzmKEiTU7Taiy7WwLa0EUe730241c6e4iNN7jgXbrTTWlhRAEwt62mmLwTuJSxFA&#10;AAEEEEAAAQQQQAABBAYgEAujBDNLyje8QpKszA33WCkxgSPz+3rZw2CqV1Vt0VFuOkpRW9Sal5Jn&#10;2OR132k1Cl6TyWIjTp52j7w5ZwdRmm1LqnLhDsVl5iBFk7felvLvA65EAAEEEEAAAQQQQAABBBAY&#10;hIDmwOPntDtcjlE0K6Jy/Zoqoql8yjak1vE8JQq5HDaLL7PVKXKCdYlUTV0SLuipuy2KrNFz29KU&#10;CfkggAACCCCAAAIIIIAAAghYKmBHGOW+85eWOIVLSwJHtQ6mJGyVInRZG+ZTbiVMXlsaDqLM94/I&#10;63Y7bpfydKTL5bCYzHa5kZT6bdGA1lnQ03pbSo4tLkMAAQQQQAABBBBAAAEEEBiKQCyMojYTNThh&#10;pkKSFO1pNdm4Z+5Mt7eC/TmqdktTRTSVT/l2hGccT+7x1y2MKLl/KJ9neOV4PF/vz7etd870ZfMl&#10;P5BSpYjcNNUX9KSzfXZbGschQwQQQAABBBBAAAEEEEAAAesE4rNR1C4YTrktPWRrKiSJIYj9LYI9&#10;Ts8mB/kGBReaVi4ikXOVfModI5TdFrVrymUzSb4WXuxJBD8W7p9Gq1Mhhf6C8fqnCqT8+pMdjqnb&#10;lnThzS7ocfNvtC0VPUmGAAIIIIAAAggggAACCCDwXgXiYZTxx8/+vIS8r9MxiwpJwvSnyDkxOXuc&#10;1sFvqoim8qnTlvy05aIcGYGUD6/eH8ot3GmoEXUW9GRXoYkJUg01kGwQQAABBBBAAAEEEEAAAQTe&#10;mUBib5QwKFJ6fUeFJJ6hG5iQEyrEWbsVYijq23LeF/+aRQR9bZ5P4QnGsXGU3Zbx+hzdyyS2r4k/&#10;g0QshXL/2WguT2IYBwcu6WIxTbUlWebuu3vUslPz8OnkO7LBtryzNzvNQQABBBBAAAEEEEAAAQQQ&#10;qCuQ3GJ2vP629PIUG2VkHN5y361mo3A70gpJHMfdqbV6DEVWsOgcXtMi/ONzxZE1cVTTfGTq7HOg&#10;9aUUtcW0m3WliH/LOI5H7WKrj2i01JbS51t30xZTYa5HAAEEEEAAAQQQQAABBBAYokD6pJ75Pthx&#10;VB7eMlvtTid/b9PTSQZQRpONGwAJX6ZJRGDC31R2uf35Nbl1ql9YYW/kTkcxLyLYhSS2L4x5Pm69&#10;1QSO5ad5Iibz7+r+wyW++0yZqTWFIOEF+rbI44AXk5HbpWq3WtmjqjMcZ6k7c7idtpx+e1NRnBRR&#10;op3dtMUAl0sRQAABBBBAAAEEEEAAAQSGK6A78FgsJLkd3WNw3YNwNwtvC9PJZLHwAyhiGc7P2Haw&#10;RkmCjUUd55DeOVXtpFq8YWrOFI46Rbx+GAfjoWI+6qt/znYl0VJEcU1PR/FbEC1l/snrU7dLlbLs&#10;US8mJvpUe05SK20JT+jZfk0EmjLfi920Zbi3AlqOAAIIIIAAAggggAACCCBQLKALo4hU4/n+/Lgd&#10;t8vp1AuneN+0p9Pl9ni7PcRWJmGowf9jhSTF1cu9otkpHJmTLirUMns3kaxSarTl9UOqhvpS/D6V&#10;nRpJ4Xeqtk/lZW20RUWnptrpL/HmdNOWCp1MEgQQQAABBBBAAAEEEEAAgeEJjMTepP1ttTqCeHl8&#10;7MtOatC3Vi3eEfu11tmq1cs8s1p5pdAWXc900y/9fQdQcwQQeI7AaDSSBW/+7znFD63U7f+KFvfx&#10;48rb29vLy0vvuotqd9llfdTmBtjlCHG4AXbK7fTxLSmEqHaXw8TTzpiN0mVFapQl1qm4qQ+/E9vC&#10;mubp73c63cbXKplm412vlsGkdv3ILYW2aLS76Zdq3UwqBBBAAAEEEEAAAQQQQACB4Qn0O4ziNBN7&#10;8HfqaCaI4qgVK8koSlEptCX59isSM3u7ZvWLWS5cjQACCCCAAAIIIIAAAgggMGSBnodRnPnXrbvR&#10;R535KN7364aCKE4wgSKxd2pxKbQl/k4sFjN552b1i0keXIsAAggggAACCCCAAAIIIDBwgb6HUZzx&#10;+pu7sKdGHEUcMySWXNffEsUdSv5BvtPPHxOb8JYohbbE3o0lxMq/ezP7pXwWXIkAAggggAACCCCA&#10;AAIIIDB4gd6HURw1IUXEUe7P707v23qZE2i0dfUnpNCWpnuyZr80XR3yQwABBBBAAAEEEEAAAQQQ&#10;6KfAOwijiAkpcjaJOKsndQhz930y38uqiAOhKxZNWyrCFSSr2y/t1IpcEUAAAQQQQAABBBBAAAEE&#10;eibwHsIoPSOnuggggAACCCCAAAIIIIAAAggg0E8Bwij97DdqjQACCCCAAAIIIIAAAggggAACnQsQ&#10;RumcnAIRQAABBBBAAAEEEEAAAQQQQKCfAiOxk0c/a06tEUAAAQQQeI7AaDR6TsEDLrWPH1fe3t5e&#10;Xl5612lUu8su66M2N8AuR4hXFjfAzsz7+JYUOFS7sxESaI+u12uXpVIWAggggAACfRd4fX3texN6&#10;V38+rvSuy6jwexXgBth9z3ID7N6cEhHIF2A2CiMEAQQQQAABYwF++TEmq5EA7Rp4xknRNiarkQDt&#10;GnjGSdE2JquRAO0aeMZJ0TYmq5HA02ZvlBqEJEUAAQQQQAABBBBAAAEEEEAAgSEJEEYZUm/TVgQQ&#10;QAABBBBAAAEEEEAAAQQQqCFAGKUGHkkRQAABBBBAAAEEEEAAAQQQQGBIAv8PnopKSnC868MAAAAA&#10;SUVORK5CYIJQSwMEFAAGAAgAAAAhAHx5SandAAAABgEAAA8AAABkcnMvZG93bnJldi54bWxMj0FL&#10;w0AQhe+C/2EZwZvdjdpiYjalFPVUBFuh9DbNTpPQ7G7IbpP03zue9Di8j/e+yZeTbcVAfWi805DM&#10;FAhypTeNqzR8794fXkCEiM5g6x1puFKAZXF7k2Nm/Oi+aNjGSnCJCxlqqGPsMilDWZPFMPMdOc5O&#10;vrcY+ewraXocudy28lGphbTYOF6osaN1TeV5e7EaPkYcV0/J27A5n9bXw27+ud8kpPX93bR6BRFp&#10;in8w/OqzOhTsdPQXZ4JoNTwzpyFNQXCYqjn/cWRKJQuQRS7/6xc/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Nd7LzidAwAASA4AAA4AAAAAAAAAAAAAAAAAOgIA&#10;AGRycy9lMm9Eb2MueG1sUEsBAi0ACgAAAAAAAAAhAPkQ4r3OKAAAzigAABQAAAAAAAAAAAAAAAAA&#10;AwYAAGRycy9tZWRpYS9pbWFnZTEucG5nUEsBAi0AFAAGAAgAAAAhAHx5SandAAAABgEAAA8AAAAA&#10;AAAAAAAAAAAAAy8AAGRycy9kb3ducmV2LnhtbFBLAQItABQABgAIAAAAIQCqJg6+vAAAACEBAAAZ&#10;AAAAAAAAAAAAAAAAAA0wAABkcnMvX3JlbHMvZTJvRG9jLnhtbC5yZWxzUEsFBgAAAAAGAAYAfAEA&#10;AAAxAAAAAA==&#10;">
                      <v:shape id="Picture 29" o:spid="_x0000_s1027" type="#_x0000_t75" style="position:absolute;width:61207;height:5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NXwgAAANsAAAAPAAAAZHJzL2Rvd25yZXYueG1sRI/NisJA&#10;EITvwr7D0AvedKKIStZR3AUhlz34x16bTJtEM90hM2p8+x1B8FhU1VfUYtW5Wt2o9ZWwgdEwAUWc&#10;i624MHDYbwZzUD4gW6yFycCDPKyWH70FplbuvKXbLhQqQtinaKAMoUm19nlJDv1QGuLonaR1GKJs&#10;C21bvEe4q/U4SabaYcVxocSGfkrKL7urM/A9k8vjMJVw/h1XR8lqyv7c1Zj+Z7f+AhWoC+/wq51Z&#10;A5MJPL/EH6CX/wAAAP//AwBQSwECLQAUAAYACAAAACEA2+H2y+4AAACFAQAAEwAAAAAAAAAAAAAA&#10;AAAAAAAAW0NvbnRlbnRfVHlwZXNdLnhtbFBLAQItABQABgAIAAAAIQBa9CxbvwAAABUBAAALAAAA&#10;AAAAAAAAAAAAAB8BAABfcmVscy8ucmVsc1BLAQItABQABgAIAAAAIQCI+mNXwgAAANsAAAAPAAAA&#10;AAAAAAAAAAAAAAcCAABkcnMvZG93bnJldi54bWxQSwUGAAAAAAMAAwC3AAAA9gIAAAAA&#10;">
                        <v:imagedata r:id="rId34" o:title=""/>
                      </v:shape>
                      <v:shapetype id="_x0000_t202" coordsize="21600,21600" o:spt="202" path="m,l,21600r21600,l21600,xe">
                        <v:stroke joinstyle="miter"/>
                        <v:path gradientshapeok="t" o:connecttype="rect"/>
                      </v:shapetype>
                      <v:shape id="Text Box 2" o:spid="_x0000_s1028" type="#_x0000_t202" style="position:absolute;left:24784;top:3659;width:7334;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479A4A67" w14:textId="77777777" w:rsidR="002F6801" w:rsidRDefault="002F6801">
                              <w:pPr>
                                <w:spacing w:line="256" w:lineRule="auto"/>
                                <w:rPr>
                                  <w:color w:val="FFFF00"/>
                                  <w:sz w:val="24"/>
                                  <w:szCs w:val="24"/>
                                </w:rPr>
                              </w:pPr>
                              <w:r>
                                <w:rPr>
                                  <w:rFonts w:ascii="Arial" w:hAnsi="Arial" w:cs="Arial"/>
                                  <w:b/>
                                  <w:bCs/>
                                  <w:color w:val="FFFF00"/>
                                  <w:kern w:val="24"/>
                                  <w:sz w:val="11"/>
                                  <w:szCs w:val="11"/>
                                </w:rPr>
                                <w:t>Span with (7,3)</w:t>
                              </w:r>
                            </w:p>
                          </w:txbxContent>
                        </v:textbox>
                      </v:shape>
                      <v:shape id="Text Box 2" o:spid="_x0000_s1029" type="#_x0000_t202" style="position:absolute;left:42440;top:3749;width:6889;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479A4A68" w14:textId="77777777" w:rsidR="002F6801" w:rsidRDefault="002F6801">
                              <w:pPr>
                                <w:spacing w:line="256" w:lineRule="auto"/>
                                <w:rPr>
                                  <w:color w:val="FFFF00"/>
                                  <w:sz w:val="24"/>
                                  <w:szCs w:val="24"/>
                                </w:rPr>
                              </w:pPr>
                              <w:r>
                                <w:rPr>
                                  <w:rFonts w:ascii="Arial" w:hAnsi="Arial" w:cs="Arial"/>
                                  <w:b/>
                                  <w:bCs/>
                                  <w:color w:val="FFFF00"/>
                                  <w:kern w:val="24"/>
                                  <w:sz w:val="11"/>
                                  <w:szCs w:val="11"/>
                                </w:rPr>
                                <w:t>Span with (7,3)</w:t>
                              </w:r>
                            </w:p>
                          </w:txbxContent>
                        </v:textbox>
                      </v:shape>
                      <v:shape id="Text Box 2" o:spid="_x0000_s1030" type="#_x0000_t202" style="position:absolute;left:24971;top:1787;width:7331;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479A4A69" w14:textId="77777777" w:rsidR="002F6801" w:rsidRDefault="002F6801">
                              <w:pPr>
                                <w:spacing w:line="256" w:lineRule="auto"/>
                                <w:rPr>
                                  <w:sz w:val="24"/>
                                  <w:szCs w:val="24"/>
                                </w:rPr>
                              </w:pPr>
                              <w:r>
                                <w:rPr>
                                  <w:rFonts w:ascii="Arial" w:hAnsi="Arial" w:cs="Arial"/>
                                  <w:b/>
                                  <w:bCs/>
                                  <w:color w:val="000000" w:themeColor="text1"/>
                                  <w:kern w:val="24"/>
                                  <w:sz w:val="12"/>
                                  <w:szCs w:val="12"/>
                                </w:rPr>
                                <w:t>Span with (7,3)</w:t>
                              </w:r>
                            </w:p>
                          </w:txbxContent>
                        </v:textbox>
                      </v:shape>
                      <v:shape id="Text Box 2" o:spid="_x0000_s1031" type="#_x0000_t202" style="position:absolute;left:42624;top:1825;width:7893;height:2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479A4A6A" w14:textId="77777777" w:rsidR="002F6801" w:rsidRDefault="002F6801">
                              <w:pPr>
                                <w:spacing w:line="256" w:lineRule="auto"/>
                                <w:rPr>
                                  <w:sz w:val="24"/>
                                  <w:szCs w:val="24"/>
                                </w:rPr>
                              </w:pPr>
                              <w:r>
                                <w:rPr>
                                  <w:rFonts w:ascii="Arial" w:hAnsi="Arial" w:cs="Arial"/>
                                  <w:b/>
                                  <w:bCs/>
                                  <w:color w:val="000000" w:themeColor="text1"/>
                                  <w:kern w:val="24"/>
                                  <w:sz w:val="12"/>
                                  <w:szCs w:val="12"/>
                                </w:rPr>
                                <w:t>Span with (7,3)</w:t>
                              </w:r>
                            </w:p>
                          </w:txbxContent>
                        </v:textbox>
                      </v:shape>
                    </v:group>
                  </w:pict>
                </mc:Fallback>
              </mc:AlternateContent>
            </w:r>
          </w:p>
          <w:p w14:paraId="479A4799" w14:textId="77777777" w:rsidR="00111F9E" w:rsidRDefault="00111F9E">
            <w:pPr>
              <w:rPr>
                <w:lang w:eastAsia="zh-CN"/>
              </w:rPr>
            </w:pPr>
          </w:p>
          <w:p w14:paraId="479A479A" w14:textId="77777777" w:rsidR="00111F9E" w:rsidRDefault="00111F9E">
            <w:pPr>
              <w:pStyle w:val="Caption"/>
              <w:rPr>
                <w:sz w:val="22"/>
                <w:szCs w:val="22"/>
              </w:rPr>
            </w:pPr>
            <w:bookmarkStart w:id="192" w:name="_Ref40461021"/>
          </w:p>
          <w:p w14:paraId="479A479B" w14:textId="77777777" w:rsidR="00111F9E" w:rsidRDefault="00FF0BBC">
            <w:pPr>
              <w:pStyle w:val="Caption"/>
              <w:rPr>
                <w:sz w:val="22"/>
                <w:szCs w:val="22"/>
              </w:rPr>
            </w:pPr>
            <w:r>
              <w:rPr>
                <w:sz w:val="22"/>
                <w:szCs w:val="22"/>
              </w:rPr>
              <w:t xml:space="preserve">Figure </w:t>
            </w:r>
            <w:r>
              <w:rPr>
                <w:sz w:val="22"/>
                <w:szCs w:val="22"/>
              </w:rPr>
              <w:fldChar w:fldCharType="begin"/>
            </w:r>
            <w:r>
              <w:rPr>
                <w:sz w:val="22"/>
                <w:szCs w:val="22"/>
              </w:rPr>
              <w:instrText xml:space="preserve"> SEQ Figure \* ARABIC </w:instrText>
            </w:r>
            <w:r>
              <w:rPr>
                <w:sz w:val="22"/>
                <w:szCs w:val="22"/>
              </w:rPr>
              <w:fldChar w:fldCharType="separate"/>
            </w:r>
            <w:r>
              <w:rPr>
                <w:sz w:val="22"/>
                <w:szCs w:val="22"/>
              </w:rPr>
              <w:t>3</w:t>
            </w:r>
            <w:r>
              <w:rPr>
                <w:sz w:val="22"/>
                <w:szCs w:val="22"/>
              </w:rPr>
              <w:fldChar w:fldCharType="end"/>
            </w:r>
            <w:bookmarkEnd w:id="192"/>
            <w:r>
              <w:rPr>
                <w:sz w:val="22"/>
                <w:szCs w:val="22"/>
              </w:rPr>
              <w:t xml:space="preserve"> Example of different DL cells</w:t>
            </w:r>
            <w:r>
              <w:rPr>
                <w:sz w:val="22"/>
                <w:szCs w:val="22"/>
                <w:lang w:eastAsia="zh-CN"/>
              </w:rPr>
              <w:t xml:space="preserve"> from the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cells,r16</m:t>
                  </m:r>
                </m:sub>
                <m:sup>
                  <m:r>
                    <m:rPr>
                      <m:sty m:val="b"/>
                    </m:rPr>
                    <w:rPr>
                      <w:rFonts w:ascii="Cambria Math" w:hAnsi="Cambria Math"/>
                      <w:sz w:val="22"/>
                      <w:szCs w:val="22"/>
                      <w:lang w:eastAsia="zh-CN"/>
                    </w:rPr>
                    <m:t>DL,</m:t>
                  </m:r>
                  <m:d>
                    <m:dPr>
                      <m:ctrlPr>
                        <w:rPr>
                          <w:rFonts w:ascii="Cambria Math" w:hAnsi="Cambria Math"/>
                          <w:sz w:val="22"/>
                          <w:szCs w:val="22"/>
                          <w:lang w:eastAsia="zh-CN"/>
                        </w:rPr>
                      </m:ctrlPr>
                    </m:dPr>
                    <m:e>
                      <m:r>
                        <m:rPr>
                          <m:sty m:val="b"/>
                        </m:rPr>
                        <w:rPr>
                          <w:rFonts w:ascii="Cambria Math" w:hAnsi="Cambria Math"/>
                          <w:sz w:val="22"/>
                          <w:szCs w:val="22"/>
                          <w:lang w:eastAsia="zh-CN"/>
                        </w:rPr>
                        <m:t>X,Y</m:t>
                      </m:r>
                    </m:e>
                  </m:d>
                  <m:r>
                    <m:rPr>
                      <m:sty m:val="b"/>
                    </m:rPr>
                    <w:rPr>
                      <w:rFonts w:ascii="Cambria Math" w:hAnsi="Cambria Math"/>
                      <w:sz w:val="22"/>
                      <w:szCs w:val="22"/>
                      <w:lang w:eastAsia="zh-CN"/>
                    </w:rPr>
                    <m:t>,μ</m:t>
                  </m:r>
                </m:sup>
              </m:sSubSup>
            </m:oMath>
            <w:r>
              <w:rPr>
                <w:sz w:val="22"/>
                <w:szCs w:val="22"/>
                <w:lang w:eastAsia="zh-CN"/>
              </w:rPr>
              <w:t> </w:t>
            </w:r>
            <w:r>
              <w:rPr>
                <w:sz w:val="22"/>
                <w:szCs w:val="22"/>
                <w:lang w:eastAsia="zh-CN"/>
              </w:rPr>
              <w:fldChar w:fldCharType="begin"/>
            </w:r>
            <w:r>
              <w:rPr>
                <w:sz w:val="22"/>
                <w:szCs w:val="22"/>
                <w:lang w:eastAsia="zh-CN"/>
              </w:rPr>
              <w:instrText xml:space="preserve"> QUOTE </w:instrText>
            </w:r>
            <m:oMath>
              <m:sSubSup>
                <m:sSubSupPr>
                  <m:ctrlPr>
                    <w:rPr>
                      <w:rFonts w:ascii="Cambria Math" w:hAnsi="Cambria Math"/>
                      <w:i/>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cells,r16</m:t>
                  </m:r>
                </m:sub>
                <m:sup>
                  <m:r>
                    <m:rPr>
                      <m:sty m:val="b"/>
                    </m:rPr>
                    <w:rPr>
                      <w:rFonts w:ascii="Cambria Math" w:hAnsi="Cambria Math"/>
                      <w:sz w:val="22"/>
                      <w:szCs w:val="22"/>
                      <w:lang w:eastAsia="zh-CN"/>
                    </w:rPr>
                    <m:t>DL,</m:t>
                  </m:r>
                  <m:d>
                    <m:dPr>
                      <m:ctrlPr>
                        <w:rPr>
                          <w:rFonts w:ascii="Cambria Math" w:hAnsi="Cambria Math"/>
                          <w:i/>
                          <w:iCs/>
                          <w:sz w:val="22"/>
                          <w:szCs w:val="22"/>
                          <w:lang w:eastAsia="zh-CN"/>
                        </w:rPr>
                      </m:ctrlPr>
                    </m:dPr>
                    <m:e>
                      <m:r>
                        <m:rPr>
                          <m:sty m:val="b"/>
                        </m:rPr>
                        <w:rPr>
                          <w:rFonts w:ascii="Cambria Math" w:hAnsi="Cambria Math"/>
                          <w:sz w:val="22"/>
                          <w:szCs w:val="22"/>
                          <w:lang w:eastAsia="zh-CN"/>
                        </w:rPr>
                        <m:t>X,Y</m:t>
                      </m:r>
                    </m:e>
                  </m:d>
                  <m:r>
                    <m:rPr>
                      <m:sty m:val="b"/>
                    </m:rPr>
                    <w:rPr>
                      <w:rFonts w:ascii="Cambria Math" w:hAnsi="Cambria Math"/>
                      <w:sz w:val="22"/>
                      <w:szCs w:val="22"/>
                      <w:lang w:eastAsia="zh-CN"/>
                    </w:rPr>
                    <m:t>,μ</m:t>
                  </m:r>
                </m:sup>
              </m:sSubSup>
            </m:oMath>
            <w:r>
              <w:rPr>
                <w:sz w:val="22"/>
                <w:szCs w:val="22"/>
                <w:lang w:eastAsia="zh-CN"/>
              </w:rPr>
              <w:instrText xml:space="preserve"> </w:instrText>
            </w:r>
            <w:r>
              <w:rPr>
                <w:sz w:val="22"/>
                <w:szCs w:val="22"/>
                <w:lang w:eastAsia="zh-CN"/>
              </w:rPr>
              <w:fldChar w:fldCharType="end"/>
            </w:r>
            <w:r>
              <w:rPr>
                <w:sz w:val="22"/>
                <w:szCs w:val="22"/>
                <w:lang w:eastAsia="zh-CN"/>
              </w:rPr>
              <w:t xml:space="preserve"> downlink cells</w:t>
            </w:r>
            <w:r>
              <w:rPr>
                <w:sz w:val="22"/>
                <w:szCs w:val="22"/>
              </w:rPr>
              <w:t xml:space="preserve"> having different span durations. A UE repots (7,3) for CC1 and (2,2</w:t>
            </w:r>
            <w:proofErr w:type="gramStart"/>
            <w:r>
              <w:rPr>
                <w:sz w:val="22"/>
                <w:szCs w:val="22"/>
              </w:rPr>
              <w:t>),(</w:t>
            </w:r>
            <w:proofErr w:type="gramEnd"/>
            <w:r>
              <w:rPr>
                <w:sz w:val="22"/>
                <w:szCs w:val="22"/>
              </w:rPr>
              <w:t xml:space="preserve">4,3),(7,3) for CC2. For each CC, spans pattern are determined according to the span definition in the specification where span duration = </w:t>
            </w:r>
            <w:proofErr w:type="gramStart"/>
            <w:r>
              <w:rPr>
                <w:sz w:val="22"/>
                <w:szCs w:val="22"/>
              </w:rPr>
              <w:t>max(</w:t>
            </w:r>
            <w:proofErr w:type="gramEnd"/>
            <w:r>
              <w:rPr>
                <w:sz w:val="22"/>
                <w:szCs w:val="22"/>
              </w:rPr>
              <w:t xml:space="preserve">max CORESET duration, </w:t>
            </w:r>
            <w:proofErr w:type="spellStart"/>
            <w:r>
              <w:rPr>
                <w:sz w:val="22"/>
                <w:szCs w:val="22"/>
              </w:rPr>
              <w:t>Y</w:t>
            </w:r>
            <w:r>
              <w:rPr>
                <w:sz w:val="22"/>
                <w:szCs w:val="22"/>
                <w:vertAlign w:val="subscript"/>
              </w:rPr>
              <w:t>min</w:t>
            </w:r>
            <w:proofErr w:type="spellEnd"/>
            <w:r>
              <w:rPr>
                <w:sz w:val="22"/>
                <w:szCs w:val="22"/>
              </w:rPr>
              <w:t>).</w:t>
            </w:r>
          </w:p>
          <w:p w14:paraId="479A479C" w14:textId="77777777" w:rsidR="00111F9E" w:rsidRDefault="00111F9E">
            <w:pPr>
              <w:pStyle w:val="Caption"/>
              <w:rPr>
                <w:sz w:val="22"/>
                <w:szCs w:val="22"/>
                <w:lang w:eastAsia="zh-CN"/>
              </w:rPr>
            </w:pPr>
          </w:p>
          <w:p w14:paraId="479A479D" w14:textId="77777777" w:rsidR="00111F9E" w:rsidRDefault="00FF0BBC">
            <w:pPr>
              <w:rPr>
                <w:lang w:eastAsia="zh-CN"/>
              </w:rPr>
            </w:pPr>
            <w:r>
              <w:rPr>
                <w:lang w:eastAsia="zh-CN"/>
              </w:rPr>
              <w:t xml:space="preserve">Hence, the term “per span” should be changed or at least clarified. It is more appropriate, e.g., to refer instead to a “resulting span” derived from the union of PDCCH monitoring occasions which then includes all PDCCH monitoring occasions in the “aligned” spans across the DL cells. </w:t>
            </w:r>
          </w:p>
          <w:p w14:paraId="479A479E" w14:textId="77777777" w:rsidR="00111F9E" w:rsidRDefault="00111F9E">
            <w:pPr>
              <w:pStyle w:val="BodyText"/>
              <w:rPr>
                <w:sz w:val="22"/>
                <w:szCs w:val="22"/>
              </w:rPr>
            </w:pPr>
          </w:p>
          <w:p w14:paraId="479A479F" w14:textId="77777777" w:rsidR="00111F9E" w:rsidRDefault="00FF0BBC">
            <w:pPr>
              <w:pStyle w:val="Observation"/>
              <w:tabs>
                <w:tab w:val="left" w:pos="360"/>
              </w:tabs>
              <w:spacing w:after="160"/>
              <w:jc w:val="left"/>
              <w:rPr>
                <w:rFonts w:ascii="Times New Roman" w:hAnsi="Times New Roman" w:cs="Times New Roman"/>
              </w:rPr>
            </w:pPr>
            <w:bookmarkStart w:id="193" w:name="_Toc40474973"/>
            <w:r>
              <w:rPr>
                <w:rFonts w:ascii="Times New Roman" w:hAnsi="Times New Roman" w:cs="Times New Roman"/>
              </w:rPr>
              <w:t xml:space="preserve">It is reasonable to base the definition of “aligned span” on PDCCH monitoring </w:t>
            </w:r>
            <w:r>
              <w:rPr>
                <w:rFonts w:ascii="Times New Roman" w:hAnsi="Times New Roman" w:cs="Times New Roman"/>
              </w:rPr>
              <w:lastRenderedPageBreak/>
              <w:t xml:space="preserve">occasions on all the cells from the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cells,r16</m:t>
                  </m:r>
                </m:sub>
                <m:sup>
                  <m:r>
                    <m:rPr>
                      <m:sty m:val="b"/>
                    </m:rPr>
                    <w:rPr>
                      <w:rFonts w:ascii="Cambria Math" w:hAnsi="Cambria Math" w:cs="Times New Roman"/>
                    </w:rPr>
                    <m:t>DL,</m:t>
                  </m:r>
                  <m:d>
                    <m:dPr>
                      <m:ctrlPr>
                        <w:rPr>
                          <w:rFonts w:ascii="Cambria Math" w:hAnsi="Cambria Math" w:cs="Times New Roman"/>
                        </w:rPr>
                      </m:ctrlPr>
                    </m:dPr>
                    <m:e>
                      <m:r>
                        <m:rPr>
                          <m:sty m:val="b"/>
                        </m:rPr>
                        <w:rPr>
                          <w:rFonts w:ascii="Cambria Math" w:hAnsi="Cambria Math" w:cs="Times New Roman"/>
                        </w:rPr>
                        <m:t>X,Y</m:t>
                      </m:r>
                    </m:e>
                  </m:d>
                  <m:r>
                    <m:rPr>
                      <m:sty m:val="b"/>
                    </m:rPr>
                    <w:rPr>
                      <w:rFonts w:ascii="Cambria Math" w:hAnsi="Cambria Math" w:cs="Times New Roman"/>
                    </w:rPr>
                    <m:t>,μ</m:t>
                  </m:r>
                </m:sup>
              </m:sSubSup>
            </m:oMath>
            <w:r>
              <w:rPr>
                <w:rStyle w:val="apple-converted-space"/>
                <w:rFonts w:ascii="Times New Roman" w:hAnsi="Times New Roman" w:cs="Times New Roman"/>
              </w:rPr>
              <w:t> </w:t>
            </w:r>
            <w:r>
              <w:rPr>
                <w:rFonts w:ascii="Times New Roman" w:hAnsi="Times New Roman" w:cs="Times New Roman"/>
              </w:rPr>
              <w:fldChar w:fldCharType="begin"/>
            </w:r>
            <w:r>
              <w:rPr>
                <w:rFonts w:ascii="Times New Roman" w:hAnsi="Times New Roman" w:cs="Times New Roman"/>
              </w:rPr>
              <w:instrText xml:space="preserve"> QUOTE </w:instrText>
            </w:r>
            <m:oMath>
              <m:sSubSup>
                <m:sSubSupPr>
                  <m:ctrlPr>
                    <w:rPr>
                      <w:rFonts w:ascii="Cambria Math" w:hAnsi="Cambria Math" w:cs="Times New Roman"/>
                      <w:i/>
                      <w:kern w:val="2"/>
                    </w:rPr>
                  </m:ctrlPr>
                </m:sSubSupPr>
                <m:e>
                  <m:r>
                    <m:rPr>
                      <m:sty m:val="b"/>
                    </m:rPr>
                    <w:rPr>
                      <w:rFonts w:ascii="Cambria Math" w:hAnsi="Cambria Math" w:cs="Times New Roman"/>
                      <w:kern w:val="2"/>
                    </w:rPr>
                    <m:t>N</m:t>
                  </m:r>
                </m:e>
                <m:sub>
                  <m:r>
                    <m:rPr>
                      <m:sty m:val="b"/>
                    </m:rPr>
                    <w:rPr>
                      <w:rFonts w:ascii="Cambria Math" w:hAnsi="Cambria Math" w:cs="Times New Roman"/>
                      <w:kern w:val="2"/>
                    </w:rPr>
                    <m:t>cells,r16</m:t>
                  </m:r>
                </m:sub>
                <m:sup>
                  <m:r>
                    <m:rPr>
                      <m:sty m:val="b"/>
                    </m:rPr>
                    <w:rPr>
                      <w:rFonts w:ascii="Cambria Math" w:hAnsi="Cambria Math" w:cs="Times New Roman"/>
                      <w:kern w:val="2"/>
                    </w:rPr>
                    <m:t>DL,</m:t>
                  </m:r>
                  <m:d>
                    <m:dPr>
                      <m:ctrlPr>
                        <w:rPr>
                          <w:rFonts w:ascii="Cambria Math" w:hAnsi="Cambria Math" w:cs="Times New Roman"/>
                          <w:i/>
                          <w:iCs/>
                          <w:kern w:val="2"/>
                        </w:rPr>
                      </m:ctrlPr>
                    </m:dPr>
                    <m:e>
                      <m:r>
                        <m:rPr>
                          <m:sty m:val="b"/>
                        </m:rPr>
                        <w:rPr>
                          <w:rFonts w:ascii="Cambria Math" w:hAnsi="Cambria Math" w:cs="Times New Roman"/>
                          <w:kern w:val="2"/>
                        </w:rPr>
                        <m:t>X,Y</m:t>
                      </m:r>
                    </m:e>
                  </m:d>
                  <m:r>
                    <m:rPr>
                      <m:sty m:val="b"/>
                    </m:rPr>
                    <w:rPr>
                      <w:rFonts w:ascii="Cambria Math" w:hAnsi="Cambria Math" w:cs="Times New Roman"/>
                      <w:kern w:val="2"/>
                    </w:rPr>
                    <m:t>,μ</m:t>
                  </m:r>
                </m:sup>
              </m:sSubSup>
            </m:oMath>
            <w:r>
              <w:rPr>
                <w:rFonts w:ascii="Times New Roman" w:hAnsi="Times New Roman" w:cs="Times New Roman"/>
              </w:rPr>
              <w:instrText xml:space="preserve"> </w:instrText>
            </w:r>
            <w:r>
              <w:rPr>
                <w:rFonts w:ascii="Times New Roman" w:hAnsi="Times New Roman" w:cs="Times New Roman"/>
              </w:rPr>
              <w:fldChar w:fldCharType="end"/>
            </w:r>
            <w:r>
              <w:rPr>
                <w:rFonts w:ascii="Times New Roman" w:hAnsi="Times New Roman" w:cs="Times New Roman"/>
              </w:rPr>
              <w:t xml:space="preserve"> downlink cells.</w:t>
            </w:r>
            <w:bookmarkEnd w:id="193"/>
          </w:p>
          <w:p w14:paraId="479A47A0" w14:textId="77777777" w:rsidR="00111F9E" w:rsidRDefault="00FF0BBC">
            <w:pPr>
              <w:pStyle w:val="Observation"/>
              <w:tabs>
                <w:tab w:val="left" w:pos="360"/>
              </w:tabs>
              <w:spacing w:after="160"/>
              <w:jc w:val="left"/>
              <w:rPr>
                <w:rFonts w:ascii="Times New Roman" w:hAnsi="Times New Roman" w:cs="Times New Roman"/>
              </w:rPr>
            </w:pPr>
            <w:bookmarkStart w:id="194" w:name="_Toc40474974"/>
            <w:r>
              <w:rPr>
                <w:rFonts w:ascii="Times New Roman" w:hAnsi="Times New Roman" w:cs="Times New Roman"/>
              </w:rPr>
              <w:t xml:space="preserve">Span is defined only for a cell. It is not clear to use the term “per span” for the total limits  </w:t>
            </w:r>
            <m:oMath>
              <m:sSubSup>
                <m:sSubSupPr>
                  <m:ctrlPr>
                    <w:rPr>
                      <w:rFonts w:ascii="Cambria Math" w:hAnsi="Cambria Math" w:cs="Times New Roman"/>
                      <w:i/>
                    </w:rPr>
                  </m:ctrlPr>
                </m:sSubSupPr>
                <m:e>
                  <m:r>
                    <m:rPr>
                      <m:sty m:val="bi"/>
                    </m:rPr>
                    <w:rPr>
                      <w:rFonts w:ascii="Cambria Math" w:hAnsi="Cambria Math" w:cs="Times New Roman"/>
                    </w:rPr>
                    <m:t>M</m:t>
                  </m:r>
                </m:e>
                <m:sub>
                  <m:r>
                    <m:rPr>
                      <m:nor/>
                    </m:rPr>
                    <w:rPr>
                      <w:rFonts w:ascii="Times New Roman" w:hAnsi="Times New Roman" w:cs="Times New Roman"/>
                    </w:rPr>
                    <m:t>PDCCH</m:t>
                  </m:r>
                  <m:ctrlPr>
                    <w:rPr>
                      <w:rFonts w:ascii="Cambria Math" w:hAnsi="Cambria Math" w:cs="Times New Roman"/>
                    </w:rPr>
                  </m:ctrlPr>
                </m:sub>
                <m:sup>
                  <m:r>
                    <m:rPr>
                      <m:nor/>
                    </m:rPr>
                    <w:rPr>
                      <w:rFonts w:ascii="Times New Roman" w:hAnsi="Times New Roman" w:cs="Times New Roman"/>
                    </w:rPr>
                    <m:t>total,(X,Y),</m:t>
                  </m:r>
                  <m:r>
                    <m:rPr>
                      <m:sty m:val="bi"/>
                    </m:rPr>
                    <w:rPr>
                      <w:rFonts w:ascii="Cambria Math" w:hAnsi="Cambria Math" w:cs="Times New Roman"/>
                    </w:rPr>
                    <m:t>μ</m:t>
                  </m:r>
                  <m:ctrlPr>
                    <w:rPr>
                      <w:rFonts w:ascii="Cambria Math" w:hAnsi="Cambria Math" w:cs="Times New Roman"/>
                    </w:rPr>
                  </m:ctrlPr>
                </m:sup>
              </m:sSubSup>
            </m:oMath>
            <w:r>
              <w:rPr>
                <w:rFonts w:ascii="Times New Roman" w:hAnsi="Times New Roman" w:cs="Times New Roman"/>
              </w:rPr>
              <w:t xml:space="preserve"> and </w:t>
            </w:r>
            <m:oMath>
              <m:sSubSup>
                <m:sSubSupPr>
                  <m:ctrlPr>
                    <w:rPr>
                      <w:rFonts w:ascii="Cambria Math" w:hAnsi="Cambria Math" w:cs="Times New Roman"/>
                      <w:i/>
                    </w:rPr>
                  </m:ctrlPr>
                </m:sSubSupPr>
                <m:e>
                  <m:r>
                    <m:rPr>
                      <m:sty m:val="bi"/>
                    </m:rPr>
                    <w:rPr>
                      <w:rFonts w:ascii="Cambria Math" w:hAnsi="Cambria Math" w:cs="Times New Roman"/>
                    </w:rPr>
                    <m:t>C</m:t>
                  </m:r>
                </m:e>
                <m:sub>
                  <m:r>
                    <m:rPr>
                      <m:nor/>
                    </m:rPr>
                    <w:rPr>
                      <w:rFonts w:ascii="Times New Roman" w:hAnsi="Times New Roman" w:cs="Times New Roman"/>
                    </w:rPr>
                    <m:t>PDCCH</m:t>
                  </m:r>
                  <m:ctrlPr>
                    <w:rPr>
                      <w:rFonts w:ascii="Cambria Math" w:hAnsi="Cambria Math" w:cs="Times New Roman"/>
                    </w:rPr>
                  </m:ctrlPr>
                </m:sub>
                <m:sup>
                  <m:r>
                    <m:rPr>
                      <m:nor/>
                    </m:rPr>
                    <w:rPr>
                      <w:rFonts w:ascii="Times New Roman" w:hAnsi="Times New Roman" w:cs="Times New Roman"/>
                    </w:rPr>
                    <m:t>total,(X,Y),</m:t>
                  </m:r>
                  <m:r>
                    <m:rPr>
                      <m:sty m:val="bi"/>
                    </m:rPr>
                    <w:rPr>
                      <w:rFonts w:ascii="Cambria Math" w:hAnsi="Cambria Math" w:cs="Times New Roman"/>
                    </w:rPr>
                    <m:t>μ</m:t>
                  </m:r>
                  <m:ctrlPr>
                    <w:rPr>
                      <w:rFonts w:ascii="Cambria Math" w:hAnsi="Cambria Math" w:cs="Times New Roman"/>
                    </w:rPr>
                  </m:ctrlPr>
                </m:sup>
              </m:sSubSup>
            </m:oMath>
            <w:r>
              <w:rPr>
                <w:rFonts w:ascii="Times New Roman" w:hAnsi="Times New Roman" w:cs="Times New Roman"/>
              </w:rPr>
              <w:t xml:space="preserve"> since they are </w:t>
            </w:r>
            <w:r>
              <w:rPr>
                <w:rFonts w:ascii="Times New Roman" w:hAnsi="Times New Roman" w:cs="Times New Roman"/>
                <w:lang w:eastAsia="zh-CN"/>
              </w:rPr>
              <w:t xml:space="preserve">applied to </w:t>
            </w:r>
            <w:r>
              <w:rPr>
                <w:rFonts w:ascii="Times New Roman" w:hAnsi="Times New Roman" w:cs="Times New Roman"/>
              </w:rPr>
              <w:t xml:space="preserve">PDCCH monitoring occasions in </w:t>
            </w:r>
            <w:r>
              <w:rPr>
                <w:rFonts w:ascii="Times New Roman" w:hAnsi="Times New Roman" w:cs="Times New Roman"/>
                <w:lang w:eastAsia="zh-CN"/>
              </w:rPr>
              <w:t>multiple spans across the DL cells.</w:t>
            </w:r>
            <w:bookmarkEnd w:id="194"/>
            <w:r>
              <w:rPr>
                <w:rFonts w:ascii="Times New Roman" w:hAnsi="Times New Roman" w:cs="Times New Roman"/>
              </w:rPr>
              <w:t xml:space="preserve"> </w:t>
            </w:r>
          </w:p>
          <w:p w14:paraId="479A47A1" w14:textId="77777777" w:rsidR="00111F9E" w:rsidRDefault="00FF0BBC">
            <w:pPr>
              <w:pStyle w:val="Proposal"/>
              <w:tabs>
                <w:tab w:val="left" w:pos="1304"/>
              </w:tabs>
              <w:spacing w:after="0"/>
              <w:ind w:left="1304" w:hanging="1304"/>
            </w:pPr>
            <w:bookmarkStart w:id="195" w:name="_Toc40474654"/>
            <w:r>
              <w:rPr>
                <w:rFonts w:ascii="Times New Roman" w:hAnsi="Times New Roman" w:cs="Times New Roman"/>
              </w:rPr>
              <w:t>Revise the TP above by clarifying that the span in “per span” refers to the resulting span derived from the union of PDCCH monitoring occasions on all scheduling cells.</w:t>
            </w:r>
            <w:bookmarkEnd w:id="195"/>
          </w:p>
        </w:tc>
      </w:tr>
    </w:tbl>
    <w:p w14:paraId="479A47A3" w14:textId="77777777" w:rsidR="00111F9E" w:rsidRDefault="00111F9E">
      <w:pPr>
        <w:rPr>
          <w:lang w:eastAsia="zh-CN"/>
        </w:rPr>
      </w:pPr>
    </w:p>
    <w:p w14:paraId="479A47A4" w14:textId="77777777" w:rsidR="00111F9E" w:rsidRDefault="00FF0BBC">
      <w:pPr>
        <w:rPr>
          <w:lang w:eastAsia="zh-CN"/>
        </w:rPr>
      </w:pPr>
      <w:r>
        <w:rPr>
          <w:rFonts w:hint="eastAsia"/>
          <w:b/>
          <w:lang w:eastAsia="zh-CN"/>
        </w:rPr>
        <w:t>F</w:t>
      </w:r>
      <w:r>
        <w:rPr>
          <w:b/>
          <w:lang w:eastAsia="zh-CN"/>
        </w:rPr>
        <w:t>rom feature view</w:t>
      </w:r>
      <w:r>
        <w:rPr>
          <w:lang w:eastAsia="zh-CN"/>
        </w:rPr>
        <w:t xml:space="preserve">: the above change is not needed. Following the definition of span pattern, combination (7, 3) should be used for CC2 shown in the above example, i.e. span duration is 3 not 2. In addition, according to the current specification, only the cells using the same combination (X, Y) will be grouped together, that is the span duration is aligned among all the serving cells. Therefore, similar as Rel-15, it is ok to use the terminology “per span” in this case.  </w:t>
      </w:r>
    </w:p>
    <w:p w14:paraId="479A47A5" w14:textId="77777777" w:rsidR="00111F9E" w:rsidRDefault="00111F9E">
      <w:pPr>
        <w:spacing w:after="0"/>
        <w:rPr>
          <w:lang w:eastAsia="zh-CN"/>
        </w:rPr>
      </w:pPr>
    </w:p>
    <w:p w14:paraId="479A47A6" w14:textId="77777777" w:rsidR="00111F9E" w:rsidRDefault="00FF0BBC">
      <w:pPr>
        <w:spacing w:after="0"/>
        <w:rPr>
          <w:kern w:val="2"/>
          <w:lang w:eastAsia="zh-CN"/>
        </w:rPr>
      </w:pPr>
      <w:r>
        <w:rPr>
          <w:b/>
          <w:kern w:val="2"/>
          <w:lang w:eastAsia="zh-CN"/>
        </w:rPr>
        <w:t>Update #2 for discussion</w:t>
      </w:r>
      <w:r>
        <w:rPr>
          <w:kern w:val="2"/>
          <w:lang w:eastAsia="zh-CN"/>
        </w:rPr>
        <w:t xml:space="preserve">: </w:t>
      </w:r>
    </w:p>
    <w:p w14:paraId="479A47A7" w14:textId="77777777" w:rsidR="00111F9E" w:rsidRDefault="00111F9E">
      <w:pPr>
        <w:spacing w:after="0"/>
        <w:rPr>
          <w:kern w:val="2"/>
          <w:lang w:eastAsia="zh-CN"/>
        </w:rPr>
      </w:pPr>
    </w:p>
    <w:tbl>
      <w:tblPr>
        <w:tblStyle w:val="TableGrid"/>
        <w:tblW w:w="9307" w:type="dxa"/>
        <w:tblLayout w:type="fixed"/>
        <w:tblLook w:val="04A0" w:firstRow="1" w:lastRow="0" w:firstColumn="1" w:lastColumn="0" w:noHBand="0" w:noVBand="1"/>
      </w:tblPr>
      <w:tblGrid>
        <w:gridCol w:w="9307"/>
      </w:tblGrid>
      <w:tr w:rsidR="00111F9E" w14:paraId="479A47B7" w14:textId="77777777">
        <w:tc>
          <w:tcPr>
            <w:tcW w:w="9307" w:type="dxa"/>
          </w:tcPr>
          <w:p w14:paraId="479A47A8" w14:textId="77777777" w:rsidR="00111F9E" w:rsidRDefault="00FF0BBC">
            <w:pPr>
              <w:jc w:val="left"/>
              <w:rPr>
                <w:rFonts w:cs="Arial"/>
                <w:i/>
                <w:lang w:eastAsia="zh-CN"/>
              </w:rPr>
            </w:pPr>
            <w:r>
              <w:rPr>
                <w:rFonts w:cs="Arial"/>
                <w:i/>
                <w:lang w:eastAsia="zh-CN"/>
              </w:rPr>
              <w:t>Intel R1-2003737</w:t>
            </w:r>
          </w:p>
          <w:p w14:paraId="479A47A9" w14:textId="77777777" w:rsidR="00111F9E" w:rsidRDefault="00FF0BBC">
            <w:pPr>
              <w:autoSpaceDE/>
              <w:autoSpaceDN/>
              <w:adjustRightInd/>
              <w:snapToGrid/>
              <w:spacing w:after="0"/>
              <w:rPr>
                <w:rFonts w:eastAsia="Times New Roman"/>
              </w:rPr>
            </w:pPr>
            <w:r>
              <w:rPr>
                <w:rFonts w:eastAsia="Times New Roman"/>
              </w:rPr>
              <w:t xml:space="preserve">The above definition may cause ambiguity in identification of certain span combinations across cells as aligned or non-aligned. For instance, when UE is configured with 1-symbol CORESET(s), then the above text still satisfies the condition defined for “union of PDCCH monitoring occasions” for the example in Figure 1, while this case should be considered as unaligned. </w:t>
            </w:r>
          </w:p>
          <w:p w14:paraId="479A47AA" w14:textId="77777777" w:rsidR="00111F9E" w:rsidRDefault="00111F9E">
            <w:pPr>
              <w:autoSpaceDE/>
              <w:autoSpaceDN/>
              <w:adjustRightInd/>
              <w:snapToGrid/>
              <w:spacing w:after="0"/>
              <w:rPr>
                <w:rFonts w:eastAsia="Times New Roman"/>
              </w:rPr>
            </w:pPr>
          </w:p>
          <w:p w14:paraId="479A47AB" w14:textId="77777777" w:rsidR="00111F9E" w:rsidRDefault="00FF0BBC">
            <w:pPr>
              <w:autoSpaceDE/>
              <w:autoSpaceDN/>
              <w:adjustRightInd/>
              <w:snapToGrid/>
              <w:spacing w:after="0"/>
              <w:jc w:val="center"/>
              <w:rPr>
                <w:rFonts w:eastAsia="Times New Roman"/>
              </w:rPr>
            </w:pPr>
            <w:r>
              <w:rPr>
                <w:noProof/>
                <w:lang w:eastAsia="zh-CN"/>
              </w:rPr>
              <w:drawing>
                <wp:inline distT="0" distB="0" distL="0" distR="0" wp14:anchorId="479A4A49" wp14:editId="479A4A4A">
                  <wp:extent cx="5095875" cy="1171575"/>
                  <wp:effectExtent l="0" t="0" r="9525" b="9525"/>
                  <wp:docPr id="6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a:xfrm>
                            <a:off x="0" y="0"/>
                            <a:ext cx="5095875" cy="1171575"/>
                          </a:xfrm>
                          <a:prstGeom prst="rect">
                            <a:avLst/>
                          </a:prstGeom>
                          <a:noFill/>
                          <a:ln>
                            <a:noFill/>
                          </a:ln>
                        </pic:spPr>
                      </pic:pic>
                    </a:graphicData>
                  </a:graphic>
                </wp:inline>
              </w:drawing>
            </w:r>
          </w:p>
          <w:p w14:paraId="479A47AC" w14:textId="77777777" w:rsidR="00111F9E" w:rsidRDefault="00FF0BBC">
            <w:pPr>
              <w:autoSpaceDE/>
              <w:autoSpaceDN/>
              <w:adjustRightInd/>
              <w:snapToGrid/>
              <w:spacing w:after="0"/>
              <w:jc w:val="center"/>
              <w:rPr>
                <w:rFonts w:eastAsia="Times New Roman"/>
              </w:rPr>
            </w:pPr>
            <w:r>
              <w:rPr>
                <w:rFonts w:eastAsia="Times New Roman"/>
                <w:b/>
                <w:bCs/>
              </w:rPr>
              <w:t xml:space="preserve">Figure 1: </w:t>
            </w:r>
            <w:r>
              <w:rPr>
                <w:rFonts w:eastAsia="Times New Roman"/>
              </w:rPr>
              <w:t>An example case of unaligned span combinations across CC1 and CC2 that may be identified as aligned spans per current definition of “aligned spans”.</w:t>
            </w:r>
          </w:p>
          <w:p w14:paraId="479A47AD" w14:textId="77777777" w:rsidR="00111F9E" w:rsidRDefault="00111F9E">
            <w:pPr>
              <w:autoSpaceDE/>
              <w:autoSpaceDN/>
              <w:adjustRightInd/>
              <w:snapToGrid/>
              <w:spacing w:after="0"/>
              <w:rPr>
                <w:rFonts w:eastAsia="Times New Roman"/>
              </w:rPr>
            </w:pPr>
          </w:p>
          <w:p w14:paraId="479A47AE" w14:textId="77777777" w:rsidR="00111F9E" w:rsidRDefault="00FF0BBC">
            <w:pPr>
              <w:autoSpaceDE/>
              <w:autoSpaceDN/>
              <w:adjustRightInd/>
              <w:snapToGrid/>
              <w:spacing w:after="0"/>
              <w:rPr>
                <w:rFonts w:eastAsia="Times New Roman"/>
              </w:rPr>
            </w:pPr>
            <w:r>
              <w:rPr>
                <w:rFonts w:eastAsia="Times New Roman"/>
              </w:rPr>
              <w:t>To address this, the following alternative characterization that was also discussed during RAN1 #100b-E meeting is proposed:</w:t>
            </w:r>
          </w:p>
          <w:p w14:paraId="479A47AF" w14:textId="77777777" w:rsidR="00111F9E" w:rsidRDefault="00111F9E">
            <w:pPr>
              <w:autoSpaceDE/>
              <w:autoSpaceDN/>
              <w:adjustRightInd/>
              <w:snapToGrid/>
              <w:spacing w:after="0"/>
              <w:rPr>
                <w:rFonts w:eastAsia="Times New Roman"/>
              </w:rPr>
            </w:pPr>
          </w:p>
          <w:tbl>
            <w:tblPr>
              <w:tblStyle w:val="TableGrid"/>
              <w:tblW w:w="9081" w:type="dxa"/>
              <w:tblLayout w:type="fixed"/>
              <w:tblLook w:val="04A0" w:firstRow="1" w:lastRow="0" w:firstColumn="1" w:lastColumn="0" w:noHBand="0" w:noVBand="1"/>
            </w:tblPr>
            <w:tblGrid>
              <w:gridCol w:w="9081"/>
            </w:tblGrid>
            <w:tr w:rsidR="00111F9E" w14:paraId="479A47B5" w14:textId="77777777">
              <w:tc>
                <w:tcPr>
                  <w:tcW w:w="9081" w:type="dxa"/>
                </w:tcPr>
                <w:p w14:paraId="479A47B0" w14:textId="77777777" w:rsidR="00111F9E" w:rsidRDefault="00FF0BBC">
                  <w:pPr>
                    <w:autoSpaceDE/>
                    <w:autoSpaceDN/>
                    <w:adjustRightInd/>
                    <w:snapToGrid/>
                    <w:spacing w:after="0"/>
                    <w:jc w:val="center"/>
                    <w:rPr>
                      <w:rFonts w:eastAsia="Times New Roman"/>
                      <w:color w:val="FF0000"/>
                    </w:rPr>
                  </w:pPr>
                  <w:bookmarkStart w:id="196" w:name="_Hlk40468889"/>
                  <w:r>
                    <w:rPr>
                      <w:rFonts w:eastAsia="Times New Roman"/>
                      <w:color w:val="FF0000"/>
                    </w:rPr>
                    <w:t>&lt; unchanged parts omitted, TS 38.213, Subclause 10.1, v16.2.0&gt;</w:t>
                  </w:r>
                </w:p>
                <w:p w14:paraId="479A47B1" w14:textId="77777777" w:rsidR="00111F9E" w:rsidRDefault="00111F9E">
                  <w:pPr>
                    <w:autoSpaceDE/>
                    <w:autoSpaceDN/>
                    <w:adjustRightInd/>
                    <w:snapToGrid/>
                    <w:spacing w:after="0"/>
                  </w:pPr>
                </w:p>
                <w:p w14:paraId="479A47B2" w14:textId="77777777" w:rsidR="00111F9E" w:rsidRDefault="00FF0BBC">
                  <w:pPr>
                    <w:autoSpaceDE/>
                    <w:autoSpaceDN/>
                    <w:adjustRightInd/>
                    <w:snapToGrid/>
                    <w:spacing w:after="0"/>
                  </w:pPr>
                  <w:r>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w:t>
                  </w:r>
                  <w:del w:id="197" w:author="Chatterjee, Debdeep" w:date="2020-05-15T20:52:00Z">
                    <w:r>
                      <w:delText>the union of PDCCH monitoring occasions</w:delText>
                    </w:r>
                  </w:del>
                  <w:ins w:id="198" w:author="Chatterjee, Debdeep" w:date="2020-05-15T20:52:00Z">
                    <w:r>
                      <w:t>any pair of spans</w:t>
                    </w:r>
                  </w:ins>
                  <w:r>
                    <w:t xml:space="preserve"> on </w:t>
                  </w:r>
                  <w:ins w:id="199" w:author="Chatterjee, Debdeep" w:date="2020-05-15T21:36:00Z">
                    <w:r>
                      <w:t xml:space="preserve">the active DL BWP(s) of </w:t>
                    </w:r>
                  </w:ins>
                  <w:ins w:id="200" w:author="Chatterjee, Debdeep" w:date="2020-05-15T20:55:00Z">
                    <w:r>
                      <w:t xml:space="preserve">any two </w:t>
                    </w:r>
                  </w:ins>
                  <w:del w:id="201" w:author="Chatterjee, Debdeep" w:date="2020-05-15T20:56:00Z">
                    <w:r>
                      <w:delText xml:space="preserve">all </w:delText>
                    </w:r>
                  </w:del>
                  <w:r>
                    <w:t xml:space="preserve">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del w:id="202" w:author="Chatterjee, Debdeep" w:date="2020-05-15T20:56:00Z">
                    <w:r>
                      <w:delText xml:space="preserve">results to PDCCH monitoring according to the combination </w:delText>
                    </w:r>
                    <m:oMath>
                      <m:d>
                        <m:dPr>
                          <m:ctrlPr>
                            <w:rPr>
                              <w:rFonts w:ascii="Cambria Math" w:hAnsi="Cambria Math"/>
                            </w:rPr>
                          </m:ctrlPr>
                        </m:dPr>
                        <m:e>
                          <m:r>
                            <m:rPr>
                              <m:sty m:val="p"/>
                            </m:rPr>
                            <w:rPr>
                              <w:rFonts w:ascii="Cambria Math" w:hAnsi="Cambria Math"/>
                            </w:rPr>
                            <m:t>X,Y</m:t>
                          </m:r>
                        </m:e>
                      </m:d>
                    </m:oMath>
                  </w:del>
                  <w:ins w:id="203" w:author="Chatterjee, Debdeep" w:date="2020-05-15T20:56:00Z">
                    <w:r>
                      <w:t xml:space="preserve"> are within a same set of up to </w:t>
                    </w:r>
                  </w:ins>
                  <m:oMath>
                    <m:r>
                      <w:ins w:id="204" w:author="Chatterjee, Debdeep" w:date="2020-05-15T20:57:00Z">
                        <m:rPr>
                          <m:sty m:val="p"/>
                        </m:rPr>
                        <w:rPr>
                          <w:rFonts w:ascii="Cambria Math" w:hAnsi="Cambria Math"/>
                        </w:rPr>
                        <m:t>Y</m:t>
                      </w:ins>
                    </m:r>
                  </m:oMath>
                  <w:ins w:id="205" w:author="Chatterjee, Debdeep" w:date="2020-05-15T20:56:00Z">
                    <w:r>
                      <w:t xml:space="preserve"> consecu</w:t>
                    </w:r>
                  </w:ins>
                  <w:proofErr w:type="spellStart"/>
                  <w:ins w:id="206" w:author="Chatterjee, Debdeep" w:date="2020-05-15T20:57:00Z">
                    <w:r>
                      <w:t>tive</w:t>
                    </w:r>
                    <w:proofErr w:type="spellEnd"/>
                    <w:r>
                      <w:t xml:space="preserve"> symbols, or have their first symbols separated by at least </w:t>
                    </w:r>
                    <m:oMath>
                      <m:r>
                        <m:rPr>
                          <m:sty m:val="p"/>
                        </m:rPr>
                        <w:rPr>
                          <w:rFonts w:ascii="Cambria Math" w:hAnsi="Cambria Math"/>
                        </w:rPr>
                        <m:t>X</m:t>
                      </m:r>
                    </m:oMath>
                    <w:r>
                      <w:t xml:space="preserve"> symbols</w:t>
                    </w:r>
                  </w:ins>
                  <w:r>
                    <w:t>,</w:t>
                  </w:r>
                </w:p>
                <w:p w14:paraId="479A47B3" w14:textId="77777777" w:rsidR="00111F9E" w:rsidRDefault="00111F9E">
                  <w:pPr>
                    <w:autoSpaceDE/>
                    <w:autoSpaceDN/>
                    <w:adjustRightInd/>
                    <w:snapToGrid/>
                    <w:spacing w:after="0"/>
                    <w:rPr>
                      <w:rFonts w:eastAsia="Times New Roman"/>
                    </w:rPr>
                  </w:pPr>
                </w:p>
                <w:p w14:paraId="479A47B4" w14:textId="77777777" w:rsidR="00111F9E" w:rsidRDefault="00FF0BBC">
                  <w:pPr>
                    <w:autoSpaceDE/>
                    <w:autoSpaceDN/>
                    <w:adjustRightInd/>
                    <w:snapToGrid/>
                    <w:spacing w:after="0"/>
                    <w:jc w:val="center"/>
                    <w:rPr>
                      <w:rFonts w:eastAsia="Times New Roman"/>
                    </w:rPr>
                  </w:pPr>
                  <w:r>
                    <w:rPr>
                      <w:rFonts w:eastAsia="Times New Roman"/>
                      <w:color w:val="FF0000"/>
                    </w:rPr>
                    <w:t>&lt; unchanged parts omitted, TS 38.213, Subclause 10.1</w:t>
                  </w:r>
                  <w:proofErr w:type="gramStart"/>
                  <w:r>
                    <w:rPr>
                      <w:rFonts w:eastAsia="Times New Roman"/>
                      <w:color w:val="FF0000"/>
                    </w:rPr>
                    <w:t>,  v16.2.0</w:t>
                  </w:r>
                  <w:proofErr w:type="gramEnd"/>
                  <w:r>
                    <w:rPr>
                      <w:rFonts w:eastAsia="Times New Roman"/>
                      <w:color w:val="FF0000"/>
                    </w:rPr>
                    <w:t>&gt;</w:t>
                  </w:r>
                </w:p>
              </w:tc>
            </w:tr>
            <w:bookmarkEnd w:id="196"/>
          </w:tbl>
          <w:p w14:paraId="479A47B6" w14:textId="77777777" w:rsidR="00111F9E" w:rsidRDefault="00111F9E">
            <w:pPr>
              <w:pStyle w:val="Proposal"/>
              <w:numPr>
                <w:ilvl w:val="0"/>
                <w:numId w:val="0"/>
              </w:numPr>
              <w:spacing w:after="0"/>
              <w:ind w:left="1701" w:hanging="1701"/>
            </w:pPr>
          </w:p>
        </w:tc>
      </w:tr>
    </w:tbl>
    <w:p w14:paraId="479A47B8" w14:textId="77777777" w:rsidR="00111F9E" w:rsidRDefault="00111F9E">
      <w:pPr>
        <w:rPr>
          <w:lang w:eastAsia="zh-CN"/>
        </w:rPr>
      </w:pPr>
    </w:p>
    <w:p w14:paraId="479A47B9" w14:textId="77777777" w:rsidR="00111F9E" w:rsidRDefault="00FF0BBC">
      <w:pPr>
        <w:pStyle w:val="ListParagraph"/>
        <w:numPr>
          <w:ilvl w:val="0"/>
          <w:numId w:val="12"/>
        </w:numPr>
        <w:rPr>
          <w:i/>
        </w:rPr>
      </w:pPr>
      <w:r>
        <w:rPr>
          <w:i/>
          <w:color w:val="000000" w:themeColor="text1"/>
          <w:lang w:val="en-GB" w:eastAsia="zh-CN"/>
        </w:rPr>
        <w:t xml:space="preserve">Support: </w:t>
      </w:r>
      <w:r>
        <w:rPr>
          <w:i/>
          <w:color w:val="0000FF"/>
          <w:lang w:val="en-GB" w:eastAsia="zh-CN"/>
        </w:rPr>
        <w:t>Intel, Apple</w:t>
      </w:r>
    </w:p>
    <w:p w14:paraId="479A47BA" w14:textId="77777777" w:rsidR="00111F9E" w:rsidRDefault="00111F9E">
      <w:pPr>
        <w:rPr>
          <w:lang w:eastAsia="zh-CN"/>
        </w:rPr>
      </w:pPr>
    </w:p>
    <w:p w14:paraId="479A47BB" w14:textId="77777777" w:rsidR="00111F9E" w:rsidRDefault="00FF0BBC">
      <w:pPr>
        <w:rPr>
          <w:lang w:eastAsia="zh-CN"/>
        </w:rPr>
      </w:pPr>
      <w:bookmarkStart w:id="207" w:name="OLE_LINK3"/>
      <w:r>
        <w:rPr>
          <w:rFonts w:hint="eastAsia"/>
          <w:b/>
          <w:lang w:eastAsia="zh-CN"/>
        </w:rPr>
        <w:lastRenderedPageBreak/>
        <w:t>F</w:t>
      </w:r>
      <w:r>
        <w:rPr>
          <w:b/>
          <w:lang w:eastAsia="zh-CN"/>
        </w:rPr>
        <w:t>rom feature view</w:t>
      </w:r>
      <w:r>
        <w:rPr>
          <w:lang w:eastAsia="zh-CN"/>
        </w:rPr>
        <w:t xml:space="preserve">: It seems there is some issue at least when search space sets are configured with 1-symbol CORESET(s). The TP from Intel can work. Alternatively, if people want to keep the current description as much as possible, the following potential update can be considered also.  </w:t>
      </w:r>
      <w:bookmarkEnd w:id="207"/>
    </w:p>
    <w:tbl>
      <w:tblPr>
        <w:tblStyle w:val="TableGrid"/>
        <w:tblW w:w="9209" w:type="dxa"/>
        <w:jc w:val="center"/>
        <w:tblLayout w:type="fixed"/>
        <w:tblLook w:val="04A0" w:firstRow="1" w:lastRow="0" w:firstColumn="1" w:lastColumn="0" w:noHBand="0" w:noVBand="1"/>
      </w:tblPr>
      <w:tblGrid>
        <w:gridCol w:w="9209"/>
      </w:tblGrid>
      <w:tr w:rsidR="00111F9E" w14:paraId="479A47C0" w14:textId="77777777">
        <w:trPr>
          <w:jc w:val="center"/>
        </w:trPr>
        <w:tc>
          <w:tcPr>
            <w:tcW w:w="9209" w:type="dxa"/>
          </w:tcPr>
          <w:p w14:paraId="479A47BC" w14:textId="77777777" w:rsidR="00111F9E" w:rsidRDefault="00FF0BBC">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p w14:paraId="479A47BD" w14:textId="77777777" w:rsidR="00111F9E" w:rsidRDefault="00FF0BBC">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ins w:id="208" w:author="Huawei" w:date="2020-05-25T11:20:00Z">
              <w:r>
                <w:rPr>
                  <w:rFonts w:eastAsiaTheme="minorEastAsia" w:hint="eastAsia"/>
                  <w:lang w:eastAsia="zh-CN"/>
                </w:rPr>
                <w:t xml:space="preserve"> </w:t>
              </w:r>
            </w:ins>
            <w:ins w:id="209" w:author="Huawei" w:date="2020-05-25T11:21:00Z">
              <w:r>
                <w:rPr>
                  <w:rFonts w:eastAsiaTheme="minorEastAsia"/>
                  <w:lang w:eastAsia="zh-CN"/>
                </w:rPr>
                <w:t>and</w:t>
              </w:r>
            </w:ins>
            <w:ins w:id="210" w:author="Huawei" w:date="2020-05-25T11:20:00Z">
              <w:r>
                <w:rPr>
                  <w:rFonts w:eastAsiaTheme="minorEastAsia"/>
                  <w:lang w:eastAsia="zh-CN"/>
                </w:rPr>
                <w:t xml:space="preserve"> the</w:t>
              </w:r>
            </w:ins>
            <w:ins w:id="211" w:author="Huawei" w:date="2020-05-25T11:22:00Z">
              <w:r>
                <w:rPr>
                  <w:rFonts w:eastAsiaTheme="minorEastAsia"/>
                  <w:lang w:eastAsia="zh-CN"/>
                </w:rPr>
                <w:t xml:space="preserve"> </w:t>
              </w:r>
            </w:ins>
            <w:ins w:id="212" w:author="Huawei" w:date="2020-05-25T11:20:00Z">
              <w:r>
                <w:rPr>
                  <w:rFonts w:eastAsiaTheme="minorEastAsia"/>
                  <w:lang w:eastAsia="zh-CN"/>
                </w:rPr>
                <w:t xml:space="preserve">starting symbol of </w:t>
              </w:r>
            </w:ins>
            <w:ins w:id="213" w:author="Huawei" w:date="2020-05-25T11:32:00Z">
              <w:r>
                <w:rPr>
                  <w:rFonts w:eastAsiaTheme="minorEastAsia"/>
                  <w:lang w:eastAsia="zh-CN"/>
                </w:rPr>
                <w:t>any pair of</w:t>
              </w:r>
            </w:ins>
            <w:ins w:id="214" w:author="Huawei" w:date="2020-05-25T11:20:00Z">
              <w:r>
                <w:rPr>
                  <w:rFonts w:eastAsiaTheme="minorEastAsia"/>
                  <w:lang w:eastAsia="zh-CN"/>
                </w:rPr>
                <w:t xml:space="preserve"> overlapping spans</w:t>
              </w:r>
            </w:ins>
            <w:ins w:id="215" w:author="Huawei" w:date="2020-05-25T11:31:00Z">
              <w:r>
                <w:rPr>
                  <w:rFonts w:eastAsiaTheme="minorEastAsia"/>
                  <w:lang w:eastAsia="zh-CN"/>
                </w:rPr>
                <w:t xml:space="preserve"> are the same</w:t>
              </w:r>
            </w:ins>
            <w:r>
              <w:t xml:space="preserve">, </w:t>
            </w:r>
          </w:p>
          <w:p w14:paraId="479A47BE" w14:textId="77777777" w:rsidR="00111F9E" w:rsidRDefault="00FF0BBC">
            <w:pPr>
              <w:pStyle w:val="B1"/>
              <w:ind w:left="1320" w:hanging="440"/>
            </w:pPr>
            <w:r>
              <w:t>-</w:t>
            </w:r>
            <w:r>
              <w:tab/>
              <w:t xml:space="preserve">TBD, otherwise </w:t>
            </w:r>
          </w:p>
          <w:p w14:paraId="479A47BF" w14:textId="77777777" w:rsidR="00111F9E" w:rsidRDefault="00FF0BBC">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tc>
      </w:tr>
    </w:tbl>
    <w:p w14:paraId="479A47C1" w14:textId="77777777" w:rsidR="00111F9E" w:rsidRDefault="00111F9E">
      <w:pPr>
        <w:rPr>
          <w:lang w:eastAsia="zh-CN"/>
        </w:rPr>
      </w:pPr>
    </w:p>
    <w:p w14:paraId="479A47C2" w14:textId="77777777" w:rsidR="00111F9E" w:rsidRDefault="00FF0BBC">
      <w:r>
        <w:rPr>
          <w:b/>
          <w:highlight w:val="yellow"/>
        </w:rPr>
        <w:t>Question C-2-1</w:t>
      </w:r>
      <w:r>
        <w:t xml:space="preserve">: Which option do you prefer for the text proposal to correct the definition of “aligned spans” case? </w:t>
      </w:r>
    </w:p>
    <w:p w14:paraId="479A47C3" w14:textId="77777777" w:rsidR="00111F9E" w:rsidRDefault="00FF0BBC">
      <w:pPr>
        <w:pStyle w:val="ListParagraph"/>
        <w:numPr>
          <w:ilvl w:val="0"/>
          <w:numId w:val="12"/>
        </w:numPr>
        <w:rPr>
          <w:i/>
        </w:rPr>
      </w:pPr>
      <w:r>
        <w:rPr>
          <w:b/>
          <w:i/>
          <w:color w:val="000000" w:themeColor="text1"/>
          <w:lang w:val="en-GB" w:eastAsia="zh-CN"/>
        </w:rPr>
        <w:t>Option 1</w:t>
      </w:r>
      <w:r>
        <w:rPr>
          <w:i/>
          <w:color w:val="000000" w:themeColor="text1"/>
          <w:lang w:val="en-GB" w:eastAsia="zh-CN"/>
        </w:rPr>
        <w:t>: Adopt the following text proposal for section 10.1 in TS 38.213:</w:t>
      </w:r>
    </w:p>
    <w:tbl>
      <w:tblPr>
        <w:tblStyle w:val="TableGrid"/>
        <w:tblW w:w="9307" w:type="dxa"/>
        <w:tblLayout w:type="fixed"/>
        <w:tblLook w:val="04A0" w:firstRow="1" w:lastRow="0" w:firstColumn="1" w:lastColumn="0" w:noHBand="0" w:noVBand="1"/>
      </w:tblPr>
      <w:tblGrid>
        <w:gridCol w:w="9307"/>
      </w:tblGrid>
      <w:tr w:rsidR="00111F9E" w14:paraId="479A47C8" w14:textId="77777777">
        <w:tc>
          <w:tcPr>
            <w:tcW w:w="9307" w:type="dxa"/>
          </w:tcPr>
          <w:p w14:paraId="479A47C4" w14:textId="77777777" w:rsidR="00111F9E" w:rsidRDefault="00FF0BBC">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p w14:paraId="479A47C5" w14:textId="77777777" w:rsidR="00111F9E" w:rsidRDefault="00FF0BBC">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w:t>
            </w:r>
            <w:del w:id="216" w:author="Chatterjee, Debdeep" w:date="2020-05-15T20:52:00Z">
              <w:r>
                <w:delText>the union of PDCCH monitoring occasions</w:delText>
              </w:r>
            </w:del>
            <w:ins w:id="217" w:author="Chatterjee, Debdeep" w:date="2020-05-15T20:52:00Z">
              <w:r>
                <w:t>any pair of spans</w:t>
              </w:r>
            </w:ins>
            <w:r>
              <w:t xml:space="preserve"> on </w:t>
            </w:r>
            <w:ins w:id="218" w:author="Chatterjee, Debdeep" w:date="2020-05-15T21:36:00Z">
              <w:r>
                <w:t xml:space="preserve">the active DL BWP(s) of </w:t>
              </w:r>
            </w:ins>
            <w:ins w:id="219" w:author="Chatterjee, Debdeep" w:date="2020-05-15T20:55:00Z">
              <w:r>
                <w:t xml:space="preserve">any two </w:t>
              </w:r>
            </w:ins>
            <w:del w:id="220" w:author="Chatterjee, Debdeep" w:date="2020-05-15T20:56:00Z">
              <w:r>
                <w:delText>all</w:delText>
              </w:r>
            </w:del>
            <w:r>
              <w:t xml:space="preserve">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del w:id="221" w:author="Chatterjee, Debdeep" w:date="2020-05-15T20:56:00Z">
              <w:r>
                <w:delText xml:space="preserve">results to PDCCH monitoring according to the combination </w:delText>
              </w:r>
              <m:oMath>
                <m:d>
                  <m:dPr>
                    <m:ctrlPr>
                      <w:rPr>
                        <w:rFonts w:ascii="Cambria Math" w:hAnsi="Cambria Math"/>
                      </w:rPr>
                    </m:ctrlPr>
                  </m:dPr>
                  <m:e>
                    <m:r>
                      <m:rPr>
                        <m:sty m:val="p"/>
                      </m:rPr>
                      <w:rPr>
                        <w:rFonts w:ascii="Cambria Math" w:hAnsi="Cambria Math"/>
                      </w:rPr>
                      <m:t>X,Y</m:t>
                    </m:r>
                  </m:e>
                </m:d>
              </m:oMath>
            </w:del>
            <w:ins w:id="222" w:author="Chatterjee, Debdeep" w:date="2020-05-15T20:56:00Z">
              <w:r>
                <w:t xml:space="preserve"> are within a same set of up to </w:t>
              </w:r>
            </w:ins>
            <m:oMath>
              <m:r>
                <w:ins w:id="223" w:author="Chatterjee, Debdeep" w:date="2020-05-15T20:57:00Z">
                  <m:rPr>
                    <m:sty m:val="p"/>
                  </m:rPr>
                  <w:rPr>
                    <w:rFonts w:ascii="Cambria Math" w:hAnsi="Cambria Math"/>
                  </w:rPr>
                  <m:t>Y</m:t>
                </w:ins>
              </m:r>
            </m:oMath>
            <w:ins w:id="224" w:author="Chatterjee, Debdeep" w:date="2020-05-15T20:56:00Z">
              <w:r>
                <w:t xml:space="preserve"> consecu</w:t>
              </w:r>
            </w:ins>
            <w:proofErr w:type="spellStart"/>
            <w:ins w:id="225" w:author="Chatterjee, Debdeep" w:date="2020-05-15T20:57:00Z">
              <w:r>
                <w:t>tive</w:t>
              </w:r>
              <w:proofErr w:type="spellEnd"/>
              <w:r>
                <w:t xml:space="preserve"> symbols, or have their first symbols separated by at least </w:t>
              </w:r>
              <m:oMath>
                <m:r>
                  <m:rPr>
                    <m:sty m:val="p"/>
                  </m:rPr>
                  <w:rPr>
                    <w:rFonts w:ascii="Cambria Math" w:hAnsi="Cambria Math"/>
                  </w:rPr>
                  <m:t>X</m:t>
                </m:r>
              </m:oMath>
              <w:r>
                <w:t xml:space="preserve"> symbols</w:t>
              </w:r>
            </w:ins>
            <w:r>
              <w:t xml:space="preserve">, </w:t>
            </w:r>
          </w:p>
          <w:p w14:paraId="479A47C6" w14:textId="77777777" w:rsidR="00111F9E" w:rsidRDefault="00FF0BBC">
            <w:pPr>
              <w:pStyle w:val="B1"/>
              <w:ind w:left="1320" w:hanging="440"/>
            </w:pPr>
            <w:r>
              <w:t>-</w:t>
            </w:r>
            <w:r>
              <w:tab/>
              <w:t xml:space="preserve">TBD, otherwise </w:t>
            </w:r>
          </w:p>
          <w:p w14:paraId="479A47C7" w14:textId="77777777" w:rsidR="00111F9E" w:rsidRDefault="00FF0BBC">
            <w:pPr>
              <w:autoSpaceDE/>
              <w:autoSpaceDN/>
              <w:adjustRightInd/>
              <w:snapToGrid/>
              <w:spacing w:beforeLines="100" w:before="240" w:afterLines="100" w:after="240"/>
              <w:jc w:val="center"/>
              <w:rPr>
                <w:rFonts w:eastAsia="Times New Roman"/>
              </w:rPr>
            </w:pPr>
            <w:r>
              <w:rPr>
                <w:rFonts w:eastAsia="Times New Roman"/>
                <w:color w:val="FF0000"/>
              </w:rPr>
              <w:t>&lt; unchanged parts omitted, TS 38.213, Subclause 10.1</w:t>
            </w:r>
            <w:proofErr w:type="gramStart"/>
            <w:r>
              <w:rPr>
                <w:rFonts w:eastAsia="Times New Roman"/>
                <w:color w:val="FF0000"/>
              </w:rPr>
              <w:t>,  v16.2.0</w:t>
            </w:r>
            <w:proofErr w:type="gramEnd"/>
            <w:r>
              <w:rPr>
                <w:rFonts w:eastAsia="Times New Roman"/>
                <w:color w:val="FF0000"/>
              </w:rPr>
              <w:t>&gt;</w:t>
            </w:r>
          </w:p>
        </w:tc>
      </w:tr>
    </w:tbl>
    <w:p w14:paraId="479A47C9" w14:textId="77777777" w:rsidR="00111F9E" w:rsidRDefault="00FF0BBC">
      <w:pPr>
        <w:pStyle w:val="ListParagraph"/>
        <w:numPr>
          <w:ilvl w:val="0"/>
          <w:numId w:val="12"/>
        </w:numPr>
        <w:spacing w:beforeLines="50" w:before="120"/>
        <w:ind w:left="714" w:hanging="357"/>
        <w:rPr>
          <w:i/>
        </w:rPr>
      </w:pPr>
      <w:r>
        <w:rPr>
          <w:b/>
          <w:i/>
          <w:color w:val="000000" w:themeColor="text1"/>
          <w:lang w:val="en-GB" w:eastAsia="zh-CN"/>
        </w:rPr>
        <w:t>Option 2</w:t>
      </w:r>
      <w:r>
        <w:rPr>
          <w:i/>
          <w:color w:val="000000" w:themeColor="text1"/>
          <w:lang w:val="en-GB" w:eastAsia="zh-CN"/>
        </w:rPr>
        <w:t>: Adopt the following text proposal for section 10.1 in TS 38.213:</w:t>
      </w:r>
    </w:p>
    <w:tbl>
      <w:tblPr>
        <w:tblStyle w:val="TableGrid"/>
        <w:tblW w:w="9209" w:type="dxa"/>
        <w:jc w:val="center"/>
        <w:tblLayout w:type="fixed"/>
        <w:tblLook w:val="04A0" w:firstRow="1" w:lastRow="0" w:firstColumn="1" w:lastColumn="0" w:noHBand="0" w:noVBand="1"/>
      </w:tblPr>
      <w:tblGrid>
        <w:gridCol w:w="9209"/>
      </w:tblGrid>
      <w:tr w:rsidR="00111F9E" w14:paraId="479A47CE" w14:textId="77777777">
        <w:trPr>
          <w:jc w:val="center"/>
        </w:trPr>
        <w:tc>
          <w:tcPr>
            <w:tcW w:w="9209" w:type="dxa"/>
          </w:tcPr>
          <w:p w14:paraId="479A47CA" w14:textId="77777777" w:rsidR="00111F9E" w:rsidRDefault="00FF0BBC">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p w14:paraId="479A47CB" w14:textId="77777777" w:rsidR="00111F9E" w:rsidRDefault="00FF0BBC">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ins w:id="226" w:author="Huawei" w:date="2020-05-25T11:20:00Z">
              <w:r>
                <w:rPr>
                  <w:rFonts w:eastAsiaTheme="minorEastAsia" w:hint="eastAsia"/>
                  <w:lang w:eastAsia="zh-CN"/>
                </w:rPr>
                <w:t xml:space="preserve"> </w:t>
              </w:r>
            </w:ins>
            <w:ins w:id="227" w:author="Huawei" w:date="2020-05-25T11:21:00Z">
              <w:r>
                <w:rPr>
                  <w:rFonts w:eastAsiaTheme="minorEastAsia"/>
                  <w:lang w:eastAsia="zh-CN"/>
                </w:rPr>
                <w:t>and</w:t>
              </w:r>
            </w:ins>
            <w:ins w:id="228" w:author="Huawei" w:date="2020-05-25T11:20:00Z">
              <w:r>
                <w:rPr>
                  <w:rFonts w:eastAsiaTheme="minorEastAsia"/>
                  <w:lang w:eastAsia="zh-CN"/>
                </w:rPr>
                <w:t xml:space="preserve"> the</w:t>
              </w:r>
            </w:ins>
            <w:ins w:id="229" w:author="Huawei" w:date="2020-05-25T11:22:00Z">
              <w:r>
                <w:rPr>
                  <w:rFonts w:eastAsiaTheme="minorEastAsia"/>
                  <w:lang w:eastAsia="zh-CN"/>
                </w:rPr>
                <w:t xml:space="preserve"> </w:t>
              </w:r>
            </w:ins>
            <w:ins w:id="230" w:author="Huawei" w:date="2020-05-25T11:20:00Z">
              <w:r>
                <w:rPr>
                  <w:rFonts w:eastAsiaTheme="minorEastAsia"/>
                  <w:lang w:eastAsia="zh-CN"/>
                </w:rPr>
                <w:t xml:space="preserve">starting symbol of </w:t>
              </w:r>
            </w:ins>
            <w:ins w:id="231" w:author="Huawei" w:date="2020-05-25T11:32:00Z">
              <w:r>
                <w:rPr>
                  <w:rFonts w:eastAsiaTheme="minorEastAsia"/>
                  <w:lang w:eastAsia="zh-CN"/>
                </w:rPr>
                <w:t>any pair of</w:t>
              </w:r>
            </w:ins>
            <w:ins w:id="232" w:author="Huawei" w:date="2020-05-25T11:20:00Z">
              <w:r>
                <w:rPr>
                  <w:rFonts w:eastAsiaTheme="minorEastAsia"/>
                  <w:lang w:eastAsia="zh-CN"/>
                </w:rPr>
                <w:t xml:space="preserve"> overlapping spans</w:t>
              </w:r>
            </w:ins>
            <w:ins w:id="233" w:author="Huawei" w:date="2020-05-25T11:31:00Z">
              <w:r>
                <w:rPr>
                  <w:rFonts w:eastAsiaTheme="minorEastAsia"/>
                  <w:lang w:eastAsia="zh-CN"/>
                </w:rPr>
                <w:t xml:space="preserve"> </w:t>
              </w:r>
            </w:ins>
            <w:ins w:id="234" w:author="Huawei" w:date="2020-05-25T12:01:00Z">
              <w:r>
                <w:rPr>
                  <w:rFonts w:eastAsiaTheme="minorEastAsia"/>
                  <w:lang w:eastAsia="zh-CN"/>
                </w:rPr>
                <w:t>is</w:t>
              </w:r>
            </w:ins>
            <w:ins w:id="235" w:author="Huawei" w:date="2020-05-25T11:31:00Z">
              <w:r>
                <w:rPr>
                  <w:rFonts w:eastAsiaTheme="minorEastAsia"/>
                  <w:lang w:eastAsia="zh-CN"/>
                </w:rPr>
                <w:t xml:space="preserve"> the same</w:t>
              </w:r>
            </w:ins>
            <w:r>
              <w:t xml:space="preserve">, </w:t>
            </w:r>
          </w:p>
          <w:p w14:paraId="479A47CC" w14:textId="77777777" w:rsidR="00111F9E" w:rsidRDefault="00FF0BBC">
            <w:pPr>
              <w:pStyle w:val="B1"/>
              <w:ind w:left="1320" w:hanging="440"/>
            </w:pPr>
            <w:r>
              <w:t>-</w:t>
            </w:r>
            <w:r>
              <w:tab/>
              <w:t xml:space="preserve">TBD, otherwise </w:t>
            </w:r>
          </w:p>
          <w:p w14:paraId="479A47CD" w14:textId="77777777" w:rsidR="00111F9E" w:rsidRDefault="00FF0BBC">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tc>
      </w:tr>
    </w:tbl>
    <w:p w14:paraId="479A47CF" w14:textId="77777777" w:rsidR="00111F9E" w:rsidRDefault="00111F9E">
      <w:pPr>
        <w:rPr>
          <w:lang w:eastAsia="zh-CN"/>
        </w:rPr>
      </w:pPr>
    </w:p>
    <w:p w14:paraId="479A47D0" w14:textId="77777777" w:rsidR="00111F9E" w:rsidRDefault="00FF0BBC">
      <w:pPr>
        <w:spacing w:beforeLines="50" w:before="120"/>
        <w:rPr>
          <w:lang w:eastAsia="zh-CN"/>
        </w:rPr>
      </w:pPr>
      <w:r>
        <w:rPr>
          <w:b/>
          <w:lang w:eastAsia="zh-CN"/>
        </w:rPr>
        <w:t>Please provide your views and your reasons on the above text proposals for “aligned spans” case</w:t>
      </w:r>
      <w:r>
        <w:rPr>
          <w:lang w:eastAsia="zh-CN"/>
        </w:rPr>
        <w:t xml:space="preserve">.  </w:t>
      </w:r>
    </w:p>
    <w:tbl>
      <w:tblPr>
        <w:tblStyle w:val="TableGrid"/>
        <w:tblW w:w="9307" w:type="dxa"/>
        <w:tblLayout w:type="fixed"/>
        <w:tblLook w:val="04A0" w:firstRow="1" w:lastRow="0" w:firstColumn="1" w:lastColumn="0" w:noHBand="0" w:noVBand="1"/>
      </w:tblPr>
      <w:tblGrid>
        <w:gridCol w:w="1981"/>
        <w:gridCol w:w="7326"/>
      </w:tblGrid>
      <w:tr w:rsidR="00111F9E" w14:paraId="479A47D3" w14:textId="77777777">
        <w:tc>
          <w:tcPr>
            <w:tcW w:w="1981"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7D1" w14:textId="77777777" w:rsidR="00111F9E" w:rsidRDefault="00FF0BBC">
            <w:pPr>
              <w:spacing w:beforeLines="50" w:before="120"/>
              <w:rPr>
                <w:i/>
                <w:kern w:val="2"/>
                <w:lang w:eastAsia="zh-CN"/>
              </w:rPr>
            </w:pPr>
            <w:r>
              <w:rPr>
                <w:i/>
                <w:kern w:val="2"/>
                <w:lang w:eastAsia="zh-CN"/>
              </w:rPr>
              <w:t>Company</w:t>
            </w:r>
          </w:p>
        </w:tc>
        <w:tc>
          <w:tcPr>
            <w:tcW w:w="7326"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7D2" w14:textId="77777777" w:rsidR="00111F9E" w:rsidRDefault="00FF0BBC">
            <w:pPr>
              <w:spacing w:beforeLines="50" w:before="120"/>
              <w:rPr>
                <w:i/>
                <w:kern w:val="2"/>
                <w:lang w:eastAsia="zh-CN"/>
              </w:rPr>
            </w:pPr>
            <w:r>
              <w:rPr>
                <w:i/>
                <w:kern w:val="2"/>
                <w:lang w:eastAsia="zh-CN"/>
              </w:rPr>
              <w:t>View</w:t>
            </w:r>
          </w:p>
        </w:tc>
      </w:tr>
      <w:tr w:rsidR="00111F9E" w14:paraId="479A47D9" w14:textId="77777777">
        <w:tc>
          <w:tcPr>
            <w:tcW w:w="1981" w:type="dxa"/>
            <w:tcBorders>
              <w:top w:val="single" w:sz="4" w:space="0" w:color="auto"/>
              <w:left w:val="single" w:sz="4" w:space="0" w:color="auto"/>
              <w:bottom w:val="single" w:sz="4" w:space="0" w:color="auto"/>
              <w:right w:val="single" w:sz="4" w:space="0" w:color="auto"/>
            </w:tcBorders>
          </w:tcPr>
          <w:p w14:paraId="479A47D4" w14:textId="77777777" w:rsidR="00111F9E" w:rsidRDefault="00FF0BBC">
            <w:pPr>
              <w:spacing w:beforeLines="50" w:before="120"/>
              <w:rPr>
                <w:kern w:val="2"/>
                <w:lang w:eastAsia="zh-CN"/>
              </w:rPr>
            </w:pPr>
            <w:r>
              <w:rPr>
                <w:rFonts w:hint="eastAsia"/>
                <w:kern w:val="2"/>
                <w:lang w:eastAsia="zh-CN"/>
              </w:rPr>
              <w:t>F</w:t>
            </w:r>
            <w:r>
              <w:rPr>
                <w:kern w:val="2"/>
                <w:lang w:eastAsia="zh-CN"/>
              </w:rPr>
              <w:t>eature lead</w:t>
            </w:r>
          </w:p>
        </w:tc>
        <w:tc>
          <w:tcPr>
            <w:tcW w:w="7326" w:type="dxa"/>
            <w:tcBorders>
              <w:top w:val="single" w:sz="4" w:space="0" w:color="auto"/>
              <w:left w:val="single" w:sz="4" w:space="0" w:color="auto"/>
              <w:bottom w:val="single" w:sz="4" w:space="0" w:color="auto"/>
              <w:right w:val="single" w:sz="4" w:space="0" w:color="auto"/>
            </w:tcBorders>
          </w:tcPr>
          <w:p w14:paraId="479A47D5" w14:textId="77777777" w:rsidR="00111F9E" w:rsidRDefault="00FF0BBC">
            <w:pPr>
              <w:spacing w:beforeLines="50" w:before="120"/>
              <w:rPr>
                <w:kern w:val="2"/>
                <w:lang w:eastAsia="zh-CN"/>
              </w:rPr>
            </w:pPr>
            <w:r>
              <w:rPr>
                <w:kern w:val="2"/>
                <w:lang w:eastAsia="zh-CN"/>
              </w:rPr>
              <w:t xml:space="preserve">As discussed in RAN1#100b-e meeting, UE will first determine the combination (X, Y) on each serving cell, and then check whether the spans on the serving cell </w:t>
            </w:r>
            <w:r>
              <w:rPr>
                <w:kern w:val="2"/>
                <w:lang w:eastAsia="zh-CN"/>
              </w:rPr>
              <w:lastRenderedPageBreak/>
              <w:t xml:space="preserve">with the same combination (X, Y) is aligned or not. Therefore, if the first symbol of any pair of spans is different, then the ending symbol of the pair of spans is different either, since the span duration for all serving cells using combination (X, Y) is the same. Of course, it is possible that only some symbols in a span has PDCCH monitoring occasions, but these empty symbols should </w:t>
            </w:r>
            <w:proofErr w:type="gramStart"/>
            <w:r>
              <w:rPr>
                <w:kern w:val="2"/>
                <w:lang w:eastAsia="zh-CN"/>
              </w:rPr>
              <w:t>located</w:t>
            </w:r>
            <w:proofErr w:type="gramEnd"/>
            <w:r>
              <w:rPr>
                <w:kern w:val="2"/>
                <w:lang w:eastAsia="zh-CN"/>
              </w:rPr>
              <w:t xml:space="preserve"> at the end of a span, not at the start of a span. Therefore, it seems ok to only define the start symbol of a span as shown in option 2. </w:t>
            </w:r>
          </w:p>
          <w:p w14:paraId="479A47D6" w14:textId="77777777" w:rsidR="00111F9E" w:rsidRDefault="00FF0BBC">
            <w:r>
              <w:t>The following detailed procedure should be applied according to the current spec:</w:t>
            </w:r>
          </w:p>
          <w:p w14:paraId="479A47D7" w14:textId="77777777" w:rsidR="00111F9E" w:rsidRDefault="00FF0BBC">
            <w:pPr>
              <w:pStyle w:val="ListParagraph"/>
              <w:numPr>
                <w:ilvl w:val="0"/>
                <w:numId w:val="13"/>
              </w:numPr>
            </w:pPr>
            <w:r>
              <w:rPr>
                <w:b/>
              </w:rPr>
              <w:t>Step 1</w:t>
            </w:r>
            <w:r>
              <w:t>: Determine the applicable combination (X, Y) to acquire the maximum number of non-overlapping CCEs and PDCCH candidates for each cell.  This is done according to: “</w:t>
            </w:r>
            <w:r>
              <w:rPr>
                <w:i/>
                <w:lang w:eastAsia="zh-CN"/>
              </w:rPr>
              <w:t>If the UE indicates a capability to</w:t>
            </w:r>
            <w:r>
              <w:rPr>
                <w:i/>
                <w:lang w:eastAsia="ko-KR"/>
              </w:rPr>
              <w:t xml:space="preserve"> monitor PDCCH according to multiple </w:t>
            </w:r>
            <m:oMath>
              <m:d>
                <m:dPr>
                  <m:ctrlPr>
                    <w:rPr>
                      <w:rFonts w:ascii="Cambria Math" w:hAnsi="Cambria Math"/>
                      <w:i/>
                      <w:lang w:eastAsia="zh-CN"/>
                    </w:rPr>
                  </m:ctrlPr>
                </m:dPr>
                <m:e>
                  <m:r>
                    <w:rPr>
                      <w:rFonts w:ascii="Cambria Math" w:hAnsi="Cambria Math"/>
                      <w:lang w:eastAsia="zh-CN"/>
                    </w:rPr>
                    <m:t>X,Y</m:t>
                  </m:r>
                </m:e>
              </m:d>
            </m:oMath>
            <w:r>
              <w:rPr>
                <w:i/>
                <w:lang w:eastAsia="zh-CN"/>
              </w:rPr>
              <w:t xml:space="preserve"> combinations</w:t>
            </w:r>
            <w:r>
              <w:rPr>
                <w:i/>
                <w:lang w:eastAsia="ko-KR"/>
              </w:rPr>
              <w:t xml:space="preserve"> and a configuration of search space sets to the UE for PDCCH monitoring on a cell results to a separation of every two consecutive PDCCH monitoring spans</w:t>
            </w:r>
            <w:r>
              <w:rPr>
                <w:i/>
              </w:rPr>
              <w:t xml:space="preserve"> that is equal to or larger than the value of </w:t>
            </w:r>
            <m:oMath>
              <m:r>
                <w:rPr>
                  <w:rFonts w:ascii="Cambria Math" w:hAnsi="Cambria Math"/>
                </w:rPr>
                <m:t>X</m:t>
              </m:r>
            </m:oMath>
            <w:r>
              <w:rPr>
                <w:i/>
              </w:rPr>
              <w:t xml:space="preserve"> for two or more of the multiple </w:t>
            </w:r>
            <w:r>
              <w:rPr>
                <w:i/>
                <w:lang w:eastAsia="ko-KR"/>
              </w:rPr>
              <w:t xml:space="preserve">combinations </w:t>
            </w:r>
            <m:oMath>
              <m:d>
                <m:dPr>
                  <m:ctrlPr>
                    <w:rPr>
                      <w:rFonts w:ascii="Cambria Math" w:hAnsi="Cambria Math"/>
                      <w:i/>
                      <w:lang w:eastAsia="zh-CN"/>
                    </w:rPr>
                  </m:ctrlPr>
                </m:dPr>
                <m:e>
                  <m:r>
                    <w:rPr>
                      <w:rFonts w:ascii="Cambria Math" w:hAnsi="Cambria Math"/>
                      <w:lang w:eastAsia="zh-CN"/>
                    </w:rPr>
                    <m:t>X,Y</m:t>
                  </m:r>
                </m:e>
              </m:d>
            </m:oMath>
            <w:r>
              <w:rPr>
                <w:i/>
              </w:rPr>
              <w:t xml:space="preserve">, the UE is expected to monitor PDCCH on the cell according to the </w:t>
            </w:r>
            <w:r>
              <w:rPr>
                <w:i/>
                <w:lang w:eastAsia="ko-KR"/>
              </w:rPr>
              <w:t xml:space="preserve">combination </w:t>
            </w:r>
            <m:oMath>
              <m:d>
                <m:dPr>
                  <m:ctrlPr>
                    <w:rPr>
                      <w:rFonts w:ascii="Cambria Math" w:hAnsi="Cambria Math"/>
                      <w:i/>
                      <w:lang w:eastAsia="zh-CN"/>
                    </w:rPr>
                  </m:ctrlPr>
                </m:dPr>
                <m:e>
                  <m:r>
                    <w:rPr>
                      <w:rFonts w:ascii="Cambria Math" w:hAnsi="Cambria Math"/>
                      <w:lang w:eastAsia="zh-CN"/>
                    </w:rPr>
                    <m:t>X,Y</m:t>
                  </m:r>
                </m:e>
              </m:d>
            </m:oMath>
            <w:r>
              <w:rPr>
                <w:i/>
              </w:rPr>
              <w:t xml:space="preserve"> associated with the largest maximum number of </w:t>
            </w:r>
            <m:oMath>
              <m:sSubSup>
                <m:sSubSupPr>
                  <m:ctrlPr>
                    <w:rPr>
                      <w:rFonts w:ascii="Cambria Math" w:hAnsi="Cambria Math"/>
                      <w:i/>
                      <w:lang w:eastAsia="zh-CN"/>
                    </w:rPr>
                  </m:ctrlPr>
                </m:sSubSupPr>
                <m:e>
                  <m:r>
                    <w:rPr>
                      <w:rFonts w:ascii="Cambria Math" w:hAnsi="Cambria Math"/>
                      <w:lang w:eastAsia="zh-CN"/>
                    </w:rPr>
                    <m:t>C</m:t>
                  </m:r>
                </m:e>
                <m:sub>
                  <m: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i/>
                <w:lang w:eastAsia="zh-CN"/>
              </w:rPr>
              <w:t xml:space="preserve"> and </w:t>
            </w:r>
            <m:oMath>
              <m:sSubSup>
                <m:sSubSupPr>
                  <m:ctrlPr>
                    <w:rPr>
                      <w:rFonts w:ascii="Cambria Math" w:hAnsi="Cambria Math"/>
                      <w:i/>
                      <w:lang w:eastAsia="zh-CN"/>
                    </w:rPr>
                  </m:ctrlPr>
                </m:sSubSupPr>
                <m:e>
                  <m:r>
                    <w:rPr>
                      <w:rFonts w:ascii="Cambria Math" w:hAnsi="Cambria Math"/>
                      <w:lang w:eastAsia="zh-CN"/>
                    </w:rPr>
                    <m:t>M</m:t>
                  </m:r>
                </m:e>
                <m:sub>
                  <m: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i/>
                <w:lang w:eastAsia="zh-CN"/>
              </w:rPr>
              <w:t>.</w:t>
            </w:r>
            <w:r>
              <w:rPr>
                <w:i/>
              </w:rPr>
              <w:t>”</w:t>
            </w:r>
          </w:p>
          <w:p w14:paraId="479A47D8" w14:textId="77777777" w:rsidR="00111F9E" w:rsidRDefault="00FF0BBC">
            <w:pPr>
              <w:pStyle w:val="ListParagraph"/>
              <w:numPr>
                <w:ilvl w:val="0"/>
                <w:numId w:val="13"/>
              </w:numPr>
            </w:pPr>
            <w:r>
              <w:rPr>
                <w:b/>
              </w:rPr>
              <w:t>Step 2</w:t>
            </w:r>
            <w:r>
              <w:t xml:space="preserve">: For all cells that result into the same (X, Y) according to step 1, construct the union of all PDCCH monitoring occasions. Determine the applicable (X, Y) for the union of PDCCH monitoring occasions. If it is the same (X, Y) as for the single cells, the span configuration is considered as aligned. Otherwise, the spans are not aligned.   </w:t>
            </w:r>
          </w:p>
        </w:tc>
      </w:tr>
      <w:tr w:rsidR="00111F9E" w14:paraId="479A47DC" w14:textId="77777777">
        <w:tc>
          <w:tcPr>
            <w:tcW w:w="1981" w:type="dxa"/>
            <w:tcBorders>
              <w:top w:val="single" w:sz="4" w:space="0" w:color="auto"/>
              <w:left w:val="single" w:sz="4" w:space="0" w:color="auto"/>
              <w:bottom w:val="single" w:sz="4" w:space="0" w:color="auto"/>
              <w:right w:val="single" w:sz="4" w:space="0" w:color="auto"/>
            </w:tcBorders>
          </w:tcPr>
          <w:p w14:paraId="479A47DA" w14:textId="77777777" w:rsidR="00111F9E" w:rsidRDefault="00FF0BBC">
            <w:pPr>
              <w:spacing w:beforeLines="50" w:before="120"/>
              <w:rPr>
                <w:i/>
                <w:kern w:val="2"/>
                <w:lang w:eastAsia="zh-CN"/>
              </w:rPr>
            </w:pPr>
            <w:r>
              <w:rPr>
                <w:i/>
                <w:kern w:val="2"/>
                <w:lang w:eastAsia="zh-CN"/>
              </w:rPr>
              <w:lastRenderedPageBreak/>
              <w:t>Samsung</w:t>
            </w:r>
          </w:p>
        </w:tc>
        <w:tc>
          <w:tcPr>
            <w:tcW w:w="7326" w:type="dxa"/>
            <w:tcBorders>
              <w:top w:val="single" w:sz="4" w:space="0" w:color="auto"/>
              <w:left w:val="single" w:sz="4" w:space="0" w:color="auto"/>
              <w:bottom w:val="single" w:sz="4" w:space="0" w:color="auto"/>
              <w:right w:val="single" w:sz="4" w:space="0" w:color="auto"/>
            </w:tcBorders>
          </w:tcPr>
          <w:p w14:paraId="479A47DB" w14:textId="77777777" w:rsidR="00111F9E" w:rsidRDefault="00FF0BBC">
            <w:pPr>
              <w:spacing w:beforeLines="50" w:before="120"/>
              <w:rPr>
                <w:i/>
                <w:kern w:val="2"/>
                <w:lang w:eastAsia="zh-CN"/>
              </w:rPr>
            </w:pPr>
            <w:r>
              <w:rPr>
                <w:i/>
                <w:kern w:val="2"/>
                <w:lang w:eastAsia="zh-CN"/>
              </w:rPr>
              <w:t>We consider the existing specifications as clear but open to discuss potential revisions.</w:t>
            </w:r>
          </w:p>
        </w:tc>
      </w:tr>
      <w:tr w:rsidR="00111F9E" w14:paraId="479A47E0" w14:textId="77777777">
        <w:tc>
          <w:tcPr>
            <w:tcW w:w="1981" w:type="dxa"/>
            <w:tcBorders>
              <w:top w:val="single" w:sz="4" w:space="0" w:color="auto"/>
              <w:left w:val="single" w:sz="4" w:space="0" w:color="auto"/>
              <w:bottom w:val="single" w:sz="4" w:space="0" w:color="auto"/>
              <w:right w:val="single" w:sz="4" w:space="0" w:color="auto"/>
            </w:tcBorders>
          </w:tcPr>
          <w:p w14:paraId="479A47DD" w14:textId="77777777" w:rsidR="00111F9E" w:rsidRDefault="00FF0BBC">
            <w:pPr>
              <w:spacing w:beforeLines="50" w:before="120"/>
              <w:rPr>
                <w:i/>
                <w:kern w:val="2"/>
                <w:lang w:eastAsia="zh-CN"/>
              </w:rPr>
            </w:pPr>
            <w:proofErr w:type="spellStart"/>
            <w:r>
              <w:rPr>
                <w:i/>
                <w:kern w:val="2"/>
                <w:lang w:eastAsia="zh-CN"/>
              </w:rPr>
              <w:t>Quectel</w:t>
            </w:r>
            <w:proofErr w:type="spellEnd"/>
          </w:p>
        </w:tc>
        <w:tc>
          <w:tcPr>
            <w:tcW w:w="7326" w:type="dxa"/>
            <w:tcBorders>
              <w:top w:val="single" w:sz="4" w:space="0" w:color="auto"/>
              <w:left w:val="single" w:sz="4" w:space="0" w:color="auto"/>
              <w:bottom w:val="single" w:sz="4" w:space="0" w:color="auto"/>
              <w:right w:val="single" w:sz="4" w:space="0" w:color="auto"/>
            </w:tcBorders>
          </w:tcPr>
          <w:p w14:paraId="479A47DE" w14:textId="77777777" w:rsidR="00111F9E" w:rsidRDefault="00FF0BBC">
            <w:pPr>
              <w:spacing w:beforeLines="50" w:before="120"/>
              <w:rPr>
                <w:lang w:eastAsia="zh-CN"/>
              </w:rPr>
            </w:pPr>
            <w:r>
              <w:t xml:space="preserve">I’m wondering </w:t>
            </w:r>
            <w:r>
              <w:rPr>
                <w:lang w:eastAsia="zh-CN"/>
              </w:rPr>
              <w:t>why we still need “</w:t>
            </w:r>
            <w:r>
              <w:rPr>
                <w:i/>
                <w:lang w:eastAsia="zh-CN"/>
              </w:rPr>
              <w:t>the starting symbol of any pair of overlapping spans is the same</w:t>
            </w:r>
            <w:r>
              <w:rPr>
                <w:lang w:eastAsia="zh-CN"/>
              </w:rPr>
              <w:t>” here</w:t>
            </w:r>
            <w:r>
              <w:t xml:space="preserve"> considering that “</w:t>
            </w:r>
            <w:r>
              <w:rPr>
                <w:i/>
                <w:lang w:eastAsia="zh-CN"/>
              </w:rPr>
              <w:t>the span duration is aligned among all the serving cells</w:t>
            </w:r>
            <w:r>
              <w:rPr>
                <w:lang w:eastAsia="zh-CN"/>
              </w:rPr>
              <w:t xml:space="preserve">” according to FL’s reply to </w:t>
            </w:r>
            <w:r>
              <w:rPr>
                <w:b/>
                <w:kern w:val="2"/>
                <w:lang w:eastAsia="zh-CN"/>
              </w:rPr>
              <w:t>Update #1 for discussion</w:t>
            </w:r>
            <w:r>
              <w:rPr>
                <w:lang w:eastAsia="zh-CN"/>
              </w:rPr>
              <w:t>?</w:t>
            </w:r>
          </w:p>
          <w:p w14:paraId="479A47DF" w14:textId="77777777" w:rsidR="000B3CA0" w:rsidRDefault="000B3CA0">
            <w:pPr>
              <w:spacing w:beforeLines="50" w:before="120"/>
              <w:rPr>
                <w:i/>
                <w:kern w:val="2"/>
                <w:lang w:val="en-GB" w:eastAsia="zh-CN"/>
              </w:rPr>
            </w:pPr>
            <w:r w:rsidRPr="000B3CA0">
              <w:rPr>
                <w:color w:val="FF0000"/>
                <w:lang w:eastAsia="zh-CN"/>
              </w:rPr>
              <w:t>Chengyan&gt;</w:t>
            </w:r>
            <w:r>
              <w:rPr>
                <w:color w:val="FF0000"/>
                <w:lang w:eastAsia="zh-CN"/>
              </w:rPr>
              <w:t xml:space="preserve"> I was saying that span duration on all the serving cells are the same. </w:t>
            </w:r>
          </w:p>
        </w:tc>
      </w:tr>
      <w:tr w:rsidR="00111F9E" w14:paraId="479A47E5" w14:textId="77777777">
        <w:tc>
          <w:tcPr>
            <w:tcW w:w="1981" w:type="dxa"/>
            <w:tcBorders>
              <w:top w:val="single" w:sz="4" w:space="0" w:color="auto"/>
              <w:left w:val="single" w:sz="4" w:space="0" w:color="auto"/>
              <w:bottom w:val="single" w:sz="4" w:space="0" w:color="auto"/>
              <w:right w:val="single" w:sz="4" w:space="0" w:color="auto"/>
            </w:tcBorders>
          </w:tcPr>
          <w:p w14:paraId="479A47E1" w14:textId="77777777" w:rsidR="00111F9E" w:rsidRDefault="00FF0BBC">
            <w:pPr>
              <w:spacing w:beforeLines="50" w:before="120"/>
              <w:rPr>
                <w:iCs/>
                <w:color w:val="7030A0"/>
                <w:kern w:val="2"/>
                <w:lang w:eastAsia="zh-CN"/>
              </w:rPr>
            </w:pPr>
            <w:r>
              <w:rPr>
                <w:iCs/>
                <w:color w:val="7030A0"/>
                <w:kern w:val="2"/>
                <w:lang w:eastAsia="zh-CN"/>
              </w:rPr>
              <w:t>Qualcomm</w:t>
            </w:r>
          </w:p>
        </w:tc>
        <w:tc>
          <w:tcPr>
            <w:tcW w:w="7326" w:type="dxa"/>
            <w:tcBorders>
              <w:top w:val="single" w:sz="4" w:space="0" w:color="auto"/>
              <w:left w:val="single" w:sz="4" w:space="0" w:color="auto"/>
              <w:bottom w:val="single" w:sz="4" w:space="0" w:color="auto"/>
              <w:right w:val="single" w:sz="4" w:space="0" w:color="auto"/>
            </w:tcBorders>
          </w:tcPr>
          <w:p w14:paraId="479A47E2" w14:textId="77777777" w:rsidR="00111F9E" w:rsidRDefault="00FF0BBC">
            <w:pPr>
              <w:spacing w:beforeLines="50" w:before="120"/>
              <w:rPr>
                <w:iCs/>
                <w:color w:val="7030A0"/>
              </w:rPr>
            </w:pPr>
            <w:r>
              <w:rPr>
                <w:iCs/>
                <w:color w:val="7030A0"/>
              </w:rPr>
              <w:t xml:space="preserve">With a 2-step procedure mentioned by the feature lead above, it is unclear why any change is needed. However, we are also fine to discuss further. </w:t>
            </w:r>
          </w:p>
          <w:p w14:paraId="479A47E3" w14:textId="77777777" w:rsidR="00111F9E" w:rsidRDefault="00FF0BBC">
            <w:pPr>
              <w:spacing w:beforeLines="50" w:before="120"/>
              <w:rPr>
                <w:iCs/>
                <w:color w:val="7030A0"/>
              </w:rPr>
            </w:pPr>
            <w:r>
              <w:rPr>
                <w:iCs/>
                <w:color w:val="7030A0"/>
              </w:rPr>
              <w:t xml:space="preserve">Regarding the example provided by Intel, given that we assume for the new PDCCH capability, </w:t>
            </w:r>
            <w:proofErr w:type="gramStart"/>
            <w:r>
              <w:rPr>
                <w:iCs/>
                <w:color w:val="7030A0"/>
              </w:rPr>
              <w:t>similar to</w:t>
            </w:r>
            <w:proofErr w:type="gramEnd"/>
            <w:r>
              <w:rPr>
                <w:iCs/>
                <w:color w:val="7030A0"/>
              </w:rPr>
              <w:t xml:space="preserve"> FG 3-5b, the PDCCH monitoring occasions of FG 3-1 should also be included, we are just wondering if the span pattern on the second carrier is valid. </w:t>
            </w:r>
          </w:p>
          <w:p w14:paraId="479A47E4" w14:textId="77777777" w:rsidR="00952810" w:rsidRDefault="00952810">
            <w:pPr>
              <w:spacing w:beforeLines="50" w:before="120"/>
              <w:rPr>
                <w:iCs/>
                <w:color w:val="7030A0"/>
              </w:rPr>
            </w:pPr>
            <w:r w:rsidRPr="000B3CA0">
              <w:rPr>
                <w:color w:val="FF0000"/>
                <w:lang w:eastAsia="zh-CN"/>
              </w:rPr>
              <w:t>Chengyan&gt;</w:t>
            </w:r>
            <w:r>
              <w:rPr>
                <w:color w:val="FF0000"/>
                <w:lang w:eastAsia="zh-CN"/>
              </w:rPr>
              <w:t xml:space="preserve"> CC2 may not have FG 3-1?</w:t>
            </w:r>
          </w:p>
        </w:tc>
      </w:tr>
      <w:tr w:rsidR="00111F9E" w14:paraId="479A47E8" w14:textId="77777777">
        <w:tc>
          <w:tcPr>
            <w:tcW w:w="1981" w:type="dxa"/>
            <w:tcBorders>
              <w:top w:val="single" w:sz="4" w:space="0" w:color="auto"/>
              <w:left w:val="single" w:sz="4" w:space="0" w:color="auto"/>
              <w:bottom w:val="single" w:sz="4" w:space="0" w:color="auto"/>
              <w:right w:val="single" w:sz="4" w:space="0" w:color="auto"/>
            </w:tcBorders>
          </w:tcPr>
          <w:p w14:paraId="479A47E6" w14:textId="77777777" w:rsidR="00111F9E" w:rsidRDefault="00FF0BBC">
            <w:pPr>
              <w:spacing w:beforeLines="50" w:before="120"/>
              <w:rPr>
                <w:iCs/>
                <w:color w:val="00B0F0"/>
                <w:kern w:val="2"/>
                <w:lang w:eastAsia="zh-CN"/>
              </w:rPr>
            </w:pPr>
            <w:r>
              <w:rPr>
                <w:iCs/>
                <w:color w:val="00B0F0"/>
                <w:kern w:val="2"/>
                <w:lang w:eastAsia="zh-CN"/>
              </w:rPr>
              <w:t>Intel</w:t>
            </w:r>
          </w:p>
        </w:tc>
        <w:tc>
          <w:tcPr>
            <w:tcW w:w="7326" w:type="dxa"/>
            <w:tcBorders>
              <w:top w:val="single" w:sz="4" w:space="0" w:color="auto"/>
              <w:left w:val="single" w:sz="4" w:space="0" w:color="auto"/>
              <w:bottom w:val="single" w:sz="4" w:space="0" w:color="auto"/>
              <w:right w:val="single" w:sz="4" w:space="0" w:color="auto"/>
            </w:tcBorders>
          </w:tcPr>
          <w:p w14:paraId="479A47E7" w14:textId="77777777" w:rsidR="00111F9E" w:rsidRDefault="00FF0BBC">
            <w:pPr>
              <w:spacing w:beforeLines="50" w:before="120"/>
              <w:rPr>
                <w:iCs/>
                <w:color w:val="00B0F0"/>
              </w:rPr>
            </w:pPr>
            <w:r>
              <w:rPr>
                <w:iCs/>
                <w:color w:val="00B0F0"/>
              </w:rPr>
              <w:t>For the 2</w:t>
            </w:r>
            <w:r>
              <w:rPr>
                <w:iCs/>
                <w:color w:val="00B0F0"/>
                <w:vertAlign w:val="superscript"/>
              </w:rPr>
              <w:t>nd</w:t>
            </w:r>
            <w:r>
              <w:rPr>
                <w:iCs/>
                <w:color w:val="00B0F0"/>
              </w:rPr>
              <w:t xml:space="preserve"> step of the 2-step procedure from the FL, determining the applicable (X, Y) for the union of PDCCH MOs across the cells with same (X,Y) would still result in (2,2) as the combination for the example we cited (originally from Ericsson) at least for 1-symbol CORESET cases. This can be addressed either using the first or second option captured above, and we are open to the 2</w:t>
            </w:r>
            <w:r>
              <w:rPr>
                <w:iCs/>
                <w:color w:val="00B0F0"/>
                <w:vertAlign w:val="superscript"/>
              </w:rPr>
              <w:t>nd</w:t>
            </w:r>
            <w:r>
              <w:rPr>
                <w:iCs/>
                <w:color w:val="00B0F0"/>
              </w:rPr>
              <w:t xml:space="preserve"> option suggested by the FL as well to minimize spec-changes.</w:t>
            </w:r>
          </w:p>
        </w:tc>
      </w:tr>
      <w:tr w:rsidR="00111F9E" w14:paraId="479A47EC" w14:textId="77777777">
        <w:tc>
          <w:tcPr>
            <w:tcW w:w="1981" w:type="dxa"/>
            <w:tcBorders>
              <w:top w:val="single" w:sz="4" w:space="0" w:color="auto"/>
              <w:left w:val="single" w:sz="4" w:space="0" w:color="auto"/>
              <w:bottom w:val="single" w:sz="4" w:space="0" w:color="auto"/>
              <w:right w:val="single" w:sz="4" w:space="0" w:color="auto"/>
            </w:tcBorders>
          </w:tcPr>
          <w:p w14:paraId="479A47E9" w14:textId="77777777" w:rsidR="00111F9E" w:rsidRDefault="00FF0BBC">
            <w:pPr>
              <w:spacing w:beforeLines="50" w:before="120"/>
              <w:rPr>
                <w:iCs/>
                <w:color w:val="00B0F0"/>
                <w:kern w:val="2"/>
                <w:lang w:eastAsia="zh-CN"/>
              </w:rPr>
            </w:pPr>
            <w:r>
              <w:rPr>
                <w:iCs/>
                <w:color w:val="7030A0"/>
                <w:kern w:val="2"/>
                <w:lang w:eastAsia="zh-CN"/>
              </w:rPr>
              <w:t>HW/</w:t>
            </w:r>
            <w:proofErr w:type="spellStart"/>
            <w:r>
              <w:rPr>
                <w:iCs/>
                <w:color w:val="7030A0"/>
                <w:kern w:val="2"/>
                <w:lang w:eastAsia="zh-CN"/>
              </w:rPr>
              <w:t>HiSi</w:t>
            </w:r>
            <w:proofErr w:type="spellEnd"/>
          </w:p>
        </w:tc>
        <w:tc>
          <w:tcPr>
            <w:tcW w:w="7326" w:type="dxa"/>
            <w:tcBorders>
              <w:top w:val="single" w:sz="4" w:space="0" w:color="auto"/>
              <w:left w:val="single" w:sz="4" w:space="0" w:color="auto"/>
              <w:bottom w:val="single" w:sz="4" w:space="0" w:color="auto"/>
              <w:right w:val="single" w:sz="4" w:space="0" w:color="auto"/>
            </w:tcBorders>
          </w:tcPr>
          <w:p w14:paraId="479A47EA" w14:textId="77777777" w:rsidR="00111F9E" w:rsidRDefault="00FF0BBC">
            <w:pPr>
              <w:spacing w:beforeLines="50" w:before="120"/>
              <w:rPr>
                <w:iCs/>
                <w:color w:val="7030A0"/>
              </w:rPr>
            </w:pPr>
            <w:r>
              <w:rPr>
                <w:iCs/>
                <w:color w:val="7030A0"/>
              </w:rPr>
              <w:t>We are open to discuss further. The example from Intel should result into un-aligned spans, but according to current definition, it would be aligned spans. And update is needed.</w:t>
            </w:r>
          </w:p>
          <w:p w14:paraId="479A47EB" w14:textId="77777777" w:rsidR="00111F9E" w:rsidRDefault="00FF0BBC">
            <w:pPr>
              <w:spacing w:beforeLines="50" w:before="120"/>
              <w:rPr>
                <w:iCs/>
                <w:color w:val="00B0F0"/>
              </w:rPr>
            </w:pPr>
            <w:r>
              <w:rPr>
                <w:iCs/>
                <w:color w:val="7030A0"/>
              </w:rPr>
              <w:lastRenderedPageBreak/>
              <w:t xml:space="preserve">We tend to prefer Option </w:t>
            </w:r>
            <w:proofErr w:type="gramStart"/>
            <w:r>
              <w:rPr>
                <w:iCs/>
                <w:color w:val="7030A0"/>
              </w:rPr>
              <w:t>2,</w:t>
            </w:r>
            <w:proofErr w:type="gramEnd"/>
            <w:r>
              <w:rPr>
                <w:iCs/>
                <w:color w:val="7030A0"/>
              </w:rPr>
              <w:t xml:space="preserve"> it is simpler and the formulation “</w:t>
            </w:r>
            <w:r>
              <w:rPr>
                <w:i/>
                <w:iCs/>
                <w:color w:val="7030A0"/>
              </w:rPr>
              <w:t>and the starting symbol of any pair of overlapping spans is the same</w:t>
            </w:r>
            <w:r>
              <w:rPr>
                <w:iCs/>
                <w:color w:val="7030A0"/>
              </w:rPr>
              <w:t>” is solving the problem raised by Intel.</w:t>
            </w:r>
          </w:p>
        </w:tc>
      </w:tr>
      <w:tr w:rsidR="00111F9E" w14:paraId="479A47FD" w14:textId="77777777">
        <w:tc>
          <w:tcPr>
            <w:tcW w:w="1981" w:type="dxa"/>
          </w:tcPr>
          <w:p w14:paraId="479A47ED" w14:textId="77777777" w:rsidR="00111F9E" w:rsidRDefault="00FF0BBC">
            <w:pPr>
              <w:spacing w:beforeLines="50" w:before="120"/>
              <w:rPr>
                <w:iCs/>
                <w:kern w:val="2"/>
                <w:lang w:eastAsia="zh-CN"/>
              </w:rPr>
            </w:pPr>
            <w:r>
              <w:rPr>
                <w:iCs/>
                <w:kern w:val="2"/>
                <w:lang w:eastAsia="zh-CN"/>
              </w:rPr>
              <w:lastRenderedPageBreak/>
              <w:t>Ericsson</w:t>
            </w:r>
          </w:p>
        </w:tc>
        <w:tc>
          <w:tcPr>
            <w:tcW w:w="7326" w:type="dxa"/>
          </w:tcPr>
          <w:p w14:paraId="479A47EE" w14:textId="77777777" w:rsidR="00111F9E" w:rsidRDefault="00FF0BBC">
            <w:pPr>
              <w:spacing w:beforeLines="50" w:before="120"/>
              <w:rPr>
                <w:iCs/>
                <w:kern w:val="2"/>
                <w:lang w:eastAsia="zh-CN"/>
              </w:rPr>
            </w:pPr>
            <w:r>
              <w:rPr>
                <w:iCs/>
                <w:kern w:val="2"/>
                <w:lang w:eastAsia="zh-CN"/>
              </w:rPr>
              <w:t>We agree with the understanding on the procedure (Step 1, Step 2). However, we disagree with the FL view that after Step 1, the span duration for all serving cells using combination (X, Y) is the same. The span duration for each serving cell is determined according to the span definition in Section 10.1, i.e., t</w:t>
            </w:r>
            <w:r>
              <w:rPr>
                <w:iCs/>
              </w:rPr>
              <w:t xml:space="preserve">he duration of a span is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d</m:t>
                  </m:r>
                </m:e>
                <m:sub>
                  <m:r>
                    <m:rPr>
                      <m:sty m:val="p"/>
                    </m:rPr>
                    <w:rPr>
                      <w:rFonts w:ascii="Cambria Math" w:eastAsiaTheme="minorEastAsia" w:hAnsi="Cambria Math"/>
                      <w:lang w:eastAsia="zh-CN"/>
                    </w:rPr>
                    <m:t>span</m:t>
                  </m:r>
                </m:sub>
              </m:sSub>
              <m:r>
                <m:rPr>
                  <m:sty m:val="p"/>
                </m:rPr>
                <w:rPr>
                  <w:rFonts w:ascii="Cambria Math" w:eastAsiaTheme="minorEastAsia" w:hAnsi="Cambria Math"/>
                  <w:lang w:eastAsia="zh-CN"/>
                </w:rPr>
                <m:t>=max</m:t>
              </m:r>
              <m:d>
                <m:dPr>
                  <m:ctrlPr>
                    <w:rPr>
                      <w:rFonts w:ascii="Cambria Math" w:eastAsiaTheme="minorEastAsia" w:hAnsi="Cambria Math"/>
                      <w:iCs/>
                      <w:lang w:eastAsia="zh-CN"/>
                    </w:rPr>
                  </m:ctrlPr>
                </m:dPr>
                <m:e>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r>
                    <m:rPr>
                      <m:sty m:val="p"/>
                    </m:rPr>
                    <w:rPr>
                      <w:rFonts w:ascii="Cambria Math" w:eastAsiaTheme="minorEastAsia" w:hAnsi="Cambria Math"/>
                      <w:lang w:eastAsia="zh-CN"/>
                    </w:rPr>
                    <m:t>,</m:t>
                  </m:r>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Y</m:t>
                      </m:r>
                    </m:e>
                    <m:sub>
                      <m:r>
                        <m:rPr>
                          <m:sty m:val="p"/>
                        </m:rPr>
                        <w:rPr>
                          <w:rFonts w:ascii="Cambria Math" w:eastAsiaTheme="minorEastAsia" w:hAnsi="Cambria Math"/>
                          <w:lang w:eastAsia="zh-CN"/>
                        </w:rPr>
                        <m:t>min</m:t>
                      </m:r>
                    </m:sub>
                  </m:sSub>
                </m:e>
              </m:d>
            </m:oMath>
            <w:r>
              <w:rPr>
                <w:iCs/>
                <w:lang w:eastAsia="zh-CN"/>
              </w:rPr>
              <w:t xml:space="preserve">, where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iCs/>
                <w:lang w:eastAsia="zh-CN"/>
              </w:rPr>
              <w:t xml:space="preserve"> is a maximum duration among durations of CORESETs that are configured to the UE and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iCs/>
                <w:lang w:eastAsia="zh-CN"/>
              </w:rPr>
              <w:t xml:space="preserve"> is a minimum value of </w:t>
            </w:r>
            <m:oMath>
              <m:r>
                <m:rPr>
                  <m:sty m:val="p"/>
                </m:rPr>
                <w:rPr>
                  <w:rFonts w:ascii="Cambria Math" w:hAnsi="Cambria Math"/>
                </w:rPr>
                <m:t>Y</m:t>
              </m:r>
            </m:oMath>
            <w:r>
              <w:rPr>
                <w:iCs/>
              </w:rPr>
              <w:t xml:space="preserve"> in the </w:t>
            </w:r>
            <w:r>
              <w:rPr>
                <w:rFonts w:eastAsiaTheme="minorEastAsia"/>
                <w:iCs/>
              </w:rPr>
              <w:t xml:space="preserve">combinations of </w:t>
            </w:r>
            <m:oMath>
              <m:d>
                <m:dPr>
                  <m:ctrlPr>
                    <w:rPr>
                      <w:rFonts w:ascii="Cambria Math" w:hAnsi="Cambria Math"/>
                      <w:iCs/>
                      <w:lang w:eastAsia="zh-CN"/>
                    </w:rPr>
                  </m:ctrlPr>
                </m:dPr>
                <m:e>
                  <m:r>
                    <m:rPr>
                      <m:sty m:val="p"/>
                    </m:rPr>
                    <w:rPr>
                      <w:rFonts w:ascii="Cambria Math" w:hAnsi="Cambria Math"/>
                      <w:lang w:eastAsia="zh-CN"/>
                    </w:rPr>
                    <m:t>X,Y</m:t>
                  </m:r>
                </m:e>
              </m:d>
            </m:oMath>
            <w:r>
              <w:rPr>
                <w:rFonts w:eastAsiaTheme="minorEastAsia"/>
                <w:iCs/>
              </w:rPr>
              <w:t xml:space="preserve"> that are reported by the UE. </w:t>
            </w:r>
            <w:r>
              <w:rPr>
                <w:iCs/>
                <w:kern w:val="2"/>
                <w:lang w:eastAsia="zh-CN"/>
              </w:rPr>
              <w:t>It could happen that in different serving cells, UE reports different combination of multiple (</w:t>
            </w:r>
            <w:proofErr w:type="gramStart"/>
            <w:r>
              <w:rPr>
                <w:iCs/>
                <w:kern w:val="2"/>
                <w:lang w:eastAsia="zh-CN"/>
              </w:rPr>
              <w:t>X,Y</w:t>
            </w:r>
            <w:proofErr w:type="gramEnd"/>
            <w:r>
              <w:rPr>
                <w:iCs/>
                <w:kern w:val="2"/>
                <w:lang w:eastAsia="zh-CN"/>
              </w:rPr>
              <w:t xml:space="preserve">) and is configured with different CORESET durations (as shown in </w:t>
            </w:r>
            <w:r>
              <w:rPr>
                <w:b/>
                <w:iCs/>
                <w:kern w:val="2"/>
                <w:lang w:eastAsia="zh-CN"/>
              </w:rPr>
              <w:t xml:space="preserve">Update #1 for discussion </w:t>
            </w:r>
            <w:r>
              <w:rPr>
                <w:iCs/>
                <w:kern w:val="2"/>
                <w:lang w:eastAsia="zh-CN"/>
              </w:rPr>
              <w:t>above). In such case, the span duration may be different in the serving cells using the same combination (X, Y) for determining the CA limit scaling.</w:t>
            </w:r>
          </w:p>
          <w:p w14:paraId="479A47EF" w14:textId="77777777" w:rsidR="005E621D" w:rsidRDefault="005E621D">
            <w:pPr>
              <w:spacing w:beforeLines="50" w:before="120"/>
              <w:rPr>
                <w:iCs/>
                <w:kern w:val="2"/>
                <w:lang w:eastAsia="zh-CN"/>
              </w:rPr>
            </w:pPr>
            <w:r w:rsidRPr="000B3CA0">
              <w:rPr>
                <w:color w:val="FF0000"/>
                <w:lang w:eastAsia="zh-CN"/>
              </w:rPr>
              <w:t>Chengyan&gt;</w:t>
            </w:r>
            <w:r>
              <w:rPr>
                <w:color w:val="FF0000"/>
                <w:lang w:eastAsia="zh-CN"/>
              </w:rPr>
              <w:t xml:space="preserve"> It is common understanding that for a combination (X, Y), then the duration can only go up to Y.</w:t>
            </w:r>
            <w:r w:rsidR="00F1187A">
              <w:rPr>
                <w:color w:val="FF0000"/>
                <w:lang w:eastAsia="zh-CN"/>
              </w:rPr>
              <w:t xml:space="preserve"> </w:t>
            </w:r>
          </w:p>
          <w:p w14:paraId="479A47F0" w14:textId="77777777" w:rsidR="00111F9E" w:rsidRDefault="00FF0BBC">
            <w:pPr>
              <w:rPr>
                <w:lang w:eastAsia="zh-CN"/>
              </w:rPr>
            </w:pPr>
            <w:r>
              <w:rPr>
                <w:lang w:eastAsia="zh-CN"/>
              </w:rPr>
              <w:t xml:space="preserve">This is illustrated in </w:t>
            </w:r>
            <w:r>
              <w:rPr>
                <w:lang w:eastAsia="zh-CN"/>
              </w:rPr>
              <w:fldChar w:fldCharType="begin"/>
            </w:r>
            <w:r>
              <w:rPr>
                <w:lang w:eastAsia="zh-CN"/>
              </w:rPr>
              <w:instrText xml:space="preserve"> REF _Ref40461021 \h  \* MERGEFORMAT </w:instrText>
            </w:r>
            <w:r>
              <w:rPr>
                <w:lang w:eastAsia="zh-CN"/>
              </w:rPr>
            </w:r>
            <w:r>
              <w:rPr>
                <w:lang w:eastAsia="zh-CN"/>
              </w:rPr>
              <w:fldChar w:fldCharType="separate"/>
            </w:r>
            <w:r>
              <w:t>the figure below</w:t>
            </w:r>
            <w:r>
              <w:rPr>
                <w:lang w:eastAsia="zh-CN"/>
              </w:rPr>
              <w:fldChar w:fldCharType="end"/>
            </w:r>
            <w:r>
              <w:rPr>
                <w:lang w:eastAsia="zh-CN"/>
              </w:rPr>
              <w:t xml:space="preserve"> where </w:t>
            </w:r>
            <w:r>
              <w:t xml:space="preserve">for CC2, when max CORESET duration is not more than 2 (e.g., 2), the span duration according to the span definition in the specification is equal to 2, i.e., </w:t>
            </w:r>
            <m:oMath>
              <m:sSub>
                <m:sSubPr>
                  <m:ctrlPr>
                    <w:rPr>
                      <w:rFonts w:ascii="Cambria Math" w:eastAsiaTheme="minorEastAsia" w:hAnsi="Cambria Math"/>
                      <w:iCs/>
                      <w:lang w:eastAsia="zh-CN"/>
                    </w:rPr>
                  </m:ctrlPr>
                </m:sSubPr>
                <m:e>
                  <m:r>
                    <m:rPr>
                      <m:sty m:val="p"/>
                    </m:rPr>
                    <w:rPr>
                      <w:rFonts w:ascii="Cambria Math" w:eastAsiaTheme="minorEastAsia" w:hAnsi="Cambria Math"/>
                      <w:lang w:eastAsia="zh-CN"/>
                    </w:rPr>
                    <m:t>d</m:t>
                  </m:r>
                </m:e>
                <m:sub>
                  <m:r>
                    <m:rPr>
                      <m:sty m:val="p"/>
                    </m:rPr>
                    <w:rPr>
                      <w:rFonts w:ascii="Cambria Math" w:eastAsiaTheme="minorEastAsia" w:hAnsi="Cambria Math"/>
                      <w:lang w:eastAsia="zh-CN"/>
                    </w:rPr>
                    <m:t>span</m:t>
                  </m:r>
                </m:sub>
              </m:sSub>
              <m:r>
                <m:rPr>
                  <m:sty m:val="p"/>
                </m:rPr>
                <w:rPr>
                  <w:rFonts w:ascii="Cambria Math" w:eastAsiaTheme="minorEastAsia" w:hAnsi="Cambria Math"/>
                  <w:lang w:eastAsia="zh-CN"/>
                </w:rPr>
                <m:t>=max</m:t>
              </m:r>
              <m:d>
                <m:dPr>
                  <m:ctrlPr>
                    <w:rPr>
                      <w:rFonts w:ascii="Cambria Math" w:eastAsiaTheme="minorEastAsia" w:hAnsi="Cambria Math"/>
                      <w:iCs/>
                      <w:lang w:eastAsia="zh-CN"/>
                    </w:rPr>
                  </m:ctrlPr>
                </m:dPr>
                <m:e>
                  <m:r>
                    <w:rPr>
                      <w:rFonts w:ascii="Cambria Math" w:eastAsiaTheme="minorEastAsia" w:hAnsi="Cambria Math"/>
                      <w:lang w:eastAsia="zh-CN"/>
                    </w:rPr>
                    <m:t>2,2</m:t>
                  </m:r>
                </m:e>
              </m:d>
              <m:r>
                <w:rPr>
                  <w:rFonts w:ascii="Cambria Math" w:eastAsiaTheme="minorEastAsia" w:hAnsi="Cambria Math"/>
                  <w:lang w:eastAsia="zh-CN"/>
                </w:rPr>
                <m:t>=2</m:t>
              </m:r>
            </m:oMath>
            <w:r>
              <w:t>. However, according to the specification, CC2 is considered as monitoring with the limit corresponding to (7,3) and therefore grouped together with CC1 for the purpose of CA limit scaling</w:t>
            </w:r>
            <w:r>
              <w:rPr>
                <w:lang w:eastAsia="zh-CN"/>
              </w:rPr>
              <w:t>.</w:t>
            </w:r>
          </w:p>
          <w:p w14:paraId="479A47F1" w14:textId="77777777" w:rsidR="00111F9E" w:rsidRDefault="00FF0BBC">
            <w:pPr>
              <w:rPr>
                <w:lang w:eastAsia="zh-CN"/>
              </w:rPr>
            </w:pPr>
            <w:r>
              <w:rPr>
                <w:noProof/>
                <w:lang w:eastAsia="zh-CN"/>
              </w:rPr>
              <w:drawing>
                <wp:inline distT="0" distB="0" distL="0" distR="0" wp14:anchorId="479A4A4B" wp14:editId="479A4A4C">
                  <wp:extent cx="4511040" cy="438150"/>
                  <wp:effectExtent l="0" t="0" r="381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4515171" cy="438539"/>
                          </a:xfrm>
                          <a:prstGeom prst="rect">
                            <a:avLst/>
                          </a:prstGeom>
                          <a:noFill/>
                        </pic:spPr>
                      </pic:pic>
                    </a:graphicData>
                  </a:graphic>
                </wp:inline>
              </w:drawing>
            </w:r>
          </w:p>
          <w:p w14:paraId="479A47F2" w14:textId="77777777" w:rsidR="00111F9E" w:rsidRDefault="00FF0BBC">
            <w:pPr>
              <w:pStyle w:val="Caption"/>
              <w:jc w:val="both"/>
              <w:rPr>
                <w:sz w:val="18"/>
                <w:szCs w:val="18"/>
              </w:rPr>
            </w:pPr>
            <w:r>
              <w:rPr>
                <w:sz w:val="18"/>
                <w:szCs w:val="18"/>
              </w:rPr>
              <w:t>Figure:  Example of different DL cells</w:t>
            </w:r>
            <w:r>
              <w:rPr>
                <w:sz w:val="18"/>
                <w:szCs w:val="18"/>
                <w:lang w:eastAsia="zh-CN"/>
              </w:rPr>
              <w:t xml:space="preserve"> from the </w:t>
            </w:r>
            <m:oMath>
              <m:sSubSup>
                <m:sSubSupPr>
                  <m:ctrlPr>
                    <w:rPr>
                      <w:rFonts w:ascii="Cambria Math" w:hAnsi="Cambria Math"/>
                      <w:sz w:val="18"/>
                      <w:szCs w:val="18"/>
                      <w:lang w:eastAsia="zh-CN"/>
                    </w:rPr>
                  </m:ctrlPr>
                </m:sSubSupPr>
                <m:e>
                  <m:r>
                    <m:rPr>
                      <m:sty m:val="b"/>
                    </m:rPr>
                    <w:rPr>
                      <w:rFonts w:ascii="Cambria Math" w:hAnsi="Cambria Math"/>
                      <w:sz w:val="18"/>
                      <w:szCs w:val="18"/>
                      <w:lang w:eastAsia="zh-CN"/>
                    </w:rPr>
                    <m:t>N</m:t>
                  </m:r>
                </m:e>
                <m:sub>
                  <m:r>
                    <m:rPr>
                      <m:sty m:val="b"/>
                    </m:rPr>
                    <w:rPr>
                      <w:rFonts w:ascii="Cambria Math" w:hAnsi="Cambria Math"/>
                      <w:sz w:val="18"/>
                      <w:szCs w:val="18"/>
                      <w:lang w:eastAsia="zh-CN"/>
                    </w:rPr>
                    <m:t>cells,r16</m:t>
                  </m:r>
                </m:sub>
                <m:sup>
                  <m:r>
                    <m:rPr>
                      <m:sty m:val="b"/>
                    </m:rPr>
                    <w:rPr>
                      <w:rFonts w:ascii="Cambria Math" w:hAnsi="Cambria Math"/>
                      <w:sz w:val="18"/>
                      <w:szCs w:val="18"/>
                      <w:lang w:eastAsia="zh-CN"/>
                    </w:rPr>
                    <m:t>DL,</m:t>
                  </m:r>
                  <m:d>
                    <m:dPr>
                      <m:ctrlPr>
                        <w:rPr>
                          <w:rFonts w:ascii="Cambria Math" w:hAnsi="Cambria Math"/>
                          <w:sz w:val="18"/>
                          <w:szCs w:val="18"/>
                          <w:lang w:eastAsia="zh-CN"/>
                        </w:rPr>
                      </m:ctrlPr>
                    </m:dPr>
                    <m:e>
                      <m:r>
                        <m:rPr>
                          <m:sty m:val="b"/>
                        </m:rPr>
                        <w:rPr>
                          <w:rFonts w:ascii="Cambria Math" w:hAnsi="Cambria Math"/>
                          <w:sz w:val="18"/>
                          <w:szCs w:val="18"/>
                          <w:lang w:eastAsia="zh-CN"/>
                        </w:rPr>
                        <m:t>X,Y</m:t>
                      </m:r>
                    </m:e>
                  </m:d>
                  <m:r>
                    <m:rPr>
                      <m:sty m:val="b"/>
                    </m:rPr>
                    <w:rPr>
                      <w:rFonts w:ascii="Cambria Math" w:hAnsi="Cambria Math"/>
                      <w:sz w:val="18"/>
                      <w:szCs w:val="18"/>
                      <w:lang w:eastAsia="zh-CN"/>
                    </w:rPr>
                    <m:t>,μ</m:t>
                  </m:r>
                </m:sup>
              </m:sSubSup>
            </m:oMath>
            <w:r>
              <w:rPr>
                <w:sz w:val="18"/>
                <w:szCs w:val="18"/>
                <w:lang w:eastAsia="zh-CN"/>
              </w:rPr>
              <w:t> </w:t>
            </w:r>
            <w:r>
              <w:rPr>
                <w:sz w:val="18"/>
                <w:szCs w:val="18"/>
                <w:lang w:eastAsia="zh-CN"/>
              </w:rPr>
              <w:fldChar w:fldCharType="begin"/>
            </w:r>
            <w:r>
              <w:rPr>
                <w:sz w:val="18"/>
                <w:szCs w:val="18"/>
                <w:lang w:eastAsia="zh-CN"/>
              </w:rPr>
              <w:instrText xml:space="preserve"> QUOTE </w:instrText>
            </w:r>
            <m:oMath>
              <m:sSubSup>
                <m:sSubSupPr>
                  <m:ctrlPr>
                    <w:rPr>
                      <w:rFonts w:ascii="Cambria Math" w:hAnsi="Cambria Math"/>
                      <w:i/>
                      <w:sz w:val="18"/>
                      <w:szCs w:val="18"/>
                      <w:lang w:eastAsia="zh-CN"/>
                    </w:rPr>
                  </m:ctrlPr>
                </m:sSubSupPr>
                <m:e>
                  <m:r>
                    <m:rPr>
                      <m:sty m:val="b"/>
                    </m:rPr>
                    <w:rPr>
                      <w:rFonts w:ascii="Cambria Math" w:hAnsi="Cambria Math"/>
                      <w:sz w:val="18"/>
                      <w:szCs w:val="18"/>
                      <w:lang w:eastAsia="zh-CN"/>
                    </w:rPr>
                    <m:t>N</m:t>
                  </m:r>
                </m:e>
                <m:sub>
                  <m:r>
                    <m:rPr>
                      <m:sty m:val="b"/>
                    </m:rPr>
                    <w:rPr>
                      <w:rFonts w:ascii="Cambria Math" w:hAnsi="Cambria Math"/>
                      <w:sz w:val="18"/>
                      <w:szCs w:val="18"/>
                      <w:lang w:eastAsia="zh-CN"/>
                    </w:rPr>
                    <m:t>cells,r16</m:t>
                  </m:r>
                </m:sub>
                <m:sup>
                  <m:r>
                    <m:rPr>
                      <m:sty m:val="b"/>
                    </m:rPr>
                    <w:rPr>
                      <w:rFonts w:ascii="Cambria Math" w:hAnsi="Cambria Math"/>
                      <w:sz w:val="18"/>
                      <w:szCs w:val="18"/>
                      <w:lang w:eastAsia="zh-CN"/>
                    </w:rPr>
                    <m:t>DL,</m:t>
                  </m:r>
                  <m:d>
                    <m:dPr>
                      <m:ctrlPr>
                        <w:rPr>
                          <w:rFonts w:ascii="Cambria Math" w:hAnsi="Cambria Math"/>
                          <w:i/>
                          <w:iCs/>
                          <w:sz w:val="18"/>
                          <w:szCs w:val="18"/>
                          <w:lang w:eastAsia="zh-CN"/>
                        </w:rPr>
                      </m:ctrlPr>
                    </m:dPr>
                    <m:e>
                      <m:r>
                        <m:rPr>
                          <m:sty m:val="b"/>
                        </m:rPr>
                        <w:rPr>
                          <w:rFonts w:ascii="Cambria Math" w:hAnsi="Cambria Math"/>
                          <w:sz w:val="18"/>
                          <w:szCs w:val="18"/>
                          <w:lang w:eastAsia="zh-CN"/>
                        </w:rPr>
                        <m:t>X,Y</m:t>
                      </m:r>
                    </m:e>
                  </m:d>
                  <m:r>
                    <m:rPr>
                      <m:sty m:val="b"/>
                    </m:rPr>
                    <w:rPr>
                      <w:rFonts w:ascii="Cambria Math" w:hAnsi="Cambria Math"/>
                      <w:sz w:val="18"/>
                      <w:szCs w:val="18"/>
                      <w:lang w:eastAsia="zh-CN"/>
                    </w:rPr>
                    <m:t>,μ</m:t>
                  </m:r>
                </m:sup>
              </m:sSubSup>
            </m:oMath>
            <w:r>
              <w:rPr>
                <w:sz w:val="18"/>
                <w:szCs w:val="18"/>
                <w:lang w:eastAsia="zh-CN"/>
              </w:rPr>
              <w:instrText xml:space="preserve"> </w:instrText>
            </w:r>
            <w:r>
              <w:rPr>
                <w:sz w:val="18"/>
                <w:szCs w:val="18"/>
                <w:lang w:eastAsia="zh-CN"/>
              </w:rPr>
              <w:fldChar w:fldCharType="end"/>
            </w:r>
            <w:r>
              <w:rPr>
                <w:sz w:val="18"/>
                <w:szCs w:val="18"/>
                <w:lang w:eastAsia="zh-CN"/>
              </w:rPr>
              <w:t xml:space="preserve"> downlink cells</w:t>
            </w:r>
            <w:r>
              <w:rPr>
                <w:sz w:val="18"/>
                <w:szCs w:val="18"/>
              </w:rPr>
              <w:t xml:space="preserve"> having different span durations. A UE repots (7,3) for CC1 and (2,2</w:t>
            </w:r>
            <w:proofErr w:type="gramStart"/>
            <w:r>
              <w:rPr>
                <w:sz w:val="18"/>
                <w:szCs w:val="18"/>
              </w:rPr>
              <w:t>),(</w:t>
            </w:r>
            <w:proofErr w:type="gramEnd"/>
            <w:r>
              <w:rPr>
                <w:sz w:val="18"/>
                <w:szCs w:val="18"/>
              </w:rPr>
              <w:t xml:space="preserve">4,3),(7,3) for CC2. For each CC, spans pattern are determined according to the span definition in the specification where span duration = </w:t>
            </w:r>
            <w:proofErr w:type="gramStart"/>
            <w:r>
              <w:rPr>
                <w:sz w:val="18"/>
                <w:szCs w:val="18"/>
              </w:rPr>
              <w:t>max(</w:t>
            </w:r>
            <w:proofErr w:type="gramEnd"/>
            <w:r>
              <w:rPr>
                <w:sz w:val="18"/>
                <w:szCs w:val="18"/>
              </w:rPr>
              <w:t xml:space="preserve">max CORESET duration, </w:t>
            </w:r>
            <w:proofErr w:type="spellStart"/>
            <w:r>
              <w:rPr>
                <w:sz w:val="18"/>
                <w:szCs w:val="18"/>
              </w:rPr>
              <w:t>Y</w:t>
            </w:r>
            <w:r>
              <w:rPr>
                <w:sz w:val="18"/>
                <w:szCs w:val="18"/>
                <w:vertAlign w:val="subscript"/>
              </w:rPr>
              <w:t>min</w:t>
            </w:r>
            <w:proofErr w:type="spellEnd"/>
            <w:r>
              <w:rPr>
                <w:sz w:val="18"/>
                <w:szCs w:val="18"/>
              </w:rPr>
              <w:t>).</w:t>
            </w:r>
          </w:p>
          <w:p w14:paraId="479A47F3" w14:textId="77777777" w:rsidR="00111F9E" w:rsidRDefault="00111F9E">
            <w:pPr>
              <w:pStyle w:val="Caption"/>
              <w:rPr>
                <w:sz w:val="22"/>
                <w:szCs w:val="22"/>
                <w:lang w:eastAsia="zh-CN"/>
              </w:rPr>
            </w:pPr>
          </w:p>
          <w:p w14:paraId="479A47F4" w14:textId="77777777" w:rsidR="00111F9E" w:rsidRDefault="00FF0BBC">
            <w:pPr>
              <w:rPr>
                <w:lang w:eastAsia="zh-CN"/>
              </w:rPr>
            </w:pPr>
            <w:r>
              <w:rPr>
                <w:lang w:eastAsia="zh-CN"/>
              </w:rPr>
              <w:t xml:space="preserve">Hence, the term “per span” should at least be clarified. For example, it can refer to a “resulting span” derived from the union of PDCCH monitoring occasions which then includes all PDCCH monitoring occasions in the “aligned” spans across the DL cells. </w:t>
            </w:r>
          </w:p>
          <w:p w14:paraId="479A47F5" w14:textId="77777777" w:rsidR="00111F9E" w:rsidRDefault="00111F9E">
            <w:pPr>
              <w:spacing w:beforeLines="50" w:before="120"/>
              <w:rPr>
                <w:i/>
                <w:kern w:val="2"/>
                <w:lang w:eastAsia="zh-CN"/>
              </w:rPr>
            </w:pPr>
          </w:p>
          <w:p w14:paraId="479A47F6" w14:textId="77777777" w:rsidR="00111F9E" w:rsidRDefault="00FF0BBC">
            <w:pPr>
              <w:spacing w:beforeLines="50" w:before="120"/>
              <w:rPr>
                <w:i/>
                <w:kern w:val="2"/>
                <w:lang w:eastAsia="zh-CN"/>
              </w:rPr>
            </w:pPr>
            <w:r>
              <w:rPr>
                <w:i/>
                <w:kern w:val="2"/>
                <w:lang w:eastAsia="zh-CN"/>
              </w:rPr>
              <w:t xml:space="preserve">We propose </w:t>
            </w:r>
            <w:r>
              <w:rPr>
                <w:i/>
                <w:kern w:val="2"/>
                <w:highlight w:val="cyan"/>
                <w:lang w:eastAsia="zh-CN"/>
              </w:rPr>
              <w:t>Option 3</w:t>
            </w:r>
            <w:r>
              <w:rPr>
                <w:i/>
                <w:kern w:val="2"/>
                <w:lang w:eastAsia="zh-CN"/>
              </w:rPr>
              <w:t>:</w:t>
            </w:r>
          </w:p>
          <w:p w14:paraId="479A47F7" w14:textId="77777777" w:rsidR="00111F9E" w:rsidRDefault="00FF0BBC">
            <w:pPr>
              <w:spacing w:beforeLines="50" w:before="120"/>
              <w:rPr>
                <w:i/>
                <w:kern w:val="2"/>
                <w:lang w:eastAsia="zh-CN"/>
              </w:rPr>
            </w:pPr>
            <w:r>
              <w:rPr>
                <w:i/>
                <w:kern w:val="2"/>
                <w:lang w:eastAsia="zh-CN"/>
              </w:rPr>
              <w:t>--</w:t>
            </w:r>
          </w:p>
          <w:p w14:paraId="479A47F8" w14:textId="77777777" w:rsidR="00111F9E" w:rsidRDefault="00FF0BBC">
            <w:pPr>
              <w:autoSpaceDE/>
              <w:autoSpaceDN/>
              <w:adjustRightInd/>
              <w:snapToGrid/>
              <w:spacing w:beforeLines="100" w:before="240" w:afterLines="100" w:after="240"/>
              <w:rPr>
                <w:rFonts w:eastAsia="Times New Roman"/>
                <w:color w:val="FF0000"/>
              </w:rPr>
            </w:pPr>
            <w:r>
              <w:rPr>
                <w:rFonts w:eastAsia="Times New Roman"/>
                <w:color w:val="FF0000"/>
              </w:rPr>
              <w:t>&lt; unchanged parts omitted, TS 38.213, Subclause 10.1, v16.2.0&gt;</w:t>
            </w:r>
          </w:p>
          <w:p w14:paraId="479A47F9" w14:textId="77777777" w:rsidR="00111F9E" w:rsidRDefault="00FF0BBC">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color w:val="FF0000"/>
                <w:lang w:eastAsia="zh-CN"/>
              </w:rPr>
              <w:t>,</w:t>
            </w:r>
            <w:r>
              <w:rPr>
                <w:rFonts w:eastAsiaTheme="minorEastAsia"/>
                <w:lang w:eastAsia="zh-CN"/>
              </w:rPr>
              <w:t xml:space="preserve"> </w:t>
            </w:r>
            <w:r>
              <w:rPr>
                <w:color w:val="FF0000"/>
                <w:lang w:val="en-US"/>
              </w:rPr>
              <w:t>where the span here refers to the resulting span derived from the union of PDCCH monitoring occasions,</w:t>
            </w:r>
          </w:p>
          <w:p w14:paraId="479A47FA" w14:textId="77777777" w:rsidR="00111F9E" w:rsidRDefault="00FF0BBC">
            <w:pPr>
              <w:pStyle w:val="B1"/>
              <w:ind w:left="1320" w:hanging="440"/>
            </w:pPr>
            <w:r>
              <w:t>-</w:t>
            </w:r>
            <w:r>
              <w:tab/>
              <w:t xml:space="preserve">TBD, otherwise </w:t>
            </w:r>
          </w:p>
          <w:p w14:paraId="479A47FB" w14:textId="77777777" w:rsidR="00111F9E" w:rsidRDefault="00FF0BBC">
            <w:pPr>
              <w:spacing w:beforeLines="50" w:before="120"/>
              <w:rPr>
                <w:rFonts w:eastAsia="Times New Roman"/>
                <w:color w:val="FF0000"/>
              </w:rPr>
            </w:pPr>
            <w:r>
              <w:rPr>
                <w:rFonts w:eastAsia="Times New Roman"/>
                <w:color w:val="FF0000"/>
              </w:rPr>
              <w:lastRenderedPageBreak/>
              <w:t>&lt; unchanged parts omitted, TS 38.213, Subclause 10.1, v16.2.0&gt;</w:t>
            </w:r>
          </w:p>
          <w:p w14:paraId="479A47FC" w14:textId="77777777" w:rsidR="00111F9E" w:rsidRDefault="00FF0BBC">
            <w:pPr>
              <w:spacing w:beforeLines="50" w:before="120"/>
              <w:rPr>
                <w:iCs/>
              </w:rPr>
            </w:pPr>
            <w:r>
              <w:rPr>
                <w:rFonts w:eastAsia="Times New Roman"/>
                <w:i/>
                <w:kern w:val="2"/>
                <w:lang w:eastAsia="zh-CN"/>
              </w:rPr>
              <w:t>--</w:t>
            </w:r>
          </w:p>
        </w:tc>
      </w:tr>
      <w:tr w:rsidR="00111F9E" w14:paraId="479A4803" w14:textId="77777777">
        <w:tc>
          <w:tcPr>
            <w:tcW w:w="1981" w:type="dxa"/>
          </w:tcPr>
          <w:p w14:paraId="479A47FE" w14:textId="77777777" w:rsidR="00111F9E" w:rsidRDefault="00FF0BBC">
            <w:pPr>
              <w:spacing w:beforeLines="50" w:before="120"/>
              <w:rPr>
                <w:rFonts w:eastAsia="MS Mincho"/>
                <w:iCs/>
                <w:kern w:val="2"/>
                <w:lang w:eastAsia="ja-JP"/>
              </w:rPr>
            </w:pPr>
            <w:r>
              <w:rPr>
                <w:rFonts w:eastAsia="MS Mincho" w:hint="eastAsia"/>
                <w:iCs/>
                <w:kern w:val="2"/>
                <w:lang w:eastAsia="ja-JP"/>
              </w:rPr>
              <w:lastRenderedPageBreak/>
              <w:t>S</w:t>
            </w:r>
            <w:r>
              <w:rPr>
                <w:rFonts w:eastAsia="MS Mincho"/>
                <w:iCs/>
                <w:kern w:val="2"/>
                <w:lang w:eastAsia="ja-JP"/>
              </w:rPr>
              <w:t xml:space="preserve">harp </w:t>
            </w:r>
          </w:p>
        </w:tc>
        <w:tc>
          <w:tcPr>
            <w:tcW w:w="7326" w:type="dxa"/>
          </w:tcPr>
          <w:p w14:paraId="479A47FF" w14:textId="77777777" w:rsidR="00111F9E" w:rsidRDefault="00FF0BBC">
            <w:pPr>
              <w:spacing w:beforeLines="50" w:before="120"/>
              <w:rPr>
                <w:rFonts w:eastAsia="MS Mincho"/>
                <w:iCs/>
                <w:kern w:val="2"/>
                <w:lang w:eastAsia="ja-JP"/>
              </w:rPr>
            </w:pPr>
            <w:r>
              <w:rPr>
                <w:rFonts w:eastAsia="MS Mincho" w:hint="eastAsia"/>
                <w:iCs/>
                <w:kern w:val="2"/>
                <w:lang w:eastAsia="ja-JP"/>
              </w:rPr>
              <w:t>W</w:t>
            </w:r>
            <w:r>
              <w:rPr>
                <w:rFonts w:eastAsia="MS Mincho"/>
                <w:iCs/>
                <w:kern w:val="2"/>
                <w:lang w:eastAsia="ja-JP"/>
              </w:rPr>
              <w:t xml:space="preserve">e are fine with either option 1 or option 2 since the span duration for all serving cells using combination (X, Y) is the same as per FL comment. </w:t>
            </w:r>
          </w:p>
          <w:p w14:paraId="479A4800" w14:textId="77777777" w:rsidR="00111F9E" w:rsidRDefault="00FF0BBC">
            <w:pPr>
              <w:spacing w:beforeLines="50" w:before="120"/>
              <w:rPr>
                <w:rFonts w:eastAsia="MS Mincho"/>
                <w:iCs/>
                <w:kern w:val="2"/>
                <w:lang w:eastAsia="ja-JP"/>
              </w:rPr>
            </w:pPr>
            <w:r>
              <w:rPr>
                <w:rFonts w:eastAsia="MS Mincho"/>
                <w:iCs/>
                <w:kern w:val="2"/>
                <w:lang w:eastAsia="ja-JP"/>
              </w:rPr>
              <w:t>Just for confirmation, the below example should be considered as an unaligned span case.</w:t>
            </w:r>
          </w:p>
          <w:p w14:paraId="479A4801" w14:textId="77777777" w:rsidR="00111F9E" w:rsidRDefault="00FF0BBC">
            <w:pPr>
              <w:spacing w:beforeLines="50" w:before="120"/>
              <w:rPr>
                <w:rFonts w:eastAsia="MS Mincho"/>
                <w:iCs/>
                <w:kern w:val="2"/>
                <w:lang w:eastAsia="ja-JP"/>
              </w:rPr>
            </w:pPr>
            <w:r>
              <w:rPr>
                <w:rFonts w:eastAsia="MS Mincho"/>
                <w:iCs/>
                <w:noProof/>
                <w:kern w:val="2"/>
                <w:lang w:eastAsia="zh-CN"/>
              </w:rPr>
              <w:drawing>
                <wp:inline distT="0" distB="0" distL="0" distR="0" wp14:anchorId="479A4A4D" wp14:editId="479A4A4E">
                  <wp:extent cx="4140200" cy="600075"/>
                  <wp:effectExtent l="0" t="0" r="0" b="952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165818" cy="604419"/>
                          </a:xfrm>
                          <a:prstGeom prst="rect">
                            <a:avLst/>
                          </a:prstGeom>
                          <a:noFill/>
                          <a:ln>
                            <a:noFill/>
                          </a:ln>
                        </pic:spPr>
                      </pic:pic>
                    </a:graphicData>
                  </a:graphic>
                </wp:inline>
              </w:drawing>
            </w:r>
          </w:p>
          <w:p w14:paraId="479A4802" w14:textId="77777777" w:rsidR="00F1187A" w:rsidRDefault="00F1187A">
            <w:pPr>
              <w:spacing w:beforeLines="50" w:before="120"/>
              <w:rPr>
                <w:rFonts w:eastAsia="MS Mincho"/>
                <w:iCs/>
                <w:kern w:val="2"/>
                <w:lang w:eastAsia="ja-JP"/>
              </w:rPr>
            </w:pPr>
            <w:r w:rsidRPr="000B3CA0">
              <w:rPr>
                <w:color w:val="FF0000"/>
                <w:lang w:eastAsia="zh-CN"/>
              </w:rPr>
              <w:t>Chengyan&gt;</w:t>
            </w:r>
            <w:r>
              <w:rPr>
                <w:color w:val="FF0000"/>
                <w:lang w:eastAsia="zh-CN"/>
              </w:rPr>
              <w:t xml:space="preserve"> That’s my understanding. </w:t>
            </w:r>
          </w:p>
        </w:tc>
      </w:tr>
      <w:tr w:rsidR="00111F9E" w14:paraId="479A4807" w14:textId="77777777">
        <w:tc>
          <w:tcPr>
            <w:tcW w:w="1981" w:type="dxa"/>
          </w:tcPr>
          <w:p w14:paraId="479A4804" w14:textId="77777777" w:rsidR="00111F9E" w:rsidRDefault="00FF0BBC">
            <w:pPr>
              <w:spacing w:beforeLines="50" w:before="120"/>
              <w:rPr>
                <w:rFonts w:eastAsia="MS Mincho"/>
                <w:iCs/>
                <w:kern w:val="2"/>
                <w:lang w:eastAsia="ja-JP"/>
              </w:rPr>
            </w:pPr>
            <w:r>
              <w:rPr>
                <w:rFonts w:eastAsia="MS Mincho"/>
                <w:iCs/>
                <w:kern w:val="2"/>
                <w:lang w:eastAsia="ja-JP"/>
              </w:rPr>
              <w:t xml:space="preserve">vivo </w:t>
            </w:r>
          </w:p>
        </w:tc>
        <w:tc>
          <w:tcPr>
            <w:tcW w:w="7326" w:type="dxa"/>
          </w:tcPr>
          <w:p w14:paraId="479A4805" w14:textId="77777777" w:rsidR="00111F9E" w:rsidRDefault="00FF0BBC">
            <w:pPr>
              <w:spacing w:beforeLines="50" w:before="120"/>
              <w:rPr>
                <w:rFonts w:eastAsia="MS Mincho"/>
                <w:iCs/>
                <w:kern w:val="2"/>
                <w:lang w:eastAsia="ja-JP"/>
              </w:rPr>
            </w:pPr>
            <w:r>
              <w:rPr>
                <w:rFonts w:eastAsia="MS Mincho" w:hint="eastAsia"/>
                <w:iCs/>
                <w:kern w:val="2"/>
                <w:lang w:eastAsia="ja-JP"/>
              </w:rPr>
              <w:t>W</w:t>
            </w:r>
            <w:r>
              <w:rPr>
                <w:rFonts w:eastAsia="MS Mincho"/>
                <w:iCs/>
                <w:kern w:val="2"/>
                <w:lang w:eastAsia="ja-JP"/>
              </w:rPr>
              <w:t>e prefer Option 2 as there is less spec change.</w:t>
            </w:r>
          </w:p>
          <w:p w14:paraId="479A4806" w14:textId="77777777" w:rsidR="00111F9E" w:rsidRDefault="00FF0BBC">
            <w:pPr>
              <w:spacing w:beforeLines="50" w:before="120"/>
              <w:rPr>
                <w:rFonts w:eastAsia="MS Mincho"/>
                <w:iCs/>
                <w:kern w:val="2"/>
                <w:lang w:eastAsia="ja-JP"/>
              </w:rPr>
            </w:pPr>
            <w:r>
              <w:rPr>
                <w:rFonts w:eastAsia="MS Mincho"/>
                <w:iCs/>
                <w:kern w:val="2"/>
                <w:lang w:eastAsia="ja-JP"/>
              </w:rPr>
              <w:t>Regarding the example provided by Sharp, we think it is an unaligned span case, according to Option 2.</w:t>
            </w:r>
          </w:p>
        </w:tc>
      </w:tr>
      <w:tr w:rsidR="00111F9E" w14:paraId="479A480E" w14:textId="77777777">
        <w:tc>
          <w:tcPr>
            <w:tcW w:w="1981" w:type="dxa"/>
          </w:tcPr>
          <w:p w14:paraId="479A4808" w14:textId="77777777" w:rsidR="00111F9E" w:rsidRDefault="00FF0BBC">
            <w:pPr>
              <w:spacing w:beforeLines="50" w:before="120"/>
              <w:rPr>
                <w:rFonts w:eastAsia="MS Mincho"/>
                <w:iCs/>
                <w:kern w:val="2"/>
                <w:lang w:eastAsia="ja-JP"/>
              </w:rPr>
            </w:pPr>
            <w:r>
              <w:rPr>
                <w:rFonts w:hint="eastAsia"/>
                <w:iCs/>
                <w:kern w:val="2"/>
                <w:lang w:eastAsia="zh-CN"/>
              </w:rPr>
              <w:t>ZTE</w:t>
            </w:r>
          </w:p>
        </w:tc>
        <w:tc>
          <w:tcPr>
            <w:tcW w:w="7326" w:type="dxa"/>
          </w:tcPr>
          <w:p w14:paraId="479A4809" w14:textId="77777777" w:rsidR="00111F9E" w:rsidRDefault="00FF0BBC">
            <w:pPr>
              <w:spacing w:beforeLines="50" w:before="120"/>
              <w:rPr>
                <w:iCs/>
                <w:kern w:val="2"/>
                <w:lang w:eastAsia="zh-CN"/>
              </w:rPr>
            </w:pPr>
            <w:r>
              <w:rPr>
                <w:rFonts w:hint="eastAsia"/>
                <w:iCs/>
                <w:kern w:val="2"/>
                <w:lang w:eastAsia="zh-CN"/>
              </w:rPr>
              <w:t>We prefer Option 1.</w:t>
            </w:r>
          </w:p>
          <w:p w14:paraId="479A480A" w14:textId="77777777" w:rsidR="00111F9E" w:rsidRDefault="00FF0BBC">
            <w:pPr>
              <w:spacing w:beforeLines="50" w:before="120"/>
              <w:rPr>
                <w:iCs/>
                <w:kern w:val="2"/>
                <w:lang w:eastAsia="zh-CN"/>
              </w:rPr>
            </w:pPr>
            <w:r>
              <w:rPr>
                <w:rFonts w:hint="eastAsia"/>
                <w:iCs/>
                <w:kern w:val="2"/>
                <w:lang w:eastAsia="zh-CN"/>
              </w:rPr>
              <w:t xml:space="preserve">Depending on Proposal 1, it is possible that the following case is valid if the UE reports both (2,2) and (4,3). But, option 2 precludes this. In this sense, Option 1 should be fine. </w:t>
            </w:r>
          </w:p>
          <w:p w14:paraId="479A480B" w14:textId="77777777" w:rsidR="00111F9E" w:rsidRDefault="00FF0BBC">
            <w:pPr>
              <w:spacing w:beforeLines="50" w:before="120"/>
              <w:rPr>
                <w:iCs/>
                <w:kern w:val="2"/>
                <w:lang w:eastAsia="zh-CN"/>
              </w:rPr>
            </w:pPr>
            <w:r>
              <w:rPr>
                <w:rFonts w:hint="eastAsia"/>
                <w:iCs/>
                <w:kern w:val="2"/>
                <w:lang w:eastAsia="zh-CN"/>
              </w:rPr>
              <w:t xml:space="preserve"> </w:t>
            </w:r>
            <w:r>
              <w:rPr>
                <w:noProof/>
                <w:lang w:eastAsia="zh-CN"/>
              </w:rPr>
              <w:drawing>
                <wp:inline distT="0" distB="0" distL="114300" distR="114300" wp14:anchorId="479A4A4F" wp14:editId="479A4A50">
                  <wp:extent cx="3505200" cy="619125"/>
                  <wp:effectExtent l="0" t="0" r="0" b="3175"/>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pic:cNvPicPr>
                        </pic:nvPicPr>
                        <pic:blipFill>
                          <a:blip r:embed="rId38"/>
                          <a:stretch>
                            <a:fillRect/>
                          </a:stretch>
                        </pic:blipFill>
                        <pic:spPr>
                          <a:xfrm>
                            <a:off x="0" y="0"/>
                            <a:ext cx="3505200" cy="619125"/>
                          </a:xfrm>
                          <a:prstGeom prst="rect">
                            <a:avLst/>
                          </a:prstGeom>
                          <a:noFill/>
                          <a:ln>
                            <a:noFill/>
                          </a:ln>
                        </pic:spPr>
                      </pic:pic>
                    </a:graphicData>
                  </a:graphic>
                </wp:inline>
              </w:drawing>
            </w:r>
          </w:p>
          <w:p w14:paraId="479A480C" w14:textId="77777777" w:rsidR="00D62177" w:rsidRDefault="00D62177">
            <w:pPr>
              <w:spacing w:beforeLines="50" w:before="120"/>
              <w:rPr>
                <w:iCs/>
                <w:kern w:val="2"/>
                <w:lang w:eastAsia="zh-CN"/>
              </w:rPr>
            </w:pPr>
          </w:p>
          <w:p w14:paraId="479A480D" w14:textId="77777777" w:rsidR="00D62177" w:rsidRDefault="00D62177" w:rsidP="00D62177">
            <w:pPr>
              <w:spacing w:beforeLines="50" w:before="120"/>
              <w:rPr>
                <w:rFonts w:eastAsia="MS Mincho"/>
                <w:iCs/>
                <w:kern w:val="2"/>
                <w:lang w:eastAsia="ja-JP"/>
              </w:rPr>
            </w:pPr>
            <w:r w:rsidRPr="000B3CA0">
              <w:rPr>
                <w:color w:val="FF0000"/>
                <w:lang w:eastAsia="zh-CN"/>
              </w:rPr>
              <w:t>Chengyan&gt;</w:t>
            </w:r>
            <w:r>
              <w:rPr>
                <w:color w:val="FF0000"/>
                <w:lang w:eastAsia="zh-CN"/>
              </w:rPr>
              <w:t xml:space="preserve"> With TP2, the figure it not aligned case since the starting symbol of the first symbol is not the same. </w:t>
            </w:r>
          </w:p>
        </w:tc>
      </w:tr>
      <w:tr w:rsidR="00C002FC" w14:paraId="479A4811" w14:textId="77777777">
        <w:tc>
          <w:tcPr>
            <w:tcW w:w="1981" w:type="dxa"/>
          </w:tcPr>
          <w:p w14:paraId="479A480F" w14:textId="77777777" w:rsidR="00C002FC" w:rsidRDefault="00C002FC">
            <w:pPr>
              <w:spacing w:beforeLines="50" w:before="120"/>
              <w:rPr>
                <w:iCs/>
                <w:kern w:val="2"/>
                <w:lang w:eastAsia="zh-CN"/>
              </w:rPr>
            </w:pPr>
            <w:r>
              <w:rPr>
                <w:rFonts w:hint="eastAsia"/>
                <w:iCs/>
                <w:kern w:val="2"/>
                <w:lang w:eastAsia="zh-CN"/>
              </w:rPr>
              <w:t>C</w:t>
            </w:r>
            <w:r>
              <w:rPr>
                <w:iCs/>
                <w:kern w:val="2"/>
                <w:lang w:eastAsia="zh-CN"/>
              </w:rPr>
              <w:t>ATT</w:t>
            </w:r>
          </w:p>
        </w:tc>
        <w:tc>
          <w:tcPr>
            <w:tcW w:w="7326" w:type="dxa"/>
          </w:tcPr>
          <w:p w14:paraId="479A4810" w14:textId="77777777" w:rsidR="00C002FC" w:rsidRDefault="00C002FC">
            <w:pPr>
              <w:spacing w:beforeLines="50" w:before="120"/>
              <w:rPr>
                <w:iCs/>
                <w:kern w:val="2"/>
                <w:lang w:eastAsia="zh-CN"/>
              </w:rPr>
            </w:pPr>
            <w:r>
              <w:rPr>
                <w:rFonts w:ascii="Calibri" w:hAnsi="Calibri" w:cs="Calibri"/>
                <w:color w:val="1F497D"/>
                <w:sz w:val="21"/>
                <w:szCs w:val="21"/>
              </w:rPr>
              <w:t xml:space="preserve">No strong view as both </w:t>
            </w:r>
            <w:proofErr w:type="gramStart"/>
            <w:r>
              <w:rPr>
                <w:rFonts w:ascii="Calibri" w:hAnsi="Calibri" w:cs="Calibri"/>
                <w:color w:val="1F497D"/>
                <w:sz w:val="21"/>
                <w:szCs w:val="21"/>
              </w:rPr>
              <w:t>work</w:t>
            </w:r>
            <w:proofErr w:type="gramEnd"/>
            <w:r>
              <w:rPr>
                <w:rFonts w:ascii="Calibri" w:hAnsi="Calibri" w:cs="Calibri"/>
                <w:color w:val="1F497D"/>
                <w:sz w:val="21"/>
                <w:szCs w:val="21"/>
              </w:rPr>
              <w:t>. Slightly prefer option 2 as it has less spec impact.</w:t>
            </w:r>
          </w:p>
        </w:tc>
      </w:tr>
    </w:tbl>
    <w:p w14:paraId="479A4812" w14:textId="77777777" w:rsidR="00111F9E" w:rsidRDefault="00111F9E">
      <w:pPr>
        <w:rPr>
          <w:lang w:eastAsia="zh-CN"/>
        </w:rPr>
      </w:pPr>
    </w:p>
    <w:p w14:paraId="479A4813" w14:textId="77777777" w:rsidR="004360DA" w:rsidRPr="003D71A6" w:rsidRDefault="004360DA" w:rsidP="004360DA">
      <w:pPr>
        <w:pStyle w:val="Heading4"/>
        <w:numPr>
          <w:ilvl w:val="0"/>
          <w:numId w:val="0"/>
        </w:numPr>
        <w:tabs>
          <w:tab w:val="clear" w:pos="432"/>
          <w:tab w:val="clear" w:pos="864"/>
        </w:tabs>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w:t>
      </w:r>
      <w:r w:rsidRPr="003D71A6">
        <w:rPr>
          <w:u w:val="single"/>
          <w:lang w:eastAsia="zh-CN"/>
        </w:rPr>
        <w:t xml:space="preserve"> C</w:t>
      </w:r>
      <w:r>
        <w:rPr>
          <w:u w:val="single"/>
          <w:lang w:eastAsia="zh-CN"/>
        </w:rPr>
        <w:t>-2</w:t>
      </w:r>
      <w:r w:rsidRPr="003D71A6">
        <w:rPr>
          <w:u w:val="single"/>
          <w:lang w:eastAsia="zh-CN"/>
        </w:rPr>
        <w:t xml:space="preserve">-1  </w:t>
      </w:r>
    </w:p>
    <w:p w14:paraId="479A4814" w14:textId="77777777" w:rsidR="00FC3F9E" w:rsidRDefault="00D62177" w:rsidP="00FC3F9E">
      <w:pPr>
        <w:pStyle w:val="ListParagraph"/>
        <w:numPr>
          <w:ilvl w:val="0"/>
          <w:numId w:val="12"/>
        </w:numPr>
        <w:spacing w:line="259" w:lineRule="auto"/>
        <w:rPr>
          <w:b/>
          <w:i/>
        </w:rPr>
      </w:pPr>
      <w:r>
        <w:rPr>
          <w:b/>
          <w:i/>
          <w:lang w:eastAsia="zh-CN"/>
        </w:rPr>
        <w:t xml:space="preserve">Based on the above views, the main question is to clarify the motivation of the TP. </w:t>
      </w:r>
      <w:proofErr w:type="gramStart"/>
      <w:r>
        <w:rPr>
          <w:b/>
          <w:i/>
          <w:lang w:eastAsia="zh-CN"/>
        </w:rPr>
        <w:t>As long as</w:t>
      </w:r>
      <w:proofErr w:type="gramEnd"/>
      <w:r>
        <w:rPr>
          <w:b/>
          <w:i/>
          <w:lang w:eastAsia="zh-CN"/>
        </w:rPr>
        <w:t xml:space="preserve"> which TP to take, people are fine and TP2 seems simpler. </w:t>
      </w:r>
    </w:p>
    <w:p w14:paraId="479A4815" w14:textId="77777777" w:rsidR="004360DA" w:rsidRPr="00D62177" w:rsidRDefault="00D62177" w:rsidP="00D62177">
      <w:pPr>
        <w:pStyle w:val="ListParagraph"/>
        <w:numPr>
          <w:ilvl w:val="0"/>
          <w:numId w:val="12"/>
        </w:numPr>
        <w:spacing w:line="259" w:lineRule="auto"/>
        <w:rPr>
          <w:b/>
          <w:i/>
        </w:rPr>
      </w:pPr>
      <w:r>
        <w:rPr>
          <w:b/>
          <w:i/>
          <w:lang w:eastAsia="zh-CN"/>
        </w:rPr>
        <w:t xml:space="preserve">Feature lead: </w:t>
      </w:r>
      <w:r w:rsidRPr="00D62177">
        <w:rPr>
          <w:i/>
          <w:lang w:eastAsia="zh-CN"/>
        </w:rPr>
        <w:t>The TP is to preclude the following case considered as aligned span case</w:t>
      </w:r>
      <w:r w:rsidR="003C0E72">
        <w:rPr>
          <w:i/>
          <w:lang w:eastAsia="zh-CN"/>
        </w:rPr>
        <w:t>, which will be considered as aligned span case according to the current specification</w:t>
      </w:r>
      <w:r w:rsidRPr="00D62177">
        <w:rPr>
          <w:i/>
          <w:lang w:eastAsia="zh-CN"/>
        </w:rPr>
        <w:t xml:space="preserve">. </w:t>
      </w:r>
      <w:r>
        <w:rPr>
          <w:i/>
          <w:lang w:eastAsia="zh-CN"/>
        </w:rPr>
        <w:t xml:space="preserve">The configuration of CC2 may happen, e.g. for </w:t>
      </w:r>
      <w:proofErr w:type="spellStart"/>
      <w:r>
        <w:rPr>
          <w:i/>
          <w:lang w:eastAsia="zh-CN"/>
        </w:rPr>
        <w:t>SCell</w:t>
      </w:r>
      <w:proofErr w:type="spellEnd"/>
      <w:r>
        <w:rPr>
          <w:i/>
          <w:lang w:eastAsia="zh-CN"/>
        </w:rPr>
        <w:t xml:space="preserve"> without CSS.</w:t>
      </w:r>
    </w:p>
    <w:p w14:paraId="479A4816" w14:textId="77777777" w:rsidR="00FC3F9E" w:rsidRDefault="00D62177" w:rsidP="00D62177">
      <w:pPr>
        <w:jc w:val="center"/>
        <w:rPr>
          <w:lang w:eastAsia="zh-CN"/>
        </w:rPr>
      </w:pPr>
      <w:r>
        <w:rPr>
          <w:noProof/>
          <w:lang w:eastAsia="zh-CN"/>
        </w:rPr>
        <w:drawing>
          <wp:inline distT="0" distB="0" distL="0" distR="0" wp14:anchorId="479A4A51" wp14:editId="479A4A52">
            <wp:extent cx="3868848" cy="889473"/>
            <wp:effectExtent l="0" t="0" r="0" b="6350"/>
            <wp:docPr id="1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a:xfrm>
                      <a:off x="0" y="0"/>
                      <a:ext cx="3874231" cy="890711"/>
                    </a:xfrm>
                    <a:prstGeom prst="rect">
                      <a:avLst/>
                    </a:prstGeom>
                    <a:noFill/>
                    <a:ln>
                      <a:noFill/>
                    </a:ln>
                  </pic:spPr>
                </pic:pic>
              </a:graphicData>
            </a:graphic>
          </wp:inline>
        </w:drawing>
      </w:r>
    </w:p>
    <w:p w14:paraId="479A4817" w14:textId="77777777" w:rsidR="00FC3F9E" w:rsidRDefault="00FC3F9E">
      <w:pPr>
        <w:rPr>
          <w:lang w:eastAsia="zh-CN"/>
        </w:rPr>
      </w:pPr>
    </w:p>
    <w:p w14:paraId="479A4818" w14:textId="77777777" w:rsidR="003C0E72" w:rsidRPr="00D62177" w:rsidRDefault="003C0E72" w:rsidP="003C0E72">
      <w:pPr>
        <w:pStyle w:val="ListParagraph"/>
        <w:numPr>
          <w:ilvl w:val="0"/>
          <w:numId w:val="12"/>
        </w:numPr>
        <w:spacing w:line="259" w:lineRule="auto"/>
        <w:rPr>
          <w:b/>
          <w:i/>
        </w:rPr>
      </w:pPr>
      <w:r>
        <w:rPr>
          <w:b/>
          <w:i/>
          <w:lang w:eastAsia="zh-CN"/>
        </w:rPr>
        <w:t xml:space="preserve">Feature lead recommendation: </w:t>
      </w:r>
      <w:r>
        <w:rPr>
          <w:i/>
          <w:lang w:eastAsia="zh-CN"/>
        </w:rPr>
        <w:t xml:space="preserve">Take TP 2. </w:t>
      </w:r>
    </w:p>
    <w:p w14:paraId="479A4819" w14:textId="77777777" w:rsidR="004360DA" w:rsidRPr="003C0E72" w:rsidRDefault="004360DA">
      <w:pPr>
        <w:rPr>
          <w:lang w:eastAsia="zh-CN"/>
        </w:rPr>
      </w:pPr>
    </w:p>
    <w:p w14:paraId="479A481A" w14:textId="77777777" w:rsidR="00D62177" w:rsidRDefault="00D62177">
      <w:pPr>
        <w:rPr>
          <w:lang w:eastAsia="zh-CN"/>
        </w:rPr>
      </w:pPr>
    </w:p>
    <w:p w14:paraId="479A481B" w14:textId="77777777" w:rsidR="00111F9E" w:rsidRDefault="00FF0BBC">
      <w:pPr>
        <w:pStyle w:val="Heading3"/>
        <w:numPr>
          <w:ilvl w:val="0"/>
          <w:numId w:val="0"/>
        </w:numPr>
        <w:rPr>
          <w:bCs/>
          <w:lang w:eastAsia="zh-CN"/>
        </w:rPr>
      </w:pPr>
      <w:r>
        <w:rPr>
          <w:bCs/>
          <w:lang w:eastAsia="zh-CN"/>
        </w:rPr>
        <w:lastRenderedPageBreak/>
        <w:t>I</w:t>
      </w:r>
      <w:r>
        <w:rPr>
          <w:rFonts w:hint="eastAsia"/>
          <w:bCs/>
          <w:lang w:eastAsia="zh-CN"/>
        </w:rPr>
        <w:t xml:space="preserve">ssue </w:t>
      </w:r>
      <w:r>
        <w:rPr>
          <w:bCs/>
          <w:lang w:eastAsia="zh-CN"/>
        </w:rPr>
        <w:t xml:space="preserve">C-3: </w:t>
      </w:r>
      <w:r>
        <w:rPr>
          <w:b w:val="0"/>
          <w:bCs/>
          <w:lang w:eastAsia="zh-CN"/>
        </w:rPr>
        <w:t>Corrections on “unaligned spans” case</w:t>
      </w:r>
    </w:p>
    <w:p w14:paraId="479A481C" w14:textId="77777777" w:rsidR="00111F9E" w:rsidRDefault="00FF0BBC">
      <w:pPr>
        <w:rPr>
          <w:lang w:eastAsia="zh-CN"/>
        </w:rPr>
      </w:pPr>
      <w:r>
        <w:t>The following text</w:t>
      </w:r>
      <w:r>
        <w:rPr>
          <w:lang w:eastAsia="zh-CN"/>
        </w:rPr>
        <w:t xml:space="preserve"> </w:t>
      </w:r>
      <w:r>
        <w:t xml:space="preserve">has been captured in section 10.1 of TS38.213 for scaling PDCCH monitoring capability. </w:t>
      </w:r>
    </w:p>
    <w:tbl>
      <w:tblPr>
        <w:tblStyle w:val="TableGrid"/>
        <w:tblW w:w="9209" w:type="dxa"/>
        <w:jc w:val="center"/>
        <w:tblLayout w:type="fixed"/>
        <w:tblLook w:val="04A0" w:firstRow="1" w:lastRow="0" w:firstColumn="1" w:lastColumn="0" w:noHBand="0" w:noVBand="1"/>
      </w:tblPr>
      <w:tblGrid>
        <w:gridCol w:w="9209"/>
      </w:tblGrid>
      <w:tr w:rsidR="00111F9E" w14:paraId="479A4821" w14:textId="77777777">
        <w:trPr>
          <w:jc w:val="center"/>
        </w:trPr>
        <w:tc>
          <w:tcPr>
            <w:tcW w:w="9209" w:type="dxa"/>
          </w:tcPr>
          <w:p w14:paraId="479A481D" w14:textId="77777777" w:rsidR="00111F9E" w:rsidRDefault="00FF0BBC">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Rel-16 PDCCH monitoring capability, and wi</w:t>
            </w:r>
            <w:proofErr w:type="spellStart"/>
            <w:r>
              <w:rPr>
                <w:iCs/>
              </w:rPr>
              <w:t>th</w:t>
            </w:r>
            <w:proofErr w:type="spellEnd"/>
            <w:r>
              <w:rPr>
                <w:iCs/>
              </w:rPr>
              <w:t xml:space="preserve">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for PDCCH monitoring, and</w:t>
            </w:r>
            <w:r>
              <w:t xml:space="preserve"> having active DL BWPs using SCS configuration </w:t>
            </w:r>
            <m:oMath>
              <m:r>
                <w:rPr>
                  <w:rFonts w:ascii="Cambria Math" w:hAnsi="Cambria Math"/>
                </w:rPr>
                <m:t>μ</m:t>
              </m:r>
            </m:oMath>
            <w:r>
              <w:rPr>
                <w:iCs/>
              </w:rPr>
              <w:t xml:space="preserve">,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D3BCD">
              <w:t xml:space="preserve">, </w:t>
            </w:r>
            <w:r>
              <w:t xml:space="preserve">a DL BWP of an activated cell is the active DL BWP of the activated cell, and a DL BWP of a deactivated cell is the DL BWP with index provided by </w:t>
            </w:r>
            <w:proofErr w:type="spellStart"/>
            <w:r>
              <w:rPr>
                <w:i/>
              </w:rPr>
              <w:t>firstActiveDownlinkBWP</w:t>
            </w:r>
            <w:proofErr w:type="spellEnd"/>
            <w:r>
              <w:rPr>
                <w:i/>
              </w:rPr>
              <w:t>-Id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479A481E" w14:textId="77777777" w:rsidR="00111F9E" w:rsidRDefault="00FF0BBC">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t xml:space="preserve">, </w:t>
            </w:r>
          </w:p>
          <w:p w14:paraId="479A481F" w14:textId="77777777" w:rsidR="00111F9E" w:rsidRDefault="00FF0BBC">
            <w:pPr>
              <w:pStyle w:val="B1"/>
              <w:ind w:left="1320" w:hanging="440"/>
            </w:pPr>
            <w:r>
              <w:t>-</w:t>
            </w:r>
            <w:r>
              <w:tab/>
              <w:t xml:space="preserve">TBD, otherwise </w:t>
            </w:r>
          </w:p>
          <w:p w14:paraId="479A4820" w14:textId="77777777" w:rsidR="00111F9E" w:rsidRDefault="00FF0BBC">
            <w:pPr>
              <w:pStyle w:val="B1"/>
              <w:ind w:left="1320" w:hanging="440"/>
            </w:pPr>
            <w:r>
              <w:rPr>
                <w:rFonts w:eastAsia="DengXian"/>
              </w:rPr>
              <w:t xml:space="preserve">Where  </w:t>
            </w:r>
            <m:oMath>
              <m:sSubSup>
                <m:sSubSupPr>
                  <m:ctrlPr>
                    <w:rPr>
                      <w:rFonts w:ascii="Cambria Math" w:eastAsia="Calibri" w:hAnsi="Cambria Math"/>
                      <w:iCs/>
                    </w:rPr>
                  </m:ctrlPr>
                </m:sSubSupPr>
                <m:e>
                  <m:r>
                    <w:rPr>
                      <w:rFonts w:ascii="Cambria Math" w:eastAsia="DengXian" w:hAnsi="Cambria Math"/>
                    </w:rPr>
                    <m:t>N</m:t>
                  </m:r>
                </m:e>
                <m:sub>
                  <m:r>
                    <m:rPr>
                      <m:sty m:val="p"/>
                    </m:rPr>
                    <w:rPr>
                      <w:rFonts w:ascii="Cambria Math" w:eastAsia="DengXian" w:hAnsi="Cambria Math"/>
                    </w:rPr>
                    <m:t>cells,r16</m:t>
                  </m:r>
                </m:sub>
                <m:sup>
                  <m:r>
                    <m:rPr>
                      <m:sty m:val="p"/>
                    </m:rPr>
                    <w:rPr>
                      <w:rFonts w:ascii="Cambria Math" w:eastAsia="DengXian" w:hAnsi="Cambria Math"/>
                      <w:color w:val="000000"/>
                    </w:rPr>
                    <m:t>DL,j</m:t>
                  </m:r>
                </m:sup>
              </m:sSubSup>
            </m:oMath>
            <w:r>
              <w:rPr>
                <w:rFonts w:eastAsia="DengXian"/>
                <w:iCs/>
              </w:rPr>
              <w:t xml:space="preserve"> is </w:t>
            </w:r>
            <w:proofErr w:type="gramStart"/>
            <w:r>
              <w:rPr>
                <w:rFonts w:eastAsia="DengXian"/>
                <w:iCs/>
              </w:rPr>
              <w:t>a number of</w:t>
            </w:r>
            <w:proofErr w:type="gramEnd"/>
            <w:r>
              <w:rPr>
                <w:rFonts w:eastAsia="DengXian"/>
                <w:iCs/>
              </w:rPr>
              <w:t xml:space="preserve"> configured cells using Rel-16 PDCCH monitoring capability with </w:t>
            </w:r>
            <w:r>
              <w:rPr>
                <w:rFonts w:eastAsia="DengXian"/>
              </w:rPr>
              <w:t>SCS</w:t>
            </w:r>
            <w:r>
              <w:rPr>
                <w:rFonts w:eastAsia="DengXian"/>
                <w:iCs/>
              </w:rPr>
              <w:t xml:space="preserve"> configuration </w:t>
            </w:r>
            <m:oMath>
              <m:r>
                <w:rPr>
                  <w:rFonts w:ascii="Cambria Math" w:eastAsia="DengXian" w:hAnsi="Cambria Math"/>
                </w:rPr>
                <m:t>j</m:t>
              </m:r>
            </m:oMath>
            <w:r>
              <w:rPr>
                <w:rFonts w:eastAsia="DengXian"/>
              </w:rPr>
              <w:t xml:space="preserve">. </w:t>
            </w:r>
            <w:r>
              <w:rPr>
                <w:rFonts w:eastAsia="DengXian"/>
                <w:iCs/>
              </w:rPr>
              <w:t xml:space="preserve">If a UE is configured with downlink cells using both Rel-15 PDCCH monitoring capability and Rel-16 PDCCH monitoring capability, </w:t>
            </w:r>
            <m:oMath>
              <m:sSubSup>
                <m:sSubSupPr>
                  <m:ctrlPr>
                    <w:rPr>
                      <w:rFonts w:ascii="Cambria Math" w:eastAsia="DengXian" w:hAnsi="Calibri" w:cs="Calibri"/>
                      <w:i/>
                    </w:rPr>
                  </m:ctrlPr>
                </m:sSubSupPr>
                <m:e>
                  <m:r>
                    <w:rPr>
                      <w:rFonts w:ascii="Cambria Math" w:eastAsia="DengXian" w:hAnsi="Calibri" w:cs="Calibri"/>
                    </w:rPr>
                    <m:t>N</m:t>
                  </m:r>
                </m:e>
                <m:sub>
                  <m:r>
                    <m:rPr>
                      <m:nor/>
                    </m:rPr>
                    <w:rPr>
                      <w:rFonts w:ascii="Cambria Math" w:eastAsia="DengXian" w:hAnsi="Calibri" w:cs="Calibri"/>
                    </w:rPr>
                    <m:t>cells</m:t>
                  </m:r>
                  <m:ctrlPr>
                    <w:rPr>
                      <w:rFonts w:ascii="Cambria Math" w:eastAsia="DengXian" w:hAnsi="Calibri" w:cs="Calibri"/>
                    </w:rPr>
                  </m:ctrlPr>
                </m:sub>
                <m:sup>
                  <m:r>
                    <m:rPr>
                      <m:nor/>
                    </m:rPr>
                    <w:rPr>
                      <w:rFonts w:ascii="Cambria Math" w:eastAsia="DengXian" w:hAnsi="Calibri" w:cs="Calibri"/>
                    </w:rPr>
                    <m:t>cap-r16</m:t>
                  </m:r>
                  <m:ctrlPr>
                    <w:rPr>
                      <w:rFonts w:ascii="Cambria Math" w:eastAsia="DengXian" w:hAnsi="Calibri" w:cs="Calibri"/>
                    </w:rPr>
                  </m:ctrlPr>
                </m:sup>
              </m:sSubSup>
            </m:oMath>
            <w:r>
              <w:rPr>
                <w:rFonts w:eastAsia="DengXian"/>
              </w:rPr>
              <w:t xml:space="preserve"> is replaced by </w:t>
            </w:r>
            <m:oMath>
              <m:sSubSup>
                <m:sSubSupPr>
                  <m:ctrlPr>
                    <w:rPr>
                      <w:rFonts w:ascii="Cambria Math" w:eastAsia="DengXian" w:hAnsi="Calibri" w:cs="Calibri"/>
                      <w:i/>
                    </w:rPr>
                  </m:ctrlPr>
                </m:sSubSupPr>
                <m:e>
                  <m:r>
                    <w:rPr>
                      <w:rFonts w:ascii="Cambria Math" w:eastAsia="DengXian" w:hAnsi="Calibri" w:cs="Calibri"/>
                    </w:rPr>
                    <m:t>N</m:t>
                  </m:r>
                </m:e>
                <m:sub>
                  <w:proofErr w:type="gramStart"/>
                  <m:r>
                    <m:rPr>
                      <m:nor/>
                    </m:rPr>
                    <w:rPr>
                      <w:rFonts w:ascii="Cambria Math" w:eastAsia="DengXian" w:hAnsi="Calibri" w:cs="Calibri"/>
                    </w:rPr>
                    <m:t>cells,r</m:t>
                  </m:r>
                  <w:proofErr w:type="gramEnd"/>
                  <m:r>
                    <m:rPr>
                      <m:nor/>
                    </m:rPr>
                    <w:rPr>
                      <w:rFonts w:ascii="Cambria Math" w:eastAsia="DengXian" w:hAnsi="Calibri" w:cs="Calibri"/>
                    </w:rPr>
                    <m:t>16</m:t>
                  </m:r>
                  <m:ctrlPr>
                    <w:rPr>
                      <w:rFonts w:ascii="Cambria Math" w:eastAsia="DengXian" w:hAnsi="Calibri" w:cs="Calibri"/>
                    </w:rPr>
                  </m:ctrlPr>
                </m:sub>
                <m:sup>
                  <m:r>
                    <m:rPr>
                      <m:nor/>
                    </m:rPr>
                    <w:rPr>
                      <w:rFonts w:ascii="Cambria Math" w:eastAsia="DengXian" w:hAnsi="Calibri" w:cs="Calibri"/>
                    </w:rPr>
                    <m:t>cap-r16</m:t>
                  </m:r>
                  <m:ctrlPr>
                    <w:rPr>
                      <w:rFonts w:ascii="Cambria Math" w:eastAsia="DengXian" w:hAnsi="Calibri" w:cs="Calibri"/>
                    </w:rPr>
                  </m:ctrlPr>
                </m:sup>
              </m:sSubSup>
            </m:oMath>
            <w:r>
              <w:rPr>
                <w:rFonts w:eastAsia="DengXian"/>
              </w:rPr>
              <w:t xml:space="preserve"> </w:t>
            </w:r>
          </w:p>
        </w:tc>
      </w:tr>
    </w:tbl>
    <w:p w14:paraId="479A4822" w14:textId="77777777" w:rsidR="00111F9E" w:rsidRDefault="00111F9E">
      <w:pPr>
        <w:rPr>
          <w:lang w:eastAsia="zh-CN"/>
        </w:rPr>
      </w:pPr>
    </w:p>
    <w:p w14:paraId="479A4823" w14:textId="77777777" w:rsidR="00111F9E" w:rsidRDefault="00FF0BBC">
      <w:pPr>
        <w:rPr>
          <w:lang w:eastAsia="zh-CN"/>
        </w:rPr>
      </w:pPr>
      <w:r>
        <w:rPr>
          <w:rFonts w:hint="eastAsia"/>
          <w:lang w:eastAsia="zh-CN"/>
        </w:rPr>
        <w:t>A</w:t>
      </w:r>
      <w:r>
        <w:rPr>
          <w:lang w:eastAsia="zh-CN"/>
        </w:rPr>
        <w:t xml:space="preserve">s shown in the above text, the text for “unaligned spans” case is still TBD. Some companies provide views on this. </w:t>
      </w:r>
    </w:p>
    <w:p w14:paraId="479A4824" w14:textId="77777777" w:rsidR="00111F9E" w:rsidRDefault="00111F9E">
      <w:pPr>
        <w:rPr>
          <w:lang w:eastAsia="zh-CN"/>
        </w:rPr>
      </w:pPr>
    </w:p>
    <w:p w14:paraId="479A4825" w14:textId="77777777" w:rsidR="00111F9E" w:rsidRDefault="00FF0BBC">
      <w:pPr>
        <w:autoSpaceDE/>
        <w:autoSpaceDN/>
        <w:adjustRightInd/>
        <w:snapToGrid/>
        <w:spacing w:after="0"/>
        <w:rPr>
          <w:i/>
        </w:rPr>
      </w:pPr>
      <w:r>
        <w:rPr>
          <w:b/>
          <w:i/>
          <w:lang w:eastAsia="zh-CN"/>
        </w:rPr>
        <w:t>Option 1:</w:t>
      </w:r>
      <w:r>
        <w:rPr>
          <w:b/>
          <w:lang w:eastAsia="zh-CN"/>
        </w:rPr>
        <w:t xml:space="preserve"> </w:t>
      </w:r>
      <w:r>
        <w:rPr>
          <w:i/>
        </w:rPr>
        <w:t xml:space="preserve">Rel-15 slot-based PDCCH monitoring is applied for “unaligned spans”, i.e. if a configuration of search space sets in one or more cells would result to “unaligned” spans, the UE expects to be configured for Rel-15 PDCCH monitoring on those cells </w:t>
      </w:r>
    </w:p>
    <w:p w14:paraId="479A4826" w14:textId="77777777" w:rsidR="00111F9E" w:rsidRDefault="00FF0BBC">
      <w:pPr>
        <w:pStyle w:val="ListParagraph"/>
        <w:numPr>
          <w:ilvl w:val="0"/>
          <w:numId w:val="12"/>
        </w:numPr>
        <w:rPr>
          <w:i/>
        </w:rPr>
      </w:pPr>
      <w:r>
        <w:rPr>
          <w:i/>
          <w:color w:val="000000" w:themeColor="text1"/>
          <w:lang w:val="en-GB" w:eastAsia="zh-CN"/>
        </w:rPr>
        <w:t xml:space="preserve">Support: </w:t>
      </w:r>
      <w:r>
        <w:rPr>
          <w:i/>
          <w:color w:val="0000FF"/>
          <w:lang w:val="en-GB" w:eastAsia="zh-CN"/>
        </w:rPr>
        <w:t xml:space="preserve">Samsung </w:t>
      </w:r>
    </w:p>
    <w:p w14:paraId="479A4827" w14:textId="77777777" w:rsidR="00111F9E" w:rsidRDefault="00111F9E">
      <w:pPr>
        <w:rPr>
          <w:lang w:eastAsia="zh-CN"/>
        </w:rPr>
      </w:pPr>
    </w:p>
    <w:p w14:paraId="479A4828" w14:textId="77777777" w:rsidR="00111F9E" w:rsidRDefault="00FF0BBC">
      <w:pPr>
        <w:pStyle w:val="ListParagraph"/>
        <w:numPr>
          <w:ilvl w:val="0"/>
          <w:numId w:val="12"/>
        </w:numPr>
        <w:rPr>
          <w:i/>
        </w:rPr>
      </w:pPr>
      <w:r>
        <w:rPr>
          <w:i/>
          <w:color w:val="000000" w:themeColor="text1"/>
          <w:lang w:val="en-GB" w:eastAsia="zh-CN"/>
        </w:rPr>
        <w:t>Reasons</w:t>
      </w:r>
    </w:p>
    <w:p w14:paraId="479A4829" w14:textId="77777777" w:rsidR="00111F9E" w:rsidRDefault="00FF0BBC">
      <w:pPr>
        <w:pStyle w:val="ListParagraph"/>
        <w:numPr>
          <w:ilvl w:val="1"/>
          <w:numId w:val="12"/>
        </w:numPr>
        <w:rPr>
          <w:i/>
        </w:rPr>
      </w:pPr>
      <w:r>
        <w:rPr>
          <w:i/>
          <w:lang w:eastAsia="zh-CN"/>
        </w:rPr>
        <w:t xml:space="preserve">“Unaligned spans” is not a typical configuration </w:t>
      </w:r>
    </w:p>
    <w:p w14:paraId="479A482A" w14:textId="77777777" w:rsidR="00111F9E" w:rsidRDefault="00FF0BBC">
      <w:pPr>
        <w:pStyle w:val="ListParagraph"/>
        <w:numPr>
          <w:ilvl w:val="1"/>
          <w:numId w:val="12"/>
        </w:numPr>
        <w:rPr>
          <w:i/>
        </w:rPr>
      </w:pPr>
      <w:r>
        <w:rPr>
          <w:i/>
          <w:lang w:eastAsia="zh-CN"/>
        </w:rPr>
        <w:t xml:space="preserve">Maintain optional simplicity </w:t>
      </w:r>
    </w:p>
    <w:p w14:paraId="479A482B" w14:textId="77777777" w:rsidR="00111F9E" w:rsidRDefault="00111F9E">
      <w:pPr>
        <w:rPr>
          <w:lang w:eastAsia="zh-CN"/>
        </w:rPr>
      </w:pPr>
    </w:p>
    <w:p w14:paraId="479A482C" w14:textId="77777777" w:rsidR="00111F9E" w:rsidRDefault="00FF0BBC">
      <w:pPr>
        <w:pStyle w:val="ListParagraph"/>
        <w:numPr>
          <w:ilvl w:val="0"/>
          <w:numId w:val="12"/>
        </w:numPr>
        <w:rPr>
          <w:i/>
        </w:rPr>
      </w:pPr>
      <w:r>
        <w:rPr>
          <w:i/>
          <w:color w:val="000000" w:themeColor="text1"/>
          <w:lang w:val="en-GB" w:eastAsia="zh-CN"/>
        </w:rPr>
        <w:t>Cons</w:t>
      </w:r>
    </w:p>
    <w:p w14:paraId="479A482D" w14:textId="77777777" w:rsidR="00111F9E" w:rsidRDefault="00FF0BBC">
      <w:pPr>
        <w:pStyle w:val="ListParagraph"/>
        <w:numPr>
          <w:ilvl w:val="1"/>
          <w:numId w:val="12"/>
        </w:numPr>
        <w:rPr>
          <w:i/>
        </w:rPr>
      </w:pPr>
      <w:r>
        <w:rPr>
          <w:i/>
          <w:color w:val="000000" w:themeColor="text1"/>
          <w:lang w:val="en-GB" w:eastAsia="zh-CN"/>
        </w:rPr>
        <w:t xml:space="preserve">Revert the agreements </w:t>
      </w:r>
    </w:p>
    <w:p w14:paraId="479A482E" w14:textId="77777777" w:rsidR="00111F9E" w:rsidRDefault="00111F9E">
      <w:pPr>
        <w:pStyle w:val="ListParagraph"/>
        <w:ind w:left="1440"/>
        <w:rPr>
          <w:i/>
        </w:rPr>
      </w:pPr>
    </w:p>
    <w:tbl>
      <w:tblPr>
        <w:tblStyle w:val="TableGrid"/>
        <w:tblW w:w="9625" w:type="dxa"/>
        <w:jc w:val="center"/>
        <w:tblLayout w:type="fixed"/>
        <w:tblLook w:val="04A0" w:firstRow="1" w:lastRow="0" w:firstColumn="1" w:lastColumn="0" w:noHBand="0" w:noVBand="1"/>
      </w:tblPr>
      <w:tblGrid>
        <w:gridCol w:w="9625"/>
      </w:tblGrid>
      <w:tr w:rsidR="00111F9E" w14:paraId="479A4834" w14:textId="77777777">
        <w:trPr>
          <w:jc w:val="center"/>
        </w:trPr>
        <w:tc>
          <w:tcPr>
            <w:tcW w:w="9625" w:type="dxa"/>
          </w:tcPr>
          <w:p w14:paraId="479A482F" w14:textId="77777777" w:rsidR="00111F9E" w:rsidRDefault="00FF0BBC">
            <w:pPr>
              <w:rPr>
                <w:ins w:id="236" w:author="Samsung" w:date="2020-05-12T12:37:00Z"/>
              </w:rPr>
            </w:pPr>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Rel-16 PDCCH monitoring capability,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for PDCCH monitoring, and</w:t>
            </w:r>
            <w:r>
              <w:t xml:space="preserve"> having active DL BWPs using SCS configuration </w:t>
            </w:r>
            <m:oMath>
              <m:r>
                <w:rPr>
                  <w:rFonts w:ascii="Cambria Math" w:hAnsi="Cambria Math"/>
                </w:rPr>
                <m:t>μ</m:t>
              </m:r>
            </m:oMath>
            <w:r>
              <w:rPr>
                <w:iCs/>
              </w:rPr>
              <w:t xml:space="preserve">,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D3BCD">
              <w:t xml:space="preserve">, </w:t>
            </w:r>
            <w:r>
              <w:t xml:space="preserve">a DL BWP of an activated cell is the active DL BWP of the activated cell, and a DL BWP of a deactivated cell is the DL BWP with index provided by </w:t>
            </w:r>
            <w:proofErr w:type="spellStart"/>
            <w:r>
              <w:rPr>
                <w:i/>
              </w:rPr>
              <w:t>firstActiveDownlinkBWP</w:t>
            </w:r>
            <w:proofErr w:type="spellEnd"/>
            <w:r>
              <w:rPr>
                <w:i/>
              </w:rPr>
              <w:t>-Id</w:t>
            </w:r>
            <w:r>
              <w:t xml:space="preserve"> for the deactivated cell, the UE </w:t>
            </w:r>
          </w:p>
          <w:p w14:paraId="479A4830" w14:textId="77777777" w:rsidR="00111F9E" w:rsidRDefault="00FF0BBC">
            <w:pPr>
              <w:pStyle w:val="B1"/>
              <w:ind w:left="1320" w:hanging="440"/>
              <w:rPr>
                <w:ins w:id="237" w:author="Samsung" w:date="2020-05-12T12:38:00Z"/>
              </w:rPr>
            </w:pPr>
            <w:r>
              <w:t>-</w:t>
            </w:r>
            <w:r>
              <w:tab/>
            </w:r>
            <w:ins w:id="238" w:author="Samsung" w:date="2020-05-12T12:37:00Z">
              <w:r>
                <w:t xml:space="preserve">expects that the union </w:t>
              </w:r>
            </w:ins>
            <w:ins w:id="239" w:author="Samsung" w:date="2020-05-12T12:38:00Z">
              <w:r>
                <w:t xml:space="preserve">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d>
                      <m:dPr>
                        <m:ctrlPr>
                          <w:rPr>
                            <w:rFonts w:ascii="Cambria Math" w:hAnsi="Cambria Math"/>
                            <w:color w:val="000000"/>
                          </w:rPr>
                        </m:ctrlPr>
                      </m:dPr>
                      <m:e>
                        <m:r>
                          <m:rPr>
                            <m:sty m:val="p"/>
                          </m:rPr>
                          <w:rPr>
                            <w:rFonts w:ascii="Cambria Math" w:hAnsi="Cambria Math"/>
                            <w:color w:val="000000"/>
                          </w:rPr>
                          <m:t>X,Y</m:t>
                        </m:r>
                      </m:e>
                    </m:d>
                    <m:r>
                      <m:rPr>
                        <m:sty m:val="p"/>
                      </m:rPr>
                      <w:rPr>
                        <w:rFonts w:ascii="Cambria Math" w:hAnsi="Cambria Math"/>
                        <w:color w:val="000000"/>
                      </w:rPr>
                      <m:t>,μ</m:t>
                    </m:r>
                  </m:sup>
                </m:sSubSup>
              </m:oMath>
              <w:r>
                <w:t xml:space="preserve"> </w:t>
              </w:r>
              <w:r>
                <w:lastRenderedPageBreak/>
                <w:t xml:space="preserve">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ins>
            <w:ins w:id="240" w:author="Samsung" w:date="2020-05-12T12:39:00Z">
              <w:r>
                <w:rPr>
                  <w:lang w:eastAsia="zh-CN"/>
                </w:rPr>
                <w:t>, and</w:t>
              </w:r>
            </w:ins>
          </w:p>
          <w:p w14:paraId="479A4831" w14:textId="77777777" w:rsidR="00111F9E" w:rsidRDefault="00FF0BBC">
            <w:pPr>
              <w:pStyle w:val="B1"/>
              <w:ind w:left="1320" w:hanging="440"/>
            </w:pPr>
            <w:ins w:id="241" w:author="Samsung" w:date="2020-05-12T12:39:00Z">
              <w:r>
                <w:t>-</w:t>
              </w:r>
              <w:r>
                <w:tab/>
              </w:r>
            </w:ins>
            <w:r>
              <w:rPr>
                <w:iCs/>
              </w:rPr>
              <w:t xml:space="preserve">is not required to monitor more than </w:t>
            </w:r>
            <m:oMath>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rPr>
                <w:lang w:eastAsia="ko-KR"/>
              </w:rPr>
              <w:t xml:space="preserve"> </w:t>
            </w:r>
            <w:r>
              <w:t xml:space="preserve">PDCCH candidates or more than </w:t>
            </w:r>
            <m:oMath>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t xml:space="preserve"> non-overlapped CCEs 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del w:id="242" w:author="Samsung" w:date="2020-05-12T12:40:00Z">
              <w:r>
                <w:delText xml:space="preserve">, if the union of PDCCH monitoring occasions on all scheduling cells from the </w:delTex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delText xml:space="preserve"> downlink cells results to PDCCH monitoring according to the combination </w:delText>
              </w:r>
              <m:oMath>
                <m:d>
                  <m:dPr>
                    <m:ctrlPr>
                      <w:rPr>
                        <w:rFonts w:ascii="Cambria Math" w:hAnsi="Cambria Math"/>
                        <w:lang w:eastAsia="zh-CN"/>
                      </w:rPr>
                    </m:ctrlPr>
                  </m:dPr>
                  <m:e>
                    <m:r>
                      <m:rPr>
                        <m:sty m:val="p"/>
                      </m:rPr>
                      <w:rPr>
                        <w:rFonts w:ascii="Cambria Math" w:hAnsi="Cambria Math"/>
                        <w:lang w:eastAsia="zh-CN"/>
                      </w:rPr>
                      <m:t>X,Y</m:t>
                    </m:r>
                  </m:e>
                </m:d>
              </m:oMath>
              <w:r>
                <w:delText xml:space="preserve">, </w:delText>
              </w:r>
            </w:del>
          </w:p>
          <w:p w14:paraId="479A4832" w14:textId="77777777" w:rsidR="00111F9E" w:rsidRDefault="00FF0BBC">
            <w:pPr>
              <w:pStyle w:val="B1"/>
              <w:ind w:left="1320" w:hanging="440"/>
              <w:rPr>
                <w:del w:id="243" w:author="Samsung" w:date="2020-05-12T12:40:00Z"/>
              </w:rPr>
            </w:pPr>
            <w:del w:id="244" w:author="Samsung" w:date="2020-05-12T12:40:00Z">
              <w:r>
                <w:delText>-</w:delText>
              </w:r>
              <w:r>
                <w:tab/>
                <w:delText xml:space="preserve">TBD, otherwise </w:delText>
              </w:r>
            </w:del>
          </w:p>
          <w:p w14:paraId="479A4833" w14:textId="77777777" w:rsidR="00111F9E" w:rsidRDefault="00FF0BBC">
            <w:pPr>
              <w:pStyle w:val="B1"/>
              <w:ind w:left="1320" w:hanging="440"/>
            </w:pPr>
            <w:r>
              <w:t xml:space="preserve">where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oMath>
            <w:r>
              <w:rPr>
                <w:iCs/>
              </w:rPr>
              <w:t xml:space="preserve"> is </w:t>
            </w:r>
            <w:proofErr w:type="gramStart"/>
            <w:r>
              <w:rPr>
                <w:iCs/>
              </w:rPr>
              <w:t>a number of</w:t>
            </w:r>
            <w:proofErr w:type="gramEnd"/>
            <w:r>
              <w:rPr>
                <w:iCs/>
              </w:rPr>
              <w:t xml:space="preserve"> configured cells using Rel-16 PDCCH monitoring capability with SCS configuration </w:t>
            </w:r>
            <m:oMath>
              <m:r>
                <w:rPr>
                  <w:rFonts w:ascii="Cambria Math" w:hAnsi="Cambria Math"/>
                </w:rPr>
                <m:t>j</m:t>
              </m:r>
            </m:oMath>
            <w:r>
              <w:t xml:space="preserve">. </w:t>
            </w:r>
            <w:r>
              <w:rPr>
                <w:iCs/>
              </w:rPr>
              <w:t xml:space="preserve">If a UE is configured with downlink cells using both Rel-15 PDCCH monitoring capability and Rel-16 PDCCH monitoring capability,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 xml:space="preserve"> is replaced by </w:t>
            </w:r>
            <m:oMath>
              <m:sSubSup>
                <m:sSubSupPr>
                  <m:ctrlPr>
                    <w:rPr>
                      <w:rFonts w:ascii="Cambria Math" w:hAnsi="Calibri" w:cs="Calibri"/>
                      <w:i/>
                    </w:rPr>
                  </m:ctrlPr>
                </m:sSubSupPr>
                <m:e>
                  <m:r>
                    <w:rPr>
                      <w:rFonts w:ascii="Cambria Math" w:hAnsi="Calibri" w:cs="Calibri"/>
                    </w:rPr>
                    <m:t>N</m:t>
                  </m:r>
                </m:e>
                <m:sub>
                  <w:proofErr w:type="gramStart"/>
                  <m:r>
                    <m:rPr>
                      <m:nor/>
                    </m:rPr>
                    <w:rPr>
                      <w:rFonts w:ascii="Cambria Math" w:hAnsi="Calibri" w:cs="Calibri"/>
                    </w:rPr>
                    <m:t>cells,r</m:t>
                  </m:r>
                  <w:proofErr w:type="gramEnd"/>
                  <m:r>
                    <m:rPr>
                      <m:nor/>
                    </m:rPr>
                    <w:rPr>
                      <w:rFonts w:ascii="Cambria Math" w:hAnsi="Calibri" w:cs="Calibri"/>
                    </w:rPr>
                    <m:t>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w:t>
            </w:r>
          </w:p>
        </w:tc>
      </w:tr>
    </w:tbl>
    <w:p w14:paraId="479A4835" w14:textId="77777777" w:rsidR="00111F9E" w:rsidRDefault="00111F9E">
      <w:pPr>
        <w:rPr>
          <w:lang w:eastAsia="zh-CN"/>
        </w:rPr>
      </w:pPr>
    </w:p>
    <w:p w14:paraId="479A4836" w14:textId="77777777" w:rsidR="00111F9E" w:rsidRDefault="00FF0BBC">
      <w:pPr>
        <w:rPr>
          <w:lang w:eastAsia="zh-CN"/>
        </w:rPr>
      </w:pPr>
      <w:r>
        <w:rPr>
          <w:b/>
          <w:i/>
          <w:lang w:eastAsia="zh-CN"/>
        </w:rPr>
        <w:t>Option 2:</w:t>
      </w:r>
      <w:r>
        <w:rPr>
          <w:rFonts w:hint="eastAsia"/>
          <w:lang w:eastAsia="zh-CN"/>
        </w:rPr>
        <w:t xml:space="preserve"> </w:t>
      </w:r>
      <w:r>
        <w:rPr>
          <w:i/>
        </w:rPr>
        <w:t xml:space="preserve">Adopt the following text proposal for section 10.1 in TS 38.213: </w:t>
      </w:r>
    </w:p>
    <w:tbl>
      <w:tblPr>
        <w:tblStyle w:val="TableGrid"/>
        <w:tblW w:w="9307" w:type="dxa"/>
        <w:tblLayout w:type="fixed"/>
        <w:tblLook w:val="04A0" w:firstRow="1" w:lastRow="0" w:firstColumn="1" w:lastColumn="0" w:noHBand="0" w:noVBand="1"/>
      </w:tblPr>
      <w:tblGrid>
        <w:gridCol w:w="9307"/>
      </w:tblGrid>
      <w:tr w:rsidR="00111F9E" w14:paraId="479A483E" w14:textId="77777777">
        <w:tc>
          <w:tcPr>
            <w:tcW w:w="9307" w:type="dxa"/>
          </w:tcPr>
          <w:p w14:paraId="479A4837" w14:textId="77777777" w:rsidR="00111F9E" w:rsidRDefault="00FF0BBC">
            <w:pPr>
              <w:autoSpaceDE/>
              <w:autoSpaceDN/>
              <w:adjustRightInd/>
              <w:snapToGrid/>
              <w:spacing w:after="0"/>
              <w:jc w:val="center"/>
              <w:rPr>
                <w:rFonts w:eastAsia="Times New Roman"/>
                <w:color w:val="FF0000"/>
              </w:rPr>
            </w:pPr>
            <w:r>
              <w:rPr>
                <w:rFonts w:eastAsia="Times New Roman"/>
                <w:color w:val="FF0000"/>
              </w:rPr>
              <w:t>&lt; Unchanged parts omitted, TS 38.213, Subclause 10.1, Editor’s CR with changes accepted&gt;</w:t>
            </w:r>
          </w:p>
          <w:p w14:paraId="479A4838" w14:textId="77777777" w:rsidR="00111F9E" w:rsidRDefault="00111F9E">
            <w:pPr>
              <w:autoSpaceDE/>
              <w:autoSpaceDN/>
              <w:adjustRightInd/>
              <w:snapToGrid/>
              <w:spacing w:after="0"/>
              <w:jc w:val="center"/>
              <w:rPr>
                <w:rFonts w:eastAsia="Times New Roman"/>
                <w:color w:val="FF0000"/>
              </w:rPr>
            </w:pPr>
          </w:p>
          <w:p w14:paraId="479A4839" w14:textId="77777777" w:rsidR="00111F9E" w:rsidRDefault="00FF0BBC">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Rel-16 PDCCH monitoring capability,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rPr>
                  </m:ctrlPr>
                </m:dPr>
                <m:e>
                  <m:r>
                    <m:rPr>
                      <m:sty m:val="p"/>
                    </m:rPr>
                    <w:rPr>
                      <w:rFonts w:ascii="Cambria Math" w:hAnsi="Cambria Math"/>
                    </w:rPr>
                    <m:t>X,Y</m:t>
                  </m:r>
                </m:e>
              </m:d>
            </m:oMath>
            <w:r>
              <w:rPr>
                <w:iCs/>
              </w:rPr>
              <w:t xml:space="preserve"> for PDCCH monitoring, and</w:t>
            </w:r>
            <w:r>
              <w:t xml:space="preserve"> having active DL BWPs using SCS configuration </w:t>
            </w:r>
            <m:oMath>
              <m:r>
                <w:rPr>
                  <w:rFonts w:ascii="Cambria Math" w:hAnsi="Cambria Math"/>
                </w:rPr>
                <m:t>μ</m:t>
              </m:r>
            </m:oMath>
            <w:r>
              <w:rPr>
                <w:iCs/>
              </w:rPr>
              <w:t xml:space="preserve">,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D3BCD">
              <w:t xml:space="preserve">, </w:t>
            </w:r>
            <w:r>
              <w:t xml:space="preserve">a DL BWP of an activated cell is the active DL BWP of the activated cell, and a DL BWP of a deactivated cell is the DL BWP with index provided by </w:t>
            </w:r>
            <w:proofErr w:type="spellStart"/>
            <w:r>
              <w:rPr>
                <w:i/>
              </w:rPr>
              <w:t>firstActiveDownlinkBWP</w:t>
            </w:r>
            <w:proofErr w:type="spellEnd"/>
            <w:r>
              <w:rPr>
                <w:i/>
              </w:rPr>
              <w:t>-Id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479A483A" w14:textId="77777777" w:rsidR="00111F9E" w:rsidRDefault="00FF0BBC">
            <w:pPr>
              <w:pStyle w:val="B1"/>
              <w:rPr>
                <w:lang w:val="en-US"/>
              </w:rPr>
            </w:pPr>
            <w:r>
              <w:rPr>
                <w:lang w:val="en-US"/>
              </w:rPr>
              <w:t>-</w:t>
            </w:r>
            <w:r>
              <w:rPr>
                <w:lang w:val="en-US"/>
              </w:rPr>
              <w:tab/>
            </w:r>
            <w:r>
              <w:t xml:space="preserve">per span </w:t>
            </w:r>
            <w:r>
              <w:rPr>
                <w:lang w:val="en-US"/>
              </w:rPr>
              <w:t>on the active DL BWP(s) of</w:t>
            </w:r>
            <w:r>
              <w:t xml:space="preserve"> </w:t>
            </w:r>
            <w:r>
              <w:rPr>
                <w:lang w:val="en-US"/>
              </w:rPr>
              <w:t xml:space="preserve">all </w:t>
            </w:r>
            <w:r>
              <w:t>scheduling cell</w:t>
            </w:r>
            <w:r>
              <w:rPr>
                <w:lang w:val="en-US"/>
              </w:rPr>
              <w:t>(s) 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w:t>
            </w:r>
            <w:r>
              <w:t xml:space="preserve"> if the </w:t>
            </w:r>
            <w:r>
              <w:rPr>
                <w:lang w:val="en-US"/>
              </w:rPr>
              <w:t>union of PDCCH monitoring occasions</w:t>
            </w:r>
            <w:r>
              <w:t xml:space="preserve"> on all scheduling cells </w:t>
            </w:r>
            <w:r>
              <w:rPr>
                <w:lang w:val="en-US"/>
              </w:rPr>
              <w:t>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rPr>
                  </m:ctrlPr>
                </m:dPr>
                <m:e>
                  <m:r>
                    <m:rPr>
                      <m:sty m:val="p"/>
                    </m:rPr>
                    <w:rPr>
                      <w:rFonts w:ascii="Cambria Math" w:hAnsi="Cambria Math"/>
                    </w:rPr>
                    <m:t>X,Y</m:t>
                  </m:r>
                </m:e>
              </m:d>
            </m:oMath>
            <w:r>
              <w:rPr>
                <w:lang w:val="en-US"/>
              </w:rPr>
              <w:t xml:space="preserve">, </w:t>
            </w:r>
          </w:p>
          <w:p w14:paraId="479A483B" w14:textId="77777777" w:rsidR="00111F9E" w:rsidRDefault="00FF0BBC">
            <w:pPr>
              <w:pStyle w:val="B1"/>
              <w:rPr>
                <w:lang w:val="en-US"/>
              </w:rPr>
            </w:pPr>
            <w:r>
              <w:rPr>
                <w:lang w:val="en-US"/>
              </w:rPr>
              <w:t>-</w:t>
            </w:r>
            <w:r>
              <w:rPr>
                <w:lang w:val="en-US"/>
              </w:rPr>
              <w:tab/>
            </w:r>
            <w:del w:id="245" w:author="Chatterjee, Debdeep" w:date="2020-05-15T21:10:00Z">
              <w:r>
                <w:rPr>
                  <w:lang w:val="en-US"/>
                </w:rPr>
                <w:delText>TBD</w:delText>
              </w:r>
            </w:del>
            <w:ins w:id="246" w:author="Chatterjee, Debdeep" w:date="2020-05-15T21:46:00Z">
              <w:r>
                <w:rPr>
                  <w:lang w:val="en-US"/>
                </w:rPr>
                <w:t>for the sum of</w:t>
              </w:r>
            </w:ins>
            <w:ins w:id="247" w:author="Chatterjee, Debdeep" w:date="2020-05-15T21:45:00Z">
              <w:r>
                <w:rPr>
                  <w:lang w:val="en-US"/>
                </w:rPr>
                <w:t xml:space="preserve"> the numbe</w:t>
              </w:r>
            </w:ins>
            <w:ins w:id="248" w:author="Chatterjee, Debdeep" w:date="2020-05-15T21:46:00Z">
              <w:r>
                <w:rPr>
                  <w:lang w:val="en-US"/>
                </w:rPr>
                <w:t xml:space="preserve">r </w:t>
              </w:r>
            </w:ins>
            <w:ins w:id="249" w:author="Chatterjee, Debdeep" w:date="2020-05-15T21:45:00Z">
              <w:r>
                <w:rPr>
                  <w:lang w:val="en-US"/>
                </w:rPr>
                <w:t xml:space="preserve">PDCCH candidates and corresponding </w:t>
              </w:r>
            </w:ins>
            <w:ins w:id="250" w:author="Chatterjee, Debdeep" w:date="2020-05-15T21:46:00Z">
              <w:r>
                <w:rPr>
                  <w:lang w:val="en-US"/>
                </w:rPr>
                <w:t xml:space="preserve">number of non-overlapped CCEs across </w:t>
              </w:r>
            </w:ins>
            <w:ins w:id="251" w:author="Chatterjee, Debdeep" w:date="2020-05-15T21:33:00Z">
              <w:r>
                <w:rPr>
                  <w:lang w:val="en-US"/>
                </w:rPr>
                <w:t xml:space="preserve">any </w:t>
              </w:r>
            </w:ins>
            <w:ins w:id="252" w:author="Chatterjee, Debdeep" w:date="2020-05-15T21:10:00Z">
              <w:r>
                <w:rPr>
                  <w:lang w:val="en-US"/>
                </w:rPr>
                <w:t xml:space="preserve">set of spans </w:t>
              </w:r>
            </w:ins>
            <w:ins w:id="253" w:author="Chatterjee, Debdeep" w:date="2020-05-15T21:35:00Z">
              <w:r>
                <w:rPr>
                  <w:lang w:val="en-US"/>
                </w:rPr>
                <w:t xml:space="preserve">on </w:t>
              </w:r>
            </w:ins>
            <w:ins w:id="254" w:author="Chatterjee, Debdeep" w:date="2020-05-15T21:36:00Z">
              <w:r>
                <w:rPr>
                  <w:lang w:val="en-US"/>
                </w:rPr>
                <w:t xml:space="preserve">the active DL BWP(s) of </w:t>
              </w:r>
            </w:ins>
            <w:ins w:id="255" w:author="Chatterjee, Debdeep" w:date="2020-05-15T21:47:00Z">
              <w:r>
                <w:rPr>
                  <w:lang w:val="en-US"/>
                </w:rPr>
                <w:t>different scheduling cell(s)</w:t>
              </w:r>
            </w:ins>
            <w:ins w:id="256" w:author="Chatterjee, Debdeep" w:date="2020-05-15T21:35:00Z">
              <w:r>
                <w:rPr>
                  <w:lang w:val="en-US"/>
                </w:rPr>
                <w:t xml:space="preserve"> </w:t>
              </w:r>
            </w:ins>
            <w:ins w:id="257" w:author="Chatterjee, Debdeep" w:date="2020-05-15T21:10:00Z">
              <w:r>
                <w:rPr>
                  <w:lang w:val="en-US"/>
                </w:rPr>
                <w:t xml:space="preserve">from the </w:t>
              </w:r>
            </w:ins>
            <m:oMath>
              <m:sSubSup>
                <m:sSubSupPr>
                  <m:ctrlPr>
                    <w:ins w:id="258" w:author="Chatterjee, Debdeep" w:date="2020-05-15T21:42:00Z">
                      <w:rPr>
                        <w:rFonts w:ascii="Cambria Math" w:eastAsiaTheme="minorHAnsi" w:hAnsi="Cambria Math"/>
                        <w:iCs/>
                      </w:rPr>
                    </w:ins>
                  </m:ctrlPr>
                </m:sSubSupPr>
                <m:e>
                  <m:r>
                    <w:ins w:id="259" w:author="Chatterjee, Debdeep" w:date="2020-05-15T21:42:00Z">
                      <w:rPr>
                        <w:rFonts w:ascii="Cambria Math" w:hAnsi="Cambria Math"/>
                      </w:rPr>
                      <m:t>N</m:t>
                    </w:ins>
                  </m:r>
                </m:e>
                <m:sub>
                  <m:r>
                    <w:ins w:id="260" w:author="Chatterjee, Debdeep" w:date="2020-05-15T21:42:00Z">
                      <m:rPr>
                        <m:sty m:val="p"/>
                      </m:rPr>
                      <w:rPr>
                        <w:rFonts w:ascii="Cambria Math" w:hAnsi="Cambria Math"/>
                      </w:rPr>
                      <m:t>cells,r16</m:t>
                    </w:ins>
                  </m:r>
                </m:sub>
                <m:sup>
                  <m:r>
                    <w:ins w:id="261" w:author="Chatterjee, Debdeep" w:date="2020-05-15T21:42:00Z">
                      <m:rPr>
                        <m:sty m:val="p"/>
                      </m:rPr>
                      <w:rPr>
                        <w:rFonts w:ascii="Cambria Math" w:hAnsi="Cambria Math"/>
                        <w:color w:val="000000"/>
                      </w:rPr>
                      <m:t>DL,(X,Y),μ</m:t>
                    </w:ins>
                  </m:r>
                </m:sup>
              </m:sSubSup>
            </m:oMath>
            <w:ins w:id="262" w:author="Chatterjee, Debdeep" w:date="2020-05-15T21:42:00Z">
              <w:r>
                <w:t xml:space="preserve"> </w:t>
              </w:r>
            </w:ins>
            <w:ins w:id="263" w:author="Chatterjee, Debdeep" w:date="2020-05-15T21:10:00Z">
              <w:r>
                <w:rPr>
                  <w:lang w:val="en-US"/>
                </w:rPr>
                <w:t>downlink cells</w:t>
              </w:r>
            </w:ins>
            <w:ins w:id="264" w:author="Chatterjee, Debdeep" w:date="2020-05-15T21:47:00Z">
              <w:r>
                <w:rPr>
                  <w:lang w:val="en-US"/>
                </w:rPr>
                <w:t>,</w:t>
              </w:r>
            </w:ins>
            <w:ins w:id="265" w:author="Chatterjee, Debdeep" w:date="2020-05-15T21:10:00Z">
              <w:r>
                <w:rPr>
                  <w:lang w:val="en-US"/>
                </w:rPr>
                <w:t xml:space="preserve"> with at most one span per sched</w:t>
              </w:r>
            </w:ins>
            <w:ins w:id="266" w:author="Chatterjee, Debdeep" w:date="2020-05-15T21:11:00Z">
              <w:r>
                <w:rPr>
                  <w:lang w:val="en-US"/>
                </w:rPr>
                <w:t>uling cell for each set</w:t>
              </w:r>
            </w:ins>
            <w:ins w:id="267" w:author="Chatterjee, Debdeep" w:date="2020-05-15T21:47:00Z">
              <w:r>
                <w:rPr>
                  <w:lang w:val="en-US"/>
                </w:rPr>
                <w:t xml:space="preserve"> of spans</w:t>
              </w:r>
            </w:ins>
            <w:r>
              <w:rPr>
                <w:lang w:val="en-US"/>
              </w:rPr>
              <w:t xml:space="preserve">, otherwise </w:t>
            </w:r>
          </w:p>
          <w:p w14:paraId="479A483C" w14:textId="77777777" w:rsidR="00111F9E" w:rsidRDefault="00FF0BBC">
            <w:pPr>
              <w:autoSpaceDE/>
              <w:autoSpaceDN/>
              <w:adjustRightInd/>
              <w:snapToGrid/>
              <w:spacing w:after="0"/>
              <w:jc w:val="center"/>
              <w:rPr>
                <w:rFonts w:eastAsia="Times New Roman"/>
                <w:color w:val="FF0000"/>
              </w:rPr>
            </w:pPr>
            <w:r>
              <w:rPr>
                <w:rFonts w:eastAsia="Times New Roman"/>
                <w:color w:val="FF0000"/>
              </w:rPr>
              <w:t>&lt; Unchanged parts omitted, TS 38.213, Subclause 10.1, Editor’s CR with changes accepted&gt;</w:t>
            </w:r>
          </w:p>
          <w:p w14:paraId="479A483D" w14:textId="77777777" w:rsidR="00111F9E" w:rsidRDefault="00111F9E">
            <w:pPr>
              <w:autoSpaceDE/>
              <w:autoSpaceDN/>
              <w:adjustRightInd/>
              <w:snapToGrid/>
              <w:spacing w:after="0"/>
              <w:jc w:val="center"/>
              <w:rPr>
                <w:rFonts w:eastAsia="Times New Roman"/>
                <w:color w:val="FF0000"/>
              </w:rPr>
            </w:pPr>
          </w:p>
        </w:tc>
      </w:tr>
    </w:tbl>
    <w:p w14:paraId="479A483F" w14:textId="77777777" w:rsidR="00111F9E" w:rsidRDefault="00111F9E">
      <w:pPr>
        <w:rPr>
          <w:lang w:eastAsia="zh-CN"/>
        </w:rPr>
      </w:pPr>
    </w:p>
    <w:p w14:paraId="479A4840" w14:textId="77777777" w:rsidR="00111F9E" w:rsidRDefault="00FF0BBC">
      <w:pPr>
        <w:pStyle w:val="ListParagraph"/>
        <w:numPr>
          <w:ilvl w:val="0"/>
          <w:numId w:val="12"/>
        </w:numPr>
        <w:rPr>
          <w:i/>
        </w:rPr>
      </w:pPr>
      <w:r>
        <w:rPr>
          <w:i/>
          <w:color w:val="000000" w:themeColor="text1"/>
          <w:lang w:val="en-GB" w:eastAsia="zh-CN"/>
        </w:rPr>
        <w:t xml:space="preserve">Support: </w:t>
      </w:r>
      <w:r>
        <w:rPr>
          <w:i/>
          <w:color w:val="0000FF"/>
          <w:lang w:val="en-GB" w:eastAsia="zh-CN"/>
        </w:rPr>
        <w:t>Intel</w:t>
      </w:r>
    </w:p>
    <w:p w14:paraId="479A4841" w14:textId="77777777" w:rsidR="00111F9E" w:rsidRDefault="00111F9E">
      <w:pPr>
        <w:rPr>
          <w:lang w:eastAsia="zh-CN"/>
        </w:rPr>
      </w:pPr>
    </w:p>
    <w:p w14:paraId="479A4842" w14:textId="77777777" w:rsidR="00111F9E" w:rsidRDefault="00FF0BBC">
      <w:pPr>
        <w:rPr>
          <w:lang w:eastAsia="zh-CN"/>
        </w:rPr>
      </w:pPr>
      <w:r>
        <w:rPr>
          <w:b/>
          <w:i/>
          <w:lang w:eastAsia="zh-CN"/>
        </w:rPr>
        <w:t>Option 3 (original proposal in RAN1#100b-e):</w:t>
      </w:r>
      <w:r>
        <w:rPr>
          <w:rFonts w:hint="eastAsia"/>
          <w:lang w:eastAsia="zh-CN"/>
        </w:rPr>
        <w:t xml:space="preserve"> </w:t>
      </w:r>
      <w:r>
        <w:rPr>
          <w:i/>
        </w:rPr>
        <w:t xml:space="preserve">Adopt the following text proposal for section 10.1 in TS 38.213: </w:t>
      </w:r>
    </w:p>
    <w:p w14:paraId="479A4843" w14:textId="77777777" w:rsidR="00111F9E" w:rsidRDefault="00111F9E">
      <w:pPr>
        <w:rPr>
          <w:lang w:eastAsia="zh-CN"/>
        </w:rPr>
      </w:pPr>
    </w:p>
    <w:tbl>
      <w:tblPr>
        <w:tblStyle w:val="TableGrid"/>
        <w:tblW w:w="9307" w:type="dxa"/>
        <w:tblLayout w:type="fixed"/>
        <w:tblLook w:val="04A0" w:firstRow="1" w:lastRow="0" w:firstColumn="1" w:lastColumn="0" w:noHBand="0" w:noVBand="1"/>
      </w:tblPr>
      <w:tblGrid>
        <w:gridCol w:w="9307"/>
      </w:tblGrid>
      <w:tr w:rsidR="00111F9E" w14:paraId="479A484B" w14:textId="77777777">
        <w:tc>
          <w:tcPr>
            <w:tcW w:w="9307" w:type="dxa"/>
          </w:tcPr>
          <w:p w14:paraId="479A4844" w14:textId="77777777" w:rsidR="00111F9E" w:rsidRDefault="00FF0BBC">
            <w:pPr>
              <w:autoSpaceDE/>
              <w:autoSpaceDN/>
              <w:adjustRightInd/>
              <w:snapToGrid/>
              <w:spacing w:after="0"/>
              <w:jc w:val="center"/>
              <w:rPr>
                <w:rFonts w:eastAsia="Times New Roman"/>
                <w:color w:val="FF0000"/>
              </w:rPr>
            </w:pPr>
            <w:r>
              <w:rPr>
                <w:rFonts w:eastAsia="Times New Roman"/>
                <w:color w:val="FF0000"/>
              </w:rPr>
              <w:t>&lt; Unchanged parts omitted, TS 38.213, Subclause 10.1, Editor’s CR with changes accepted&gt;</w:t>
            </w:r>
          </w:p>
          <w:p w14:paraId="479A4845" w14:textId="77777777" w:rsidR="00111F9E" w:rsidRDefault="00111F9E">
            <w:pPr>
              <w:autoSpaceDE/>
              <w:autoSpaceDN/>
              <w:adjustRightInd/>
              <w:snapToGrid/>
              <w:spacing w:after="0"/>
              <w:jc w:val="center"/>
              <w:rPr>
                <w:rFonts w:eastAsia="Times New Roman"/>
                <w:color w:val="FF0000"/>
              </w:rPr>
            </w:pPr>
          </w:p>
          <w:p w14:paraId="479A4846" w14:textId="77777777" w:rsidR="00111F9E" w:rsidRDefault="00FF0BBC">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w:t>
            </w:r>
            <w:proofErr w:type="spellStart"/>
            <w:r>
              <w:rPr>
                <w:iCs/>
              </w:rPr>
              <w:t>nk</w:t>
            </w:r>
            <w:proofErr w:type="spellEnd"/>
            <w:r>
              <w:rPr>
                <w:iCs/>
              </w:rPr>
              <w:t xml:space="preserve"> cells using Rel-16 PDCCH monitoring capability,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rPr>
                  </m:ctrlPr>
                </m:dPr>
                <m:e>
                  <m:r>
                    <m:rPr>
                      <m:sty m:val="p"/>
                    </m:rPr>
                    <w:rPr>
                      <w:rFonts w:ascii="Cambria Math" w:hAnsi="Cambria Math"/>
                    </w:rPr>
                    <m:t>X,Y</m:t>
                  </m:r>
                </m:e>
              </m:d>
            </m:oMath>
            <w:r>
              <w:rPr>
                <w:iCs/>
              </w:rPr>
              <w:t xml:space="preserve"> for PDCCH monitoring, </w:t>
            </w:r>
            <w:r>
              <w:rPr>
                <w:iCs/>
              </w:rPr>
              <w:lastRenderedPageBreak/>
              <w:t>and</w:t>
            </w:r>
            <w:r>
              <w:t xml:space="preserve"> having active DL BWPs using SCS configuration </w:t>
            </w:r>
            <m:oMath>
              <m:r>
                <w:rPr>
                  <w:rFonts w:ascii="Cambria Math" w:hAnsi="Cambria Math"/>
                </w:rPr>
                <m:t>μ</m:t>
              </m:r>
            </m:oMath>
            <w:r>
              <w:rPr>
                <w:iCs/>
              </w:rPr>
              <w:t xml:space="preserve">,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D3BCD">
              <w:t xml:space="preserve">, </w:t>
            </w:r>
            <w:r>
              <w:t xml:space="preserve">a DL BWP of an activated cell is the active DL BWP of the activated cell, and a DL BWP of a deactivated cell is the DL BWP with index provided by </w:t>
            </w:r>
            <w:proofErr w:type="spellStart"/>
            <w:r>
              <w:rPr>
                <w:i/>
              </w:rPr>
              <w:t>firstActiveDownlinkBWP</w:t>
            </w:r>
            <w:proofErr w:type="spellEnd"/>
            <w:r>
              <w:rPr>
                <w:i/>
              </w:rPr>
              <w:t>-Id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479A4847" w14:textId="77777777" w:rsidR="00111F9E" w:rsidRDefault="00FF0BBC">
            <w:pPr>
              <w:pStyle w:val="B1"/>
              <w:rPr>
                <w:lang w:val="en-US"/>
              </w:rPr>
            </w:pPr>
            <w:r>
              <w:rPr>
                <w:lang w:val="en-US"/>
              </w:rPr>
              <w:t>-</w:t>
            </w:r>
            <w:r>
              <w:rPr>
                <w:lang w:val="en-US"/>
              </w:rPr>
              <w:tab/>
            </w:r>
            <w:r>
              <w:t xml:space="preserve">per span </w:t>
            </w:r>
            <w:r>
              <w:rPr>
                <w:lang w:val="en-US"/>
              </w:rPr>
              <w:t>on the active DL BWP(s) of</w:t>
            </w:r>
            <w:r>
              <w:t xml:space="preserve"> </w:t>
            </w:r>
            <w:r>
              <w:rPr>
                <w:lang w:val="en-US"/>
              </w:rPr>
              <w:t xml:space="preserve">all </w:t>
            </w:r>
            <w:r>
              <w:t>scheduling cell</w:t>
            </w:r>
            <w:r>
              <w:rPr>
                <w:lang w:val="en-US"/>
              </w:rPr>
              <w:t>(s) 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w:t>
            </w:r>
            <w:r>
              <w:t xml:space="preserve"> if the </w:t>
            </w:r>
            <w:r>
              <w:rPr>
                <w:lang w:val="en-US"/>
              </w:rPr>
              <w:t>union of PDCCH monitoring occasions</w:t>
            </w:r>
            <w:r>
              <w:t xml:space="preserve"> on all scheduling cells </w:t>
            </w:r>
            <w:r>
              <w:rPr>
                <w:lang w:val="en-US"/>
              </w:rPr>
              <w:t>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rPr>
                  </m:ctrlPr>
                </m:dPr>
                <m:e>
                  <m:r>
                    <m:rPr>
                      <m:sty m:val="p"/>
                    </m:rPr>
                    <w:rPr>
                      <w:rFonts w:ascii="Cambria Math" w:hAnsi="Cambria Math"/>
                    </w:rPr>
                    <m:t>X,Y</m:t>
                  </m:r>
                </m:e>
              </m:d>
            </m:oMath>
            <w:r>
              <w:rPr>
                <w:lang w:val="en-US"/>
              </w:rPr>
              <w:t xml:space="preserve">, </w:t>
            </w:r>
          </w:p>
          <w:p w14:paraId="479A4848" w14:textId="77777777" w:rsidR="00111F9E" w:rsidRDefault="00FF0BBC">
            <w:pPr>
              <w:pStyle w:val="B1"/>
              <w:rPr>
                <w:lang w:val="en-US"/>
              </w:rPr>
            </w:pPr>
            <w:r>
              <w:rPr>
                <w:lang w:val="en-US"/>
              </w:rPr>
              <w:t>-</w:t>
            </w:r>
            <w:r>
              <w:rPr>
                <w:lang w:val="en-US"/>
              </w:rPr>
              <w:tab/>
            </w:r>
            <w:del w:id="268" w:author="Chengyan" w:date="2020-05-20T11:30:00Z">
              <w:r>
                <w:rPr>
                  <w:lang w:val="en-US"/>
                </w:rPr>
                <w:delText>TBD</w:delText>
              </w:r>
            </w:del>
            <w:ins w:id="269" w:author="Chengyan" w:date="2020-05-20T11:32:00Z">
              <w:r>
                <w:rPr>
                  <w:lang w:val="en-US"/>
                </w:rPr>
                <w:t xml:space="preserve"> per set of spans across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ins>
            <w:ins w:id="270" w:author="Chengyan" w:date="2020-05-20T11:33:00Z">
              <w:r>
                <w:rPr>
                  <w:lang w:val="en-US"/>
                </w:rPr>
                <w:t>, with at most one span per scheduling cell for each set of spans</w:t>
              </w:r>
            </w:ins>
            <w:r>
              <w:rPr>
                <w:lang w:val="en-US"/>
              </w:rPr>
              <w:t xml:space="preserve">, otherwise </w:t>
            </w:r>
          </w:p>
          <w:p w14:paraId="479A4849" w14:textId="77777777" w:rsidR="00111F9E" w:rsidRDefault="00FF0BBC">
            <w:pPr>
              <w:autoSpaceDE/>
              <w:autoSpaceDN/>
              <w:adjustRightInd/>
              <w:snapToGrid/>
              <w:spacing w:after="0"/>
              <w:jc w:val="center"/>
              <w:rPr>
                <w:rFonts w:eastAsia="Times New Roman"/>
                <w:color w:val="FF0000"/>
              </w:rPr>
            </w:pPr>
            <w:r>
              <w:rPr>
                <w:rFonts w:eastAsia="Times New Roman"/>
                <w:color w:val="FF0000"/>
              </w:rPr>
              <w:t>&lt; Unchanged parts omitted, TS 38.213, Subclause 10.1, Editor’s CR with changes accepted&gt;</w:t>
            </w:r>
          </w:p>
          <w:p w14:paraId="479A484A" w14:textId="77777777" w:rsidR="00111F9E" w:rsidRDefault="00111F9E">
            <w:pPr>
              <w:autoSpaceDE/>
              <w:autoSpaceDN/>
              <w:adjustRightInd/>
              <w:snapToGrid/>
              <w:spacing w:after="0"/>
              <w:jc w:val="center"/>
              <w:rPr>
                <w:rFonts w:eastAsia="Times New Roman"/>
                <w:color w:val="FF0000"/>
              </w:rPr>
            </w:pPr>
          </w:p>
        </w:tc>
      </w:tr>
    </w:tbl>
    <w:p w14:paraId="479A484C" w14:textId="77777777" w:rsidR="00111F9E" w:rsidRDefault="00111F9E">
      <w:pPr>
        <w:rPr>
          <w:lang w:eastAsia="zh-CN"/>
        </w:rPr>
      </w:pPr>
    </w:p>
    <w:p w14:paraId="479A484D" w14:textId="77777777" w:rsidR="00111F9E" w:rsidRDefault="00FF0BBC">
      <w:pPr>
        <w:pStyle w:val="ListParagraph"/>
        <w:numPr>
          <w:ilvl w:val="0"/>
          <w:numId w:val="12"/>
        </w:numPr>
        <w:rPr>
          <w:i/>
        </w:rPr>
      </w:pPr>
      <w:r>
        <w:rPr>
          <w:i/>
          <w:color w:val="000000" w:themeColor="text1"/>
          <w:lang w:val="en-GB" w:eastAsia="zh-CN"/>
        </w:rPr>
        <w:t xml:space="preserve">Support: </w:t>
      </w:r>
    </w:p>
    <w:p w14:paraId="479A484E" w14:textId="77777777" w:rsidR="00111F9E" w:rsidRDefault="00111F9E">
      <w:pPr>
        <w:rPr>
          <w:lang w:eastAsia="zh-CN"/>
        </w:rPr>
      </w:pPr>
    </w:p>
    <w:p w14:paraId="479A484F" w14:textId="77777777" w:rsidR="00111F9E" w:rsidRDefault="00FF0BBC">
      <w:pPr>
        <w:rPr>
          <w:lang w:eastAsia="zh-CN"/>
        </w:rPr>
      </w:pPr>
      <w:r>
        <w:rPr>
          <w:rFonts w:hint="eastAsia"/>
          <w:b/>
          <w:lang w:eastAsia="zh-CN"/>
        </w:rPr>
        <w:t>F</w:t>
      </w:r>
      <w:r>
        <w:rPr>
          <w:b/>
          <w:lang w:eastAsia="zh-CN"/>
        </w:rPr>
        <w:t>rom feature view</w:t>
      </w:r>
      <w:r>
        <w:rPr>
          <w:lang w:eastAsia="zh-CN"/>
        </w:rPr>
        <w:t xml:space="preserve">: It seems we need more discussion on this issue. Firstly, it would be good for us not to revert the agreement if possible. Relying on </w:t>
      </w:r>
      <w:proofErr w:type="spellStart"/>
      <w:r>
        <w:rPr>
          <w:lang w:eastAsia="zh-CN"/>
        </w:rPr>
        <w:t>gNB</w:t>
      </w:r>
      <w:proofErr w:type="spellEnd"/>
      <w:r>
        <w:rPr>
          <w:lang w:eastAsia="zh-CN"/>
        </w:rPr>
        <w:t xml:space="preserve"> to ensure aligned span cases or if impossible then following Rel-15 as proposed by option 1 may be too restrictive, especially considering potential limitation on the periodicity and slot offset of CSS. Of course, if </w:t>
      </w:r>
      <w:proofErr w:type="spellStart"/>
      <w:r>
        <w:rPr>
          <w:lang w:eastAsia="zh-CN"/>
        </w:rPr>
        <w:t>gNB</w:t>
      </w:r>
      <w:proofErr w:type="spellEnd"/>
      <w:r>
        <w:rPr>
          <w:lang w:eastAsia="zh-CN"/>
        </w:rPr>
        <w:t xml:space="preserve"> can be able to configure it as span aligned case, I think </w:t>
      </w:r>
      <w:proofErr w:type="spellStart"/>
      <w:r>
        <w:rPr>
          <w:lang w:eastAsia="zh-CN"/>
        </w:rPr>
        <w:t>gNB</w:t>
      </w:r>
      <w:proofErr w:type="spellEnd"/>
      <w:r>
        <w:rPr>
          <w:lang w:eastAsia="zh-CN"/>
        </w:rPr>
        <w:t xml:space="preserve"> do that as much as possible. </w:t>
      </w:r>
      <w:r>
        <w:rPr>
          <w:rFonts w:hint="eastAsia"/>
          <w:lang w:eastAsia="zh-CN"/>
        </w:rPr>
        <w:t>M</w:t>
      </w:r>
      <w:r>
        <w:rPr>
          <w:lang w:eastAsia="zh-CN"/>
        </w:rPr>
        <w:t xml:space="preserve">ore views are needed before we can make any proposal here. </w:t>
      </w:r>
    </w:p>
    <w:p w14:paraId="479A4850" w14:textId="77777777" w:rsidR="00111F9E" w:rsidRDefault="00111F9E">
      <w:pPr>
        <w:rPr>
          <w:lang w:eastAsia="zh-CN"/>
        </w:rPr>
      </w:pPr>
    </w:p>
    <w:p w14:paraId="479A4851" w14:textId="77777777" w:rsidR="00111F9E" w:rsidRDefault="00FF0BBC">
      <w:r>
        <w:rPr>
          <w:b/>
          <w:highlight w:val="yellow"/>
        </w:rPr>
        <w:t>Question C-3-1</w:t>
      </w:r>
      <w:r>
        <w:t xml:space="preserve">: Which option do you prefer for defining “unaligned spans” case?  </w:t>
      </w:r>
    </w:p>
    <w:p w14:paraId="479A4852" w14:textId="77777777" w:rsidR="00111F9E" w:rsidRDefault="00111F9E">
      <w:pPr>
        <w:spacing w:after="0"/>
      </w:pPr>
    </w:p>
    <w:p w14:paraId="479A4853" w14:textId="77777777" w:rsidR="00111F9E" w:rsidRDefault="00FF0BBC">
      <w:pPr>
        <w:spacing w:beforeLines="50" w:before="120"/>
        <w:rPr>
          <w:lang w:eastAsia="zh-CN"/>
        </w:rPr>
      </w:pPr>
      <w:r>
        <w:rPr>
          <w:b/>
          <w:lang w:eastAsia="zh-CN"/>
        </w:rPr>
        <w:t xml:space="preserve">Please provide your views and your reasons on the above question C-3-1 for “unaligned spans” case. </w:t>
      </w:r>
    </w:p>
    <w:tbl>
      <w:tblPr>
        <w:tblStyle w:val="TableGrid"/>
        <w:tblW w:w="9307" w:type="dxa"/>
        <w:tblLayout w:type="fixed"/>
        <w:tblLook w:val="04A0" w:firstRow="1" w:lastRow="0" w:firstColumn="1" w:lastColumn="0" w:noHBand="0" w:noVBand="1"/>
      </w:tblPr>
      <w:tblGrid>
        <w:gridCol w:w="1885"/>
        <w:gridCol w:w="7422"/>
      </w:tblGrid>
      <w:tr w:rsidR="00111F9E" w14:paraId="479A4856" w14:textId="77777777">
        <w:tc>
          <w:tcPr>
            <w:tcW w:w="188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854" w14:textId="77777777" w:rsidR="00111F9E" w:rsidRDefault="00FF0BBC">
            <w:pPr>
              <w:spacing w:beforeLines="50" w:before="120"/>
              <w:rPr>
                <w:i/>
                <w:kern w:val="2"/>
                <w:lang w:eastAsia="zh-CN"/>
              </w:rPr>
            </w:pPr>
            <w:r>
              <w:rPr>
                <w:i/>
                <w:kern w:val="2"/>
                <w:lang w:eastAsia="zh-CN"/>
              </w:rPr>
              <w:t>Company</w:t>
            </w:r>
          </w:p>
        </w:tc>
        <w:tc>
          <w:tcPr>
            <w:tcW w:w="742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855" w14:textId="77777777" w:rsidR="00111F9E" w:rsidRDefault="00FF0BBC">
            <w:pPr>
              <w:spacing w:beforeLines="50" w:before="120"/>
              <w:rPr>
                <w:i/>
                <w:kern w:val="2"/>
                <w:lang w:eastAsia="zh-CN"/>
              </w:rPr>
            </w:pPr>
            <w:r>
              <w:rPr>
                <w:i/>
                <w:kern w:val="2"/>
                <w:lang w:eastAsia="zh-CN"/>
              </w:rPr>
              <w:t>View</w:t>
            </w:r>
          </w:p>
        </w:tc>
      </w:tr>
      <w:tr w:rsidR="00111F9E" w14:paraId="479A4859" w14:textId="77777777">
        <w:tc>
          <w:tcPr>
            <w:tcW w:w="1885" w:type="dxa"/>
            <w:tcBorders>
              <w:top w:val="single" w:sz="4" w:space="0" w:color="auto"/>
              <w:left w:val="single" w:sz="4" w:space="0" w:color="auto"/>
              <w:bottom w:val="single" w:sz="4" w:space="0" w:color="auto"/>
              <w:right w:val="single" w:sz="4" w:space="0" w:color="auto"/>
            </w:tcBorders>
          </w:tcPr>
          <w:p w14:paraId="479A4857" w14:textId="77777777" w:rsidR="00111F9E" w:rsidRDefault="00FF0BBC">
            <w:pPr>
              <w:spacing w:beforeLines="50" w:before="120"/>
              <w:rPr>
                <w:i/>
                <w:kern w:val="2"/>
                <w:lang w:eastAsia="zh-CN"/>
              </w:rPr>
            </w:pPr>
            <w:r>
              <w:rPr>
                <w:i/>
                <w:kern w:val="2"/>
                <w:lang w:eastAsia="zh-CN"/>
              </w:rPr>
              <w:t>Samsung</w:t>
            </w:r>
          </w:p>
        </w:tc>
        <w:tc>
          <w:tcPr>
            <w:tcW w:w="7422" w:type="dxa"/>
            <w:tcBorders>
              <w:top w:val="single" w:sz="4" w:space="0" w:color="auto"/>
              <w:left w:val="single" w:sz="4" w:space="0" w:color="auto"/>
              <w:bottom w:val="single" w:sz="4" w:space="0" w:color="auto"/>
              <w:right w:val="single" w:sz="4" w:space="0" w:color="auto"/>
            </w:tcBorders>
          </w:tcPr>
          <w:p w14:paraId="479A4858" w14:textId="77777777" w:rsidR="00111F9E" w:rsidRDefault="00FF0BBC">
            <w:pPr>
              <w:spacing w:beforeLines="50" w:before="120"/>
              <w:rPr>
                <w:i/>
                <w:kern w:val="2"/>
                <w:lang w:eastAsia="zh-CN"/>
              </w:rPr>
            </w:pPr>
            <w:r>
              <w:rPr>
                <w:i/>
                <w:kern w:val="2"/>
                <w:lang w:eastAsia="zh-CN"/>
              </w:rPr>
              <w:t>Our proposal is to consider a cell that would result to unaligned spans as a cell with Rel-15 PDCCH monitoring. The motivations are (a) to not violate the agreement that the number of PDCCH candidates / non-overlapping CCEs per slot is not less than the Rel-15 ones and (b) to avoid such a cell penalizing PDCCH monitoring in remaining cells that would otherwise have aligned spans for (X, Y).</w:t>
            </w:r>
          </w:p>
        </w:tc>
      </w:tr>
      <w:tr w:rsidR="00111F9E" w14:paraId="479A485C" w14:textId="77777777">
        <w:tc>
          <w:tcPr>
            <w:tcW w:w="1885" w:type="dxa"/>
            <w:tcBorders>
              <w:top w:val="single" w:sz="4" w:space="0" w:color="auto"/>
              <w:left w:val="single" w:sz="4" w:space="0" w:color="auto"/>
              <w:bottom w:val="single" w:sz="4" w:space="0" w:color="auto"/>
              <w:right w:val="single" w:sz="4" w:space="0" w:color="auto"/>
            </w:tcBorders>
          </w:tcPr>
          <w:p w14:paraId="479A485A" w14:textId="77777777" w:rsidR="00111F9E" w:rsidRDefault="00FF0BBC">
            <w:pPr>
              <w:spacing w:beforeLines="50" w:before="120"/>
              <w:rPr>
                <w:i/>
                <w:kern w:val="2"/>
                <w:lang w:eastAsia="zh-CN"/>
              </w:rPr>
            </w:pPr>
            <w:proofErr w:type="spellStart"/>
            <w:r>
              <w:rPr>
                <w:i/>
                <w:kern w:val="2"/>
                <w:lang w:eastAsia="zh-CN"/>
              </w:rPr>
              <w:t>Quectel</w:t>
            </w:r>
            <w:proofErr w:type="spellEnd"/>
          </w:p>
        </w:tc>
        <w:tc>
          <w:tcPr>
            <w:tcW w:w="7422" w:type="dxa"/>
            <w:tcBorders>
              <w:top w:val="single" w:sz="4" w:space="0" w:color="auto"/>
              <w:left w:val="single" w:sz="4" w:space="0" w:color="auto"/>
              <w:bottom w:val="single" w:sz="4" w:space="0" w:color="auto"/>
              <w:right w:val="single" w:sz="4" w:space="0" w:color="auto"/>
            </w:tcBorders>
          </w:tcPr>
          <w:p w14:paraId="479A485B" w14:textId="77777777" w:rsidR="00111F9E" w:rsidRDefault="00FF0BBC">
            <w:pPr>
              <w:spacing w:beforeLines="50" w:before="120"/>
              <w:rPr>
                <w:i/>
                <w:kern w:val="2"/>
                <w:lang w:eastAsia="zh-CN"/>
              </w:rPr>
            </w:pPr>
            <w:r>
              <w:rPr>
                <w:i/>
                <w:kern w:val="2"/>
                <w:lang w:eastAsia="zh-CN"/>
              </w:rPr>
              <w:t xml:space="preserve">Option 1 may force </w:t>
            </w:r>
            <w:proofErr w:type="spellStart"/>
            <w:r>
              <w:rPr>
                <w:i/>
                <w:kern w:val="2"/>
                <w:lang w:eastAsia="zh-CN"/>
              </w:rPr>
              <w:t>gNB</w:t>
            </w:r>
            <w:proofErr w:type="spellEnd"/>
            <w:r>
              <w:rPr>
                <w:i/>
                <w:kern w:val="2"/>
                <w:lang w:eastAsia="zh-CN"/>
              </w:rPr>
              <w:t xml:space="preserve"> to not configure Rel-16 PDCCH monitoring and unaligned spans simultaneously. It will largely restrict </w:t>
            </w:r>
            <w:proofErr w:type="spellStart"/>
            <w:r>
              <w:rPr>
                <w:i/>
                <w:kern w:val="2"/>
                <w:lang w:eastAsia="zh-CN"/>
              </w:rPr>
              <w:t>gNB</w:t>
            </w:r>
            <w:proofErr w:type="spellEnd"/>
            <w:r>
              <w:rPr>
                <w:i/>
                <w:kern w:val="2"/>
                <w:lang w:eastAsia="zh-CN"/>
              </w:rPr>
              <w:t xml:space="preserve"> span configuration as well as MO configuration. We are not sure whether the unaligned configuration can be considered a very corner case. We’d like to hear more companies’ view.</w:t>
            </w:r>
          </w:p>
        </w:tc>
      </w:tr>
      <w:tr w:rsidR="00111F9E" w14:paraId="479A4860" w14:textId="77777777">
        <w:tc>
          <w:tcPr>
            <w:tcW w:w="1885" w:type="dxa"/>
            <w:tcBorders>
              <w:top w:val="single" w:sz="4" w:space="0" w:color="auto"/>
              <w:left w:val="single" w:sz="4" w:space="0" w:color="auto"/>
              <w:bottom w:val="single" w:sz="4" w:space="0" w:color="auto"/>
              <w:right w:val="single" w:sz="4" w:space="0" w:color="auto"/>
            </w:tcBorders>
          </w:tcPr>
          <w:p w14:paraId="479A485D" w14:textId="77777777" w:rsidR="00111F9E" w:rsidRDefault="00FF0BBC">
            <w:pPr>
              <w:spacing w:beforeLines="50" w:before="120"/>
              <w:rPr>
                <w:iCs/>
                <w:color w:val="7030A0"/>
                <w:kern w:val="2"/>
                <w:lang w:eastAsia="zh-CN"/>
              </w:rPr>
            </w:pPr>
            <w:r>
              <w:rPr>
                <w:iCs/>
                <w:color w:val="7030A0"/>
                <w:kern w:val="2"/>
                <w:lang w:eastAsia="zh-CN"/>
              </w:rPr>
              <w:t>Qualcomm</w:t>
            </w:r>
          </w:p>
        </w:tc>
        <w:tc>
          <w:tcPr>
            <w:tcW w:w="7422" w:type="dxa"/>
            <w:tcBorders>
              <w:top w:val="single" w:sz="4" w:space="0" w:color="auto"/>
              <w:left w:val="single" w:sz="4" w:space="0" w:color="auto"/>
              <w:bottom w:val="single" w:sz="4" w:space="0" w:color="auto"/>
              <w:right w:val="single" w:sz="4" w:space="0" w:color="auto"/>
            </w:tcBorders>
          </w:tcPr>
          <w:p w14:paraId="479A485E" w14:textId="77777777" w:rsidR="00111F9E" w:rsidRDefault="00FF0BBC">
            <w:pPr>
              <w:spacing w:beforeLines="50" w:before="120"/>
              <w:rPr>
                <w:iCs/>
                <w:color w:val="7030A0"/>
                <w:kern w:val="2"/>
                <w:lang w:eastAsia="zh-CN"/>
              </w:rPr>
            </w:pPr>
            <w:r>
              <w:rPr>
                <w:iCs/>
                <w:color w:val="7030A0"/>
                <w:kern w:val="2"/>
                <w:lang w:eastAsia="zh-CN"/>
              </w:rPr>
              <w:t xml:space="preserve">Option 3; however, it should be clarified further that the constraints should be satisfied for all valid sets of spans across the carriers. </w:t>
            </w:r>
          </w:p>
          <w:p w14:paraId="479A485F" w14:textId="77777777" w:rsidR="00111F9E" w:rsidRDefault="00FF0BBC">
            <w:pPr>
              <w:spacing w:beforeLines="50" w:before="120"/>
              <w:rPr>
                <w:iCs/>
                <w:color w:val="7030A0"/>
                <w:kern w:val="2"/>
                <w:lang w:eastAsia="zh-CN"/>
              </w:rPr>
            </w:pPr>
            <w:r>
              <w:rPr>
                <w:iCs/>
                <w:color w:val="7030A0"/>
                <w:kern w:val="2"/>
                <w:lang w:eastAsia="zh-CN"/>
              </w:rPr>
              <w:t xml:space="preserve">Regarding (a) pointed out by Samsung, it should be noted that the total number of CCEs/BDs per slot is at least 2x of Rel. 15. Hence, the agreement is not violated. For (b), it is </w:t>
            </w:r>
            <w:proofErr w:type="spellStart"/>
            <w:r>
              <w:rPr>
                <w:iCs/>
                <w:color w:val="7030A0"/>
                <w:kern w:val="2"/>
                <w:lang w:eastAsia="zh-CN"/>
              </w:rPr>
              <w:t>gNB’s</w:t>
            </w:r>
            <w:proofErr w:type="spellEnd"/>
            <w:r>
              <w:rPr>
                <w:iCs/>
                <w:color w:val="7030A0"/>
                <w:kern w:val="2"/>
                <w:lang w:eastAsia="zh-CN"/>
              </w:rPr>
              <w:t xml:space="preserve"> choice how to configure the CORESETs and search spaces across different carriers. If a non-aligned scenario is undesirable, a </w:t>
            </w:r>
            <w:proofErr w:type="spellStart"/>
            <w:r>
              <w:rPr>
                <w:iCs/>
                <w:color w:val="7030A0"/>
                <w:kern w:val="2"/>
                <w:lang w:eastAsia="zh-CN"/>
              </w:rPr>
              <w:t>gNB</w:t>
            </w:r>
            <w:proofErr w:type="spellEnd"/>
            <w:r>
              <w:rPr>
                <w:iCs/>
                <w:color w:val="7030A0"/>
                <w:kern w:val="2"/>
                <w:lang w:eastAsia="zh-CN"/>
              </w:rPr>
              <w:t xml:space="preserve"> can simply avoid a configuration that leads to a non-aligned pattern. </w:t>
            </w:r>
          </w:p>
        </w:tc>
      </w:tr>
      <w:tr w:rsidR="00111F9E" w14:paraId="479A4865" w14:textId="77777777">
        <w:tc>
          <w:tcPr>
            <w:tcW w:w="1885" w:type="dxa"/>
            <w:tcBorders>
              <w:top w:val="single" w:sz="4" w:space="0" w:color="auto"/>
              <w:left w:val="single" w:sz="4" w:space="0" w:color="auto"/>
              <w:bottom w:val="single" w:sz="4" w:space="0" w:color="auto"/>
              <w:right w:val="single" w:sz="4" w:space="0" w:color="auto"/>
            </w:tcBorders>
          </w:tcPr>
          <w:p w14:paraId="479A4861" w14:textId="77777777" w:rsidR="00111F9E" w:rsidRDefault="00FF0BBC">
            <w:pPr>
              <w:spacing w:beforeLines="50" w:before="120"/>
              <w:rPr>
                <w:iCs/>
                <w:color w:val="00B0F0"/>
                <w:kern w:val="2"/>
                <w:lang w:eastAsia="zh-CN"/>
              </w:rPr>
            </w:pPr>
            <w:r>
              <w:rPr>
                <w:iCs/>
                <w:color w:val="00B0F0"/>
                <w:kern w:val="2"/>
                <w:lang w:eastAsia="zh-CN"/>
              </w:rPr>
              <w:lastRenderedPageBreak/>
              <w:t>Intel</w:t>
            </w:r>
          </w:p>
        </w:tc>
        <w:tc>
          <w:tcPr>
            <w:tcW w:w="7422" w:type="dxa"/>
            <w:tcBorders>
              <w:top w:val="single" w:sz="4" w:space="0" w:color="auto"/>
              <w:left w:val="single" w:sz="4" w:space="0" w:color="auto"/>
              <w:bottom w:val="single" w:sz="4" w:space="0" w:color="auto"/>
              <w:right w:val="single" w:sz="4" w:space="0" w:color="auto"/>
            </w:tcBorders>
          </w:tcPr>
          <w:p w14:paraId="479A4862" w14:textId="77777777" w:rsidR="00111F9E" w:rsidRDefault="00FF0BBC">
            <w:pPr>
              <w:spacing w:beforeLines="50" w:before="120"/>
              <w:rPr>
                <w:iCs/>
                <w:color w:val="00B0F0"/>
                <w:kern w:val="2"/>
                <w:lang w:eastAsia="zh-CN"/>
              </w:rPr>
            </w:pPr>
            <w:r>
              <w:rPr>
                <w:iCs/>
                <w:color w:val="00B0F0"/>
                <w:kern w:val="2"/>
                <w:lang w:eastAsia="zh-CN"/>
              </w:rPr>
              <w:t>We would be fine with either options 1, 2, or 3!</w:t>
            </w:r>
          </w:p>
          <w:p w14:paraId="479A4863" w14:textId="77777777" w:rsidR="00111F9E" w:rsidRDefault="00FF0BBC">
            <w:pPr>
              <w:spacing w:beforeLines="50" w:before="120"/>
              <w:rPr>
                <w:iCs/>
                <w:color w:val="00B0F0"/>
                <w:kern w:val="2"/>
                <w:lang w:eastAsia="zh-CN"/>
              </w:rPr>
            </w:pPr>
            <w:r>
              <w:rPr>
                <w:iCs/>
                <w:color w:val="00B0F0"/>
                <w:kern w:val="2"/>
                <w:lang w:eastAsia="zh-CN"/>
              </w:rPr>
              <w:t>Options 2 and 3 are identical. The only difference is that Option 2 is spelling out what the limits are on. This was motivated by prior comments that “per set of spans across the active DL BWP(s)” was not very clear. So, now, if companies are fine with Option 3 text, we can accept it as well.</w:t>
            </w:r>
          </w:p>
          <w:p w14:paraId="479A4864" w14:textId="77777777" w:rsidR="00111F9E" w:rsidRDefault="00FF0BBC">
            <w:pPr>
              <w:spacing w:beforeLines="50" w:before="120"/>
              <w:rPr>
                <w:iCs/>
                <w:color w:val="00B0F0"/>
                <w:kern w:val="2"/>
                <w:lang w:eastAsia="zh-CN"/>
              </w:rPr>
            </w:pPr>
            <w:r>
              <w:rPr>
                <w:iCs/>
                <w:color w:val="00B0F0"/>
                <w:kern w:val="2"/>
                <w:lang w:eastAsia="zh-CN"/>
              </w:rPr>
              <w:t xml:space="preserve">On Option 1, we had also suggested the same two meetings ago that with the agreed characterization of there is not a great deal of flexibility in any case beyond the “aligned span” cases. Thus, if agreeable to all, we can also accept Option 1. </w:t>
            </w:r>
          </w:p>
        </w:tc>
      </w:tr>
      <w:tr w:rsidR="00111F9E" w14:paraId="479A486B" w14:textId="77777777">
        <w:tc>
          <w:tcPr>
            <w:tcW w:w="1885" w:type="dxa"/>
            <w:tcBorders>
              <w:top w:val="single" w:sz="4" w:space="0" w:color="auto"/>
              <w:left w:val="single" w:sz="4" w:space="0" w:color="auto"/>
              <w:bottom w:val="single" w:sz="4" w:space="0" w:color="auto"/>
              <w:right w:val="single" w:sz="4" w:space="0" w:color="auto"/>
            </w:tcBorders>
          </w:tcPr>
          <w:p w14:paraId="479A4866" w14:textId="77777777" w:rsidR="00111F9E" w:rsidRDefault="00FF0BBC">
            <w:pPr>
              <w:spacing w:beforeLines="50" w:before="120"/>
              <w:rPr>
                <w:iCs/>
                <w:color w:val="00B0F0"/>
                <w:kern w:val="2"/>
                <w:lang w:eastAsia="zh-CN"/>
              </w:rPr>
            </w:pPr>
            <w:r>
              <w:rPr>
                <w:iCs/>
                <w:color w:val="7030A0"/>
                <w:kern w:val="2"/>
                <w:lang w:eastAsia="zh-CN"/>
              </w:rPr>
              <w:t>HW/</w:t>
            </w:r>
            <w:proofErr w:type="spellStart"/>
            <w:r>
              <w:rPr>
                <w:iCs/>
                <w:color w:val="7030A0"/>
                <w:kern w:val="2"/>
                <w:lang w:eastAsia="zh-CN"/>
              </w:rPr>
              <w:t>HiSi</w:t>
            </w:r>
            <w:proofErr w:type="spellEnd"/>
          </w:p>
        </w:tc>
        <w:tc>
          <w:tcPr>
            <w:tcW w:w="7422" w:type="dxa"/>
            <w:tcBorders>
              <w:top w:val="single" w:sz="4" w:space="0" w:color="auto"/>
              <w:left w:val="single" w:sz="4" w:space="0" w:color="auto"/>
              <w:bottom w:val="single" w:sz="4" w:space="0" w:color="auto"/>
              <w:right w:val="single" w:sz="4" w:space="0" w:color="auto"/>
            </w:tcBorders>
          </w:tcPr>
          <w:p w14:paraId="479A4867" w14:textId="77777777" w:rsidR="00111F9E" w:rsidRDefault="00FF0BBC">
            <w:pPr>
              <w:spacing w:beforeLines="50" w:before="120"/>
              <w:rPr>
                <w:i/>
                <w:kern w:val="2"/>
                <w:lang w:eastAsia="zh-CN"/>
              </w:rPr>
            </w:pPr>
            <w:r>
              <w:rPr>
                <w:iCs/>
                <w:color w:val="7030A0"/>
                <w:kern w:val="2"/>
                <w:lang w:eastAsia="zh-CN"/>
              </w:rPr>
              <w:t>A question for clarification to Samsung (“</w:t>
            </w:r>
            <w:r>
              <w:rPr>
                <w:i/>
                <w:kern w:val="2"/>
                <w:lang w:eastAsia="zh-CN"/>
              </w:rPr>
              <w:t>Our proposal is to consider a cell that would result to unaligned spans as a cell with Rel-15 PDCCH monitoring)</w:t>
            </w:r>
          </w:p>
          <w:p w14:paraId="479A4868" w14:textId="77777777" w:rsidR="00111F9E" w:rsidRDefault="00FF0BBC">
            <w:pPr>
              <w:spacing w:beforeLines="50" w:before="120"/>
              <w:rPr>
                <w:iCs/>
                <w:color w:val="7030A0"/>
                <w:kern w:val="2"/>
                <w:lang w:eastAsia="zh-CN"/>
              </w:rPr>
            </w:pPr>
            <w:r>
              <w:rPr>
                <w:iCs/>
                <w:color w:val="7030A0"/>
                <w:kern w:val="2"/>
                <w:lang w:eastAsia="zh-CN"/>
              </w:rPr>
              <w:t xml:space="preserve">Do you mean that if the network would e.g. configure 2 cells that would result in (X, Y) = (4, 3) but which are not aligned, then the </w:t>
            </w:r>
            <w:proofErr w:type="spellStart"/>
            <w:r>
              <w:rPr>
                <w:iCs/>
                <w:color w:val="7030A0"/>
                <w:kern w:val="2"/>
                <w:lang w:eastAsia="zh-CN"/>
              </w:rPr>
              <w:t>gNB</w:t>
            </w:r>
            <w:proofErr w:type="spellEnd"/>
            <w:r>
              <w:rPr>
                <w:iCs/>
                <w:color w:val="7030A0"/>
                <w:kern w:val="2"/>
                <w:lang w:eastAsia="zh-CN"/>
              </w:rPr>
              <w:t xml:space="preserve"> should configure both cells with Rel-15 monitoring or just one of them? </w:t>
            </w:r>
          </w:p>
          <w:p w14:paraId="479A4869" w14:textId="77777777" w:rsidR="00AD2C91" w:rsidRDefault="00AD2C91">
            <w:pPr>
              <w:spacing w:beforeLines="50" w:before="120"/>
              <w:rPr>
                <w:iCs/>
                <w:color w:val="7030A0"/>
                <w:kern w:val="2"/>
                <w:lang w:eastAsia="zh-CN"/>
              </w:rPr>
            </w:pPr>
          </w:p>
          <w:p w14:paraId="479A486A" w14:textId="77777777" w:rsidR="00AD2C91" w:rsidRDefault="00AD2C91" w:rsidP="00AD2C91">
            <w:pPr>
              <w:spacing w:beforeLines="50" w:before="120"/>
              <w:rPr>
                <w:iCs/>
                <w:color w:val="00B0F0"/>
                <w:kern w:val="2"/>
                <w:lang w:eastAsia="zh-CN"/>
              </w:rPr>
            </w:pPr>
            <w:r w:rsidRPr="00AD2C91">
              <w:rPr>
                <w:iCs/>
                <w:color w:val="FF0000"/>
                <w:kern w:val="2"/>
                <w:lang w:eastAsia="zh-CN"/>
              </w:rPr>
              <w:t>Chengyan&gt;</w:t>
            </w:r>
            <w:r>
              <w:rPr>
                <w:iCs/>
                <w:color w:val="FF0000"/>
                <w:kern w:val="2"/>
                <w:lang w:eastAsia="zh-CN"/>
              </w:rPr>
              <w:t xml:space="preserve"> In my understanding, just one of them. But good question is which one to choose if there </w:t>
            </w:r>
            <w:proofErr w:type="gramStart"/>
            <w:r>
              <w:rPr>
                <w:iCs/>
                <w:color w:val="FF0000"/>
                <w:kern w:val="2"/>
                <w:lang w:eastAsia="zh-CN"/>
              </w:rPr>
              <w:t>is</w:t>
            </w:r>
            <w:proofErr w:type="gramEnd"/>
            <w:r>
              <w:rPr>
                <w:iCs/>
                <w:color w:val="FF0000"/>
                <w:kern w:val="2"/>
                <w:lang w:eastAsia="zh-CN"/>
              </w:rPr>
              <w:t xml:space="preserve"> no any two cells are aligned. </w:t>
            </w:r>
          </w:p>
        </w:tc>
      </w:tr>
      <w:tr w:rsidR="00111F9E" w14:paraId="479A486E" w14:textId="77777777">
        <w:tc>
          <w:tcPr>
            <w:tcW w:w="1885" w:type="dxa"/>
          </w:tcPr>
          <w:p w14:paraId="479A486C" w14:textId="77777777" w:rsidR="00111F9E" w:rsidRDefault="00FF0BBC">
            <w:pPr>
              <w:spacing w:beforeLines="50" w:before="120"/>
              <w:rPr>
                <w:iCs/>
                <w:kern w:val="2"/>
                <w:lang w:eastAsia="zh-CN"/>
              </w:rPr>
            </w:pPr>
            <w:r>
              <w:rPr>
                <w:iCs/>
                <w:kern w:val="2"/>
                <w:lang w:eastAsia="zh-CN"/>
              </w:rPr>
              <w:t>Ericsson</w:t>
            </w:r>
          </w:p>
        </w:tc>
        <w:tc>
          <w:tcPr>
            <w:tcW w:w="7422" w:type="dxa"/>
          </w:tcPr>
          <w:p w14:paraId="479A486D" w14:textId="77777777" w:rsidR="00111F9E" w:rsidRDefault="00FF0BBC">
            <w:pPr>
              <w:spacing w:beforeLines="50" w:before="120"/>
              <w:rPr>
                <w:iCs/>
              </w:rPr>
            </w:pPr>
            <w:r>
              <w:t>We support Option 3.</w:t>
            </w:r>
          </w:p>
        </w:tc>
      </w:tr>
      <w:tr w:rsidR="00111F9E" w14:paraId="479A4871" w14:textId="77777777">
        <w:tc>
          <w:tcPr>
            <w:tcW w:w="1885" w:type="dxa"/>
          </w:tcPr>
          <w:p w14:paraId="479A486F" w14:textId="77777777" w:rsidR="00111F9E" w:rsidRDefault="00FF0BBC">
            <w:pPr>
              <w:spacing w:beforeLines="50" w:before="120"/>
              <w:rPr>
                <w:rFonts w:eastAsia="MS Mincho"/>
                <w:iCs/>
                <w:kern w:val="2"/>
                <w:lang w:eastAsia="ja-JP"/>
              </w:rPr>
            </w:pPr>
            <w:r>
              <w:rPr>
                <w:rFonts w:eastAsia="MS Mincho" w:hint="eastAsia"/>
                <w:iCs/>
                <w:kern w:val="2"/>
                <w:lang w:eastAsia="ja-JP"/>
              </w:rPr>
              <w:t>S</w:t>
            </w:r>
            <w:r>
              <w:rPr>
                <w:rFonts w:eastAsia="MS Mincho"/>
                <w:iCs/>
                <w:kern w:val="2"/>
                <w:lang w:eastAsia="ja-JP"/>
              </w:rPr>
              <w:t>harp</w:t>
            </w:r>
          </w:p>
        </w:tc>
        <w:tc>
          <w:tcPr>
            <w:tcW w:w="7422" w:type="dxa"/>
          </w:tcPr>
          <w:p w14:paraId="479A4870" w14:textId="77777777" w:rsidR="00111F9E" w:rsidRDefault="00FF0BBC">
            <w:pPr>
              <w:spacing w:beforeLines="50" w:before="120"/>
              <w:rPr>
                <w:rFonts w:eastAsia="MS Mincho"/>
                <w:lang w:eastAsia="ja-JP"/>
              </w:rPr>
            </w:pPr>
            <w:r>
              <w:rPr>
                <w:rFonts w:eastAsia="MS Mincho"/>
                <w:lang w:eastAsia="ja-JP"/>
              </w:rPr>
              <w:t>We support option 3.</w:t>
            </w:r>
          </w:p>
        </w:tc>
      </w:tr>
      <w:tr w:rsidR="00111F9E" w14:paraId="479A4874" w14:textId="77777777">
        <w:tc>
          <w:tcPr>
            <w:tcW w:w="1885" w:type="dxa"/>
          </w:tcPr>
          <w:p w14:paraId="479A4872" w14:textId="77777777" w:rsidR="00111F9E" w:rsidRDefault="00FF0BBC">
            <w:pPr>
              <w:spacing w:beforeLines="50" w:before="120"/>
              <w:rPr>
                <w:rFonts w:eastAsia="MS Mincho"/>
                <w:iCs/>
                <w:kern w:val="2"/>
                <w:lang w:eastAsia="ja-JP"/>
              </w:rPr>
            </w:pPr>
            <w:r>
              <w:rPr>
                <w:rFonts w:eastAsia="MS Mincho"/>
                <w:iCs/>
                <w:kern w:val="2"/>
                <w:lang w:eastAsia="ja-JP"/>
              </w:rPr>
              <w:t>vivo</w:t>
            </w:r>
          </w:p>
        </w:tc>
        <w:tc>
          <w:tcPr>
            <w:tcW w:w="7422" w:type="dxa"/>
          </w:tcPr>
          <w:p w14:paraId="479A4873" w14:textId="77777777" w:rsidR="00111F9E" w:rsidRDefault="00FF0BBC">
            <w:pPr>
              <w:spacing w:beforeLines="50" w:before="120"/>
              <w:rPr>
                <w:rFonts w:eastAsia="MS Mincho"/>
                <w:lang w:eastAsia="ja-JP"/>
              </w:rPr>
            </w:pPr>
            <w:r>
              <w:rPr>
                <w:rFonts w:eastAsia="MS Mincho"/>
                <w:lang w:eastAsia="ja-JP"/>
              </w:rPr>
              <w:t>We support option 3.</w:t>
            </w:r>
          </w:p>
        </w:tc>
      </w:tr>
      <w:tr w:rsidR="00111F9E" w14:paraId="479A4877" w14:textId="77777777">
        <w:tc>
          <w:tcPr>
            <w:tcW w:w="1885" w:type="dxa"/>
          </w:tcPr>
          <w:p w14:paraId="479A4875" w14:textId="77777777" w:rsidR="00111F9E" w:rsidRDefault="00FF0BBC">
            <w:pPr>
              <w:spacing w:beforeLines="50" w:before="120"/>
              <w:rPr>
                <w:rFonts w:eastAsia="MS Mincho"/>
                <w:iCs/>
                <w:kern w:val="2"/>
                <w:lang w:eastAsia="ja-JP"/>
              </w:rPr>
            </w:pPr>
            <w:r>
              <w:rPr>
                <w:rFonts w:hint="eastAsia"/>
                <w:iCs/>
                <w:kern w:val="2"/>
                <w:lang w:eastAsia="zh-CN"/>
              </w:rPr>
              <w:t>ZTE</w:t>
            </w:r>
          </w:p>
        </w:tc>
        <w:tc>
          <w:tcPr>
            <w:tcW w:w="7422" w:type="dxa"/>
          </w:tcPr>
          <w:p w14:paraId="479A4876" w14:textId="77777777" w:rsidR="00111F9E" w:rsidRDefault="00FF0BBC">
            <w:pPr>
              <w:spacing w:beforeLines="50" w:before="120"/>
              <w:rPr>
                <w:rFonts w:eastAsia="MS Mincho"/>
                <w:lang w:eastAsia="ja-JP"/>
              </w:rPr>
            </w:pPr>
            <w:r>
              <w:rPr>
                <w:rFonts w:hint="eastAsia"/>
                <w:lang w:eastAsia="zh-CN"/>
              </w:rPr>
              <w:t xml:space="preserve">No strong preference. </w:t>
            </w:r>
          </w:p>
        </w:tc>
      </w:tr>
      <w:tr w:rsidR="00867C6A" w14:paraId="479A487B" w14:textId="77777777">
        <w:tc>
          <w:tcPr>
            <w:tcW w:w="1885" w:type="dxa"/>
          </w:tcPr>
          <w:p w14:paraId="479A4878" w14:textId="77777777" w:rsidR="00867C6A" w:rsidRDefault="00867C6A">
            <w:pPr>
              <w:spacing w:beforeLines="50" w:before="120"/>
              <w:rPr>
                <w:iCs/>
                <w:kern w:val="2"/>
                <w:lang w:eastAsia="zh-CN"/>
              </w:rPr>
            </w:pPr>
            <w:r>
              <w:rPr>
                <w:rFonts w:hint="eastAsia"/>
                <w:iCs/>
                <w:kern w:val="2"/>
                <w:lang w:eastAsia="zh-CN"/>
              </w:rPr>
              <w:t>C</w:t>
            </w:r>
            <w:r>
              <w:rPr>
                <w:iCs/>
                <w:kern w:val="2"/>
                <w:lang w:eastAsia="zh-CN"/>
              </w:rPr>
              <w:t>ATT</w:t>
            </w:r>
          </w:p>
        </w:tc>
        <w:tc>
          <w:tcPr>
            <w:tcW w:w="7422" w:type="dxa"/>
          </w:tcPr>
          <w:p w14:paraId="479A4879" w14:textId="77777777" w:rsidR="00C002FC" w:rsidRDefault="00C002FC" w:rsidP="00C002FC">
            <w:pPr>
              <w:rPr>
                <w:rFonts w:ascii="Calibri" w:hAnsi="Calibri" w:cs="Calibri"/>
                <w:color w:val="1F497D"/>
                <w:sz w:val="21"/>
                <w:szCs w:val="21"/>
                <w:lang w:eastAsia="zh-CN"/>
              </w:rPr>
            </w:pPr>
            <w:r>
              <w:rPr>
                <w:rFonts w:ascii="Calibri" w:hAnsi="Calibri" w:cs="Calibri"/>
                <w:color w:val="1F497D"/>
                <w:sz w:val="21"/>
                <w:szCs w:val="21"/>
              </w:rPr>
              <w:t xml:space="preserve">We support to keep the agreement as it is. The agreement has been debated extensively and is accepted to all companies. The agreement should not be reverted it is not totally wrong. </w:t>
            </w:r>
          </w:p>
          <w:p w14:paraId="479A487A" w14:textId="77777777" w:rsidR="00C002FC" w:rsidRPr="00C002FC" w:rsidRDefault="00C002FC">
            <w:pPr>
              <w:spacing w:beforeLines="50" w:before="120"/>
              <w:rPr>
                <w:rFonts w:ascii="Calibri" w:hAnsi="Calibri" w:cs="Calibri"/>
                <w:color w:val="1F497D"/>
                <w:sz w:val="21"/>
                <w:szCs w:val="21"/>
              </w:rPr>
            </w:pPr>
            <w:r>
              <w:rPr>
                <w:rFonts w:ascii="Calibri" w:hAnsi="Calibri" w:cs="Calibri"/>
                <w:color w:val="1F497D"/>
                <w:sz w:val="21"/>
                <w:szCs w:val="21"/>
              </w:rPr>
              <w:t>For option 2 and option 3, we don’t see big difference. We slightly prefer option 3 as is simpler and more align with the description of aligned span.</w:t>
            </w:r>
          </w:p>
        </w:tc>
      </w:tr>
    </w:tbl>
    <w:p w14:paraId="479A487C" w14:textId="77777777" w:rsidR="00111F9E" w:rsidRDefault="00111F9E">
      <w:pPr>
        <w:spacing w:after="0"/>
        <w:rPr>
          <w:lang w:eastAsia="zh-CN"/>
        </w:rPr>
      </w:pPr>
    </w:p>
    <w:p w14:paraId="479A487D" w14:textId="77777777" w:rsidR="0047159E" w:rsidRPr="003D71A6" w:rsidRDefault="0047159E" w:rsidP="0047159E">
      <w:pPr>
        <w:pStyle w:val="Heading4"/>
        <w:numPr>
          <w:ilvl w:val="0"/>
          <w:numId w:val="0"/>
        </w:numPr>
        <w:tabs>
          <w:tab w:val="clear" w:pos="432"/>
          <w:tab w:val="clear" w:pos="864"/>
        </w:tabs>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w:t>
      </w:r>
      <w:r w:rsidRPr="003D71A6">
        <w:rPr>
          <w:u w:val="single"/>
          <w:lang w:eastAsia="zh-CN"/>
        </w:rPr>
        <w:t xml:space="preserve"> C</w:t>
      </w:r>
      <w:r>
        <w:rPr>
          <w:u w:val="single"/>
          <w:lang w:eastAsia="zh-CN"/>
        </w:rPr>
        <w:t>-3</w:t>
      </w:r>
      <w:r w:rsidRPr="003D71A6">
        <w:rPr>
          <w:u w:val="single"/>
          <w:lang w:eastAsia="zh-CN"/>
        </w:rPr>
        <w:t xml:space="preserve">-1  </w:t>
      </w:r>
    </w:p>
    <w:p w14:paraId="479A487E" w14:textId="77777777" w:rsidR="009B38A7" w:rsidRDefault="009B38A7" w:rsidP="009B38A7">
      <w:pPr>
        <w:autoSpaceDE/>
        <w:autoSpaceDN/>
        <w:adjustRightInd/>
        <w:snapToGrid/>
        <w:spacing w:after="0"/>
        <w:rPr>
          <w:i/>
        </w:rPr>
      </w:pPr>
      <w:r>
        <w:rPr>
          <w:b/>
          <w:i/>
          <w:lang w:eastAsia="zh-CN"/>
        </w:rPr>
        <w:t>Option 1:</w:t>
      </w:r>
      <w:r>
        <w:rPr>
          <w:b/>
          <w:lang w:eastAsia="zh-CN"/>
        </w:rPr>
        <w:t xml:space="preserve"> </w:t>
      </w:r>
      <w:r>
        <w:rPr>
          <w:i/>
        </w:rPr>
        <w:t xml:space="preserve">Consider a cell that would result to unaligned spans as a cell with Rel-15 PDCCH monitoring </w:t>
      </w:r>
    </w:p>
    <w:p w14:paraId="479A487F" w14:textId="77777777" w:rsidR="009B38A7" w:rsidRPr="009B38A7" w:rsidRDefault="009B38A7" w:rsidP="009B38A7">
      <w:pPr>
        <w:pStyle w:val="ListParagraph"/>
        <w:numPr>
          <w:ilvl w:val="0"/>
          <w:numId w:val="12"/>
        </w:numPr>
        <w:rPr>
          <w:i/>
        </w:rPr>
      </w:pPr>
      <w:r>
        <w:rPr>
          <w:i/>
          <w:color w:val="000000" w:themeColor="text1"/>
          <w:lang w:val="en-GB" w:eastAsia="zh-CN"/>
        </w:rPr>
        <w:t xml:space="preserve">Support: </w:t>
      </w:r>
      <w:r>
        <w:rPr>
          <w:i/>
          <w:color w:val="0000FF"/>
          <w:lang w:val="en-GB" w:eastAsia="zh-CN"/>
        </w:rPr>
        <w:t>Samsung</w:t>
      </w:r>
      <w:r w:rsidR="00AD2C91">
        <w:rPr>
          <w:i/>
          <w:color w:val="0000FF"/>
          <w:lang w:val="en-GB" w:eastAsia="zh-CN"/>
        </w:rPr>
        <w:t>, Intel (</w:t>
      </w:r>
      <w:r w:rsidR="00AD2C91" w:rsidRPr="00AD2C91">
        <w:rPr>
          <w:i/>
          <w:color w:val="000000" w:themeColor="text1"/>
          <w:lang w:val="en-GB" w:eastAsia="zh-CN"/>
        </w:rPr>
        <w:t>fine</w:t>
      </w:r>
      <w:r w:rsidR="00AD2C91">
        <w:rPr>
          <w:i/>
          <w:color w:val="0000FF"/>
          <w:lang w:val="en-GB" w:eastAsia="zh-CN"/>
        </w:rPr>
        <w:t>),</w:t>
      </w:r>
      <w:r>
        <w:rPr>
          <w:i/>
          <w:color w:val="0000FF"/>
          <w:lang w:val="en-GB" w:eastAsia="zh-CN"/>
        </w:rPr>
        <w:t xml:space="preserve"> </w:t>
      </w:r>
    </w:p>
    <w:p w14:paraId="479A4880" w14:textId="77777777" w:rsidR="009B38A7" w:rsidRPr="009B38A7" w:rsidRDefault="009B38A7" w:rsidP="009B38A7">
      <w:pPr>
        <w:pStyle w:val="ListParagraph"/>
        <w:numPr>
          <w:ilvl w:val="0"/>
          <w:numId w:val="12"/>
        </w:numPr>
        <w:rPr>
          <w:i/>
        </w:rPr>
      </w:pPr>
      <w:r>
        <w:rPr>
          <w:i/>
          <w:color w:val="000000" w:themeColor="text1"/>
          <w:lang w:val="en-GB" w:eastAsia="zh-CN"/>
        </w:rPr>
        <w:t>Reasons</w:t>
      </w:r>
    </w:p>
    <w:p w14:paraId="479A4881" w14:textId="77777777" w:rsidR="009B38A7" w:rsidRPr="009B38A7" w:rsidRDefault="009B38A7" w:rsidP="009B38A7">
      <w:pPr>
        <w:pStyle w:val="ListParagraph"/>
        <w:numPr>
          <w:ilvl w:val="1"/>
          <w:numId w:val="12"/>
        </w:numPr>
        <w:rPr>
          <w:i/>
        </w:rPr>
      </w:pPr>
      <w:r>
        <w:rPr>
          <w:i/>
          <w:kern w:val="2"/>
          <w:lang w:eastAsia="zh-CN"/>
        </w:rPr>
        <w:t>Not violate the agreement that the number of PDCCH candidates / non-overlapping CCEs per slot is not less than the Rel-15 ones</w:t>
      </w:r>
    </w:p>
    <w:p w14:paraId="479A4882" w14:textId="77777777" w:rsidR="009B38A7" w:rsidRPr="000C1598" w:rsidRDefault="009B38A7" w:rsidP="009B38A7">
      <w:pPr>
        <w:pStyle w:val="ListParagraph"/>
        <w:numPr>
          <w:ilvl w:val="1"/>
          <w:numId w:val="12"/>
        </w:numPr>
        <w:rPr>
          <w:i/>
        </w:rPr>
      </w:pPr>
      <w:r>
        <w:rPr>
          <w:i/>
          <w:kern w:val="2"/>
          <w:lang w:eastAsia="zh-CN"/>
        </w:rPr>
        <w:t>Avoid such a cell penalizing PDCCH monitoring in remaining cells that would otherwise have aligned spans for (X, Y)</w:t>
      </w:r>
    </w:p>
    <w:p w14:paraId="479A4883" w14:textId="77777777" w:rsidR="000C1598" w:rsidRPr="000C1598" w:rsidRDefault="000C1598" w:rsidP="000C1598">
      <w:pPr>
        <w:pStyle w:val="ListParagraph"/>
        <w:rPr>
          <w:i/>
        </w:rPr>
      </w:pPr>
    </w:p>
    <w:p w14:paraId="479A4884" w14:textId="77777777" w:rsidR="000C1598" w:rsidRPr="00471791" w:rsidRDefault="000C1598" w:rsidP="000C1598">
      <w:pPr>
        <w:pStyle w:val="ListParagraph"/>
        <w:numPr>
          <w:ilvl w:val="0"/>
          <w:numId w:val="12"/>
        </w:numPr>
        <w:rPr>
          <w:i/>
        </w:rPr>
      </w:pPr>
      <w:r w:rsidRPr="000C1598">
        <w:rPr>
          <w:b/>
          <w:i/>
          <w:color w:val="000000" w:themeColor="text1"/>
          <w:lang w:val="en-GB" w:eastAsia="zh-CN"/>
        </w:rPr>
        <w:t>Question</w:t>
      </w:r>
      <w:r w:rsidR="00471791">
        <w:rPr>
          <w:b/>
          <w:i/>
          <w:color w:val="000000" w:themeColor="text1"/>
          <w:lang w:val="en-GB" w:eastAsia="zh-CN"/>
        </w:rPr>
        <w:t xml:space="preserve"> 1</w:t>
      </w:r>
      <w:r>
        <w:rPr>
          <w:i/>
          <w:color w:val="000000" w:themeColor="text1"/>
          <w:lang w:val="en-GB" w:eastAsia="zh-CN"/>
        </w:rPr>
        <w:t xml:space="preserve">: Which cell to take as Rel-15 if there </w:t>
      </w:r>
      <w:proofErr w:type="gramStart"/>
      <w:r>
        <w:rPr>
          <w:i/>
          <w:color w:val="000000" w:themeColor="text1"/>
          <w:lang w:val="en-GB" w:eastAsia="zh-CN"/>
        </w:rPr>
        <w:t>is</w:t>
      </w:r>
      <w:proofErr w:type="gramEnd"/>
      <w:r>
        <w:rPr>
          <w:i/>
          <w:color w:val="000000" w:themeColor="text1"/>
          <w:lang w:val="en-GB" w:eastAsia="zh-CN"/>
        </w:rPr>
        <w:t xml:space="preserve"> no any two cells are aligned. The simple example is that if only configured two cells, and these two are not aligned.  </w:t>
      </w:r>
    </w:p>
    <w:p w14:paraId="479A4885" w14:textId="77777777" w:rsidR="00471791" w:rsidRPr="000C1598" w:rsidRDefault="00471791" w:rsidP="000C1598">
      <w:pPr>
        <w:pStyle w:val="ListParagraph"/>
        <w:numPr>
          <w:ilvl w:val="0"/>
          <w:numId w:val="12"/>
        </w:numPr>
        <w:rPr>
          <w:i/>
        </w:rPr>
      </w:pPr>
      <w:r>
        <w:rPr>
          <w:b/>
          <w:i/>
          <w:color w:val="000000" w:themeColor="text1"/>
          <w:lang w:val="en-GB" w:eastAsia="zh-CN"/>
        </w:rPr>
        <w:t>Question 2</w:t>
      </w:r>
      <w:r w:rsidRPr="00471791">
        <w:rPr>
          <w:i/>
        </w:rPr>
        <w:t>:</w:t>
      </w:r>
      <w:r>
        <w:rPr>
          <w:i/>
        </w:rPr>
        <w:t xml:space="preserve"> </w:t>
      </w:r>
      <w:r w:rsidR="003771FE">
        <w:rPr>
          <w:i/>
        </w:rPr>
        <w:t>If we really want to go to this direction, i</w:t>
      </w:r>
      <w:r>
        <w:rPr>
          <w:i/>
        </w:rPr>
        <w:t>nstead of considering this kind of cell as a Rel-15 cell, is it better to consider it as a separate group of the Rel-16 cell? For example, if there are 3 cells, CC1 and CC2 are aligned, while CC3 is not aligned with both CC1 and CC2, then is it better to calculate the limit for CC3 separately? Detailed solution as option 4.</w:t>
      </w:r>
    </w:p>
    <w:p w14:paraId="479A4886" w14:textId="77777777" w:rsidR="000C1598" w:rsidRPr="000C1598" w:rsidRDefault="000C1598" w:rsidP="000C1598">
      <w:pPr>
        <w:pStyle w:val="ListParagraph"/>
        <w:rPr>
          <w:i/>
        </w:rPr>
      </w:pPr>
    </w:p>
    <w:p w14:paraId="479A4887" w14:textId="77777777" w:rsidR="00AD2C91" w:rsidRDefault="00AD2C91" w:rsidP="00AD2C91">
      <w:pPr>
        <w:autoSpaceDE/>
        <w:autoSpaceDN/>
        <w:adjustRightInd/>
        <w:snapToGrid/>
        <w:spacing w:after="0"/>
        <w:rPr>
          <w:i/>
        </w:rPr>
      </w:pPr>
      <w:r>
        <w:rPr>
          <w:b/>
          <w:i/>
          <w:lang w:eastAsia="zh-CN"/>
        </w:rPr>
        <w:t>Option 2:</w:t>
      </w:r>
      <w:r>
        <w:rPr>
          <w:b/>
          <w:lang w:eastAsia="zh-CN"/>
        </w:rPr>
        <w:t xml:space="preserve"> </w:t>
      </w:r>
    </w:p>
    <w:p w14:paraId="479A4888" w14:textId="77777777" w:rsidR="00AD2C91" w:rsidRPr="00AD2C91" w:rsidRDefault="00AD2C91" w:rsidP="00AD2C91">
      <w:pPr>
        <w:pStyle w:val="ListParagraph"/>
        <w:numPr>
          <w:ilvl w:val="0"/>
          <w:numId w:val="12"/>
        </w:numPr>
        <w:rPr>
          <w:i/>
        </w:rPr>
      </w:pPr>
      <w:r>
        <w:rPr>
          <w:i/>
          <w:color w:val="000000" w:themeColor="text1"/>
          <w:lang w:val="en-GB" w:eastAsia="zh-CN"/>
        </w:rPr>
        <w:t xml:space="preserve">Support: </w:t>
      </w:r>
      <w:r>
        <w:rPr>
          <w:i/>
          <w:color w:val="0000FF"/>
          <w:lang w:val="en-GB" w:eastAsia="zh-CN"/>
        </w:rPr>
        <w:t>Intel</w:t>
      </w:r>
    </w:p>
    <w:p w14:paraId="479A4889" w14:textId="77777777" w:rsidR="00AD2C91" w:rsidRPr="00AD2C91" w:rsidRDefault="00AD2C91" w:rsidP="00AD2C91">
      <w:pPr>
        <w:rPr>
          <w:i/>
        </w:rPr>
      </w:pPr>
    </w:p>
    <w:p w14:paraId="479A488A" w14:textId="77777777" w:rsidR="00D81901" w:rsidRDefault="00D81901" w:rsidP="00D81901">
      <w:pPr>
        <w:autoSpaceDE/>
        <w:autoSpaceDN/>
        <w:adjustRightInd/>
        <w:snapToGrid/>
        <w:spacing w:after="0"/>
        <w:rPr>
          <w:i/>
        </w:rPr>
      </w:pPr>
      <w:r>
        <w:rPr>
          <w:b/>
          <w:i/>
          <w:lang w:eastAsia="zh-CN"/>
        </w:rPr>
        <w:t>Option 3:</w:t>
      </w:r>
      <w:r>
        <w:rPr>
          <w:b/>
          <w:lang w:eastAsia="zh-CN"/>
        </w:rPr>
        <w:t xml:space="preserve"> </w:t>
      </w:r>
    </w:p>
    <w:p w14:paraId="479A488B" w14:textId="77777777" w:rsidR="00111F9E" w:rsidRPr="00AD2C91" w:rsidRDefault="00D81901" w:rsidP="00AD2C91">
      <w:pPr>
        <w:pStyle w:val="ListParagraph"/>
        <w:numPr>
          <w:ilvl w:val="0"/>
          <w:numId w:val="12"/>
        </w:numPr>
        <w:rPr>
          <w:i/>
        </w:rPr>
      </w:pPr>
      <w:r>
        <w:rPr>
          <w:i/>
          <w:color w:val="000000" w:themeColor="text1"/>
          <w:lang w:val="en-GB" w:eastAsia="zh-CN"/>
        </w:rPr>
        <w:t xml:space="preserve">Support: </w:t>
      </w:r>
      <w:r>
        <w:rPr>
          <w:i/>
          <w:color w:val="0000FF"/>
          <w:lang w:val="en-GB" w:eastAsia="zh-CN"/>
        </w:rPr>
        <w:t>Qualcomm</w:t>
      </w:r>
      <w:r w:rsidR="00AD2C91">
        <w:rPr>
          <w:i/>
          <w:color w:val="0000FF"/>
          <w:lang w:val="en-GB" w:eastAsia="zh-CN"/>
        </w:rPr>
        <w:t>, Intel (</w:t>
      </w:r>
      <w:r w:rsidR="00AD2C91" w:rsidRPr="00AD2C91">
        <w:rPr>
          <w:i/>
          <w:color w:val="000000" w:themeColor="text1"/>
          <w:lang w:val="en-GB" w:eastAsia="zh-CN"/>
        </w:rPr>
        <w:t>fine</w:t>
      </w:r>
      <w:r w:rsidR="00AD2C91">
        <w:rPr>
          <w:i/>
          <w:color w:val="0000FF"/>
          <w:lang w:val="en-GB" w:eastAsia="zh-CN"/>
        </w:rPr>
        <w:t>),</w:t>
      </w:r>
      <w:r w:rsidR="00471791">
        <w:rPr>
          <w:i/>
          <w:color w:val="0000FF"/>
          <w:lang w:val="en-GB" w:eastAsia="zh-CN"/>
        </w:rPr>
        <w:t xml:space="preserve"> Ericsson, Sharp, Vivo</w:t>
      </w:r>
      <w:r w:rsidR="00C002FC">
        <w:rPr>
          <w:i/>
          <w:color w:val="0000FF"/>
          <w:lang w:val="en-GB" w:eastAsia="zh-CN"/>
        </w:rPr>
        <w:t>, CATT</w:t>
      </w:r>
    </w:p>
    <w:p w14:paraId="479A488C" w14:textId="77777777" w:rsidR="00215031" w:rsidRPr="009B38A7" w:rsidRDefault="00215031" w:rsidP="00215031">
      <w:pPr>
        <w:pStyle w:val="ListParagraph"/>
        <w:numPr>
          <w:ilvl w:val="0"/>
          <w:numId w:val="12"/>
        </w:numPr>
        <w:rPr>
          <w:i/>
        </w:rPr>
      </w:pPr>
      <w:r>
        <w:rPr>
          <w:i/>
          <w:color w:val="000000" w:themeColor="text1"/>
          <w:lang w:val="en-GB" w:eastAsia="zh-CN"/>
        </w:rPr>
        <w:t>Reasons</w:t>
      </w:r>
    </w:p>
    <w:p w14:paraId="479A488D" w14:textId="77777777" w:rsidR="0047159E" w:rsidRPr="00215031" w:rsidRDefault="00AD2C91" w:rsidP="00AD2C91">
      <w:pPr>
        <w:pStyle w:val="ListParagraph"/>
        <w:numPr>
          <w:ilvl w:val="1"/>
          <w:numId w:val="12"/>
        </w:numPr>
        <w:rPr>
          <w:lang w:eastAsia="zh-CN"/>
        </w:rPr>
      </w:pPr>
      <w:proofErr w:type="spellStart"/>
      <w:r>
        <w:rPr>
          <w:i/>
          <w:kern w:val="2"/>
          <w:lang w:eastAsia="zh-CN"/>
        </w:rPr>
        <w:t>gNB</w:t>
      </w:r>
      <w:proofErr w:type="spellEnd"/>
      <w:r>
        <w:rPr>
          <w:i/>
          <w:kern w:val="2"/>
          <w:lang w:eastAsia="zh-CN"/>
        </w:rPr>
        <w:t xml:space="preserve"> can avoid configuring non-aligned span case if it would result in much worse PDCCH monitoring </w:t>
      </w:r>
    </w:p>
    <w:p w14:paraId="479A488E" w14:textId="77777777" w:rsidR="00D81901" w:rsidRDefault="00D81901">
      <w:pPr>
        <w:spacing w:after="0"/>
        <w:rPr>
          <w:lang w:eastAsia="zh-CN"/>
        </w:rPr>
      </w:pPr>
    </w:p>
    <w:p w14:paraId="479A488F" w14:textId="77777777" w:rsidR="003771FE" w:rsidRPr="00CB0C09" w:rsidRDefault="003771FE" w:rsidP="003771FE">
      <w:pPr>
        <w:rPr>
          <w:i/>
          <w:iCs/>
        </w:rPr>
      </w:pPr>
      <w:r>
        <w:rPr>
          <w:b/>
          <w:bCs/>
          <w:i/>
          <w:iCs/>
          <w:color w:val="000000"/>
        </w:rPr>
        <w:t>Option 4</w:t>
      </w:r>
      <w:r>
        <w:rPr>
          <w:i/>
          <w:iCs/>
        </w:rPr>
        <w:t>: If a UE is configured w</w:t>
      </w:r>
      <w:r w:rsidRPr="00CB0C09">
        <w:rPr>
          <w:i/>
          <w:iCs/>
        </w:rPr>
        <w:t>ith</w:t>
      </w:r>
      <w:r w:rsidRPr="00CB0C09">
        <w:rPr>
          <w:i/>
          <w:iCs/>
          <w:color w:val="FF0000"/>
        </w:rPr>
        <w:t xml:space="preserv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oMath>
      <w:r w:rsidRPr="00CB0C09">
        <w:rPr>
          <w:i/>
          <w:iCs/>
          <w:color w:val="FF0000"/>
        </w:rPr>
        <w:t xml:space="preserve"> </w:t>
      </w:r>
      <w:r w:rsidRPr="00CB0C09">
        <w:rPr>
          <w:i/>
          <w:iCs/>
        </w:rPr>
        <w:t xml:space="preserve">downlink cells with Rel-16 PDCCH monitoring capability with an associated combination (X, Y) and SCS configuration µ, where </w:t>
      </w:r>
      <m:oMath>
        <m:nary>
          <m:naryPr>
            <m:chr m:val="∑"/>
            <m:ctrlPr>
              <w:rPr>
                <w:rFonts w:ascii="Cambria Math" w:hAnsi="Cambria Math" w:cs="Calibri"/>
                <w:i/>
                <w:iCs/>
              </w:rPr>
            </m:ctrlPr>
          </m:naryPr>
          <m:sub>
            <m:r>
              <w:rPr>
                <w:rFonts w:ascii="Cambria Math" w:hAnsi="Cambria Math"/>
              </w:rPr>
              <m:t>μ=0</m:t>
            </m:r>
          </m:sub>
          <m:sup>
            <m:r>
              <w:rPr>
                <w:rFonts w:ascii="Cambria Math" w:hAnsi="Cambria Math"/>
              </w:rPr>
              <m:t>1</m:t>
            </m:r>
          </m:sup>
          <m:e>
            <m:sSubSup>
              <m:sSubSupPr>
                <m:ctrlPr>
                  <w:rPr>
                    <w:rFonts w:ascii="Cambria Math" w:hAnsi="Cambria Math" w:cs="Calibri"/>
                    <w:i/>
                    <w:iCs/>
                  </w:rPr>
                </m:ctrlPr>
              </m:sSubSupPr>
              <m:e>
                <m:r>
                  <w:rPr>
                    <w:rFonts w:ascii="Cambria Math" w:hAnsi="Cambria Math"/>
                  </w:rPr>
                  <m:t>N</m:t>
                </m:r>
              </m:e>
              <m:sub>
                <m:r>
                  <w:rPr>
                    <w:rFonts w:ascii="Cambria Math" w:hAnsi="Cambria Math"/>
                  </w:rPr>
                  <m:t>cells,r16</m:t>
                </m:r>
              </m:sub>
              <m:sup>
                <m:r>
                  <w:rPr>
                    <w:rFonts w:ascii="Cambria Math" w:hAnsi="Cambria Math"/>
                  </w:rPr>
                  <m:t>DL,μ</m:t>
                </m:r>
              </m:sup>
            </m:sSubSup>
          </m:e>
        </m:nary>
        <m:r>
          <w:rPr>
            <w:rFonts w:ascii="Cambria Math" w:hAnsi="Cambria Math"/>
          </w:rPr>
          <m:t>&gt;</m:t>
        </m:r>
        <m:sSubSup>
          <m:sSubSupPr>
            <m:ctrlPr>
              <w:rPr>
                <w:rFonts w:ascii="Cambria Math" w:hAnsi="Cambria Math" w:cs="Calibri"/>
                <w:i/>
                <w:iCs/>
              </w:rPr>
            </m:ctrlPr>
          </m:sSubSupPr>
          <m:e>
            <m:r>
              <w:rPr>
                <w:rFonts w:ascii="Cambria Math" w:hAnsi="Cambria Math"/>
              </w:rPr>
              <m:t>N</m:t>
            </m:r>
          </m:e>
          <m:sub>
            <m:r>
              <w:rPr>
                <w:rFonts w:ascii="Cambria Math" w:hAnsi="Cambria Math"/>
              </w:rPr>
              <m:t>cells</m:t>
            </m:r>
          </m:sub>
          <m:sup>
            <m:r>
              <w:rPr>
                <w:rFonts w:ascii="Cambria Math" w:hAnsi="Cambria Math"/>
              </w:rPr>
              <m:t>cap-r16</m:t>
            </m:r>
          </m:sup>
        </m:sSubSup>
      </m:oMath>
      <w:r w:rsidRPr="00CB0C09">
        <w:rPr>
          <w:lang w:val="x-none"/>
        </w:rPr>
        <w:t xml:space="preserve">, </w:t>
      </w:r>
      <w:r w:rsidRPr="00CB0C09">
        <w:rPr>
          <w:i/>
          <w:iCs/>
        </w:rPr>
        <w:t xml:space="preserve">the UE is not required to monitor more than </w:t>
      </w: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C</m:t>
            </m:r>
          </m:e>
          <m:sub>
            <m:r>
              <m:rPr>
                <m:sty m:val="p"/>
              </m:rPr>
              <w:rPr>
                <w:rFonts w:ascii="Cambria Math" w:hAnsi="Cambria Math"/>
                <w:color w:val="000000"/>
                <w:sz w:val="21"/>
                <w:szCs w:val="21"/>
                <w:lang w:val="en-GB"/>
              </w:rPr>
              <m:t>PDCCH</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total, cell set</m:t>
            </m:r>
            <m:r>
              <w:rPr>
                <w:rFonts w:ascii="Cambria Math" w:hAnsi="Cambria Math"/>
                <w:color w:val="000000"/>
                <w:sz w:val="21"/>
                <w:szCs w:val="21"/>
                <w:lang w:val="en-GB"/>
              </w:rPr>
              <m:t xml:space="preserve"> i</m:t>
            </m:r>
            <m:r>
              <m:rPr>
                <m:sty m:val="p"/>
              </m:rPr>
              <w:rPr>
                <w:rFonts w:ascii="Cambria Math" w:hAnsi="Cambria Math"/>
                <w:color w:val="000000"/>
                <w:sz w:val="21"/>
                <w:szCs w:val="21"/>
                <w:lang w:val="en-GB"/>
              </w:rPr>
              <m:t>,(X,Y),</m:t>
            </m:r>
            <m:r>
              <w:rPr>
                <w:rFonts w:ascii="Cambria Math" w:hAnsi="Cambria Math"/>
                <w:color w:val="000000"/>
                <w:sz w:val="21"/>
                <w:szCs w:val="21"/>
                <w:lang w:val="en-GB"/>
              </w:rPr>
              <m:t>μ</m:t>
            </m:r>
            <m:ctrlPr>
              <w:rPr>
                <w:rFonts w:ascii="Cambria Math" w:hAnsi="Cambria Math" w:cs="Calibri"/>
                <w:color w:val="000000"/>
                <w:sz w:val="21"/>
                <w:szCs w:val="21"/>
              </w:rPr>
            </m:ctrlPr>
          </m:sup>
        </m:sSubSup>
        <m:r>
          <w:rPr>
            <w:rFonts w:ascii="Cambria Math" w:hAnsi="Cambria Math"/>
            <w:color w:val="000000"/>
            <w:sz w:val="21"/>
            <w:szCs w:val="21"/>
          </w:rPr>
          <m:t xml:space="preserve"> </m:t>
        </m:r>
      </m:oMath>
      <w:bookmarkStart w:id="271" w:name="OLE_LINK32"/>
      <w:r w:rsidRPr="00CB0C09">
        <w:rPr>
          <w:i/>
          <w:iCs/>
        </w:rPr>
        <w:t>non-overlapping CCEs per span on the active DL BWP(s) of scheduling cell(s)</w:t>
      </w:r>
      <w:r w:rsidRPr="00CB0C09">
        <w:rPr>
          <w:i/>
          <w:iCs/>
          <w:color w:val="7030A0"/>
        </w:rPr>
        <w:t xml:space="preserve"> from the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r>
          <w:rPr>
            <w:rFonts w:ascii="Cambria Math" w:hAnsi="Cambria Math"/>
            <w:color w:val="7030A0"/>
            <w:sz w:val="21"/>
            <w:szCs w:val="21"/>
          </w:rPr>
          <m:t xml:space="preserve"> </m:t>
        </m:r>
      </m:oMath>
      <w:r w:rsidRPr="00CB0C09">
        <w:rPr>
          <w:i/>
          <w:iCs/>
          <w:color w:val="7030A0"/>
        </w:rPr>
        <w:t>downlink cells</w:t>
      </w:r>
      <w:bookmarkEnd w:id="271"/>
      <w:r w:rsidRPr="00CB0C09">
        <w:rPr>
          <w:i/>
          <w:iCs/>
          <w:color w:val="7030A0"/>
        </w:rPr>
        <w:t xml:space="preserve"> if the spans on all downlink cells from the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oMath>
      <w:r w:rsidRPr="00CB0C09">
        <w:rPr>
          <w:i/>
          <w:iCs/>
          <w:color w:val="7030A0"/>
        </w:rPr>
        <w:t xml:space="preserve"> downlink cells are aligned</w:t>
      </w:r>
      <w:r w:rsidRPr="00CB0C09">
        <w:rPr>
          <w:i/>
          <w:iCs/>
          <w:color w:val="000000" w:themeColor="text1"/>
        </w:rPr>
        <w:t xml:space="preserve">, </w:t>
      </w:r>
      <w:r w:rsidRPr="00CB0C09">
        <w:rPr>
          <w:i/>
          <w:iCs/>
        </w:rPr>
        <w:t>where</w:t>
      </w:r>
    </w:p>
    <w:p w14:paraId="479A4890" w14:textId="77777777" w:rsidR="003771FE" w:rsidRPr="00CB0C09" w:rsidRDefault="00F868E1" w:rsidP="003771FE">
      <w:pPr>
        <w:spacing w:beforeLines="50" w:before="120"/>
        <w:rPr>
          <w:i/>
          <w:iCs/>
          <w:color w:val="000000"/>
          <w:sz w:val="21"/>
          <w:szCs w:val="21"/>
        </w:rPr>
      </w:pPr>
      <m:oMathPara>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C</m:t>
              </m:r>
            </m:e>
            <m:sub>
              <m:r>
                <m:rPr>
                  <m:sty m:val="p"/>
                </m:rPr>
                <w:rPr>
                  <w:rFonts w:ascii="Cambria Math" w:hAnsi="Cambria Math"/>
                  <w:color w:val="000000"/>
                  <w:sz w:val="21"/>
                  <w:szCs w:val="21"/>
                  <w:lang w:val="en-GB"/>
                </w:rPr>
                <m:t>PDCCH</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total, cell set</m:t>
              </m:r>
              <m:r>
                <w:rPr>
                  <w:rFonts w:ascii="Cambria Math" w:hAnsi="Cambria Math"/>
                  <w:color w:val="000000"/>
                  <w:sz w:val="21"/>
                  <w:szCs w:val="21"/>
                  <w:lang w:val="en-GB"/>
                </w:rPr>
                <m:t xml:space="preserve"> i</m:t>
              </m:r>
              <m:r>
                <m:rPr>
                  <m:sty m:val="p"/>
                </m:rPr>
                <w:rPr>
                  <w:rFonts w:ascii="Cambria Math" w:hAnsi="Cambria Math"/>
                  <w:color w:val="000000"/>
                  <w:sz w:val="21"/>
                  <w:szCs w:val="21"/>
                  <w:lang w:val="en-GB"/>
                </w:rPr>
                <m:t>,(X,Y),</m:t>
              </m:r>
              <m:r>
                <w:rPr>
                  <w:rFonts w:ascii="Cambria Math" w:hAnsi="Cambria Math"/>
                  <w:color w:val="000000"/>
                  <w:sz w:val="21"/>
                  <w:szCs w:val="21"/>
                  <w:lang w:val="en-GB"/>
                </w:rPr>
                <m:t>μ</m:t>
              </m:r>
              <m:ctrlPr>
                <w:rPr>
                  <w:rFonts w:ascii="Cambria Math" w:hAnsi="Cambria Math" w:cs="Calibri"/>
                  <w:color w:val="000000"/>
                  <w:sz w:val="21"/>
                  <w:szCs w:val="21"/>
                </w:rPr>
              </m:ctrlPr>
            </m:sup>
          </m:sSubSup>
          <m:r>
            <w:rPr>
              <w:rFonts w:ascii="Cambria Math" w:hAnsi="Cambria Math"/>
              <w:color w:val="000000"/>
              <w:sz w:val="21"/>
              <w:szCs w:val="21"/>
              <w:lang w:val="en-GB"/>
            </w:rPr>
            <m:t>=</m:t>
          </m:r>
          <m:d>
            <m:dPr>
              <m:begChr m:val="⌊"/>
              <m:endChr m:val="⌋"/>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cap-r16</m:t>
                  </m:r>
                  <m:ctrlPr>
                    <w:rPr>
                      <w:rFonts w:ascii="Cambria Math" w:hAnsi="Cambria Math" w:cs="Calibri"/>
                      <w:color w:val="000000"/>
                      <w:sz w:val="21"/>
                      <w:szCs w:val="21"/>
                    </w:rPr>
                  </m:ctrlPr>
                </m:sup>
              </m:sSubSup>
              <m:r>
                <w:rPr>
                  <w:rFonts w:ascii="Cambria Math" w:hAnsi="Cambria Math"/>
                  <w:color w:val="000000"/>
                  <w:sz w:val="21"/>
                  <w:szCs w:val="21"/>
                  <w:lang w:val="en-GB"/>
                </w:rPr>
                <m:t>⋅</m:t>
              </m:r>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C</m:t>
                  </m:r>
                </m:e>
                <m:sub>
                  <m:r>
                    <m:rPr>
                      <m:sty m:val="p"/>
                    </m:rPr>
                    <w:rPr>
                      <w:rFonts w:ascii="Cambria Math" w:hAnsi="Cambria Math"/>
                      <w:color w:val="000000"/>
                      <w:sz w:val="21"/>
                      <w:szCs w:val="21"/>
                      <w:lang w:val="en-GB"/>
                    </w:rPr>
                    <m:t>PDCCH</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max,(X,Y),</m:t>
                  </m:r>
                  <m:r>
                    <w:rPr>
                      <w:rFonts w:ascii="Cambria Math" w:hAnsi="Cambria Math"/>
                      <w:color w:val="000000"/>
                      <w:sz w:val="21"/>
                      <w:szCs w:val="21"/>
                      <w:lang w:val="en-GB"/>
                    </w:rPr>
                    <m:t>μ</m:t>
                  </m:r>
                  <m:ctrlPr>
                    <w:rPr>
                      <w:rFonts w:ascii="Cambria Math" w:hAnsi="Cambria Math" w:cs="Calibri"/>
                      <w:color w:val="000000"/>
                      <w:sz w:val="21"/>
                      <w:szCs w:val="21"/>
                    </w:rPr>
                  </m:ctrlPr>
                </m:sup>
              </m:sSubSup>
              <m:r>
                <w:rPr>
                  <w:rFonts w:ascii="Cambria Math" w:hAnsi="Cambria Math"/>
                  <w:color w:val="000000"/>
                  <w:sz w:val="21"/>
                  <w:szCs w:val="21"/>
                  <w:lang w:val="en-GB"/>
                </w:rPr>
                <m:t>⋅</m:t>
              </m:r>
              <m:f>
                <m:fPr>
                  <m:type m:val="lin"/>
                  <m:ctrlPr>
                    <w:rPr>
                      <w:rFonts w:ascii="Cambria Math" w:hAnsi="Cambria Math" w:cs="Calibri"/>
                      <w:i/>
                      <w:iCs/>
                      <w:color w:val="000000"/>
                      <w:sz w:val="21"/>
                      <w:szCs w:val="21"/>
                    </w:rPr>
                  </m:ctrlPr>
                </m:fPr>
                <m:num>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DL, cell set</m:t>
                          </m:r>
                          <m:r>
                            <w:rPr>
                              <w:rFonts w:ascii="Cambria Math" w:hAnsi="Cambria Math"/>
                              <w:color w:val="000000"/>
                              <w:sz w:val="21"/>
                              <w:szCs w:val="21"/>
                              <w:lang w:val="en-GB"/>
                            </w:rPr>
                            <m:t xml:space="preserve"> i,</m:t>
                          </m:r>
                          <m:r>
                            <m:rPr>
                              <m:sty m:val="p"/>
                            </m:rPr>
                            <w:rPr>
                              <w:rFonts w:ascii="Cambria Math" w:hAnsi="Cambria Math"/>
                              <w:color w:val="000000"/>
                              <w:sz w:val="21"/>
                              <w:szCs w:val="21"/>
                              <w:lang w:val="en-GB"/>
                            </w:rPr>
                            <m:t>(X,Y),</m:t>
                          </m:r>
                          <m:r>
                            <w:rPr>
                              <w:rFonts w:ascii="Cambria Math" w:hAnsi="Cambria Math"/>
                              <w:color w:val="000000"/>
                              <w:sz w:val="21"/>
                              <w:szCs w:val="21"/>
                              <w:lang w:val="en-GB"/>
                            </w:rPr>
                            <m:t>μ</m:t>
                          </m:r>
                          <m:ctrlPr>
                            <w:rPr>
                              <w:rFonts w:ascii="Cambria Math" w:hAnsi="Cambria Math" w:cs="Calibri"/>
                              <w:color w:val="000000"/>
                              <w:sz w:val="21"/>
                              <w:szCs w:val="21"/>
                            </w:rPr>
                          </m:ctrlPr>
                        </m:sup>
                      </m:sSubSup>
                    </m:e>
                  </m:d>
                </m:num>
                <m:den>
                  <m:nary>
                    <m:naryPr>
                      <m:chr m:val="∑"/>
                      <m:ctrlPr>
                        <w:rPr>
                          <w:rFonts w:ascii="Cambria Math" w:hAnsi="Cambria Math" w:cs="Calibri"/>
                          <w:i/>
                          <w:iCs/>
                          <w:color w:val="000000"/>
                          <w:sz w:val="21"/>
                          <w:szCs w:val="21"/>
                        </w:rPr>
                      </m:ctrlPr>
                    </m:naryPr>
                    <m:sub>
                      <m:r>
                        <w:rPr>
                          <w:rFonts w:ascii="Cambria Math" w:hAnsi="Cambria Math"/>
                          <w:color w:val="000000"/>
                          <w:sz w:val="21"/>
                          <w:szCs w:val="21"/>
                          <w:lang w:val="en-GB"/>
                        </w:rPr>
                        <m:t>j=0</m:t>
                      </m:r>
                    </m:sub>
                    <m:sup>
                      <m:r>
                        <w:rPr>
                          <w:rFonts w:ascii="Cambria Math" w:hAnsi="Cambria Math"/>
                          <w:color w:val="000000"/>
                          <w:sz w:val="21"/>
                          <w:szCs w:val="21"/>
                          <w:lang w:val="en-GB"/>
                        </w:rPr>
                        <m:t>1</m:t>
                      </m:r>
                    </m:sup>
                    <m:e>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DL,</m:t>
                              </m:r>
                              <m:r>
                                <w:rPr>
                                  <w:rFonts w:ascii="Cambria Math" w:hAnsi="Cambria Math"/>
                                  <w:color w:val="000000"/>
                                  <w:sz w:val="21"/>
                                  <w:szCs w:val="21"/>
                                  <w:lang w:val="en-GB"/>
                                </w:rPr>
                                <m:t>j</m:t>
                              </m:r>
                              <m:ctrlPr>
                                <w:rPr>
                                  <w:rFonts w:ascii="Cambria Math" w:hAnsi="Cambria Math" w:cs="Calibri"/>
                                  <w:color w:val="000000"/>
                                  <w:sz w:val="21"/>
                                  <w:szCs w:val="21"/>
                                </w:rPr>
                              </m:ctrlPr>
                            </m:sup>
                          </m:sSubSup>
                        </m:e>
                      </m:d>
                    </m:e>
                  </m:nary>
                </m:den>
              </m:f>
            </m:e>
          </m:d>
        </m:oMath>
      </m:oMathPara>
    </w:p>
    <w:p w14:paraId="479A4891" w14:textId="77777777" w:rsidR="003771FE" w:rsidRPr="00CB0C09" w:rsidRDefault="003771FE" w:rsidP="003771FE">
      <w:pPr>
        <w:numPr>
          <w:ilvl w:val="1"/>
          <w:numId w:val="17"/>
        </w:numPr>
        <w:adjustRightInd/>
        <w:rPr>
          <w:i/>
          <w:iCs/>
        </w:rPr>
      </w:pPr>
      <w:r w:rsidRPr="00F46212">
        <w:rPr>
          <w:i/>
          <w:color w:val="7030A0"/>
        </w:rPr>
        <w:t xml:space="preserve">The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oMath>
      <w:r w:rsidRPr="00F46212">
        <w:rPr>
          <w:i/>
          <w:color w:val="7030A0"/>
        </w:rPr>
        <w:t xml:space="preserve">is the number of cells from the cell set with same numerology </w:t>
      </w:r>
      <m:oMath>
        <m:r>
          <w:rPr>
            <w:rFonts w:ascii="Cambria Math" w:hAnsi="Cambria Math"/>
            <w:color w:val="7030A0"/>
          </w:rPr>
          <m:t>μ</m:t>
        </m:r>
      </m:oMath>
      <w:r w:rsidRPr="00F46212">
        <w:rPr>
          <w:i/>
          <w:color w:val="7030A0"/>
        </w:rPr>
        <w:t xml:space="preserve">, same </w:t>
      </w:r>
      <w:r w:rsidRPr="00F46212">
        <w:rPr>
          <w:i/>
          <w:iCs/>
          <w:color w:val="7030A0"/>
        </w:rPr>
        <w:t>associated combination</w:t>
      </w:r>
      <w:r w:rsidRPr="00F46212">
        <w:rPr>
          <w:i/>
          <w:color w:val="7030A0"/>
        </w:rPr>
        <w:t xml:space="preserve"> (X, Y) and that are satisfying aligned-span condition</w:t>
      </w:r>
      <w:r w:rsidRPr="00CB0C09">
        <w:rPr>
          <w:i/>
        </w:rPr>
        <w:t xml:space="preserve">. </w:t>
      </w:r>
    </w:p>
    <w:p w14:paraId="479A4892" w14:textId="77777777" w:rsidR="003771FE" w:rsidRDefault="00F868E1" w:rsidP="003771FE">
      <w:pPr>
        <w:numPr>
          <w:ilvl w:val="1"/>
          <w:numId w:val="17"/>
        </w:numPr>
        <w:adjustRightInd/>
        <w:rPr>
          <w:i/>
          <w:iCs/>
        </w:rPr>
      </w:pP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DL,</m:t>
            </m:r>
            <m:r>
              <w:rPr>
                <w:rFonts w:ascii="Cambria Math" w:hAnsi="Cambria Math"/>
                <w:color w:val="000000"/>
                <w:sz w:val="21"/>
                <w:szCs w:val="21"/>
                <w:lang w:val="en-GB"/>
              </w:rPr>
              <m:t>j</m:t>
            </m:r>
            <m:ctrlPr>
              <w:rPr>
                <w:rFonts w:ascii="Cambria Math" w:hAnsi="Cambria Math" w:cs="Calibri"/>
                <w:color w:val="000000"/>
                <w:sz w:val="21"/>
                <w:szCs w:val="21"/>
              </w:rPr>
            </m:ctrlPr>
          </m:sup>
        </m:sSubSup>
      </m:oMath>
      <w:r w:rsidR="003771FE">
        <w:rPr>
          <w:i/>
          <w:iCs/>
        </w:rPr>
        <w:t xml:space="preserve">is the number serving cells configured with Rel-16 PDCCH monitoring capability with SCS configuration </w:t>
      </w:r>
      <w:proofErr w:type="gramStart"/>
      <w:r w:rsidR="003771FE">
        <w:rPr>
          <w:i/>
          <w:iCs/>
        </w:rPr>
        <w:t>j.</w:t>
      </w:r>
      <w:proofErr w:type="gramEnd"/>
      <w:r w:rsidR="003771FE">
        <w:rPr>
          <w:i/>
          <w:iCs/>
        </w:rPr>
        <w:t xml:space="preserve"> </w:t>
      </w:r>
    </w:p>
    <w:p w14:paraId="479A4893" w14:textId="77777777" w:rsidR="003771FE" w:rsidRDefault="003771FE" w:rsidP="003771FE">
      <w:pPr>
        <w:numPr>
          <w:ilvl w:val="1"/>
          <w:numId w:val="17"/>
        </w:numPr>
        <w:adjustRightInd/>
        <w:spacing w:beforeLines="50" w:before="120"/>
        <w:ind w:left="1434" w:hanging="357"/>
        <w:rPr>
          <w:i/>
          <w:iCs/>
        </w:rPr>
      </w:pPr>
      <w:r>
        <w:rPr>
          <w:i/>
          <w:iCs/>
        </w:rPr>
        <w:t xml:space="preserve">If a UE is configured with multiple carriers with a mix of Rel-15 and Rel-16 PDCCH monitoring capability, </w:t>
      </w: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cap-r16</m:t>
            </m:r>
            <m:ctrlPr>
              <w:rPr>
                <w:rFonts w:ascii="Cambria Math" w:hAnsi="Cambria Math" w:cs="Calibri"/>
                <w:color w:val="000000"/>
                <w:sz w:val="21"/>
                <w:szCs w:val="21"/>
              </w:rPr>
            </m:ctrlPr>
          </m:sup>
        </m:sSubSup>
      </m:oMath>
      <w:r>
        <w:rPr>
          <w:i/>
          <w:iCs/>
        </w:rPr>
        <w:t xml:space="preserve"> is replaced by </w:t>
      </w: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cap-r16</m:t>
            </m:r>
            <m:ctrlPr>
              <w:rPr>
                <w:rFonts w:ascii="Cambria Math" w:hAnsi="Cambria Math" w:cs="Calibri"/>
                <w:color w:val="000000"/>
                <w:sz w:val="21"/>
                <w:szCs w:val="21"/>
              </w:rPr>
            </m:ctrlPr>
          </m:sup>
        </m:sSubSup>
      </m:oMath>
      <w:r>
        <w:rPr>
          <w:i/>
          <w:iCs/>
        </w:rPr>
        <w:t>.</w:t>
      </w:r>
    </w:p>
    <w:p w14:paraId="479A4894" w14:textId="77777777" w:rsidR="003771FE" w:rsidRDefault="003771FE" w:rsidP="003771FE">
      <w:pPr>
        <w:numPr>
          <w:ilvl w:val="1"/>
          <w:numId w:val="17"/>
        </w:numPr>
        <w:adjustRightInd/>
        <w:spacing w:beforeLines="50" w:before="120"/>
        <w:ind w:left="1434" w:hanging="357"/>
        <w:rPr>
          <w:rFonts w:ascii="Calibri" w:hAnsi="Calibri" w:cs="Calibri"/>
          <w:color w:val="1F497D"/>
          <w:sz w:val="21"/>
          <w:szCs w:val="21"/>
        </w:rPr>
      </w:pPr>
      <w:r>
        <w:rPr>
          <w:i/>
          <w:iCs/>
        </w:rPr>
        <w:t xml:space="preserve">The associated combination (X, Y) is the combination (X, Y) associated with largest maximum number of </w:t>
      </w:r>
      <m:oMath>
        <m:sSubSup>
          <m:sSubSupPr>
            <m:ctrlPr>
              <w:rPr>
                <w:rFonts w:ascii="Cambria Math" w:hAnsi="Cambria Math" w:cs="Calibri"/>
                <w:i/>
                <w:iCs/>
              </w:rPr>
            </m:ctrlPr>
          </m:sSubSupPr>
          <m:e>
            <m:r>
              <w:rPr>
                <w:rFonts w:ascii="Cambria Math" w:hAnsi="Cambria Math"/>
                <w:sz w:val="20"/>
                <w:szCs w:val="20"/>
              </w:rPr>
              <m:t>C</m:t>
            </m:r>
          </m:e>
          <m:sub>
            <m:r>
              <m:rPr>
                <m:sty m:val="p"/>
              </m:rPr>
              <w:rPr>
                <w:rFonts w:ascii="Cambria Math" w:hAnsi="Cambria Math"/>
                <w:sz w:val="20"/>
                <w:szCs w:val="20"/>
              </w:rPr>
              <m:t>PDCCH</m:t>
            </m:r>
          </m:sub>
          <m:sup>
            <m:r>
              <w:rPr>
                <w:rFonts w:ascii="Cambria Math" w:hAnsi="Cambria Math"/>
                <w:sz w:val="20"/>
                <w:szCs w:val="20"/>
              </w:rPr>
              <m:t>max,</m:t>
            </m:r>
            <m:d>
              <m:dPr>
                <m:ctrlPr>
                  <w:rPr>
                    <w:rFonts w:ascii="Cambria Math" w:hAnsi="Cambria Math" w:cs="Calibri"/>
                    <w:i/>
                    <w:iCs/>
                  </w:rPr>
                </m:ctrlPr>
              </m:dPr>
              <m:e>
                <m:r>
                  <w:rPr>
                    <w:rFonts w:ascii="Cambria Math" w:hAnsi="Cambria Math"/>
                    <w:sz w:val="20"/>
                    <w:szCs w:val="20"/>
                  </w:rPr>
                  <m:t>X,Y</m:t>
                </m:r>
              </m:e>
            </m:d>
            <m:r>
              <w:rPr>
                <w:rFonts w:ascii="Cambria Math" w:hAnsi="Cambria Math"/>
                <w:sz w:val="20"/>
                <w:szCs w:val="20"/>
              </w:rPr>
              <m:t>,μ</m:t>
            </m:r>
          </m:sup>
        </m:sSubSup>
      </m:oMath>
      <w:r>
        <w:rPr>
          <w:i/>
          <w:iCs/>
        </w:rPr>
        <w:t xml:space="preserve"> , if the UE indicates a capability to monitor PDCCH according to multiple (X, Y) combinations and a configuration of search space sets to the UE results in a separation of any two consecutive PDCCH monitoring spans that is equal to or larger than the value of X for two or more of the (X, Y) combinations.</w:t>
      </w:r>
    </w:p>
    <w:p w14:paraId="479A4895" w14:textId="77777777" w:rsidR="003771FE" w:rsidRPr="00570125" w:rsidRDefault="003771FE" w:rsidP="003771FE">
      <w:pPr>
        <w:spacing w:after="0"/>
        <w:rPr>
          <w:lang w:eastAsia="zh-CN"/>
        </w:rPr>
      </w:pPr>
    </w:p>
    <w:p w14:paraId="479A4896" w14:textId="77777777" w:rsidR="003771FE" w:rsidRPr="00A351DC" w:rsidRDefault="003771FE" w:rsidP="003771FE">
      <w:pPr>
        <w:pStyle w:val="ListParagraph"/>
        <w:numPr>
          <w:ilvl w:val="1"/>
          <w:numId w:val="12"/>
        </w:numPr>
        <w:rPr>
          <w:i/>
        </w:rPr>
      </w:pPr>
      <w:r w:rsidRPr="00FD0D69">
        <w:rPr>
          <w:i/>
          <w:color w:val="000000" w:themeColor="text1"/>
          <w:lang w:val="en-GB" w:eastAsia="zh-CN"/>
        </w:rPr>
        <w:t>Support:</w:t>
      </w:r>
      <w:r w:rsidRPr="00FD0D69">
        <w:rPr>
          <w:i/>
          <w:color w:val="0000FF"/>
          <w:lang w:val="en-GB" w:eastAsia="zh-CN"/>
        </w:rPr>
        <w:t xml:space="preserve"> </w:t>
      </w:r>
    </w:p>
    <w:p w14:paraId="479A4897" w14:textId="77777777" w:rsidR="003771FE" w:rsidRPr="006230BE" w:rsidRDefault="003771FE" w:rsidP="003771FE">
      <w:pPr>
        <w:pStyle w:val="ListParagraph"/>
        <w:numPr>
          <w:ilvl w:val="1"/>
          <w:numId w:val="12"/>
        </w:numPr>
        <w:rPr>
          <w:i/>
        </w:rPr>
      </w:pPr>
      <w:r>
        <w:rPr>
          <w:i/>
        </w:rPr>
        <w:t>Reasons</w:t>
      </w:r>
    </w:p>
    <w:p w14:paraId="479A4898" w14:textId="77777777" w:rsidR="003771FE" w:rsidRDefault="003771FE" w:rsidP="003771FE">
      <w:pPr>
        <w:pStyle w:val="ListParagraph"/>
        <w:numPr>
          <w:ilvl w:val="2"/>
          <w:numId w:val="12"/>
        </w:numPr>
        <w:ind w:left="2154" w:hanging="357"/>
        <w:rPr>
          <w:i/>
          <w:lang w:eastAsia="zh-CN"/>
        </w:rPr>
      </w:pPr>
      <w:r w:rsidRPr="00495F9B">
        <w:rPr>
          <w:i/>
        </w:rPr>
        <w:t xml:space="preserve">Remove the restriction among the carriers with aligned span cases </w:t>
      </w:r>
    </w:p>
    <w:p w14:paraId="479A4899" w14:textId="77777777" w:rsidR="003771FE" w:rsidRPr="00495F9B" w:rsidRDefault="003771FE" w:rsidP="003771FE">
      <w:pPr>
        <w:pStyle w:val="ListParagraph"/>
        <w:numPr>
          <w:ilvl w:val="2"/>
          <w:numId w:val="12"/>
        </w:numPr>
        <w:ind w:left="2154" w:hanging="357"/>
        <w:rPr>
          <w:i/>
          <w:lang w:eastAsia="zh-CN"/>
        </w:rPr>
      </w:pPr>
      <w:r>
        <w:rPr>
          <w:i/>
        </w:rPr>
        <w:t>Simpler to implementation and more structured in specification compared to option 1.</w:t>
      </w:r>
    </w:p>
    <w:p w14:paraId="479A489A" w14:textId="77777777" w:rsidR="003771FE" w:rsidRDefault="003771FE">
      <w:pPr>
        <w:spacing w:after="0"/>
        <w:rPr>
          <w:lang w:eastAsia="zh-CN"/>
        </w:rPr>
      </w:pPr>
    </w:p>
    <w:p w14:paraId="479A489B" w14:textId="77777777" w:rsidR="00471791" w:rsidRPr="00984474" w:rsidRDefault="00471791" w:rsidP="00471791">
      <w:pPr>
        <w:autoSpaceDE/>
        <w:autoSpaceDN/>
        <w:adjustRightInd/>
        <w:snapToGrid/>
        <w:spacing w:after="0"/>
        <w:rPr>
          <w:i/>
        </w:rPr>
      </w:pPr>
      <w:r>
        <w:rPr>
          <w:b/>
          <w:i/>
          <w:lang w:eastAsia="zh-CN"/>
        </w:rPr>
        <w:t>Feature lead recommendation:</w:t>
      </w:r>
      <w:r>
        <w:rPr>
          <w:b/>
          <w:lang w:eastAsia="zh-CN"/>
        </w:rPr>
        <w:t xml:space="preserve"> </w:t>
      </w:r>
      <w:r w:rsidR="00984474" w:rsidRPr="00984474">
        <w:rPr>
          <w:i/>
          <w:lang w:eastAsia="zh-CN"/>
        </w:rPr>
        <w:t xml:space="preserve">At this </w:t>
      </w:r>
      <w:r w:rsidR="00984474">
        <w:rPr>
          <w:i/>
          <w:lang w:eastAsia="zh-CN"/>
        </w:rPr>
        <w:t xml:space="preserve">late stage, I would recommend </w:t>
      </w:r>
      <w:proofErr w:type="gramStart"/>
      <w:r w:rsidR="00984474">
        <w:rPr>
          <w:i/>
          <w:lang w:eastAsia="zh-CN"/>
        </w:rPr>
        <w:t>to go</w:t>
      </w:r>
      <w:proofErr w:type="gramEnd"/>
      <w:r w:rsidR="00984474">
        <w:rPr>
          <w:i/>
          <w:lang w:eastAsia="zh-CN"/>
        </w:rPr>
        <w:t xml:space="preserve"> to the majority view, i.e. option 3, and not prefer to re-open the discussion based our previous experience. Of course, if we can magically agree to either option 1 or option 4, for sure I would be ok to take it since it does provide more benefits. </w:t>
      </w:r>
    </w:p>
    <w:p w14:paraId="479A489C" w14:textId="77777777" w:rsidR="00471791" w:rsidRPr="00984474" w:rsidRDefault="00471791">
      <w:pPr>
        <w:spacing w:after="0"/>
        <w:rPr>
          <w:lang w:eastAsia="zh-CN"/>
        </w:rPr>
      </w:pPr>
    </w:p>
    <w:p w14:paraId="479A489D" w14:textId="77777777" w:rsidR="00471791" w:rsidRPr="00D81901" w:rsidRDefault="00471791">
      <w:pPr>
        <w:spacing w:after="0"/>
        <w:rPr>
          <w:lang w:eastAsia="zh-CN"/>
        </w:rPr>
      </w:pPr>
    </w:p>
    <w:p w14:paraId="479A489E" w14:textId="77777777" w:rsidR="0047159E" w:rsidRDefault="0047159E">
      <w:pPr>
        <w:spacing w:after="0"/>
        <w:rPr>
          <w:lang w:eastAsia="zh-CN"/>
        </w:rPr>
      </w:pPr>
    </w:p>
    <w:p w14:paraId="479A489F" w14:textId="77777777" w:rsidR="00111F9E" w:rsidRDefault="00FF0BBC">
      <w:pPr>
        <w:pStyle w:val="Heading3"/>
        <w:numPr>
          <w:ilvl w:val="0"/>
          <w:numId w:val="0"/>
        </w:numPr>
        <w:rPr>
          <w:lang w:eastAsia="zh-CN"/>
        </w:rPr>
      </w:pPr>
      <w:r>
        <w:rPr>
          <w:bCs/>
          <w:lang w:eastAsia="zh-CN"/>
        </w:rPr>
        <w:t>I</w:t>
      </w:r>
      <w:r>
        <w:rPr>
          <w:rFonts w:hint="eastAsia"/>
          <w:bCs/>
          <w:lang w:eastAsia="zh-CN"/>
        </w:rPr>
        <w:t xml:space="preserve">ssue </w:t>
      </w:r>
      <w:r>
        <w:rPr>
          <w:bCs/>
          <w:lang w:eastAsia="zh-CN"/>
        </w:rPr>
        <w:t xml:space="preserve">C-4: </w:t>
      </w:r>
      <w:r>
        <w:rPr>
          <w:b w:val="0"/>
          <w:bCs/>
          <w:lang w:eastAsia="zh-CN"/>
        </w:rPr>
        <w:t xml:space="preserve">Enhanced PDCCH monitoring capability for cross-carrier scheduling </w:t>
      </w:r>
      <w:r>
        <w:rPr>
          <w:lang w:eastAsia="zh-CN"/>
        </w:rPr>
        <w:t xml:space="preserve">    </w:t>
      </w:r>
    </w:p>
    <w:p w14:paraId="479A48A0" w14:textId="77777777" w:rsidR="00111F9E" w:rsidRDefault="00FF0BBC">
      <w:pPr>
        <w:autoSpaceDE/>
        <w:autoSpaceDN/>
        <w:adjustRightInd/>
        <w:snapToGrid/>
        <w:spacing w:afterLines="50"/>
        <w:rPr>
          <w:lang w:eastAsia="zh-CN"/>
        </w:rPr>
      </w:pPr>
      <w:r>
        <w:rPr>
          <w:lang w:eastAsia="zh-CN"/>
        </w:rPr>
        <w:t xml:space="preserve">Huawei (R1-2003525), Intel (R1-2001998) and </w:t>
      </w:r>
      <w:bookmarkStart w:id="272" w:name="OLE_LINK15"/>
      <w:proofErr w:type="spellStart"/>
      <w:r>
        <w:rPr>
          <w:lang w:eastAsia="zh-CN"/>
        </w:rPr>
        <w:t>Quectel</w:t>
      </w:r>
      <w:bookmarkEnd w:id="272"/>
      <w:proofErr w:type="spellEnd"/>
      <w:r>
        <w:rPr>
          <w:lang w:eastAsia="zh-CN"/>
        </w:rPr>
        <w:t xml:space="preserve"> (R1-2003942) discusses Rel-16 PDCCH monitoring capability for cross-carrier scheduling case. Two alternatives were discussed in the contributions:  </w:t>
      </w:r>
    </w:p>
    <w:p w14:paraId="479A48A1" w14:textId="77777777" w:rsidR="00111F9E" w:rsidRDefault="00FF0BBC">
      <w:pPr>
        <w:pStyle w:val="ListParagraph"/>
        <w:numPr>
          <w:ilvl w:val="0"/>
          <w:numId w:val="14"/>
        </w:numPr>
        <w:autoSpaceDE/>
        <w:autoSpaceDN/>
        <w:adjustRightInd/>
        <w:snapToGrid/>
        <w:spacing w:after="0"/>
        <w:rPr>
          <w:lang w:eastAsia="zh-CN"/>
        </w:rPr>
      </w:pPr>
      <w:r>
        <w:rPr>
          <w:b/>
          <w:lang w:eastAsia="zh-CN"/>
        </w:rPr>
        <w:t>Option 1</w:t>
      </w:r>
      <w:r>
        <w:rPr>
          <w:lang w:eastAsia="zh-CN"/>
        </w:rPr>
        <w:t xml:space="preserve">: Both the scheduling cell and scheduled cell for cross-carrier scheduling are restricted to be configured the same PDCCH monitoring capability (i.e., </w:t>
      </w:r>
      <w:r>
        <w:rPr>
          <w:i/>
          <w:iCs/>
        </w:rPr>
        <w:t>Rel-15 PDCCH monitoring capability</w:t>
      </w:r>
      <w:r>
        <w:rPr>
          <w:lang w:eastAsia="zh-CN"/>
        </w:rPr>
        <w:t xml:space="preserve"> </w:t>
      </w:r>
      <w:r>
        <w:rPr>
          <w:lang w:eastAsia="zh-CN"/>
        </w:rPr>
        <w:lastRenderedPageBreak/>
        <w:t xml:space="preserve">or </w:t>
      </w:r>
      <w:r>
        <w:rPr>
          <w:i/>
          <w:iCs/>
        </w:rPr>
        <w:t>Rel-16 PDCCH monitoring capability</w:t>
      </w:r>
      <w:r>
        <w:rPr>
          <w:lang w:eastAsia="zh-CN"/>
        </w:rPr>
        <w:t xml:space="preserve">), and provided the same combination (X, Y) when </w:t>
      </w:r>
      <w:r>
        <w:rPr>
          <w:i/>
          <w:iCs/>
        </w:rPr>
        <w:t>Rel-16 PDCCH monitoring capability</w:t>
      </w:r>
      <w:r>
        <w:rPr>
          <w:lang w:eastAsia="zh-CN"/>
        </w:rPr>
        <w:t xml:space="preserve"> is configured, </w:t>
      </w:r>
    </w:p>
    <w:p w14:paraId="479A48A2" w14:textId="77777777" w:rsidR="00111F9E" w:rsidRDefault="00FF0BBC">
      <w:pPr>
        <w:pStyle w:val="ListParagraph"/>
        <w:numPr>
          <w:ilvl w:val="1"/>
          <w:numId w:val="14"/>
        </w:numPr>
        <w:rPr>
          <w:i/>
        </w:rPr>
      </w:pPr>
      <w:r>
        <w:rPr>
          <w:i/>
          <w:color w:val="000000" w:themeColor="text1"/>
          <w:lang w:val="en-GB" w:eastAsia="zh-CN"/>
        </w:rPr>
        <w:t xml:space="preserve">Support: </w:t>
      </w:r>
      <w:r>
        <w:rPr>
          <w:i/>
          <w:color w:val="0000FF"/>
          <w:lang w:val="en-GB" w:eastAsia="zh-CN"/>
        </w:rPr>
        <w:t>Huawei/</w:t>
      </w:r>
      <w:proofErr w:type="spellStart"/>
      <w:r>
        <w:rPr>
          <w:i/>
          <w:color w:val="0000FF"/>
          <w:lang w:val="en-GB" w:eastAsia="zh-CN"/>
        </w:rPr>
        <w:t>HiSilicon</w:t>
      </w:r>
      <w:proofErr w:type="spellEnd"/>
      <w:r>
        <w:rPr>
          <w:i/>
          <w:color w:val="0000FF"/>
          <w:lang w:val="en-GB" w:eastAsia="zh-CN"/>
        </w:rPr>
        <w:t xml:space="preserve">, </w:t>
      </w:r>
      <w:proofErr w:type="spellStart"/>
      <w:r>
        <w:rPr>
          <w:i/>
          <w:color w:val="0000FF"/>
          <w:lang w:val="en-GB" w:eastAsia="zh-CN"/>
        </w:rPr>
        <w:t>Spreadtrum</w:t>
      </w:r>
      <w:proofErr w:type="spellEnd"/>
      <w:r>
        <w:rPr>
          <w:i/>
          <w:color w:val="0000FF"/>
          <w:lang w:val="en-GB" w:eastAsia="zh-CN"/>
        </w:rPr>
        <w:t>,</w:t>
      </w:r>
      <w:r w:rsidR="008C46ED">
        <w:rPr>
          <w:i/>
          <w:color w:val="0000FF"/>
          <w:lang w:val="en-GB" w:eastAsia="zh-CN"/>
        </w:rPr>
        <w:t xml:space="preserve"> Ericsson, Sharp, Vivo</w:t>
      </w:r>
    </w:p>
    <w:p w14:paraId="479A48A3" w14:textId="77777777" w:rsidR="00111F9E" w:rsidRDefault="00FF0BBC">
      <w:pPr>
        <w:pStyle w:val="ListParagraph"/>
        <w:numPr>
          <w:ilvl w:val="1"/>
          <w:numId w:val="14"/>
        </w:numPr>
        <w:rPr>
          <w:i/>
        </w:rPr>
      </w:pPr>
      <w:bookmarkStart w:id="273" w:name="OLE_LINK17"/>
      <w:r>
        <w:rPr>
          <w:i/>
          <w:color w:val="000000" w:themeColor="text1"/>
          <w:lang w:val="en-GB" w:eastAsia="zh-CN"/>
        </w:rPr>
        <w:t>Reasons:</w:t>
      </w:r>
    </w:p>
    <w:p w14:paraId="479A48A4" w14:textId="77777777" w:rsidR="00111F9E" w:rsidRDefault="00FF0BBC">
      <w:pPr>
        <w:pStyle w:val="ListParagraph"/>
        <w:numPr>
          <w:ilvl w:val="2"/>
          <w:numId w:val="14"/>
        </w:numPr>
        <w:rPr>
          <w:i/>
        </w:rPr>
      </w:pPr>
      <w:r>
        <w:rPr>
          <w:i/>
        </w:rPr>
        <w:t>To simplify the PDCCH BD/CCE dimensioning and overall operation considering typical use cases</w:t>
      </w:r>
    </w:p>
    <w:bookmarkEnd w:id="273"/>
    <w:p w14:paraId="479A48A5" w14:textId="77777777" w:rsidR="00111F9E" w:rsidRDefault="00111F9E">
      <w:pPr>
        <w:autoSpaceDE/>
        <w:autoSpaceDN/>
        <w:adjustRightInd/>
        <w:snapToGrid/>
        <w:spacing w:after="0"/>
        <w:rPr>
          <w:lang w:eastAsia="zh-CN"/>
        </w:rPr>
      </w:pPr>
    </w:p>
    <w:p w14:paraId="479A48A6" w14:textId="77777777" w:rsidR="00111F9E" w:rsidRDefault="00FF0BBC">
      <w:pPr>
        <w:pStyle w:val="ListParagraph"/>
        <w:numPr>
          <w:ilvl w:val="0"/>
          <w:numId w:val="14"/>
        </w:numPr>
        <w:autoSpaceDE/>
        <w:autoSpaceDN/>
        <w:adjustRightInd/>
        <w:snapToGrid/>
        <w:ind w:left="714" w:hanging="357"/>
        <w:rPr>
          <w:lang w:eastAsia="zh-CN"/>
        </w:rPr>
      </w:pPr>
      <w:r>
        <w:rPr>
          <w:b/>
          <w:lang w:eastAsia="zh-CN"/>
        </w:rPr>
        <w:t>Option 2</w:t>
      </w:r>
      <w:r>
        <w:rPr>
          <w:lang w:eastAsia="zh-CN"/>
        </w:rPr>
        <w:t xml:space="preserve">: There is no restriction on the PDCCH monitoring capabilities for scheduling cell and scheduled cell, but the calculations of </w:t>
      </w:r>
      <m:oMath>
        <m:sSubSup>
          <m:sSubSupPr>
            <m:ctrlPr>
              <w:rPr>
                <w:rFonts w:ascii="Cambria Math" w:hAnsi="Cambria Math"/>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
              </m:rPr>
              <w:rPr>
                <w:rFonts w:ascii="Cambria Math" w:hAnsi="Cambria Math"/>
                <w:lang w:eastAsia="zh-CN"/>
              </w:rPr>
              <m:t>total</m:t>
            </m:r>
            <m:r>
              <m:rPr>
                <m:sty m:val="p"/>
              </m:rPr>
              <w:rPr>
                <w:rFonts w:ascii="Cambria Math" w:hAnsi="Cambria Math"/>
                <w:lang w:eastAsia="zh-CN"/>
              </w:rPr>
              <m:t>,(</m:t>
            </m:r>
            <m:r>
              <m:rPr>
                <m:sty m:val="b"/>
              </m:rPr>
              <w:rPr>
                <w:rFonts w:ascii="Cambria Math" w:hAnsi="Cambria Math"/>
                <w:lang w:eastAsia="zh-CN"/>
              </w:rPr>
              <m:t>X</m:t>
            </m:r>
            <m:r>
              <m:rPr>
                <m:sty m:val="p"/>
              </m:rPr>
              <w:rPr>
                <w:rFonts w:ascii="Cambria Math" w:hAnsi="Cambria Math"/>
                <w:lang w:eastAsia="zh-CN"/>
              </w:rPr>
              <m:t>,</m:t>
            </m:r>
            <m:r>
              <m:rPr>
                <m:sty m:val="b"/>
              </m:rPr>
              <w:rPr>
                <w:rFonts w:ascii="Cambria Math" w:hAnsi="Cambria Math"/>
                <w:lang w:eastAsia="zh-CN"/>
              </w:rPr>
              <m:t>Y</m:t>
            </m:r>
            <m:r>
              <m:rPr>
                <m:sty m:val="p"/>
              </m:rPr>
              <w:rPr>
                <w:rFonts w:ascii="Cambria Math" w:hAnsi="Cambria Math"/>
                <w:lang w:eastAsia="zh-CN"/>
              </w:rPr>
              <m:t>),</m:t>
            </m:r>
            <m:r>
              <m:rPr>
                <m:sty m:val="bi"/>
              </m:rPr>
              <w:rPr>
                <w:rFonts w:ascii="Cambria Math" w:hAnsi="Cambria Math"/>
                <w:lang w:eastAsia="zh-CN"/>
              </w:rPr>
              <m:t>μ</m:t>
            </m:r>
          </m:sup>
        </m:sSubSup>
      </m:oMath>
      <w:r>
        <w:rPr>
          <w:lang w:eastAsia="zh-CN"/>
        </w:rPr>
        <w:t xml:space="preserve">and </w:t>
      </w:r>
      <m:oMath>
        <m:sSubSup>
          <m:sSubSupPr>
            <m:ctrlPr>
              <w:rPr>
                <w:rFonts w:ascii="Cambria Math" w:hAnsi="Cambria Math"/>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
              </m:rPr>
              <w:rPr>
                <w:rFonts w:ascii="Cambria Math" w:hAnsi="Cambria Math"/>
                <w:lang w:eastAsia="zh-CN"/>
              </w:rPr>
              <m:t>total</m:t>
            </m:r>
            <m:r>
              <m:rPr>
                <m:sty m:val="p"/>
              </m:rPr>
              <w:rPr>
                <w:rFonts w:ascii="Cambria Math" w:hAnsi="Cambria Math"/>
                <w:lang w:eastAsia="zh-CN"/>
              </w:rPr>
              <m:t>,(</m:t>
            </m:r>
            <m:r>
              <m:rPr>
                <m:sty m:val="b"/>
              </m:rPr>
              <w:rPr>
                <w:rFonts w:ascii="Cambria Math" w:hAnsi="Cambria Math"/>
                <w:lang w:eastAsia="zh-CN"/>
              </w:rPr>
              <m:t>X</m:t>
            </m:r>
            <m:r>
              <m:rPr>
                <m:sty m:val="p"/>
              </m:rPr>
              <w:rPr>
                <w:rFonts w:ascii="Cambria Math" w:hAnsi="Cambria Math"/>
                <w:lang w:eastAsia="zh-CN"/>
              </w:rPr>
              <m:t>,</m:t>
            </m:r>
            <m:r>
              <m:rPr>
                <m:sty m:val="b"/>
              </m:rPr>
              <w:rPr>
                <w:rFonts w:ascii="Cambria Math" w:hAnsi="Cambria Math"/>
                <w:lang w:eastAsia="zh-CN"/>
              </w:rPr>
              <m:t>Y</m:t>
            </m:r>
            <m:r>
              <m:rPr>
                <m:sty m:val="p"/>
              </m:rPr>
              <w:rPr>
                <w:rFonts w:ascii="Cambria Math" w:hAnsi="Cambria Math"/>
                <w:lang w:eastAsia="zh-CN"/>
              </w:rPr>
              <m:t>),</m:t>
            </m:r>
            <m:r>
              <m:rPr>
                <m:sty m:val="bi"/>
              </m:rPr>
              <w:rPr>
                <w:rFonts w:ascii="Cambria Math" w:hAnsi="Cambria Math"/>
                <w:lang w:eastAsia="zh-CN"/>
              </w:rPr>
              <m:t>μ</m:t>
            </m:r>
          </m:sup>
        </m:sSubSup>
      </m:oMath>
      <w:r>
        <w:rPr>
          <w:lang w:eastAsia="zh-CN"/>
        </w:rPr>
        <w:t xml:space="preserve">are based on the number of scheduled cells whose scheduling cells are configured with the same PDCCH monitoring capability and provided the same combination (X, Y) when </w:t>
      </w:r>
      <w:r>
        <w:rPr>
          <w:i/>
          <w:iCs/>
        </w:rPr>
        <w:t>Rel-16 PDCCH monitoring capability</w:t>
      </w:r>
      <w:r>
        <w:rPr>
          <w:lang w:eastAsia="zh-CN"/>
        </w:rPr>
        <w:t xml:space="preserve"> is configured.</w:t>
      </w:r>
    </w:p>
    <w:p w14:paraId="479A48A7" w14:textId="77777777" w:rsidR="00111F9E" w:rsidRDefault="00FF0BBC">
      <w:pPr>
        <w:pStyle w:val="ListParagraph"/>
        <w:numPr>
          <w:ilvl w:val="1"/>
          <w:numId w:val="14"/>
        </w:numPr>
        <w:rPr>
          <w:i/>
        </w:rPr>
      </w:pPr>
      <w:r>
        <w:rPr>
          <w:i/>
          <w:color w:val="000000" w:themeColor="text1"/>
          <w:lang w:val="en-GB" w:eastAsia="zh-CN"/>
        </w:rPr>
        <w:t xml:space="preserve">Support: </w:t>
      </w:r>
      <w:proofErr w:type="spellStart"/>
      <w:r>
        <w:rPr>
          <w:i/>
          <w:color w:val="0000FF"/>
          <w:lang w:val="en-GB" w:eastAsia="zh-CN"/>
        </w:rPr>
        <w:t>Quectel</w:t>
      </w:r>
      <w:proofErr w:type="spellEnd"/>
      <w:r>
        <w:rPr>
          <w:i/>
          <w:color w:val="0000FF"/>
          <w:lang w:val="en-GB" w:eastAsia="zh-CN"/>
        </w:rPr>
        <w:t xml:space="preserve"> </w:t>
      </w:r>
    </w:p>
    <w:p w14:paraId="479A48A8" w14:textId="77777777" w:rsidR="00111F9E" w:rsidRDefault="00111F9E">
      <w:pPr>
        <w:pStyle w:val="ListParagraph"/>
        <w:ind w:left="1440"/>
        <w:rPr>
          <w:i/>
        </w:rPr>
      </w:pPr>
    </w:p>
    <w:p w14:paraId="479A48A9" w14:textId="77777777" w:rsidR="00111F9E" w:rsidRDefault="00FF0BBC">
      <w:pPr>
        <w:pStyle w:val="ListParagraph"/>
        <w:numPr>
          <w:ilvl w:val="1"/>
          <w:numId w:val="14"/>
        </w:numPr>
        <w:rPr>
          <w:i/>
        </w:rPr>
      </w:pPr>
      <w:r>
        <w:rPr>
          <w:i/>
          <w:color w:val="000000" w:themeColor="text1"/>
          <w:lang w:val="en-GB" w:eastAsia="zh-CN"/>
        </w:rPr>
        <w:t>Reasons:</w:t>
      </w:r>
    </w:p>
    <w:p w14:paraId="479A48AA" w14:textId="77777777" w:rsidR="00111F9E" w:rsidRDefault="00FF0BBC">
      <w:pPr>
        <w:pStyle w:val="ListParagraph"/>
        <w:numPr>
          <w:ilvl w:val="2"/>
          <w:numId w:val="14"/>
        </w:numPr>
        <w:rPr>
          <w:i/>
        </w:rPr>
      </w:pPr>
      <w:r>
        <w:rPr>
          <w:i/>
        </w:rPr>
        <w:t>Does not prohibit the use of cross-carrier scheduling with different PDCCH monitoring capabilities or with different combinations and maintains the scheduling flexibility with limited specification efforts</w:t>
      </w:r>
    </w:p>
    <w:p w14:paraId="479A48AB" w14:textId="77777777" w:rsidR="00111F9E" w:rsidRDefault="00111F9E">
      <w:pPr>
        <w:rPr>
          <w:lang w:eastAsia="zh-CN"/>
        </w:rPr>
      </w:pPr>
    </w:p>
    <w:p w14:paraId="479A48AC" w14:textId="77777777" w:rsidR="00111F9E" w:rsidRDefault="00FF0BBC">
      <w:pPr>
        <w:rPr>
          <w:lang w:eastAsia="zh-CN"/>
        </w:rPr>
      </w:pPr>
      <w:r>
        <w:rPr>
          <w:rFonts w:hint="eastAsia"/>
          <w:b/>
          <w:lang w:eastAsia="zh-CN"/>
        </w:rPr>
        <w:t>F</w:t>
      </w:r>
      <w:r>
        <w:rPr>
          <w:b/>
          <w:lang w:eastAsia="zh-CN"/>
        </w:rPr>
        <w:t>rom feature view</w:t>
      </w:r>
      <w:r>
        <w:rPr>
          <w:lang w:eastAsia="zh-CN"/>
        </w:rPr>
        <w:t xml:space="preserve">: More views are needed before making any proposal here. </w:t>
      </w:r>
    </w:p>
    <w:p w14:paraId="479A48AD" w14:textId="77777777" w:rsidR="00111F9E" w:rsidRDefault="00FF0BBC">
      <w:pPr>
        <w:spacing w:beforeLines="50" w:before="120"/>
        <w:rPr>
          <w:lang w:eastAsia="zh-CN"/>
        </w:rPr>
      </w:pPr>
      <w:r>
        <w:rPr>
          <w:b/>
          <w:lang w:eastAsia="zh-CN"/>
        </w:rPr>
        <w:t xml:space="preserve">Please provide your preference between option 1 and option 2 for enhanced PDCCH monitoring capability for cross-carrier scheduling. </w:t>
      </w:r>
    </w:p>
    <w:tbl>
      <w:tblPr>
        <w:tblStyle w:val="TableGrid"/>
        <w:tblW w:w="9307" w:type="dxa"/>
        <w:tblLayout w:type="fixed"/>
        <w:tblLook w:val="04A0" w:firstRow="1" w:lastRow="0" w:firstColumn="1" w:lastColumn="0" w:noHBand="0" w:noVBand="1"/>
      </w:tblPr>
      <w:tblGrid>
        <w:gridCol w:w="2113"/>
        <w:gridCol w:w="7194"/>
      </w:tblGrid>
      <w:tr w:rsidR="00111F9E" w14:paraId="479A48B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8AE" w14:textId="77777777" w:rsidR="00111F9E" w:rsidRDefault="00FF0BBC">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8AF" w14:textId="77777777" w:rsidR="00111F9E" w:rsidRDefault="00FF0BBC">
            <w:pPr>
              <w:spacing w:beforeLines="50" w:before="120"/>
              <w:rPr>
                <w:i/>
                <w:kern w:val="2"/>
                <w:lang w:eastAsia="zh-CN"/>
              </w:rPr>
            </w:pPr>
            <w:r>
              <w:rPr>
                <w:i/>
                <w:kern w:val="2"/>
                <w:lang w:eastAsia="zh-CN"/>
              </w:rPr>
              <w:t>View</w:t>
            </w:r>
          </w:p>
        </w:tc>
      </w:tr>
      <w:tr w:rsidR="00111F9E" w14:paraId="479A48B4" w14:textId="77777777">
        <w:tc>
          <w:tcPr>
            <w:tcW w:w="2113" w:type="dxa"/>
            <w:tcBorders>
              <w:top w:val="single" w:sz="4" w:space="0" w:color="auto"/>
              <w:left w:val="single" w:sz="4" w:space="0" w:color="auto"/>
              <w:bottom w:val="single" w:sz="4" w:space="0" w:color="auto"/>
              <w:right w:val="single" w:sz="4" w:space="0" w:color="auto"/>
            </w:tcBorders>
          </w:tcPr>
          <w:p w14:paraId="479A48B1" w14:textId="77777777" w:rsidR="00111F9E" w:rsidRDefault="00FF0BBC">
            <w:pPr>
              <w:spacing w:beforeLines="50" w:before="120"/>
              <w:rPr>
                <w:i/>
                <w:kern w:val="2"/>
                <w:lang w:eastAsia="zh-CN"/>
              </w:rPr>
            </w:pPr>
            <w:r>
              <w:rPr>
                <w:i/>
                <w:kern w:val="2"/>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8B2" w14:textId="77777777" w:rsidR="00111F9E" w:rsidRDefault="00FF0BBC">
            <w:pPr>
              <w:spacing w:beforeLines="50" w:before="120"/>
              <w:rPr>
                <w:i/>
                <w:kern w:val="2"/>
                <w:lang w:eastAsia="zh-CN"/>
              </w:rPr>
            </w:pPr>
            <w:r>
              <w:rPr>
                <w:i/>
                <w:kern w:val="2"/>
                <w:lang w:eastAsia="zh-CN"/>
              </w:rPr>
              <w:t xml:space="preserve">No need to discuss. </w:t>
            </w:r>
          </w:p>
          <w:p w14:paraId="479A48B3" w14:textId="77777777" w:rsidR="000E6D76" w:rsidRPr="000E6D76" w:rsidRDefault="00FF0BBC">
            <w:pPr>
              <w:spacing w:beforeLines="50" w:before="120"/>
              <w:rPr>
                <w:i/>
              </w:rPr>
            </w:pPr>
            <w:r>
              <w:rPr>
                <w:i/>
                <w:kern w:val="2"/>
                <w:lang w:eastAsia="zh-CN"/>
              </w:rPr>
              <w:t>TS 38.</w:t>
            </w:r>
            <w:r>
              <w:rPr>
                <w:i/>
              </w:rPr>
              <w:t>331 explicitly mentions there is no IE except for SS set in PDCCH config, and there is no IE except for #candidates in SS set config if they are for a scheduled cell in CCS, which is inherited from Rel-15. Basically, under the current structure in TS 38.331, the scheduling cell and scheduled cell cannot have different PDCCH monitoring behaviors.</w:t>
            </w:r>
          </w:p>
        </w:tc>
      </w:tr>
      <w:tr w:rsidR="00111F9E" w14:paraId="479A48C1" w14:textId="77777777">
        <w:tc>
          <w:tcPr>
            <w:tcW w:w="2113" w:type="dxa"/>
            <w:tcBorders>
              <w:top w:val="single" w:sz="4" w:space="0" w:color="auto"/>
              <w:left w:val="single" w:sz="4" w:space="0" w:color="auto"/>
              <w:bottom w:val="single" w:sz="4" w:space="0" w:color="auto"/>
              <w:right w:val="single" w:sz="4" w:space="0" w:color="auto"/>
            </w:tcBorders>
          </w:tcPr>
          <w:p w14:paraId="479A48B5" w14:textId="77777777" w:rsidR="00111F9E" w:rsidRDefault="00FF0BBC">
            <w:pPr>
              <w:spacing w:beforeLines="50" w:before="120"/>
              <w:rPr>
                <w:i/>
                <w:kern w:val="2"/>
                <w:lang w:eastAsia="zh-CN"/>
              </w:rPr>
            </w:pPr>
            <w:proofErr w:type="spellStart"/>
            <w:r>
              <w:rPr>
                <w:i/>
                <w:kern w:val="2"/>
                <w:lang w:eastAsia="zh-CN"/>
              </w:rPr>
              <w:t>Quectel</w:t>
            </w:r>
            <w:proofErr w:type="spellEnd"/>
          </w:p>
        </w:tc>
        <w:tc>
          <w:tcPr>
            <w:tcW w:w="7194" w:type="dxa"/>
            <w:tcBorders>
              <w:top w:val="single" w:sz="4" w:space="0" w:color="auto"/>
              <w:left w:val="single" w:sz="4" w:space="0" w:color="auto"/>
              <w:bottom w:val="single" w:sz="4" w:space="0" w:color="auto"/>
              <w:right w:val="single" w:sz="4" w:space="0" w:color="auto"/>
            </w:tcBorders>
          </w:tcPr>
          <w:p w14:paraId="479A48B6" w14:textId="77777777" w:rsidR="00111F9E" w:rsidRDefault="00FF0BBC">
            <w:pPr>
              <w:spacing w:beforeLines="50" w:before="120"/>
              <w:rPr>
                <w:kern w:val="2"/>
                <w:lang w:eastAsia="zh-CN"/>
              </w:rPr>
            </w:pPr>
            <w:r>
              <w:rPr>
                <w:kern w:val="2"/>
                <w:lang w:eastAsia="zh-CN"/>
              </w:rPr>
              <w:t>Separate discussions may be needed for PDCCH monitoring capability and combination (X, Y) determination in case of cross-carrier scheduling.</w:t>
            </w:r>
          </w:p>
          <w:p w14:paraId="479A48B7" w14:textId="77777777" w:rsidR="008F4CB3" w:rsidRPr="0037174A" w:rsidRDefault="00FF0BBC" w:rsidP="0037174A">
            <w:pPr>
              <w:pStyle w:val="ListParagraph"/>
              <w:numPr>
                <w:ilvl w:val="0"/>
                <w:numId w:val="14"/>
              </w:numPr>
            </w:pPr>
            <w:r>
              <w:rPr>
                <w:kern w:val="2"/>
                <w:lang w:eastAsia="zh-CN"/>
              </w:rPr>
              <w:t>For PDCCH monitoring capability, as pointed out by our contribution (same understanding as Samsung above), no PDCCH monitoring capability indication will be contained by PDCCH-config for a scheduled cell. We think the ambiguities mainly arise from the current wording in 38.213. The default behavior for capability determination is defined as</w:t>
            </w:r>
            <w:r>
              <w:rPr>
                <w:i/>
                <w:kern w:val="2"/>
                <w:lang w:eastAsia="zh-CN"/>
              </w:rPr>
              <w:t>”</w:t>
            </w:r>
            <w:r>
              <w:t xml:space="preserve"> </w:t>
            </w:r>
            <w:r>
              <w:rPr>
                <w:i/>
                <w:kern w:val="2"/>
                <w:lang w:eastAsia="zh-CN"/>
              </w:rPr>
              <w:t xml:space="preserve">If the UE is not provided </w:t>
            </w:r>
            <w:proofErr w:type="spellStart"/>
            <w:r>
              <w:rPr>
                <w:i/>
                <w:kern w:val="2"/>
                <w:lang w:eastAsia="zh-CN"/>
              </w:rPr>
              <w:t>PDCCHMonitoringCapabilityConfig</w:t>
            </w:r>
            <w:proofErr w:type="spellEnd"/>
            <w:r>
              <w:rPr>
                <w:i/>
                <w:kern w:val="2"/>
                <w:lang w:eastAsia="zh-CN"/>
              </w:rPr>
              <w:t xml:space="preserve">, the UE monitors PDCCH on the serving cell per slot.” </w:t>
            </w:r>
          </w:p>
          <w:p w14:paraId="479A48B8" w14:textId="77777777" w:rsidR="008F4CB3" w:rsidRPr="008F4CB3" w:rsidRDefault="008F4CB3" w:rsidP="008F4CB3">
            <w:pPr>
              <w:pStyle w:val="ListParagraph"/>
            </w:pPr>
          </w:p>
          <w:p w14:paraId="479A48B9" w14:textId="77777777" w:rsidR="00111F9E" w:rsidRDefault="00FF0BBC">
            <w:pPr>
              <w:pStyle w:val="ListParagraph"/>
              <w:numPr>
                <w:ilvl w:val="0"/>
                <w:numId w:val="14"/>
              </w:numPr>
            </w:pPr>
            <w:r>
              <w:t>To reflect agreements for Rel-16 CA enhancements that scheduling cell’s numerology is used instead of scheduled cell to group the scheduled cells, current 38.213 for Rel-15 PDCCH capability says “</w:t>
            </w:r>
            <w:r>
              <w:rPr>
                <w:i/>
                <w:lang w:eastAsia="ko-KR"/>
              </w:rPr>
              <w:t xml:space="preserve">If a UE </w:t>
            </w:r>
            <w:r>
              <w:rPr>
                <w:i/>
              </w:rPr>
              <w:t xml:space="preserve">is configured with </w:t>
            </w:r>
            <m:oMath>
              <m:sSubSup>
                <m:sSubSupPr>
                  <m:ctrlPr>
                    <w:rPr>
                      <w:rFonts w:ascii="Cambria Math" w:hAnsi="Cambria Math"/>
                      <w:i/>
                    </w:rPr>
                  </m:ctrlPr>
                </m:sSubSupPr>
                <m:e>
                  <m:r>
                    <w:rPr>
                      <w:rFonts w:ascii="Cambria Math"/>
                    </w:rPr>
                    <m:t>N</m:t>
                  </m:r>
                </m:e>
                <m:sub>
                  <m:r>
                    <m:rPr>
                      <m:nor/>
                    </m:rPr>
                    <w:rPr>
                      <w:rFonts w:ascii="Cambria Math"/>
                      <w:i/>
                    </w:rPr>
                    <m:t>cells,0</m:t>
                  </m:r>
                </m:sub>
                <m:sup>
                  <w:proofErr w:type="spellStart"/>
                  <m:r>
                    <m:rPr>
                      <m:nor/>
                    </m:rPr>
                    <w:rPr>
                      <w:rFonts w:ascii="Cambria Math"/>
                      <w:i/>
                    </w:rPr>
                    <m:t>DL,</m:t>
                  </m:r>
                  <m:r>
                    <m:rPr>
                      <m:nor/>
                    </m:rPr>
                    <w:rPr>
                      <w:rFonts w:ascii="Cambria Math"/>
                      <w:i/>
                    </w:rPr>
                    <m:t>μ</m:t>
                  </m:r>
                  <w:proofErr w:type="spellEnd"/>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i/>
                    </w:rPr>
                    <m:t>cells,1</m:t>
                  </m:r>
                </m:sub>
                <m:sup>
                  <w:proofErr w:type="spellStart"/>
                  <m:r>
                    <m:rPr>
                      <m:nor/>
                    </m:rPr>
                    <w:rPr>
                      <w:rFonts w:ascii="Cambria Math"/>
                      <w:i/>
                    </w:rPr>
                    <m:t>DL,</m:t>
                  </m:r>
                  <m:r>
                    <m:rPr>
                      <m:nor/>
                    </m:rPr>
                    <w:rPr>
                      <w:rFonts w:ascii="Cambria Math"/>
                      <w:i/>
                    </w:rPr>
                    <m:t>μ</m:t>
                  </m:r>
                  <w:proofErr w:type="spellEnd"/>
                </m:sup>
              </m:sSubSup>
            </m:oMath>
            <w:r>
              <w:rPr>
                <w:i/>
              </w:rPr>
              <w:t xml:space="preserve"> downlink cells </w:t>
            </w:r>
            <w:r>
              <w:rPr>
                <w:i/>
                <w:iCs/>
              </w:rPr>
              <w:t>using Rel-15 PDCCH monitoring capability</w:t>
            </w:r>
            <w:r>
              <w:rPr>
                <w:i/>
              </w:rPr>
              <w:t xml:space="preserve"> and </w:t>
            </w:r>
            <w:r>
              <w:rPr>
                <w:i/>
                <w:highlight w:val="yellow"/>
              </w:rPr>
              <w:t xml:space="preserve">with </w:t>
            </w:r>
            <w:r>
              <w:rPr>
                <w:i/>
                <w:highlight w:val="yellow"/>
                <w:lang w:eastAsia="ko-KR"/>
              </w:rPr>
              <w:t xml:space="preserve">associated PDCCH candidates monitored in the </w:t>
            </w:r>
            <w:r>
              <w:rPr>
                <w:i/>
                <w:highlight w:val="yellow"/>
              </w:rPr>
              <w:t xml:space="preserve">active DL BWPs of the scheduling cell(s) using SCS configuration </w:t>
            </w:r>
            <w:r>
              <w:rPr>
                <w:i/>
                <w:noProof/>
                <w:position w:val="-10"/>
                <w:highlight w:val="yellow"/>
                <w:lang w:eastAsia="zh-CN"/>
              </w:rPr>
              <w:drawing>
                <wp:inline distT="0" distB="0" distL="0" distR="0" wp14:anchorId="479A4A53" wp14:editId="479A4A54">
                  <wp:extent cx="182880" cy="182880"/>
                  <wp:effectExtent l="0" t="0" r="762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According to current specification wordings, someone may mis-interpret that Rel-15 PDCCH monitoring capability </w:t>
            </w:r>
            <w:r>
              <w:lastRenderedPageBreak/>
              <w:t xml:space="preserve">is provided for the </w:t>
            </w:r>
            <m:oMath>
              <m:sSubSup>
                <m:sSubSupPr>
                  <m:ctrlPr>
                    <w:rPr>
                      <w:rFonts w:ascii="Cambria Math" w:hAnsi="Cambria Math"/>
                    </w:rPr>
                  </m:ctrlPr>
                </m:sSubSupPr>
                <m:e>
                  <m:r>
                    <w:rPr>
                      <w:rFonts w:ascii="Cambria Math"/>
                    </w:rPr>
                    <m:t>N</m:t>
                  </m:r>
                </m:e>
                <m:sub>
                  <m:r>
                    <m:rPr>
                      <m:nor/>
                    </m:rPr>
                    <m:t>cells,0</m:t>
                  </m:r>
                </m:sub>
                <m:sup>
                  <m:r>
                    <m:rPr>
                      <m:nor/>
                    </m:rPr>
                    <m:t>DL,</m:t>
                  </m:r>
                  <m:r>
                    <w:rPr>
                      <w:rFonts w:ascii="Cambria Math"/>
                    </w:rPr>
                    <m:t>μ</m:t>
                  </m:r>
                </m:sup>
              </m:sSubSup>
              <m:r>
                <m:rPr>
                  <m:sty m:val="p"/>
                </m:rPr>
                <w:rPr>
                  <w:rFonts w:ascii="Cambria Math" w:hAnsi="Cambria Math"/>
                </w:rPr>
                <m:t>+</m:t>
              </m:r>
              <m:sSubSup>
                <m:sSubSupPr>
                  <m:ctrlPr>
                    <w:rPr>
                      <w:rFonts w:ascii="Cambria Math" w:hAnsi="Cambria Math"/>
                    </w:rPr>
                  </m:ctrlPr>
                </m:sSubSupPr>
                <m:e>
                  <m:r>
                    <w:rPr>
                      <w:rFonts w:ascii="Cambria Math"/>
                    </w:rPr>
                    <m:t>N</m:t>
                  </m:r>
                </m:e>
                <m:sub>
                  <m:r>
                    <m:rPr>
                      <m:nor/>
                    </m:rPr>
                    <m:t>cells,1</m:t>
                  </m:r>
                </m:sub>
                <m:sup>
                  <m:r>
                    <m:rPr>
                      <m:nor/>
                    </m:rPr>
                    <m:t>DL,</m:t>
                  </m:r>
                  <m:r>
                    <w:rPr>
                      <w:rFonts w:ascii="Cambria Math"/>
                    </w:rPr>
                    <m:t>μ</m:t>
                  </m:r>
                </m:sup>
              </m:sSubSup>
            </m:oMath>
            <w:r>
              <w:t xml:space="preserve"> downlink cells while SCS configuration </w:t>
            </w:r>
            <w:r>
              <w:rPr>
                <w:noProof/>
                <w:lang w:eastAsia="zh-CN"/>
              </w:rPr>
              <w:drawing>
                <wp:inline distT="0" distB="0" distL="0" distR="0" wp14:anchorId="479A4A55" wp14:editId="479A4A56">
                  <wp:extent cx="182880" cy="182880"/>
                  <wp:effectExtent l="0" t="0" r="762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is used by their scheduling cell(s).</w:t>
            </w:r>
          </w:p>
          <w:p w14:paraId="479A48BA" w14:textId="77777777" w:rsidR="0037174A" w:rsidRDefault="0037174A" w:rsidP="0037174A">
            <w:pPr>
              <w:pStyle w:val="ListParagraph"/>
            </w:pPr>
          </w:p>
          <w:p w14:paraId="479A48BB" w14:textId="77777777" w:rsidR="0037174A" w:rsidRPr="0037174A" w:rsidRDefault="0037174A" w:rsidP="0037174A">
            <w:pPr>
              <w:rPr>
                <w:color w:val="FF0000"/>
                <w:lang w:eastAsia="zh-CN"/>
              </w:rPr>
            </w:pPr>
            <w:r w:rsidRPr="0037174A">
              <w:rPr>
                <w:rFonts w:hint="eastAsia"/>
                <w:color w:val="FF0000"/>
                <w:lang w:eastAsia="zh-CN"/>
              </w:rPr>
              <w:t>C</w:t>
            </w:r>
            <w:r w:rsidRPr="0037174A">
              <w:rPr>
                <w:color w:val="FF0000"/>
                <w:lang w:eastAsia="zh-CN"/>
              </w:rPr>
              <w:t>hengyan</w:t>
            </w:r>
            <w:r w:rsidRPr="0037174A">
              <w:rPr>
                <w:rFonts w:hint="eastAsia"/>
                <w:color w:val="FF0000"/>
                <w:lang w:eastAsia="zh-CN"/>
              </w:rPr>
              <w:t>&gt;</w:t>
            </w:r>
            <w:r>
              <w:rPr>
                <w:color w:val="FF0000"/>
                <w:lang w:eastAsia="zh-CN"/>
              </w:rPr>
              <w:t xml:space="preserve"> I missed the point here. </w:t>
            </w:r>
          </w:p>
          <w:p w14:paraId="479A48BC" w14:textId="77777777" w:rsidR="00111F9E" w:rsidRDefault="00FF0BBC">
            <w:pPr>
              <w:pStyle w:val="ListParagraph"/>
              <w:numPr>
                <w:ilvl w:val="0"/>
                <w:numId w:val="14"/>
              </w:numPr>
              <w:spacing w:beforeLines="50" w:before="120"/>
              <w:rPr>
                <w:kern w:val="2"/>
                <w:lang w:eastAsia="zh-CN"/>
              </w:rPr>
            </w:pPr>
            <w:r>
              <w:rPr>
                <w:kern w:val="2"/>
                <w:lang w:eastAsia="zh-CN"/>
              </w:rPr>
              <w:t>For combination (X,Y) determination, if combination(X,Y) report is per FS or per FSPC, at least for inter-band CA, it cannot be ensured by a UE to report a same combination (X,Y) for a scheduled cell and its scheduling cell. Clarifications are needed, which may also have impacts to UE feature discussion.</w:t>
            </w:r>
          </w:p>
          <w:p w14:paraId="479A48BD" w14:textId="77777777" w:rsidR="0037174A" w:rsidRPr="0037174A" w:rsidRDefault="0037174A" w:rsidP="0037174A">
            <w:pPr>
              <w:rPr>
                <w:color w:val="FF0000"/>
                <w:lang w:eastAsia="zh-CN"/>
              </w:rPr>
            </w:pPr>
            <w:r>
              <w:rPr>
                <w:color w:val="FF0000"/>
                <w:lang w:eastAsia="zh-CN"/>
              </w:rPr>
              <w:t xml:space="preserve"> </w:t>
            </w:r>
          </w:p>
          <w:p w14:paraId="479A48BE" w14:textId="77777777" w:rsidR="0037174A" w:rsidRPr="0037174A" w:rsidRDefault="0037174A" w:rsidP="0037174A">
            <w:pPr>
              <w:pStyle w:val="ListParagraph"/>
              <w:spacing w:beforeLines="50" w:before="120"/>
              <w:rPr>
                <w:kern w:val="2"/>
                <w:lang w:eastAsia="zh-CN"/>
              </w:rPr>
            </w:pPr>
          </w:p>
          <w:p w14:paraId="479A48BF" w14:textId="77777777" w:rsidR="00111F9E" w:rsidRDefault="00FF0BBC">
            <w:pPr>
              <w:spacing w:beforeLines="50" w:before="120"/>
            </w:pPr>
            <w:r>
              <w:rPr>
                <w:kern w:val="2"/>
                <w:lang w:eastAsia="zh-CN"/>
              </w:rPr>
              <w:t>We</w:t>
            </w:r>
            <w:r>
              <w:t xml:space="preserve"> also need to discuss whether a same cell grouping principle as agreed by Rel-16 CA enhancement is supported/applied for span based monitoring (Rel-16 PDCCH monitoring), i.e.,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represents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scheduled cells whose scheduling cell(s) using </w:t>
            </w:r>
            <w:r>
              <w:t xml:space="preserve">SCS configuration </w:t>
            </w:r>
            <m:oMath>
              <m:r>
                <w:rPr>
                  <w:rFonts w:ascii="Cambria Math" w:hAnsi="Cambria Math"/>
                </w:rPr>
                <m:t>μ</m:t>
              </m:r>
            </m:oMath>
            <w:r>
              <w:t xml:space="preserve">, or represents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scheduled cells using </w:t>
            </w:r>
            <w:r>
              <w:t xml:space="preserve">SCS configuration </w:t>
            </w:r>
            <m:oMath>
              <m:r>
                <w:rPr>
                  <w:rFonts w:ascii="Cambria Math" w:hAnsi="Cambria Math"/>
                </w:rPr>
                <m:t>μ</m:t>
              </m:r>
            </m:oMath>
            <w:r>
              <w:t>. We think combination (</w:t>
            </w:r>
            <w:proofErr w:type="gramStart"/>
            <w:r>
              <w:t>X,Y</w:t>
            </w:r>
            <w:proofErr w:type="gramEnd"/>
            <w:r>
              <w:t>) should follow SCS for cell grouping.</w:t>
            </w:r>
          </w:p>
          <w:p w14:paraId="479A48C0" w14:textId="77777777" w:rsidR="00111F9E" w:rsidRDefault="00111F9E">
            <w:pPr>
              <w:spacing w:beforeLines="50" w:before="120"/>
              <w:rPr>
                <w:kern w:val="2"/>
                <w:lang w:eastAsia="zh-CN"/>
              </w:rPr>
            </w:pPr>
          </w:p>
        </w:tc>
      </w:tr>
      <w:tr w:rsidR="00111F9E" w14:paraId="479A48C5" w14:textId="77777777">
        <w:tc>
          <w:tcPr>
            <w:tcW w:w="2113" w:type="dxa"/>
            <w:tcBorders>
              <w:top w:val="single" w:sz="4" w:space="0" w:color="auto"/>
              <w:left w:val="single" w:sz="4" w:space="0" w:color="auto"/>
              <w:bottom w:val="single" w:sz="4" w:space="0" w:color="auto"/>
              <w:right w:val="single" w:sz="4" w:space="0" w:color="auto"/>
            </w:tcBorders>
          </w:tcPr>
          <w:p w14:paraId="479A48C2" w14:textId="77777777" w:rsidR="00111F9E" w:rsidRDefault="00FF0BBC">
            <w:pPr>
              <w:spacing w:beforeLines="50" w:before="120"/>
              <w:rPr>
                <w:iCs/>
                <w:color w:val="00B0F0"/>
                <w:kern w:val="2"/>
                <w:lang w:eastAsia="zh-CN"/>
              </w:rPr>
            </w:pPr>
            <w:r>
              <w:rPr>
                <w:iCs/>
                <w:color w:val="00B0F0"/>
                <w:kern w:val="2"/>
                <w:lang w:eastAsia="zh-CN"/>
              </w:rPr>
              <w:lastRenderedPageBreak/>
              <w:t>Intel</w:t>
            </w:r>
          </w:p>
        </w:tc>
        <w:tc>
          <w:tcPr>
            <w:tcW w:w="7194" w:type="dxa"/>
            <w:tcBorders>
              <w:top w:val="single" w:sz="4" w:space="0" w:color="auto"/>
              <w:left w:val="single" w:sz="4" w:space="0" w:color="auto"/>
              <w:bottom w:val="single" w:sz="4" w:space="0" w:color="auto"/>
              <w:right w:val="single" w:sz="4" w:space="0" w:color="auto"/>
            </w:tcBorders>
          </w:tcPr>
          <w:p w14:paraId="479A48C3" w14:textId="77777777" w:rsidR="00111F9E" w:rsidRDefault="00FF0BBC">
            <w:pPr>
              <w:spacing w:beforeLines="50" w:before="120"/>
              <w:rPr>
                <w:iCs/>
                <w:color w:val="00B0F0"/>
                <w:kern w:val="2"/>
                <w:lang w:eastAsia="zh-CN"/>
              </w:rPr>
            </w:pPr>
            <w:r>
              <w:rPr>
                <w:iCs/>
                <w:color w:val="00B0F0"/>
                <w:kern w:val="2"/>
                <w:lang w:eastAsia="zh-CN"/>
              </w:rPr>
              <w:t xml:space="preserve">We are fine with clarifying the behavior as in Option 1 (we proposed this last meeting). However, we also see that it could be implicitly determined this way as pointed out by Samsung (the reason we did not propose it again this meeting </w:t>
            </w:r>
            <w:r>
              <w:rPr>
                <w:rFonts w:ascii="Segoe UI Emoji" w:eastAsia="Segoe UI Emoji" w:hAnsi="Segoe UI Emoji" w:cs="Segoe UI Emoji"/>
                <w:iCs/>
                <w:color w:val="00B0F0"/>
                <w:kern w:val="2"/>
                <w:lang w:eastAsia="zh-CN"/>
              </w:rPr>
              <w:t>😊</w:t>
            </w:r>
            <w:r>
              <w:rPr>
                <w:iCs/>
                <w:color w:val="00B0F0"/>
                <w:kern w:val="2"/>
                <w:lang w:eastAsia="zh-CN"/>
              </w:rPr>
              <w:t xml:space="preserve">). </w:t>
            </w:r>
          </w:p>
          <w:p w14:paraId="479A48C4" w14:textId="77777777" w:rsidR="00111F9E" w:rsidRDefault="00FF0BBC">
            <w:pPr>
              <w:spacing w:beforeLines="50" w:before="120"/>
              <w:rPr>
                <w:iCs/>
                <w:color w:val="00B0F0"/>
                <w:kern w:val="2"/>
                <w:lang w:eastAsia="zh-CN"/>
              </w:rPr>
            </w:pPr>
            <w:r>
              <w:rPr>
                <w:iCs/>
                <w:color w:val="00B0F0"/>
                <w:kern w:val="2"/>
                <w:lang w:eastAsia="zh-CN"/>
              </w:rPr>
              <w:t xml:space="preserve">Perhaps a conclusion in RAN1 to clarify the intention in Option 1 may be </w:t>
            </w:r>
            <w:proofErr w:type="gramStart"/>
            <w:r>
              <w:rPr>
                <w:iCs/>
                <w:color w:val="00B0F0"/>
                <w:kern w:val="2"/>
                <w:lang w:eastAsia="zh-CN"/>
              </w:rPr>
              <w:t>sufficient</w:t>
            </w:r>
            <w:proofErr w:type="gramEnd"/>
            <w:r>
              <w:rPr>
                <w:iCs/>
                <w:color w:val="00B0F0"/>
                <w:kern w:val="2"/>
                <w:lang w:eastAsia="zh-CN"/>
              </w:rPr>
              <w:t>?</w:t>
            </w:r>
          </w:p>
        </w:tc>
      </w:tr>
      <w:tr w:rsidR="00111F9E" w14:paraId="479A48C8" w14:textId="77777777">
        <w:tc>
          <w:tcPr>
            <w:tcW w:w="2113" w:type="dxa"/>
            <w:tcBorders>
              <w:top w:val="single" w:sz="4" w:space="0" w:color="auto"/>
              <w:left w:val="single" w:sz="4" w:space="0" w:color="auto"/>
              <w:bottom w:val="single" w:sz="4" w:space="0" w:color="auto"/>
              <w:right w:val="single" w:sz="4" w:space="0" w:color="auto"/>
            </w:tcBorders>
          </w:tcPr>
          <w:p w14:paraId="479A48C6" w14:textId="77777777" w:rsidR="00111F9E" w:rsidRDefault="00FF0BBC">
            <w:pPr>
              <w:spacing w:beforeLines="50" w:before="120"/>
              <w:rPr>
                <w:iCs/>
                <w:color w:val="00B0F0"/>
                <w:kern w:val="2"/>
                <w:lang w:eastAsia="zh-CN"/>
              </w:rPr>
            </w:pPr>
            <w:r>
              <w:rPr>
                <w:i/>
                <w:kern w:val="2"/>
                <w:lang w:eastAsia="zh-CN"/>
              </w:rPr>
              <w:t>HW/</w:t>
            </w:r>
            <w:proofErr w:type="spellStart"/>
            <w:r>
              <w:rPr>
                <w:i/>
                <w:kern w:val="2"/>
                <w:lang w:eastAsia="zh-CN"/>
              </w:rPr>
              <w:t>HiSi</w:t>
            </w:r>
            <w:proofErr w:type="spellEnd"/>
          </w:p>
        </w:tc>
        <w:tc>
          <w:tcPr>
            <w:tcW w:w="7194" w:type="dxa"/>
            <w:tcBorders>
              <w:top w:val="single" w:sz="4" w:space="0" w:color="auto"/>
              <w:left w:val="single" w:sz="4" w:space="0" w:color="auto"/>
              <w:bottom w:val="single" w:sz="4" w:space="0" w:color="auto"/>
              <w:right w:val="single" w:sz="4" w:space="0" w:color="auto"/>
            </w:tcBorders>
          </w:tcPr>
          <w:p w14:paraId="479A48C7" w14:textId="77777777" w:rsidR="00111F9E" w:rsidRDefault="00FF0BBC">
            <w:pPr>
              <w:spacing w:beforeLines="50" w:before="120"/>
              <w:rPr>
                <w:iCs/>
                <w:color w:val="00B0F0"/>
                <w:kern w:val="2"/>
                <w:lang w:eastAsia="zh-CN"/>
              </w:rPr>
            </w:pPr>
            <w:r>
              <w:rPr>
                <w:kern w:val="2"/>
                <w:lang w:eastAsia="zh-CN"/>
              </w:rPr>
              <w:t>Option 1</w:t>
            </w:r>
          </w:p>
        </w:tc>
      </w:tr>
      <w:tr w:rsidR="00111F9E" w14:paraId="479A48CB" w14:textId="77777777">
        <w:tc>
          <w:tcPr>
            <w:tcW w:w="2113" w:type="dxa"/>
            <w:tcBorders>
              <w:top w:val="single" w:sz="4" w:space="0" w:color="auto"/>
              <w:left w:val="single" w:sz="4" w:space="0" w:color="auto"/>
              <w:bottom w:val="single" w:sz="4" w:space="0" w:color="auto"/>
              <w:right w:val="single" w:sz="4" w:space="0" w:color="auto"/>
            </w:tcBorders>
          </w:tcPr>
          <w:p w14:paraId="479A48C9" w14:textId="77777777" w:rsidR="00111F9E" w:rsidRDefault="00FF0BBC">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79A48CA" w14:textId="77777777" w:rsidR="00111F9E" w:rsidRDefault="00FF0BBC">
            <w:pPr>
              <w:spacing w:beforeLines="50" w:before="120"/>
              <w:rPr>
                <w:iCs/>
              </w:rPr>
            </w:pPr>
            <w:r>
              <w:t xml:space="preserve">We support Option 1.  </w:t>
            </w:r>
          </w:p>
        </w:tc>
      </w:tr>
      <w:tr w:rsidR="00111F9E" w14:paraId="479A48CE" w14:textId="77777777">
        <w:tc>
          <w:tcPr>
            <w:tcW w:w="2113" w:type="dxa"/>
            <w:tcBorders>
              <w:top w:val="single" w:sz="4" w:space="0" w:color="auto"/>
              <w:left w:val="single" w:sz="4" w:space="0" w:color="auto"/>
              <w:bottom w:val="single" w:sz="4" w:space="0" w:color="auto"/>
              <w:right w:val="single" w:sz="4" w:space="0" w:color="auto"/>
            </w:tcBorders>
          </w:tcPr>
          <w:p w14:paraId="479A48CC" w14:textId="77777777" w:rsidR="00111F9E" w:rsidRDefault="00FF0BBC">
            <w:pPr>
              <w:spacing w:beforeLines="50" w:before="120"/>
              <w:rPr>
                <w:rFonts w:eastAsia="MS Mincho"/>
                <w:i/>
                <w:kern w:val="2"/>
                <w:lang w:eastAsia="ja-JP"/>
              </w:rPr>
            </w:pPr>
            <w:r>
              <w:rPr>
                <w:rFonts w:eastAsia="MS Mincho" w:hint="eastAsia"/>
                <w:i/>
                <w:kern w:val="2"/>
                <w:lang w:eastAsia="ja-JP"/>
              </w:rPr>
              <w:t>S</w:t>
            </w:r>
            <w:r>
              <w:rPr>
                <w:rFonts w:eastAsia="MS Mincho"/>
                <w:i/>
                <w:kern w:val="2"/>
                <w:lang w:eastAsia="ja-JP"/>
              </w:rPr>
              <w:t xml:space="preserve">harp </w:t>
            </w:r>
          </w:p>
        </w:tc>
        <w:tc>
          <w:tcPr>
            <w:tcW w:w="7194" w:type="dxa"/>
            <w:tcBorders>
              <w:top w:val="single" w:sz="4" w:space="0" w:color="auto"/>
              <w:left w:val="single" w:sz="4" w:space="0" w:color="auto"/>
              <w:bottom w:val="single" w:sz="4" w:space="0" w:color="auto"/>
              <w:right w:val="single" w:sz="4" w:space="0" w:color="auto"/>
            </w:tcBorders>
          </w:tcPr>
          <w:p w14:paraId="479A48CD" w14:textId="77777777" w:rsidR="00111F9E" w:rsidRDefault="00FF0BBC">
            <w:pPr>
              <w:spacing w:beforeLines="50" w:before="120"/>
              <w:rPr>
                <w:rFonts w:eastAsia="MS Mincho"/>
                <w:kern w:val="2"/>
                <w:lang w:eastAsia="ja-JP"/>
              </w:rPr>
            </w:pPr>
            <w:r>
              <w:rPr>
                <w:rFonts w:eastAsia="MS Mincho" w:hint="eastAsia"/>
                <w:kern w:val="2"/>
                <w:lang w:eastAsia="ja-JP"/>
              </w:rPr>
              <w:t>O</w:t>
            </w:r>
            <w:r>
              <w:rPr>
                <w:rFonts w:eastAsia="MS Mincho"/>
                <w:kern w:val="2"/>
                <w:lang w:eastAsia="ja-JP"/>
              </w:rPr>
              <w:t>ption 1</w:t>
            </w:r>
          </w:p>
        </w:tc>
      </w:tr>
      <w:tr w:rsidR="00111F9E" w14:paraId="479A48D1" w14:textId="77777777">
        <w:tc>
          <w:tcPr>
            <w:tcW w:w="2113" w:type="dxa"/>
          </w:tcPr>
          <w:p w14:paraId="479A48CF" w14:textId="77777777" w:rsidR="00111F9E" w:rsidRDefault="00FF0BBC">
            <w:pPr>
              <w:spacing w:beforeLines="50" w:before="120"/>
              <w:rPr>
                <w:iCs/>
                <w:kern w:val="2"/>
                <w:lang w:eastAsia="zh-CN"/>
              </w:rPr>
            </w:pPr>
            <w:r>
              <w:rPr>
                <w:iCs/>
                <w:kern w:val="2"/>
                <w:lang w:eastAsia="zh-CN"/>
              </w:rPr>
              <w:t>vivo</w:t>
            </w:r>
          </w:p>
        </w:tc>
        <w:tc>
          <w:tcPr>
            <w:tcW w:w="7194" w:type="dxa"/>
          </w:tcPr>
          <w:p w14:paraId="479A48D0" w14:textId="77777777" w:rsidR="00111F9E" w:rsidRDefault="00FF0BBC">
            <w:pPr>
              <w:spacing w:beforeLines="50" w:before="120"/>
              <w:rPr>
                <w:iCs/>
              </w:rPr>
            </w:pPr>
            <w:r>
              <w:t xml:space="preserve">We support Option 1.  </w:t>
            </w:r>
          </w:p>
        </w:tc>
      </w:tr>
      <w:tr w:rsidR="00111F9E" w14:paraId="479A48D4" w14:textId="77777777">
        <w:tc>
          <w:tcPr>
            <w:tcW w:w="2113" w:type="dxa"/>
          </w:tcPr>
          <w:p w14:paraId="479A48D2" w14:textId="77777777" w:rsidR="00111F9E" w:rsidRDefault="00FF0BBC">
            <w:pPr>
              <w:spacing w:beforeLines="50" w:before="120"/>
              <w:rPr>
                <w:iCs/>
                <w:kern w:val="2"/>
                <w:lang w:eastAsia="zh-CN"/>
              </w:rPr>
            </w:pPr>
            <w:r>
              <w:rPr>
                <w:rFonts w:hint="eastAsia"/>
                <w:iCs/>
                <w:kern w:val="2"/>
                <w:lang w:eastAsia="zh-CN"/>
              </w:rPr>
              <w:t>ZTE</w:t>
            </w:r>
          </w:p>
        </w:tc>
        <w:tc>
          <w:tcPr>
            <w:tcW w:w="7194" w:type="dxa"/>
          </w:tcPr>
          <w:p w14:paraId="479A48D3" w14:textId="77777777" w:rsidR="00111F9E" w:rsidRDefault="00FF0BBC">
            <w:pPr>
              <w:spacing w:beforeLines="50" w:before="120"/>
            </w:pPr>
            <w:r>
              <w:rPr>
                <w:rFonts w:hint="eastAsia"/>
                <w:kern w:val="2"/>
                <w:lang w:eastAsia="zh-CN"/>
              </w:rPr>
              <w:t xml:space="preserve">Not critical as mentioned by Samsung and Intel. </w:t>
            </w:r>
          </w:p>
        </w:tc>
      </w:tr>
      <w:tr w:rsidR="00C002FC" w14:paraId="479A48D7" w14:textId="77777777">
        <w:tc>
          <w:tcPr>
            <w:tcW w:w="2113" w:type="dxa"/>
          </w:tcPr>
          <w:p w14:paraId="479A48D5" w14:textId="77777777" w:rsidR="00C002FC" w:rsidRDefault="00C002FC">
            <w:pPr>
              <w:spacing w:beforeLines="50" w:before="120"/>
              <w:rPr>
                <w:iCs/>
                <w:kern w:val="2"/>
                <w:lang w:eastAsia="zh-CN"/>
              </w:rPr>
            </w:pPr>
            <w:r>
              <w:rPr>
                <w:rFonts w:hint="eastAsia"/>
                <w:iCs/>
                <w:kern w:val="2"/>
                <w:lang w:eastAsia="zh-CN"/>
              </w:rPr>
              <w:t>C</w:t>
            </w:r>
            <w:r>
              <w:rPr>
                <w:iCs/>
                <w:kern w:val="2"/>
                <w:lang w:eastAsia="zh-CN"/>
              </w:rPr>
              <w:t>ATT</w:t>
            </w:r>
          </w:p>
        </w:tc>
        <w:tc>
          <w:tcPr>
            <w:tcW w:w="7194" w:type="dxa"/>
          </w:tcPr>
          <w:p w14:paraId="479A48D6" w14:textId="77777777" w:rsidR="00C002FC" w:rsidRPr="00C002FC" w:rsidRDefault="00C002FC" w:rsidP="00C002FC">
            <w:pPr>
              <w:spacing w:beforeLines="50" w:before="120"/>
              <w:rPr>
                <w:kern w:val="2"/>
                <w:lang w:eastAsia="zh-CN"/>
              </w:rPr>
            </w:pPr>
            <w:r>
              <w:rPr>
                <w:rFonts w:ascii="Calibri" w:hAnsi="Calibri" w:cs="Calibri"/>
                <w:color w:val="1F497D"/>
                <w:sz w:val="21"/>
                <w:szCs w:val="21"/>
              </w:rPr>
              <w:t>Either Rel-15 PDCCH monitoring capability or Rel-16 PDCCH monitoring capability is associated with PDCCH monitoring. Once CCS is configured, a UE will only monitor its PDCCH on the scheduling cell. It doesn’t care what PDCCH monitoring capability on the scheduled cell at all. Even the scheduled cell can be a scheduling cell for another UE, e.g. UE2, UE1 doesn’t care. The PDCCH configuration can only follow the capability of scheduling CC. I don’t think it is an issue need to be fixed.</w:t>
            </w:r>
          </w:p>
        </w:tc>
      </w:tr>
    </w:tbl>
    <w:p w14:paraId="479A48D8" w14:textId="77777777" w:rsidR="00111F9E" w:rsidRDefault="00111F9E">
      <w:pPr>
        <w:rPr>
          <w:lang w:eastAsia="zh-CN"/>
        </w:rPr>
      </w:pPr>
    </w:p>
    <w:p w14:paraId="479A48D9" w14:textId="77777777" w:rsidR="007D7C08" w:rsidRPr="008C46ED" w:rsidRDefault="007D7C08" w:rsidP="008C46ED">
      <w:pPr>
        <w:pStyle w:val="Heading4"/>
        <w:numPr>
          <w:ilvl w:val="0"/>
          <w:numId w:val="0"/>
        </w:numPr>
        <w:tabs>
          <w:tab w:val="clear" w:pos="432"/>
          <w:tab w:val="clear" w:pos="864"/>
        </w:tabs>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issue</w:t>
      </w:r>
      <w:r w:rsidRPr="003D71A6">
        <w:rPr>
          <w:u w:val="single"/>
          <w:lang w:eastAsia="zh-CN"/>
        </w:rPr>
        <w:t xml:space="preserve"> C</w:t>
      </w:r>
      <w:r>
        <w:rPr>
          <w:u w:val="single"/>
          <w:lang w:eastAsia="zh-CN"/>
        </w:rPr>
        <w:t>-4</w:t>
      </w:r>
      <w:r w:rsidRPr="003D71A6">
        <w:rPr>
          <w:u w:val="single"/>
          <w:lang w:eastAsia="zh-CN"/>
        </w:rPr>
        <w:t xml:space="preserve">  </w:t>
      </w:r>
    </w:p>
    <w:p w14:paraId="479A48DA" w14:textId="77777777" w:rsidR="000E6D76" w:rsidRPr="000E6D76" w:rsidRDefault="000E6D76" w:rsidP="000E6D76">
      <w:pPr>
        <w:pStyle w:val="ListParagraph"/>
        <w:numPr>
          <w:ilvl w:val="0"/>
          <w:numId w:val="12"/>
        </w:numPr>
        <w:rPr>
          <w:i/>
          <w:color w:val="000000" w:themeColor="text1"/>
          <w:lang w:val="en-GB" w:eastAsia="zh-CN"/>
        </w:rPr>
      </w:pPr>
      <w:r w:rsidRPr="000E6D76">
        <w:rPr>
          <w:rFonts w:hint="eastAsia"/>
          <w:b/>
          <w:i/>
          <w:color w:val="000000" w:themeColor="text1"/>
          <w:lang w:val="en-GB" w:eastAsia="zh-CN"/>
        </w:rPr>
        <w:t>S</w:t>
      </w:r>
      <w:r w:rsidRPr="000E6D76">
        <w:rPr>
          <w:b/>
          <w:i/>
          <w:color w:val="000000" w:themeColor="text1"/>
          <w:lang w:val="en-GB" w:eastAsia="zh-CN"/>
        </w:rPr>
        <w:t xml:space="preserve">amsung &amp; </w:t>
      </w:r>
      <w:r w:rsidR="008C46ED">
        <w:rPr>
          <w:b/>
          <w:i/>
          <w:color w:val="000000" w:themeColor="text1"/>
          <w:lang w:val="en-GB" w:eastAsia="zh-CN"/>
        </w:rPr>
        <w:t>ZTE</w:t>
      </w:r>
      <w:r w:rsidR="00B46239">
        <w:rPr>
          <w:b/>
          <w:i/>
          <w:color w:val="000000" w:themeColor="text1"/>
          <w:lang w:val="en-GB" w:eastAsia="zh-CN"/>
        </w:rPr>
        <w:t>&amp;CATT</w:t>
      </w:r>
      <w:r w:rsidRPr="000E6D76">
        <w:rPr>
          <w:i/>
          <w:color w:val="000000" w:themeColor="text1"/>
          <w:lang w:val="en-GB" w:eastAsia="zh-CN"/>
        </w:rPr>
        <w:t>:</w:t>
      </w:r>
      <w:r>
        <w:rPr>
          <w:i/>
          <w:color w:val="000000" w:themeColor="text1"/>
          <w:lang w:val="en-GB" w:eastAsia="zh-CN"/>
        </w:rPr>
        <w:t xml:space="preserve"> No need to discuss</w:t>
      </w:r>
    </w:p>
    <w:p w14:paraId="479A48DB" w14:textId="77777777" w:rsidR="000E6D76" w:rsidRPr="000E6D76" w:rsidRDefault="000E6D76" w:rsidP="000E6D76">
      <w:pPr>
        <w:pStyle w:val="ListParagraph"/>
        <w:numPr>
          <w:ilvl w:val="1"/>
          <w:numId w:val="12"/>
        </w:numPr>
        <w:rPr>
          <w:b/>
          <w:i/>
          <w:color w:val="000000" w:themeColor="text1"/>
          <w:lang w:val="en-GB" w:eastAsia="zh-CN"/>
        </w:rPr>
      </w:pPr>
      <w:r w:rsidRPr="000E6D76">
        <w:rPr>
          <w:rFonts w:hint="eastAsia"/>
          <w:b/>
          <w:i/>
          <w:color w:val="000000" w:themeColor="text1"/>
          <w:lang w:val="en-GB" w:eastAsia="zh-CN"/>
        </w:rPr>
        <w:t>R</w:t>
      </w:r>
      <w:r w:rsidRPr="000E6D76">
        <w:rPr>
          <w:b/>
          <w:i/>
          <w:color w:val="000000" w:themeColor="text1"/>
          <w:lang w:val="en-GB" w:eastAsia="zh-CN"/>
        </w:rPr>
        <w:t>eason</w:t>
      </w:r>
    </w:p>
    <w:p w14:paraId="479A48DC" w14:textId="77777777" w:rsidR="000E6D76" w:rsidRPr="000E6D76" w:rsidRDefault="000E6D76" w:rsidP="000E6D76">
      <w:pPr>
        <w:pStyle w:val="ListParagraph"/>
        <w:numPr>
          <w:ilvl w:val="2"/>
          <w:numId w:val="12"/>
        </w:numPr>
        <w:rPr>
          <w:i/>
          <w:color w:val="000000" w:themeColor="text1"/>
          <w:lang w:val="en-GB" w:eastAsia="zh-CN"/>
        </w:rPr>
      </w:pPr>
      <w:r>
        <w:rPr>
          <w:i/>
          <w:kern w:val="2"/>
          <w:lang w:eastAsia="zh-CN"/>
        </w:rPr>
        <w:t>TS 38.</w:t>
      </w:r>
      <w:r>
        <w:rPr>
          <w:i/>
        </w:rPr>
        <w:t xml:space="preserve">331 explicitly mentions there is no IE except for SS set in PDCCH config, and there is no IE except for #candidates in SS set config if they are for a scheduled </w:t>
      </w:r>
      <w:r>
        <w:rPr>
          <w:i/>
        </w:rPr>
        <w:lastRenderedPageBreak/>
        <w:t>cell, which is inherited from Rel-15. Basically, under the current structure in TS 38.331, the scheduling cell and scheduled cell cannot have different PDCCH monitoring behaviors.</w:t>
      </w:r>
    </w:p>
    <w:p w14:paraId="479A48DD" w14:textId="77777777" w:rsidR="007D7C08" w:rsidRDefault="007D7C08">
      <w:pPr>
        <w:rPr>
          <w:lang w:eastAsia="zh-CN"/>
        </w:rPr>
      </w:pPr>
    </w:p>
    <w:p w14:paraId="479A48DE" w14:textId="77777777" w:rsidR="003F760A" w:rsidRPr="003F760A" w:rsidRDefault="003F760A" w:rsidP="003F760A">
      <w:pPr>
        <w:pStyle w:val="ListParagraph"/>
        <w:numPr>
          <w:ilvl w:val="1"/>
          <w:numId w:val="12"/>
        </w:numPr>
        <w:rPr>
          <w:b/>
          <w:i/>
          <w:color w:val="000000" w:themeColor="text1"/>
          <w:lang w:val="en-GB" w:eastAsia="zh-CN"/>
        </w:rPr>
      </w:pPr>
      <w:r>
        <w:rPr>
          <w:b/>
          <w:i/>
          <w:color w:val="000000" w:themeColor="text1"/>
          <w:lang w:val="en-GB" w:eastAsia="zh-CN"/>
        </w:rPr>
        <w:t xml:space="preserve">Feature lead: </w:t>
      </w:r>
      <w:r>
        <w:rPr>
          <w:i/>
          <w:color w:val="000000" w:themeColor="text1"/>
          <w:lang w:val="en-GB" w:eastAsia="zh-CN"/>
        </w:rPr>
        <w:t xml:space="preserve">I noticed similar thing before also, but when I checked the current TS 38.213, there are a few places is not that clear, similar as some of the points pointed out by </w:t>
      </w:r>
      <w:proofErr w:type="spellStart"/>
      <w:r>
        <w:rPr>
          <w:i/>
          <w:color w:val="000000" w:themeColor="text1"/>
          <w:lang w:val="en-GB" w:eastAsia="zh-CN"/>
        </w:rPr>
        <w:t>Quectel</w:t>
      </w:r>
      <w:proofErr w:type="spellEnd"/>
      <w:r>
        <w:rPr>
          <w:i/>
          <w:color w:val="000000" w:themeColor="text1"/>
          <w:lang w:val="en-GB" w:eastAsia="zh-CN"/>
        </w:rPr>
        <w:t xml:space="preserve">. </w:t>
      </w:r>
    </w:p>
    <w:p w14:paraId="479A48DF" w14:textId="77777777" w:rsidR="003F760A" w:rsidRDefault="003F760A" w:rsidP="003F760A">
      <w:pPr>
        <w:rPr>
          <w:i/>
          <w:color w:val="000000" w:themeColor="text1"/>
          <w:lang w:val="en-GB" w:eastAsia="zh-CN"/>
        </w:rPr>
      </w:pPr>
      <w:r w:rsidRPr="003F760A">
        <w:rPr>
          <w:i/>
          <w:color w:val="000000" w:themeColor="text1"/>
          <w:lang w:val="en-GB" w:eastAsia="zh-CN"/>
        </w:rPr>
        <w:t xml:space="preserve"> </w:t>
      </w:r>
    </w:p>
    <w:p w14:paraId="479A48E0" w14:textId="77777777" w:rsidR="003F760A" w:rsidRDefault="003F760A" w:rsidP="003F760A">
      <w:pPr>
        <w:pStyle w:val="ListParagraph"/>
        <w:numPr>
          <w:ilvl w:val="0"/>
          <w:numId w:val="12"/>
        </w:numPr>
        <w:rPr>
          <w:i/>
          <w:color w:val="000000" w:themeColor="text1"/>
          <w:lang w:val="en-GB" w:eastAsia="zh-CN"/>
        </w:rPr>
      </w:pPr>
      <w:r>
        <w:rPr>
          <w:b/>
          <w:i/>
          <w:color w:val="000000" w:themeColor="text1"/>
          <w:lang w:val="en-GB" w:eastAsia="zh-CN"/>
        </w:rPr>
        <w:t>Clarification 1</w:t>
      </w:r>
      <w:r w:rsidRPr="000E6D76">
        <w:rPr>
          <w:i/>
          <w:color w:val="000000" w:themeColor="text1"/>
          <w:lang w:val="en-GB" w:eastAsia="zh-CN"/>
        </w:rPr>
        <w:t>:</w:t>
      </w:r>
      <w:r>
        <w:rPr>
          <w:i/>
          <w:color w:val="000000" w:themeColor="text1"/>
          <w:lang w:val="en-GB" w:eastAsia="zh-CN"/>
        </w:rPr>
        <w:t xml:space="preserve"> Is it clear that the text highlight in yellow below can show that the scheduled cell(s) will be included in </w:t>
      </w:r>
      <m:oMath>
        <m:sSubSup>
          <m:sSubSupPr>
            <m:ctrlPr>
              <w:rPr>
                <w:rFonts w:ascii="Cambria Math" w:eastAsia="Calibri" w:hAnsi="Cambria Math"/>
                <w:iCs/>
                <w:color w:val="000000"/>
                <w:sz w:val="21"/>
                <w:szCs w:val="21"/>
                <w:lang w:val="en-GB"/>
              </w:rPr>
            </m:ctrlPr>
          </m:sSubSupPr>
          <m:e>
            <m:r>
              <w:rPr>
                <w:rFonts w:ascii="Cambria Math" w:eastAsia="DengXian" w:hAnsi="Cambria Math"/>
                <w:color w:val="000000"/>
                <w:sz w:val="21"/>
                <w:szCs w:val="21"/>
                <w:lang w:val="en-GB"/>
              </w:rPr>
              <m:t>N</m:t>
            </m:r>
          </m:e>
          <m:sub>
            <m:r>
              <m:rPr>
                <m:sty m:val="p"/>
              </m:rPr>
              <w:rPr>
                <w:rFonts w:ascii="Cambria Math" w:eastAsia="DengXian" w:hAnsi="Cambria Math"/>
                <w:color w:val="000000"/>
                <w:sz w:val="21"/>
                <w:szCs w:val="21"/>
                <w:lang w:val="en-GB"/>
              </w:rPr>
              <m:t>cells,r16</m:t>
            </m:r>
            <m:ctrlPr>
              <w:rPr>
                <w:rFonts w:ascii="Cambria Math" w:eastAsia="Calibri" w:hAnsi="Cambria Math"/>
                <w:color w:val="000000"/>
                <w:sz w:val="21"/>
                <w:szCs w:val="21"/>
                <w:lang w:val="en-GB"/>
              </w:rPr>
            </m:ctrlPr>
          </m:sub>
          <m:sup>
            <m:r>
              <m:rPr>
                <m:sty m:val="p"/>
              </m:rPr>
              <w:rPr>
                <w:rFonts w:ascii="Cambria Math" w:eastAsia="DengXian" w:hAnsi="Cambria Math"/>
                <w:color w:val="000000"/>
                <w:sz w:val="21"/>
                <w:szCs w:val="21"/>
                <w:lang w:val="en-GB"/>
              </w:rPr>
              <m:t>DL,(X,Y),μ</m:t>
            </m:r>
            <m:ctrlPr>
              <w:rPr>
                <w:rFonts w:ascii="Cambria Math" w:eastAsia="Calibri" w:hAnsi="Cambria Math"/>
                <w:color w:val="000000"/>
                <w:sz w:val="21"/>
                <w:szCs w:val="21"/>
                <w:lang w:val="en-GB"/>
              </w:rPr>
            </m:ctrlPr>
          </m:sup>
        </m:sSubSup>
        <m:r>
          <w:rPr>
            <w:rFonts w:ascii="Cambria Math" w:eastAsia="Calibri" w:hAnsi="Cambria Math"/>
            <w:color w:val="000000"/>
            <w:sz w:val="21"/>
            <w:szCs w:val="21"/>
            <w:lang w:val="en-GB"/>
          </w:rPr>
          <m:t xml:space="preserve"> </m:t>
        </m:r>
      </m:oMath>
      <w:r>
        <w:rPr>
          <w:i/>
          <w:color w:val="000000" w:themeColor="text1"/>
          <w:lang w:val="en-GB" w:eastAsia="zh-CN"/>
        </w:rPr>
        <w:t>also?</w:t>
      </w:r>
      <w:r w:rsidR="00076BD2">
        <w:rPr>
          <w:i/>
          <w:color w:val="000000" w:themeColor="text1"/>
          <w:lang w:val="en-GB" w:eastAsia="zh-CN"/>
        </w:rPr>
        <w:t xml:space="preserve"> e.g., if there is only one scheduling cell using combination (X, Y), but this scheduling cell will schedule 2 serving cells, then 2 will be used for </w:t>
      </w:r>
      <m:oMath>
        <m:sSubSup>
          <m:sSubSupPr>
            <m:ctrlPr>
              <w:rPr>
                <w:rFonts w:ascii="Cambria Math" w:eastAsia="Calibri" w:hAnsi="Cambria Math"/>
                <w:iCs/>
                <w:color w:val="000000"/>
                <w:sz w:val="21"/>
                <w:szCs w:val="21"/>
                <w:lang w:val="en-GB"/>
              </w:rPr>
            </m:ctrlPr>
          </m:sSubSupPr>
          <m:e>
            <m:r>
              <w:rPr>
                <w:rFonts w:ascii="Cambria Math" w:eastAsia="DengXian" w:hAnsi="Cambria Math"/>
                <w:color w:val="000000"/>
                <w:sz w:val="21"/>
                <w:szCs w:val="21"/>
                <w:lang w:val="en-GB"/>
              </w:rPr>
              <m:t>N</m:t>
            </m:r>
          </m:e>
          <m:sub>
            <m:r>
              <m:rPr>
                <m:sty m:val="p"/>
              </m:rPr>
              <w:rPr>
                <w:rFonts w:ascii="Cambria Math" w:eastAsia="DengXian" w:hAnsi="Cambria Math"/>
                <w:color w:val="000000"/>
                <w:sz w:val="21"/>
                <w:szCs w:val="21"/>
                <w:lang w:val="en-GB"/>
              </w:rPr>
              <m:t>cells,r16</m:t>
            </m:r>
            <m:ctrlPr>
              <w:rPr>
                <w:rFonts w:ascii="Cambria Math" w:eastAsia="Calibri" w:hAnsi="Cambria Math"/>
                <w:color w:val="000000"/>
                <w:sz w:val="21"/>
                <w:szCs w:val="21"/>
                <w:lang w:val="en-GB"/>
              </w:rPr>
            </m:ctrlPr>
          </m:sub>
          <m:sup>
            <m:r>
              <m:rPr>
                <m:sty m:val="p"/>
              </m:rPr>
              <w:rPr>
                <w:rFonts w:ascii="Cambria Math" w:eastAsia="DengXian" w:hAnsi="Cambria Math"/>
                <w:color w:val="000000"/>
                <w:sz w:val="21"/>
                <w:szCs w:val="21"/>
                <w:lang w:val="en-GB"/>
              </w:rPr>
              <m:t>DL,(X,Y),μ</m:t>
            </m:r>
            <m:ctrlPr>
              <w:rPr>
                <w:rFonts w:ascii="Cambria Math" w:eastAsia="Calibri" w:hAnsi="Cambria Math"/>
                <w:color w:val="000000"/>
                <w:sz w:val="21"/>
                <w:szCs w:val="21"/>
                <w:lang w:val="en-GB"/>
              </w:rPr>
            </m:ctrlPr>
          </m:sup>
        </m:sSubSup>
      </m:oMath>
      <w:r w:rsidR="00076BD2">
        <w:rPr>
          <w:i/>
          <w:color w:val="000000" w:themeColor="text1"/>
          <w:lang w:val="en-GB" w:eastAsia="zh-CN"/>
        </w:rPr>
        <w:t xml:space="preserve">?   </w:t>
      </w:r>
    </w:p>
    <w:p w14:paraId="479A48E1" w14:textId="77777777" w:rsidR="00076BD2" w:rsidRPr="003F760A" w:rsidRDefault="00076BD2" w:rsidP="00076BD2">
      <w:pPr>
        <w:pStyle w:val="ListParagraph"/>
        <w:rPr>
          <w:i/>
          <w:color w:val="000000" w:themeColor="text1"/>
          <w:lang w:val="en-GB" w:eastAsia="zh-CN"/>
        </w:rPr>
      </w:pPr>
    </w:p>
    <w:p w14:paraId="479A48E2" w14:textId="77777777" w:rsidR="003F760A" w:rsidRPr="003F760A" w:rsidRDefault="003F760A" w:rsidP="003F760A">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8E3" w14:textId="77777777" w:rsidR="003F760A" w:rsidRDefault="003F760A" w:rsidP="003F760A">
      <w:pPr>
        <w:autoSpaceDE/>
        <w:adjustRightInd/>
        <w:snapToGrid/>
        <w:spacing w:after="180"/>
        <w:jc w:val="left"/>
        <w:rPr>
          <w:ins w:id="274" w:author="Huawei" w:date="2020-04-28T16:20:00Z"/>
          <w:rFonts w:eastAsia="DengXian"/>
          <w:sz w:val="20"/>
          <w:szCs w:val="20"/>
          <w:lang w:val="en-GB"/>
        </w:rPr>
      </w:pPr>
      <w:r w:rsidRPr="003F760A">
        <w:rPr>
          <w:rFonts w:eastAsia="DengXian"/>
          <w:iCs/>
          <w:sz w:val="20"/>
          <w:szCs w:val="20"/>
          <w:highlight w:val="yellow"/>
          <w:lang w:val="en-GB"/>
        </w:rPr>
        <w:t xml:space="preserve">If a UE is configured only with </w:t>
      </w:r>
      <m:oMath>
        <m:sSubSup>
          <m:sSubSupPr>
            <m:ctrlPr>
              <w:rPr>
                <w:rFonts w:ascii="Cambria Math" w:eastAsia="Calibri" w:hAnsi="Cambria Math"/>
                <w:iCs/>
                <w:sz w:val="20"/>
                <w:szCs w:val="20"/>
                <w:highlight w:val="yellow"/>
                <w:lang w:val="en-GB"/>
              </w:rPr>
            </m:ctrlPr>
          </m:sSubSupPr>
          <m:e>
            <m:r>
              <w:rPr>
                <w:rFonts w:ascii="Cambria Math" w:eastAsia="DengXian" w:hAnsi="Cambria Math"/>
                <w:sz w:val="20"/>
                <w:szCs w:val="20"/>
                <w:highlight w:val="yellow"/>
                <w:lang w:val="en-GB"/>
              </w:rPr>
              <m:t>N</m:t>
            </m:r>
          </m:e>
          <m:sub>
            <m:r>
              <m:rPr>
                <m:sty m:val="p"/>
              </m:rPr>
              <w:rPr>
                <w:rFonts w:ascii="Cambria Math" w:eastAsia="DengXian" w:hAnsi="Cambria Math"/>
                <w:sz w:val="20"/>
                <w:szCs w:val="20"/>
                <w:highlight w:val="yellow"/>
                <w:lang w:val="en-GB"/>
              </w:rPr>
              <m:t>cells,r16</m:t>
            </m:r>
          </m:sub>
          <m:sup>
            <m:r>
              <m:rPr>
                <m:sty m:val="p"/>
              </m:rPr>
              <w:rPr>
                <w:rFonts w:ascii="Cambria Math" w:eastAsia="DengXian" w:hAnsi="Cambria Math"/>
                <w:color w:val="000000"/>
                <w:sz w:val="20"/>
                <w:szCs w:val="20"/>
                <w:highlight w:val="yellow"/>
                <w:lang w:val="en-GB"/>
              </w:rPr>
              <m:t>DL,</m:t>
            </m:r>
            <m:r>
              <m:rPr>
                <m:sty m:val="p"/>
              </m:rPr>
              <w:rPr>
                <w:rFonts w:ascii="Cambria Math" w:eastAsia="DengXian" w:hAnsi="Cambria Math"/>
                <w:color w:val="000000"/>
                <w:sz w:val="21"/>
                <w:szCs w:val="21"/>
                <w:highlight w:val="yellow"/>
                <w:lang w:val="en-GB"/>
              </w:rPr>
              <m:t>μ</m:t>
            </m:r>
          </m:sup>
        </m:sSubSup>
      </m:oMath>
      <w:r w:rsidRPr="003F760A">
        <w:rPr>
          <w:rFonts w:eastAsia="DengXian"/>
          <w:iCs/>
          <w:sz w:val="20"/>
          <w:szCs w:val="20"/>
          <w:highlight w:val="yellow"/>
          <w:lang w:val="en-GB"/>
        </w:rPr>
        <w:t xml:space="preserve"> downlink cells using Rel-16 PDCCH monitoring capability</w:t>
      </w:r>
      <w:r w:rsidRPr="00F075B6">
        <w:rPr>
          <w:rFonts w:eastAsia="DengXian"/>
          <w:iCs/>
          <w:sz w:val="20"/>
          <w:szCs w:val="20"/>
          <w:lang w:val="en-GB"/>
        </w:rPr>
        <w:t xml:space="preserve">, and with </w:t>
      </w:r>
      <m:oMath>
        <m:sSubSup>
          <m:sSubSupPr>
            <m:ctrlPr>
              <w:rPr>
                <w:rFonts w:ascii="Cambria Math" w:eastAsia="Calibri" w:hAnsi="Cambria Math"/>
                <w:iCs/>
                <w:color w:val="000000"/>
                <w:sz w:val="21"/>
                <w:szCs w:val="21"/>
                <w:lang w:val="en-GB"/>
              </w:rPr>
            </m:ctrlPr>
          </m:sSubSupPr>
          <m:e>
            <m:r>
              <w:rPr>
                <w:rFonts w:ascii="Cambria Math" w:eastAsia="DengXian" w:hAnsi="Cambria Math"/>
                <w:color w:val="000000"/>
                <w:sz w:val="21"/>
                <w:szCs w:val="21"/>
                <w:lang w:val="en-GB"/>
              </w:rPr>
              <m:t>N</m:t>
            </m:r>
          </m:e>
          <m:sub>
            <m:r>
              <m:rPr>
                <m:sty m:val="p"/>
              </m:rPr>
              <w:rPr>
                <w:rFonts w:ascii="Cambria Math" w:eastAsia="DengXian" w:hAnsi="Cambria Math"/>
                <w:color w:val="000000"/>
                <w:sz w:val="21"/>
                <w:szCs w:val="21"/>
                <w:lang w:val="en-GB"/>
              </w:rPr>
              <m:t>cells,r16</m:t>
            </m:r>
            <m:ctrlPr>
              <w:rPr>
                <w:rFonts w:ascii="Cambria Math" w:eastAsia="Calibri" w:hAnsi="Cambria Math"/>
                <w:color w:val="000000"/>
                <w:sz w:val="21"/>
                <w:szCs w:val="21"/>
                <w:lang w:val="en-GB"/>
              </w:rPr>
            </m:ctrlPr>
          </m:sub>
          <m:sup>
            <m:r>
              <m:rPr>
                <m:sty m:val="p"/>
              </m:rPr>
              <w:rPr>
                <w:rFonts w:ascii="Cambria Math" w:eastAsia="DengXian" w:hAnsi="Cambria Math"/>
                <w:color w:val="000000"/>
                <w:sz w:val="21"/>
                <w:szCs w:val="21"/>
                <w:lang w:val="en-GB"/>
              </w:rPr>
              <m:t>DL,(X,Y),μ</m:t>
            </m:r>
            <m:ctrlPr>
              <w:rPr>
                <w:rFonts w:ascii="Cambria Math" w:eastAsia="Calibri" w:hAnsi="Cambria Math"/>
                <w:color w:val="000000"/>
                <w:sz w:val="21"/>
                <w:szCs w:val="21"/>
                <w:lang w:val="en-GB"/>
              </w:rPr>
            </m:ctrlPr>
          </m:sup>
        </m:sSubSup>
      </m:oMath>
      <w:r w:rsidRPr="00F075B6">
        <w:rPr>
          <w:rFonts w:eastAsia="DengXian"/>
          <w:iCs/>
          <w:sz w:val="20"/>
          <w:szCs w:val="20"/>
          <w:lang w:val="en-GB"/>
        </w:rPr>
        <w:t xml:space="preserve"> of the </w:t>
      </w:r>
      <m:oMath>
        <m:sSubSup>
          <m:sSubSupPr>
            <m:ctrlPr>
              <w:rPr>
                <w:rFonts w:ascii="Cambria Math" w:eastAsia="Calibri" w:hAnsi="Cambria Math"/>
                <w:iCs/>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cells,r16</m:t>
            </m:r>
          </m:sub>
          <m:sup>
            <m:r>
              <m:rPr>
                <m:sty m:val="p"/>
              </m:rPr>
              <w:rPr>
                <w:rFonts w:ascii="Cambria Math" w:eastAsia="DengXian" w:hAnsi="Cambria Math"/>
                <w:color w:val="000000"/>
                <w:sz w:val="20"/>
                <w:szCs w:val="20"/>
                <w:lang w:val="en-GB"/>
              </w:rPr>
              <m:t>DL,</m:t>
            </m:r>
            <m:r>
              <m:rPr>
                <m:sty m:val="p"/>
              </m:rPr>
              <w:rPr>
                <w:rFonts w:ascii="Cambria Math" w:eastAsia="DengXian" w:hAnsi="Cambria Math"/>
                <w:color w:val="000000"/>
                <w:sz w:val="21"/>
                <w:szCs w:val="21"/>
                <w:lang w:val="en-GB"/>
              </w:rPr>
              <m:t>μ</m:t>
            </m:r>
          </m:sup>
        </m:sSubSup>
      </m:oMath>
      <w:r w:rsidRPr="00F075B6">
        <w:rPr>
          <w:rFonts w:eastAsia="DengXian"/>
          <w:iCs/>
          <w:sz w:val="20"/>
          <w:szCs w:val="20"/>
          <w:lang w:val="en-GB"/>
        </w:rPr>
        <w:t xml:space="preserve"> downlink cells using combination </w:t>
      </w:r>
      <m:oMath>
        <m:d>
          <m:dPr>
            <m:ctrlPr>
              <w:rPr>
                <w:rFonts w:ascii="Cambria Math" w:eastAsia="DengXian" w:hAnsi="Cambria Math"/>
                <w:sz w:val="20"/>
                <w:szCs w:val="20"/>
                <w:lang w:val="en-GB" w:eastAsia="zh-CN"/>
              </w:rPr>
            </m:ctrlPr>
          </m:dPr>
          <m:e>
            <m:r>
              <m:rPr>
                <m:sty m:val="p"/>
              </m:rPr>
              <w:rPr>
                <w:rFonts w:ascii="Cambria Math" w:eastAsia="DengXian" w:hAnsi="Cambria Math"/>
                <w:sz w:val="20"/>
                <w:szCs w:val="20"/>
                <w:lang w:val="en-GB" w:eastAsia="zh-CN"/>
              </w:rPr>
              <m:t>X,Y</m:t>
            </m:r>
          </m:e>
        </m:d>
      </m:oMath>
      <w:r w:rsidRPr="00F075B6">
        <w:rPr>
          <w:rFonts w:eastAsia="DengXian"/>
          <w:iCs/>
          <w:sz w:val="20"/>
          <w:szCs w:val="20"/>
          <w:lang w:val="en-GB"/>
        </w:rPr>
        <w:t xml:space="preserve"> for PDCCH monitoring, and</w:t>
      </w:r>
      <w:r w:rsidRPr="00F075B6">
        <w:rPr>
          <w:rFonts w:eastAsia="DengXian"/>
          <w:sz w:val="20"/>
          <w:szCs w:val="20"/>
        </w:rPr>
        <w:t xml:space="preserve"> having active </w:t>
      </w:r>
      <w:r w:rsidRPr="00F075B6">
        <w:rPr>
          <w:rFonts w:eastAsia="DengXian"/>
          <w:sz w:val="20"/>
          <w:szCs w:val="20"/>
          <w:lang w:val="en-GB"/>
        </w:rPr>
        <w:t xml:space="preserve">DL BWPs using SCS configuration </w:t>
      </w:r>
      <m:oMath>
        <m:r>
          <w:rPr>
            <w:rFonts w:ascii="Cambria Math" w:eastAsia="DengXian" w:hAnsi="Cambria Math"/>
            <w:sz w:val="20"/>
            <w:szCs w:val="20"/>
            <w:lang w:val="en-GB"/>
          </w:rPr>
          <m:t>μ</m:t>
        </m:r>
      </m:oMath>
      <w:r w:rsidRPr="00F075B6">
        <w:rPr>
          <w:rFonts w:eastAsia="DengXian"/>
          <w:iCs/>
          <w:sz w:val="20"/>
          <w:szCs w:val="20"/>
          <w:lang w:val="en-GB"/>
        </w:rPr>
        <w:t xml:space="preserve">, where </w:t>
      </w:r>
      <m:oMath>
        <m:nary>
          <m:naryPr>
            <m:chr m:val="∑"/>
            <m:ctrlPr>
              <w:rPr>
                <w:rFonts w:ascii="Cambria Math" w:eastAsia="Calibri" w:hAnsi="Cambria Math"/>
                <w:iCs/>
                <w:sz w:val="20"/>
                <w:szCs w:val="20"/>
                <w:lang w:val="en-GB"/>
              </w:rPr>
            </m:ctrlPr>
          </m:naryPr>
          <m:sub>
            <m:r>
              <m:rPr>
                <m:sty m:val="p"/>
              </m:rPr>
              <w:rPr>
                <w:rFonts w:ascii="Cambria Math" w:eastAsia="DengXian" w:hAnsi="Cambria Math"/>
                <w:sz w:val="20"/>
                <w:szCs w:val="20"/>
                <w:lang w:val="en-GB"/>
              </w:rPr>
              <m:t>μ=0</m:t>
            </m:r>
          </m:sub>
          <m:sup>
            <m:r>
              <m:rPr>
                <m:sty m:val="p"/>
              </m:rPr>
              <w:rPr>
                <w:rFonts w:ascii="Cambria Math" w:eastAsia="DengXian" w:hAnsi="Cambria Math"/>
                <w:sz w:val="20"/>
                <w:szCs w:val="20"/>
                <w:lang w:val="en-GB"/>
              </w:rPr>
              <m:t>1</m:t>
            </m:r>
          </m:sup>
          <m:e>
            <m:sSubSup>
              <m:sSubSupPr>
                <m:ctrlPr>
                  <w:rPr>
                    <w:rFonts w:ascii="Cambria Math" w:eastAsia="Calibri" w:hAnsi="Cambria Math"/>
                    <w:iCs/>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cells,r16</m:t>
                </m:r>
              </m:sub>
              <m:sup>
                <m:r>
                  <m:rPr>
                    <m:sty m:val="p"/>
                  </m:rPr>
                  <w:rPr>
                    <w:rFonts w:ascii="Cambria Math" w:eastAsia="DengXian" w:hAnsi="Cambria Math"/>
                    <w:color w:val="000000"/>
                    <w:sz w:val="20"/>
                    <w:szCs w:val="20"/>
                    <w:lang w:val="en-GB"/>
                  </w:rPr>
                  <m:t>DL,μ</m:t>
                </m:r>
              </m:sup>
            </m:sSubSup>
          </m:e>
        </m:nary>
        <m:r>
          <m:rPr>
            <m:sty m:val="p"/>
          </m:rPr>
          <w:rPr>
            <w:rFonts w:ascii="Cambria Math" w:eastAsia="DengXian" w:hAnsi="Cambria Math"/>
            <w:sz w:val="20"/>
            <w:szCs w:val="20"/>
            <w:lang w:val="en-GB"/>
          </w:rPr>
          <m:t>&gt;</m:t>
        </m:r>
        <m:sSubSup>
          <m:sSubSupPr>
            <m:ctrlPr>
              <w:rPr>
                <w:rFonts w:ascii="Cambria Math" w:eastAsia="DengXian" w:hAnsi="Calibri" w:cs="Calibri"/>
                <w:i/>
                <w:sz w:val="20"/>
                <w:szCs w:val="20"/>
                <w:lang w:val="en-GB"/>
              </w:rPr>
            </m:ctrlPr>
          </m:sSubSupPr>
          <m:e>
            <m:r>
              <w:rPr>
                <w:rFonts w:ascii="Cambria Math" w:eastAsia="DengXian" w:hAnsi="Calibri" w:cs="Calibri"/>
                <w:sz w:val="20"/>
                <w:szCs w:val="20"/>
                <w:lang w:val="en-GB"/>
              </w:rPr>
              <m:t>N</m:t>
            </m:r>
          </m:e>
          <m:sub>
            <m:r>
              <m:rPr>
                <m:nor/>
              </m:rPr>
              <w:rPr>
                <w:rFonts w:ascii="Cambria Math" w:eastAsia="DengXian" w:hAnsi="Calibri" w:cs="Calibri"/>
                <w:sz w:val="20"/>
                <w:szCs w:val="20"/>
                <w:lang w:val="en-GB"/>
              </w:rPr>
              <m:t>cells</m:t>
            </m:r>
            <m:ctrlPr>
              <w:rPr>
                <w:rFonts w:ascii="Cambria Math" w:eastAsia="DengXian" w:hAnsi="Calibri" w:cs="Calibri"/>
                <w:sz w:val="20"/>
                <w:szCs w:val="20"/>
                <w:lang w:val="en-GB"/>
              </w:rPr>
            </m:ctrlPr>
          </m:sub>
          <m:sup>
            <m:r>
              <m:rPr>
                <m:nor/>
              </m:rPr>
              <w:rPr>
                <w:rFonts w:ascii="Cambria Math" w:eastAsia="DengXian" w:hAnsi="Calibri" w:cs="Calibri"/>
                <w:sz w:val="20"/>
                <w:szCs w:val="20"/>
                <w:lang w:val="en-GB"/>
              </w:rPr>
              <m:t>cap-r16</m:t>
            </m:r>
            <m:ctrlPr>
              <w:rPr>
                <w:rFonts w:ascii="Cambria Math" w:eastAsia="DengXian" w:hAnsi="Calibri" w:cs="Calibri"/>
                <w:sz w:val="20"/>
                <w:szCs w:val="20"/>
                <w:lang w:val="en-GB"/>
              </w:rPr>
            </m:ctrlPr>
          </m:sup>
        </m:sSubSup>
      </m:oMath>
      <w:r w:rsidRPr="00F075B6">
        <w:rPr>
          <w:rFonts w:eastAsia="DengXian"/>
          <w:sz w:val="20"/>
          <w:szCs w:val="20"/>
          <w:lang w:val="x-none"/>
        </w:rPr>
        <w:t xml:space="preserve">, </w:t>
      </w:r>
      <w:r w:rsidRPr="00F075B6">
        <w:rPr>
          <w:rFonts w:eastAsia="DengXian"/>
          <w:sz w:val="20"/>
          <w:szCs w:val="20"/>
        </w:rPr>
        <w:t xml:space="preserve">a DL BWP of an activated cell is the active DL BWP of the activated cell, and a DL BWP of a deactivated cell is the </w:t>
      </w:r>
      <w:r w:rsidRPr="00F075B6">
        <w:rPr>
          <w:rFonts w:eastAsia="DengXian"/>
          <w:sz w:val="20"/>
          <w:szCs w:val="20"/>
          <w:lang w:val="en-GB"/>
        </w:rPr>
        <w:t xml:space="preserve">DL BWP with </w:t>
      </w:r>
      <w:r w:rsidRPr="00F075B6">
        <w:rPr>
          <w:rFonts w:eastAsia="DengXian"/>
          <w:sz w:val="20"/>
          <w:szCs w:val="20"/>
        </w:rPr>
        <w:t>index provided by</w:t>
      </w:r>
      <w:r w:rsidRPr="00F075B6">
        <w:rPr>
          <w:rFonts w:eastAsia="DengXian"/>
          <w:sz w:val="20"/>
          <w:szCs w:val="20"/>
          <w:lang w:val="en-GB"/>
        </w:rPr>
        <w:t xml:space="preserve"> </w:t>
      </w:r>
      <w:proofErr w:type="spellStart"/>
      <w:r w:rsidRPr="00F075B6">
        <w:rPr>
          <w:rFonts w:eastAsia="DengXian"/>
          <w:i/>
          <w:sz w:val="20"/>
          <w:szCs w:val="20"/>
          <w:lang w:val="en-GB"/>
        </w:rPr>
        <w:t>firstActiveDownlinkBWP</w:t>
      </w:r>
      <w:proofErr w:type="spellEnd"/>
      <w:r w:rsidRPr="00F075B6">
        <w:rPr>
          <w:rFonts w:eastAsia="DengXian"/>
          <w:i/>
          <w:sz w:val="20"/>
          <w:szCs w:val="20"/>
          <w:lang w:val="en-GB"/>
        </w:rPr>
        <w:t>-Id</w:t>
      </w:r>
      <w:r w:rsidRPr="00F075B6">
        <w:rPr>
          <w:rFonts w:eastAsia="DengXian"/>
          <w:sz w:val="20"/>
          <w:szCs w:val="20"/>
        </w:rPr>
        <w:t xml:space="preserve"> for the deactivated cell, </w:t>
      </w:r>
      <w:r w:rsidRPr="00F075B6">
        <w:rPr>
          <w:rFonts w:eastAsia="DengXian"/>
          <w:iCs/>
          <w:sz w:val="20"/>
          <w:szCs w:val="20"/>
          <w:lang w:val="en-GB"/>
        </w:rPr>
        <w:t xml:space="preserve">the UE is not required to monitor more than </w:t>
      </w:r>
      <m:oMath>
        <m:sSubSup>
          <m:sSubSupPr>
            <m:ctrlPr>
              <w:rPr>
                <w:rFonts w:ascii="Cambria Math" w:eastAsia="DengXian" w:hAnsi="Calibri" w:cs="Calibri"/>
                <w:i/>
                <w:lang w:val="en-GB"/>
              </w:rPr>
            </m:ctrlPr>
          </m:sSubSupPr>
          <m:e>
            <m:r>
              <w:rPr>
                <w:rFonts w:ascii="Cambria Math" w:eastAsia="DengXian" w:hAnsi="Calibri" w:cs="Calibri"/>
                <w:lang w:val="en-GB"/>
              </w:rPr>
              <m:t>M</m:t>
            </m:r>
          </m:e>
          <m:sub>
            <m:r>
              <m:rPr>
                <m:nor/>
              </m:rPr>
              <w:rPr>
                <w:rFonts w:ascii="Cambria Math" w:eastAsia="DengXian" w:hAnsi="Calibri" w:cs="Calibri"/>
                <w:lang w:val="en-GB"/>
              </w:rPr>
              <m:t>PDCCH</m:t>
            </m:r>
            <m:ctrlPr>
              <w:rPr>
                <w:rFonts w:ascii="Cambria Math" w:eastAsia="DengXian" w:hAnsi="Calibri" w:cs="Calibri"/>
                <w:lang w:val="en-GB"/>
              </w:rPr>
            </m:ctrlPr>
          </m:sub>
          <m:sup>
            <m:r>
              <m:rPr>
                <m:nor/>
              </m:rPr>
              <w:rPr>
                <w:rFonts w:ascii="Cambria Math" w:eastAsia="DengXian" w:hAnsi="Calibri" w:cs="Calibri"/>
                <w:lang w:val="en-GB"/>
              </w:rPr>
              <m:t>total,(X,Y),</m:t>
            </m:r>
            <m:r>
              <w:rPr>
                <w:rFonts w:ascii="Cambria Math" w:eastAsia="DengXian" w:hAnsi="Calibri" w:cs="Calibri"/>
                <w:lang w:val="en-GB"/>
              </w:rPr>
              <m:t>μ</m:t>
            </m:r>
            <m:ctrlPr>
              <w:rPr>
                <w:rFonts w:ascii="Cambria Math" w:eastAsia="DengXian" w:hAnsi="Calibri" w:cs="Calibri"/>
                <w:lang w:val="en-GB"/>
              </w:rPr>
            </m:ctrlPr>
          </m:sup>
        </m:sSubSup>
        <m:r>
          <w:rPr>
            <w:rFonts w:ascii="Cambria Math" w:eastAsia="DengXian" w:hAnsi="Calibri" w:cs="Calibri"/>
            <w:lang w:val="en-GB"/>
          </w:rPr>
          <m:t>=</m:t>
        </m:r>
        <m:d>
          <m:dPr>
            <m:begChr m:val="⌊"/>
            <m:endChr m:val="⌋"/>
            <m:ctrlPr>
              <w:rPr>
                <w:rFonts w:ascii="Cambria Math" w:eastAsia="DengXian" w:hAnsi="Calibri" w:cs="Calibri"/>
                <w:i/>
                <w:lang w:val="en-GB"/>
              </w:rPr>
            </m:ctrlPr>
          </m:dPr>
          <m:e>
            <m:sSubSup>
              <m:sSubSupPr>
                <m:ctrlPr>
                  <w:rPr>
                    <w:rFonts w:ascii="Cambria Math" w:eastAsia="DengXian" w:hAnsi="Calibri" w:cs="Calibri"/>
                    <w:i/>
                    <w:lang w:val="en-GB"/>
                  </w:rPr>
                </m:ctrlPr>
              </m:sSubSupPr>
              <m:e>
                <m:r>
                  <w:rPr>
                    <w:rFonts w:ascii="Cambria Math" w:eastAsia="DengXian" w:hAnsi="Calibri" w:cs="Calibri"/>
                    <w:lang w:val="en-GB"/>
                  </w:rPr>
                  <m:t>N</m:t>
                </m:r>
              </m:e>
              <m:sub>
                <m:r>
                  <m:rPr>
                    <m:nor/>
                  </m:rPr>
                  <w:rPr>
                    <w:rFonts w:ascii="Cambria Math" w:eastAsia="DengXian" w:hAnsi="Calibri" w:cs="Calibri"/>
                    <w:lang w:val="en-GB"/>
                  </w:rPr>
                  <m:t>cells</m:t>
                </m:r>
                <m:ctrlPr>
                  <w:rPr>
                    <w:rFonts w:ascii="Cambria Math" w:eastAsia="DengXian" w:hAnsi="Calibri" w:cs="Calibri"/>
                    <w:lang w:val="en-GB"/>
                  </w:rPr>
                </m:ctrlPr>
              </m:sub>
              <m:sup>
                <m:r>
                  <m:rPr>
                    <m:nor/>
                  </m:rPr>
                  <w:rPr>
                    <w:rFonts w:ascii="Cambria Math" w:eastAsia="DengXian" w:hAnsi="Calibri" w:cs="Calibri"/>
                    <w:lang w:val="en-GB"/>
                  </w:rPr>
                  <m:t>cap-r16</m:t>
                </m:r>
                <m:ctrlPr>
                  <w:rPr>
                    <w:rFonts w:ascii="Cambria Math" w:eastAsia="DengXian" w:hAnsi="Calibri" w:cs="Calibri"/>
                    <w:lang w:val="en-GB"/>
                  </w:rPr>
                </m:ctrlPr>
              </m:sup>
            </m:sSubSup>
            <m:r>
              <w:rPr>
                <w:rFonts w:ascii="Cambria Math" w:eastAsia="DengXian" w:hAnsi="Cambria Math" w:cs="Cambria Math"/>
                <w:lang w:val="en-GB"/>
              </w:rPr>
              <m:t>⋅</m:t>
            </m:r>
            <m:sSubSup>
              <m:sSubSupPr>
                <m:ctrlPr>
                  <w:rPr>
                    <w:rFonts w:ascii="Cambria Math" w:eastAsia="DengXian" w:hAnsi="Calibri" w:cs="Calibri"/>
                    <w:i/>
                    <w:lang w:val="en-GB"/>
                  </w:rPr>
                </m:ctrlPr>
              </m:sSubSupPr>
              <m:e>
                <m:r>
                  <w:rPr>
                    <w:rFonts w:ascii="Cambria Math" w:eastAsia="DengXian" w:hAnsi="Calibri" w:cs="Calibri"/>
                    <w:lang w:val="en-GB"/>
                  </w:rPr>
                  <m:t>M</m:t>
                </m:r>
              </m:e>
              <m:sub>
                <m:r>
                  <m:rPr>
                    <m:nor/>
                  </m:rPr>
                  <w:rPr>
                    <w:rFonts w:ascii="Cambria Math" w:eastAsia="DengXian" w:hAnsi="Calibri" w:cs="Calibri"/>
                    <w:lang w:val="en-GB"/>
                  </w:rPr>
                  <m:t>PDCCH</m:t>
                </m:r>
                <m:ctrlPr>
                  <w:rPr>
                    <w:rFonts w:ascii="Cambria Math" w:eastAsia="DengXian" w:hAnsi="Calibri" w:cs="Calibri"/>
                    <w:lang w:val="en-GB"/>
                  </w:rPr>
                </m:ctrlPr>
              </m:sub>
              <m:sup>
                <m:r>
                  <m:rPr>
                    <m:nor/>
                  </m:rPr>
                  <w:rPr>
                    <w:rFonts w:ascii="Cambria Math" w:eastAsia="DengXian" w:hAnsi="Calibri" w:cs="Calibri"/>
                    <w:lang w:val="en-GB"/>
                  </w:rPr>
                  <m:t>max,(X,Y),</m:t>
                </m:r>
                <m:r>
                  <w:rPr>
                    <w:rFonts w:ascii="Cambria Math" w:eastAsia="DengXian" w:hAnsi="Calibri" w:cs="Calibri"/>
                    <w:lang w:val="en-GB"/>
                  </w:rPr>
                  <m:t>μ</m:t>
                </m:r>
                <m:ctrlPr>
                  <w:rPr>
                    <w:rFonts w:ascii="Cambria Math" w:eastAsia="DengXian" w:hAnsi="Calibri" w:cs="Calibri"/>
                    <w:lang w:val="en-GB"/>
                  </w:rPr>
                </m:ctrlPr>
              </m:sup>
            </m:sSubSup>
            <m:r>
              <w:rPr>
                <w:rFonts w:ascii="Cambria Math" w:eastAsia="DengXian" w:hAnsi="Cambria Math" w:cs="Cambria Math"/>
                <w:lang w:val="en-GB"/>
              </w:rPr>
              <m:t>⋅</m:t>
            </m:r>
            <m:f>
              <m:fPr>
                <m:type m:val="lin"/>
                <m:ctrlPr>
                  <w:rPr>
                    <w:rFonts w:ascii="Cambria Math" w:eastAsia="DengXian" w:hAnsi="Calibri" w:cs="Calibri"/>
                    <w:i/>
                    <w:lang w:val="en-GB"/>
                  </w:rPr>
                </m:ctrlPr>
              </m:fPr>
              <m:num>
                <m:sSubSup>
                  <m:sSubSupPr>
                    <m:ctrlPr>
                      <w:rPr>
                        <w:rFonts w:ascii="Cambria Math" w:eastAsia="Calibri" w:hAnsi="Cambria Math"/>
                        <w:iCs/>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cells,r16</m:t>
                    </m:r>
                  </m:sub>
                  <m:sup>
                    <m:r>
                      <m:rPr>
                        <m:sty m:val="p"/>
                      </m:rPr>
                      <w:rPr>
                        <w:rFonts w:ascii="Cambria Math" w:eastAsia="DengXian" w:hAnsi="Cambria Math"/>
                        <w:color w:val="000000"/>
                        <w:sz w:val="20"/>
                        <w:szCs w:val="20"/>
                        <w:lang w:val="en-GB"/>
                      </w:rPr>
                      <m:t>DL,(X,Y),μ</m:t>
                    </m:r>
                  </m:sup>
                </m:sSubSup>
              </m:num>
              <m:den>
                <m:nary>
                  <m:naryPr>
                    <m:chr m:val="∑"/>
                    <m:ctrlPr>
                      <w:rPr>
                        <w:rFonts w:ascii="Cambria Math" w:eastAsia="DengXian" w:hAnsi="Calibri" w:cs="Calibri"/>
                        <w:i/>
                        <w:lang w:val="en-GB"/>
                      </w:rPr>
                    </m:ctrlPr>
                  </m:naryPr>
                  <m:sub>
                    <m:r>
                      <w:rPr>
                        <w:rFonts w:ascii="Cambria Math" w:eastAsia="DengXian" w:hAnsi="Calibri" w:cs="Calibri"/>
                        <w:lang w:val="en-GB"/>
                      </w:rPr>
                      <m:t>j=0</m:t>
                    </m:r>
                  </m:sub>
                  <m:sup>
                    <m:r>
                      <w:rPr>
                        <w:rFonts w:ascii="Cambria Math" w:eastAsia="DengXian" w:hAnsi="Calibri" w:cs="Calibri"/>
                        <w:lang w:val="en-GB"/>
                      </w:rPr>
                      <m:t>1</m:t>
                    </m:r>
                  </m:sup>
                  <m:e>
                    <m:sSubSup>
                      <m:sSubSupPr>
                        <m:ctrlPr>
                          <w:rPr>
                            <w:rFonts w:ascii="Cambria Math" w:eastAsia="Calibri" w:hAnsi="Cambria Math"/>
                            <w:iCs/>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cells,r16</m:t>
                        </m:r>
                      </m:sub>
                      <m:sup>
                        <m:r>
                          <m:rPr>
                            <m:sty m:val="p"/>
                          </m:rPr>
                          <w:rPr>
                            <w:rFonts w:ascii="Cambria Math" w:eastAsia="DengXian" w:hAnsi="Cambria Math"/>
                            <w:color w:val="000000"/>
                            <w:sz w:val="20"/>
                            <w:szCs w:val="20"/>
                            <w:lang w:val="en-GB"/>
                          </w:rPr>
                          <m:t>DL,j</m:t>
                        </m:r>
                      </m:sup>
                    </m:sSubSup>
                    <m:ctrlPr>
                      <w:rPr>
                        <w:rFonts w:ascii="Cambria Math" w:eastAsia="DengXian" w:hAnsi="Cambria Math" w:cs="Calibri"/>
                        <w:i/>
                        <w:lang w:val="en-GB"/>
                      </w:rPr>
                    </m:ctrlPr>
                  </m:e>
                </m:nary>
                <m:ctrlPr>
                  <w:rPr>
                    <w:rFonts w:ascii="Cambria Math" w:eastAsia="DengXian" w:hAnsi="Cambria Math" w:cs="Calibri"/>
                    <w:i/>
                    <w:lang w:val="en-GB"/>
                  </w:rPr>
                </m:ctrlPr>
              </m:den>
            </m:f>
            <m:ctrlPr>
              <w:rPr>
                <w:rFonts w:ascii="Cambria Math" w:eastAsia="DengXian" w:hAnsi="Cambria Math" w:cs="Calibri"/>
                <w:i/>
                <w:lang w:val="en-GB"/>
              </w:rPr>
            </m:ctrlPr>
          </m:e>
        </m:d>
      </m:oMath>
      <w:r w:rsidRPr="00F075B6">
        <w:rPr>
          <w:rFonts w:eastAsia="DengXian"/>
          <w:sz w:val="20"/>
          <w:szCs w:val="20"/>
          <w:lang w:eastAsia="ko-KR"/>
        </w:rPr>
        <w:t xml:space="preserve"> </w:t>
      </w:r>
      <w:r w:rsidRPr="00F075B6">
        <w:rPr>
          <w:rFonts w:eastAsia="DengXian"/>
          <w:sz w:val="20"/>
          <w:szCs w:val="20"/>
          <w:lang w:val="en-GB"/>
        </w:rPr>
        <w:t xml:space="preserve">PDCCH candidates </w:t>
      </w:r>
      <w:r w:rsidRPr="00F075B6">
        <w:rPr>
          <w:rFonts w:eastAsia="DengXian"/>
          <w:sz w:val="20"/>
          <w:szCs w:val="20"/>
        </w:rPr>
        <w:t xml:space="preserve">or more than </w:t>
      </w:r>
      <m:oMath>
        <m:sSubSup>
          <m:sSubSupPr>
            <m:ctrlPr>
              <w:rPr>
                <w:rFonts w:ascii="Cambria Math" w:eastAsia="DengXian" w:hAnsi="Calibri" w:cs="Calibri"/>
                <w:i/>
                <w:lang w:val="en-GB"/>
              </w:rPr>
            </m:ctrlPr>
          </m:sSubSupPr>
          <m:e>
            <m:r>
              <w:rPr>
                <w:rFonts w:ascii="Cambria Math" w:eastAsia="DengXian" w:hAnsi="Calibri" w:cs="Calibri"/>
                <w:lang w:val="en-GB"/>
              </w:rPr>
              <m:t>C</m:t>
            </m:r>
          </m:e>
          <m:sub>
            <m:r>
              <m:rPr>
                <m:nor/>
              </m:rPr>
              <w:rPr>
                <w:rFonts w:ascii="Cambria Math" w:eastAsia="DengXian" w:hAnsi="Calibri" w:cs="Calibri"/>
                <w:lang w:val="en-GB"/>
              </w:rPr>
              <m:t>PDCCH</m:t>
            </m:r>
            <m:ctrlPr>
              <w:rPr>
                <w:rFonts w:ascii="Cambria Math" w:eastAsia="DengXian" w:hAnsi="Calibri" w:cs="Calibri"/>
                <w:lang w:val="en-GB"/>
              </w:rPr>
            </m:ctrlPr>
          </m:sub>
          <m:sup>
            <m:r>
              <m:rPr>
                <m:nor/>
              </m:rPr>
              <w:rPr>
                <w:rFonts w:ascii="Cambria Math" w:eastAsia="DengXian" w:hAnsi="Calibri" w:cs="Calibri"/>
                <w:lang w:val="en-GB"/>
              </w:rPr>
              <m:t>total,(X,Y),</m:t>
            </m:r>
            <m:r>
              <w:rPr>
                <w:rFonts w:ascii="Cambria Math" w:eastAsia="DengXian" w:hAnsi="Calibri" w:cs="Calibri"/>
                <w:lang w:val="en-GB"/>
              </w:rPr>
              <m:t>μ</m:t>
            </m:r>
            <m:ctrlPr>
              <w:rPr>
                <w:rFonts w:ascii="Cambria Math" w:eastAsia="DengXian" w:hAnsi="Calibri" w:cs="Calibri"/>
                <w:lang w:val="en-GB"/>
              </w:rPr>
            </m:ctrlPr>
          </m:sup>
        </m:sSubSup>
        <m:r>
          <w:rPr>
            <w:rFonts w:ascii="Cambria Math" w:eastAsia="DengXian" w:hAnsi="Calibri" w:cs="Calibri"/>
            <w:lang w:val="en-GB"/>
          </w:rPr>
          <m:t>=</m:t>
        </m:r>
        <m:d>
          <m:dPr>
            <m:begChr m:val="⌊"/>
            <m:endChr m:val="⌋"/>
            <m:ctrlPr>
              <w:rPr>
                <w:rFonts w:ascii="Cambria Math" w:eastAsia="DengXian" w:hAnsi="Calibri" w:cs="Calibri"/>
                <w:i/>
                <w:lang w:val="en-GB"/>
              </w:rPr>
            </m:ctrlPr>
          </m:dPr>
          <m:e>
            <m:sSubSup>
              <m:sSubSupPr>
                <m:ctrlPr>
                  <w:rPr>
                    <w:rFonts w:ascii="Cambria Math" w:eastAsia="DengXian" w:hAnsi="Calibri" w:cs="Calibri"/>
                    <w:i/>
                    <w:lang w:val="en-GB"/>
                  </w:rPr>
                </m:ctrlPr>
              </m:sSubSupPr>
              <m:e>
                <m:r>
                  <w:rPr>
                    <w:rFonts w:ascii="Cambria Math" w:eastAsia="DengXian" w:hAnsi="Calibri" w:cs="Calibri"/>
                    <w:lang w:val="en-GB"/>
                  </w:rPr>
                  <m:t>N</m:t>
                </m:r>
              </m:e>
              <m:sub>
                <m:r>
                  <m:rPr>
                    <m:nor/>
                  </m:rPr>
                  <w:rPr>
                    <w:rFonts w:ascii="Cambria Math" w:eastAsia="DengXian" w:hAnsi="Calibri" w:cs="Calibri"/>
                    <w:lang w:val="en-GB"/>
                  </w:rPr>
                  <m:t>cells</m:t>
                </m:r>
                <m:ctrlPr>
                  <w:rPr>
                    <w:rFonts w:ascii="Cambria Math" w:eastAsia="DengXian" w:hAnsi="Calibri" w:cs="Calibri"/>
                    <w:lang w:val="en-GB"/>
                  </w:rPr>
                </m:ctrlPr>
              </m:sub>
              <m:sup>
                <m:r>
                  <m:rPr>
                    <m:nor/>
                  </m:rPr>
                  <w:rPr>
                    <w:rFonts w:ascii="Cambria Math" w:eastAsia="DengXian" w:hAnsi="Calibri" w:cs="Calibri"/>
                    <w:lang w:val="en-GB"/>
                  </w:rPr>
                  <m:t>cap-r16</m:t>
                </m:r>
                <m:ctrlPr>
                  <w:rPr>
                    <w:rFonts w:ascii="Cambria Math" w:eastAsia="DengXian" w:hAnsi="Calibri" w:cs="Calibri"/>
                    <w:lang w:val="en-GB"/>
                  </w:rPr>
                </m:ctrlPr>
              </m:sup>
            </m:sSubSup>
            <m:r>
              <w:rPr>
                <w:rFonts w:ascii="Cambria Math" w:eastAsia="DengXian" w:hAnsi="Cambria Math" w:cs="Cambria Math"/>
                <w:lang w:val="en-GB"/>
              </w:rPr>
              <m:t>⋅</m:t>
            </m:r>
            <m:sSubSup>
              <m:sSubSupPr>
                <m:ctrlPr>
                  <w:rPr>
                    <w:rFonts w:ascii="Cambria Math" w:eastAsia="DengXian" w:hAnsi="Calibri" w:cs="Calibri"/>
                    <w:i/>
                    <w:lang w:val="en-GB"/>
                  </w:rPr>
                </m:ctrlPr>
              </m:sSubSupPr>
              <m:e>
                <m:r>
                  <w:rPr>
                    <w:rFonts w:ascii="Cambria Math" w:eastAsia="DengXian" w:hAnsi="Calibri" w:cs="Calibri"/>
                    <w:lang w:val="en-GB"/>
                  </w:rPr>
                  <m:t>C</m:t>
                </m:r>
              </m:e>
              <m:sub>
                <m:r>
                  <m:rPr>
                    <m:nor/>
                  </m:rPr>
                  <w:rPr>
                    <w:rFonts w:ascii="Cambria Math" w:eastAsia="DengXian" w:hAnsi="Calibri" w:cs="Calibri"/>
                    <w:lang w:val="en-GB"/>
                  </w:rPr>
                  <m:t>PDCCH</m:t>
                </m:r>
                <m:ctrlPr>
                  <w:rPr>
                    <w:rFonts w:ascii="Cambria Math" w:eastAsia="DengXian" w:hAnsi="Calibri" w:cs="Calibri"/>
                    <w:lang w:val="en-GB"/>
                  </w:rPr>
                </m:ctrlPr>
              </m:sub>
              <m:sup>
                <m:r>
                  <m:rPr>
                    <m:nor/>
                  </m:rPr>
                  <w:rPr>
                    <w:rFonts w:ascii="Cambria Math" w:eastAsia="DengXian" w:hAnsi="Calibri" w:cs="Calibri"/>
                    <w:lang w:val="en-GB"/>
                  </w:rPr>
                  <m:t>max,(X,Y),</m:t>
                </m:r>
                <m:r>
                  <w:rPr>
                    <w:rFonts w:ascii="Cambria Math" w:eastAsia="DengXian" w:hAnsi="Calibri" w:cs="Calibri"/>
                    <w:lang w:val="en-GB"/>
                  </w:rPr>
                  <m:t>μ</m:t>
                </m:r>
                <m:ctrlPr>
                  <w:rPr>
                    <w:rFonts w:ascii="Cambria Math" w:eastAsia="DengXian" w:hAnsi="Calibri" w:cs="Calibri"/>
                    <w:lang w:val="en-GB"/>
                  </w:rPr>
                </m:ctrlPr>
              </m:sup>
            </m:sSubSup>
            <m:r>
              <w:rPr>
                <w:rFonts w:ascii="Cambria Math" w:eastAsia="DengXian" w:hAnsi="Cambria Math" w:cs="Cambria Math"/>
                <w:lang w:val="en-GB"/>
              </w:rPr>
              <m:t>⋅</m:t>
            </m:r>
            <m:f>
              <m:fPr>
                <m:type m:val="lin"/>
                <m:ctrlPr>
                  <w:rPr>
                    <w:rFonts w:ascii="Cambria Math" w:eastAsia="DengXian" w:hAnsi="Calibri" w:cs="Calibri"/>
                    <w:i/>
                    <w:lang w:val="en-GB"/>
                  </w:rPr>
                </m:ctrlPr>
              </m:fPr>
              <m:num>
                <m:sSubSup>
                  <m:sSubSupPr>
                    <m:ctrlPr>
                      <w:rPr>
                        <w:rFonts w:ascii="Cambria Math" w:eastAsia="Calibri" w:hAnsi="Cambria Math"/>
                        <w:iCs/>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cells,r16</m:t>
                    </m:r>
                  </m:sub>
                  <m:sup>
                    <m:r>
                      <m:rPr>
                        <m:sty m:val="p"/>
                      </m:rPr>
                      <w:rPr>
                        <w:rFonts w:ascii="Cambria Math" w:eastAsia="DengXian" w:hAnsi="Cambria Math"/>
                        <w:color w:val="000000"/>
                        <w:sz w:val="20"/>
                        <w:szCs w:val="20"/>
                        <w:lang w:val="en-GB"/>
                      </w:rPr>
                      <m:t>DL,(X,Y),μ</m:t>
                    </m:r>
                  </m:sup>
                </m:sSubSup>
              </m:num>
              <m:den>
                <m:nary>
                  <m:naryPr>
                    <m:chr m:val="∑"/>
                    <m:ctrlPr>
                      <w:rPr>
                        <w:rFonts w:ascii="Cambria Math" w:eastAsia="DengXian" w:hAnsi="Calibri" w:cs="Calibri"/>
                        <w:i/>
                        <w:lang w:val="en-GB"/>
                      </w:rPr>
                    </m:ctrlPr>
                  </m:naryPr>
                  <m:sub>
                    <m:r>
                      <w:rPr>
                        <w:rFonts w:ascii="Cambria Math" w:eastAsia="DengXian" w:hAnsi="Calibri" w:cs="Calibri"/>
                        <w:lang w:val="en-GB"/>
                      </w:rPr>
                      <m:t>j=0</m:t>
                    </m:r>
                  </m:sub>
                  <m:sup>
                    <m:r>
                      <w:rPr>
                        <w:rFonts w:ascii="Cambria Math" w:eastAsia="DengXian" w:hAnsi="Calibri" w:cs="Calibri"/>
                        <w:lang w:val="en-GB"/>
                      </w:rPr>
                      <m:t>1</m:t>
                    </m:r>
                  </m:sup>
                  <m:e>
                    <m:sSubSup>
                      <m:sSubSupPr>
                        <m:ctrlPr>
                          <w:rPr>
                            <w:rFonts w:ascii="Cambria Math" w:eastAsia="Calibri" w:hAnsi="Cambria Math"/>
                            <w:iCs/>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cells,r16</m:t>
                        </m:r>
                      </m:sub>
                      <m:sup>
                        <m:r>
                          <m:rPr>
                            <m:sty m:val="p"/>
                          </m:rPr>
                          <w:rPr>
                            <w:rFonts w:ascii="Cambria Math" w:eastAsia="DengXian" w:hAnsi="Cambria Math"/>
                            <w:color w:val="000000"/>
                            <w:sz w:val="20"/>
                            <w:szCs w:val="20"/>
                            <w:lang w:val="en-GB"/>
                          </w:rPr>
                          <m:t>DL,j</m:t>
                        </m:r>
                      </m:sup>
                    </m:sSubSup>
                    <m:ctrlPr>
                      <w:rPr>
                        <w:rFonts w:ascii="Cambria Math" w:eastAsia="DengXian" w:hAnsi="Cambria Math" w:cs="Calibri"/>
                        <w:i/>
                        <w:lang w:val="en-GB"/>
                      </w:rPr>
                    </m:ctrlPr>
                  </m:e>
                </m:nary>
                <m:ctrlPr>
                  <w:rPr>
                    <w:rFonts w:ascii="Cambria Math" w:eastAsia="DengXian" w:hAnsi="Cambria Math" w:cs="Calibri"/>
                    <w:i/>
                    <w:lang w:val="en-GB"/>
                  </w:rPr>
                </m:ctrlPr>
              </m:den>
            </m:f>
            <m:ctrlPr>
              <w:rPr>
                <w:rFonts w:ascii="Cambria Math" w:eastAsia="DengXian" w:hAnsi="Cambria Math" w:cs="Calibri"/>
                <w:i/>
                <w:lang w:val="en-GB"/>
              </w:rPr>
            </m:ctrlPr>
          </m:e>
        </m:d>
      </m:oMath>
      <w:r w:rsidRPr="00F075B6">
        <w:rPr>
          <w:rFonts w:eastAsia="DengXian"/>
          <w:sz w:val="20"/>
          <w:szCs w:val="20"/>
          <w:lang w:val="en-GB"/>
        </w:rPr>
        <w:t xml:space="preserve"> non-overlapped CCEs</w:t>
      </w:r>
    </w:p>
    <w:p w14:paraId="479A48E4" w14:textId="77777777" w:rsidR="003F760A" w:rsidRPr="003F760A" w:rsidRDefault="003F760A" w:rsidP="003F760A">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8E5" w14:textId="77777777" w:rsidR="003F760A" w:rsidRPr="003F760A" w:rsidRDefault="003F760A" w:rsidP="003F760A">
      <w:pPr>
        <w:pStyle w:val="ListParagraph"/>
        <w:ind w:left="2160"/>
        <w:rPr>
          <w:i/>
          <w:color w:val="000000" w:themeColor="text1"/>
          <w:lang w:val="en-GB" w:eastAsia="zh-CN"/>
        </w:rPr>
      </w:pPr>
    </w:p>
    <w:p w14:paraId="479A48E6" w14:textId="77777777" w:rsidR="002541F5" w:rsidRPr="002541F5" w:rsidRDefault="002541F5" w:rsidP="002541F5">
      <w:pPr>
        <w:pStyle w:val="ListParagraph"/>
        <w:rPr>
          <w:i/>
          <w:color w:val="000000" w:themeColor="text1"/>
          <w:lang w:val="en-GB" w:eastAsia="zh-CN"/>
        </w:rPr>
      </w:pPr>
    </w:p>
    <w:p w14:paraId="479A48E7" w14:textId="77777777" w:rsidR="002541F5" w:rsidRDefault="002541F5" w:rsidP="002541F5">
      <w:pPr>
        <w:pStyle w:val="ListParagraph"/>
        <w:numPr>
          <w:ilvl w:val="0"/>
          <w:numId w:val="12"/>
        </w:numPr>
        <w:rPr>
          <w:i/>
          <w:color w:val="000000" w:themeColor="text1"/>
          <w:lang w:val="en-GB" w:eastAsia="zh-CN"/>
        </w:rPr>
      </w:pPr>
      <w:r>
        <w:rPr>
          <w:b/>
          <w:i/>
          <w:color w:val="000000" w:themeColor="text1"/>
          <w:lang w:val="en-GB" w:eastAsia="zh-CN"/>
        </w:rPr>
        <w:t>Clarification 2</w:t>
      </w:r>
      <w:r w:rsidRPr="000E6D76">
        <w:rPr>
          <w:i/>
          <w:color w:val="000000" w:themeColor="text1"/>
          <w:lang w:val="en-GB" w:eastAsia="zh-CN"/>
        </w:rPr>
        <w:t>:</w:t>
      </w:r>
      <w:r>
        <w:rPr>
          <w:i/>
          <w:color w:val="000000" w:themeColor="text1"/>
          <w:lang w:val="en-GB" w:eastAsia="zh-CN"/>
        </w:rPr>
        <w:t xml:space="preserve"> Is it allowed that the reported PDCCH monitoring capability by the UE is different for the scheduling cell and scheduled cell? e.g. scheduling cell with R16 PDCCH monitoring capability with scheduled cell not supporting Rel-16 capability according to the reported UE capability? E.g. scheduling cell with Rel-16 combination (2, 2) to schedule a cell with only (7, 3) reported? </w:t>
      </w:r>
    </w:p>
    <w:p w14:paraId="479A48E8" w14:textId="77777777" w:rsidR="002541F5" w:rsidRPr="0037174A" w:rsidRDefault="002541F5" w:rsidP="002541F5">
      <w:pPr>
        <w:pStyle w:val="ListParagraph"/>
        <w:numPr>
          <w:ilvl w:val="0"/>
          <w:numId w:val="12"/>
        </w:numPr>
        <w:rPr>
          <w:i/>
          <w:color w:val="000000" w:themeColor="text1"/>
          <w:lang w:val="en-GB" w:eastAsia="zh-CN"/>
        </w:rPr>
      </w:pPr>
      <w:r>
        <w:rPr>
          <w:b/>
          <w:i/>
          <w:color w:val="000000" w:themeColor="text1"/>
          <w:lang w:val="en-GB" w:eastAsia="zh-CN"/>
        </w:rPr>
        <w:t>Feature lead</w:t>
      </w:r>
      <w:r w:rsidRPr="002541F5">
        <w:rPr>
          <w:i/>
          <w:color w:val="000000" w:themeColor="text1"/>
          <w:lang w:val="en-GB" w:eastAsia="zh-CN"/>
        </w:rPr>
        <w:t>:</w:t>
      </w:r>
      <w:r>
        <w:rPr>
          <w:i/>
          <w:color w:val="000000" w:themeColor="text1"/>
          <w:lang w:val="en-GB" w:eastAsia="zh-CN"/>
        </w:rPr>
        <w:t xml:space="preserve"> In my understanding, only the capability of the scheduling cell matters.   </w:t>
      </w:r>
    </w:p>
    <w:p w14:paraId="479A48E9" w14:textId="77777777" w:rsidR="002541F5" w:rsidRPr="002541F5" w:rsidRDefault="002541F5" w:rsidP="002541F5">
      <w:pPr>
        <w:pStyle w:val="ListParagraph"/>
        <w:rPr>
          <w:i/>
          <w:color w:val="000000" w:themeColor="text1"/>
          <w:lang w:val="en-GB" w:eastAsia="zh-CN"/>
        </w:rPr>
      </w:pPr>
    </w:p>
    <w:p w14:paraId="479A48EA" w14:textId="77777777" w:rsidR="002541F5" w:rsidRDefault="002541F5" w:rsidP="002541F5">
      <w:pPr>
        <w:pStyle w:val="ListParagraph"/>
        <w:rPr>
          <w:i/>
          <w:color w:val="000000" w:themeColor="text1"/>
          <w:lang w:val="en-GB" w:eastAsia="zh-CN"/>
        </w:rPr>
      </w:pPr>
    </w:p>
    <w:p w14:paraId="479A48EB" w14:textId="77777777" w:rsidR="002541F5" w:rsidRDefault="002541F5" w:rsidP="002541F5">
      <w:pPr>
        <w:pStyle w:val="ListParagraph"/>
        <w:rPr>
          <w:i/>
          <w:color w:val="000000" w:themeColor="text1"/>
          <w:lang w:val="en-GB" w:eastAsia="zh-CN"/>
        </w:rPr>
      </w:pPr>
    </w:p>
    <w:p w14:paraId="479A48EC" w14:textId="77777777" w:rsidR="002541F5" w:rsidRPr="002541F5" w:rsidRDefault="002541F5" w:rsidP="002541F5">
      <w:pPr>
        <w:pStyle w:val="ListParagraph"/>
        <w:rPr>
          <w:i/>
          <w:color w:val="000000" w:themeColor="text1"/>
          <w:lang w:val="en-GB" w:eastAsia="zh-CN"/>
        </w:rPr>
      </w:pPr>
    </w:p>
    <w:p w14:paraId="479A48ED" w14:textId="77777777" w:rsidR="000E6D76" w:rsidRPr="0037174A" w:rsidRDefault="00076BD2" w:rsidP="0037174A">
      <w:pPr>
        <w:pStyle w:val="ListParagraph"/>
        <w:numPr>
          <w:ilvl w:val="0"/>
          <w:numId w:val="12"/>
        </w:numPr>
        <w:rPr>
          <w:i/>
          <w:color w:val="000000" w:themeColor="text1"/>
          <w:lang w:val="en-GB" w:eastAsia="zh-CN"/>
        </w:rPr>
      </w:pPr>
      <w:r>
        <w:rPr>
          <w:b/>
          <w:i/>
          <w:color w:val="000000" w:themeColor="text1"/>
          <w:lang w:val="en-GB" w:eastAsia="zh-CN"/>
        </w:rPr>
        <w:t>Clarification 2</w:t>
      </w:r>
      <w:r w:rsidRPr="000E6D76">
        <w:rPr>
          <w:i/>
          <w:color w:val="000000" w:themeColor="text1"/>
          <w:lang w:val="en-GB" w:eastAsia="zh-CN"/>
        </w:rPr>
        <w:t>:</w:t>
      </w:r>
      <w:r>
        <w:rPr>
          <w:i/>
          <w:color w:val="000000" w:themeColor="text1"/>
          <w:lang w:val="en-GB" w:eastAsia="zh-CN"/>
        </w:rPr>
        <w:t xml:space="preserve"> Is</w:t>
      </w:r>
      <w:r w:rsidR="008F4CB3">
        <w:rPr>
          <w:i/>
          <w:color w:val="000000" w:themeColor="text1"/>
          <w:lang w:val="en-GB" w:eastAsia="zh-CN"/>
        </w:rPr>
        <w:t xml:space="preserve"> it clear that </w:t>
      </w:r>
      <w:r w:rsidR="0037174A">
        <w:rPr>
          <w:i/>
          <w:color w:val="000000" w:themeColor="text1"/>
          <w:lang w:val="en-GB" w:eastAsia="zh-CN"/>
        </w:rPr>
        <w:t>scheduled cell(s</w:t>
      </w:r>
      <w:r w:rsidR="0037174A">
        <w:rPr>
          <w:rFonts w:hint="eastAsia"/>
          <w:i/>
          <w:color w:val="000000" w:themeColor="text1"/>
          <w:lang w:val="en-GB" w:eastAsia="zh-CN"/>
        </w:rPr>
        <w:t>) can</w:t>
      </w:r>
      <w:r w:rsidR="0037174A">
        <w:rPr>
          <w:i/>
          <w:color w:val="000000" w:themeColor="text1"/>
          <w:lang w:val="en-GB" w:eastAsia="zh-CN"/>
        </w:rPr>
        <w:t xml:space="preserve"> be considered as a serving cell </w:t>
      </w:r>
      <w:r w:rsidR="0037174A" w:rsidRPr="0037174A">
        <w:rPr>
          <w:i/>
          <w:color w:val="000000" w:themeColor="text1"/>
          <w:lang w:val="en-GB" w:eastAsia="zh-CN"/>
        </w:rPr>
        <w:t>provided</w:t>
      </w:r>
      <w:r w:rsidR="0037174A">
        <w:rPr>
          <w:i/>
          <w:color w:val="000000" w:themeColor="text1"/>
          <w:lang w:val="en-GB" w:eastAsia="zh-CN"/>
        </w:rPr>
        <w:t xml:space="preserve"> with</w:t>
      </w:r>
      <w:r w:rsidR="0037174A" w:rsidRPr="0037174A">
        <w:rPr>
          <w:i/>
          <w:color w:val="000000" w:themeColor="text1"/>
          <w:lang w:val="en-GB" w:eastAsia="zh-CN"/>
        </w:rPr>
        <w:t xml:space="preserve"> </w:t>
      </w:r>
      <w:proofErr w:type="spellStart"/>
      <w:r w:rsidR="0037174A" w:rsidRPr="0037174A">
        <w:rPr>
          <w:i/>
          <w:color w:val="000000" w:themeColor="text1"/>
          <w:lang w:val="en-GB" w:eastAsia="zh-CN"/>
        </w:rPr>
        <w:t>PDCCHMonitoringCapabilityConfig</w:t>
      </w:r>
      <w:proofErr w:type="spellEnd"/>
      <w:r>
        <w:rPr>
          <w:i/>
          <w:color w:val="000000" w:themeColor="text1"/>
          <w:lang w:val="en-GB" w:eastAsia="zh-CN"/>
        </w:rPr>
        <w:t xml:space="preserve">?   </w:t>
      </w:r>
    </w:p>
    <w:p w14:paraId="479A48EE" w14:textId="77777777" w:rsidR="008F4CB3" w:rsidRDefault="008F4CB3">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8EF" w14:textId="77777777" w:rsidR="008F4CB3" w:rsidRPr="007D5B32" w:rsidRDefault="008F4CB3" w:rsidP="008F4CB3">
      <w:r w:rsidRPr="007D5B32">
        <w:t xml:space="preserve">If a UE is provided </w:t>
      </w:r>
      <w:proofErr w:type="spellStart"/>
      <w:r w:rsidRPr="007D5B32">
        <w:rPr>
          <w:i/>
        </w:rPr>
        <w:t>PDCCHMonitoringCapabilityConfig</w:t>
      </w:r>
      <w:proofErr w:type="spellEnd"/>
      <w:r w:rsidRPr="007D5B32">
        <w:t xml:space="preserve"> for a serving cell, the UE obtains an indication to monitor PDCCH on the serving cell for a maximum number of PDCCH candidates and non-overlapping CCEs </w:t>
      </w:r>
    </w:p>
    <w:p w14:paraId="479A48F0" w14:textId="77777777" w:rsidR="008F4CB3" w:rsidRPr="007D5B32" w:rsidRDefault="008F4CB3" w:rsidP="008F4CB3">
      <w:pPr>
        <w:pStyle w:val="B1"/>
        <w:rPr>
          <w:lang w:val="en-US"/>
        </w:rPr>
      </w:pPr>
      <w:r w:rsidRPr="007D5B32">
        <w:t>-</w:t>
      </w:r>
      <w:r w:rsidRPr="007D5B32">
        <w:tab/>
      </w:r>
      <w:r w:rsidRPr="007D5B32">
        <w:rPr>
          <w:lang w:val="en-US"/>
        </w:rPr>
        <w:t xml:space="preserve">per slot, as in Tables 10.1-2 and 10.1-3, </w:t>
      </w:r>
      <w:r w:rsidRPr="007D5B32">
        <w:rPr>
          <w:szCs w:val="22"/>
        </w:rPr>
        <w:t xml:space="preserve">if </w:t>
      </w:r>
      <w:proofErr w:type="spellStart"/>
      <w:r w:rsidRPr="007D5B32">
        <w:rPr>
          <w:i/>
          <w:iCs/>
          <w:szCs w:val="22"/>
        </w:rPr>
        <w:t>PDCCHMornitoringCapabilityConfig</w:t>
      </w:r>
      <w:proofErr w:type="spellEnd"/>
      <w:r w:rsidRPr="007D5B32">
        <w:rPr>
          <w:szCs w:val="22"/>
        </w:rPr>
        <w:t xml:space="preserve"> </w:t>
      </w:r>
      <w:r w:rsidRPr="007D5B32">
        <w:rPr>
          <w:szCs w:val="22"/>
          <w:lang w:val="en-US"/>
        </w:rPr>
        <w:t>=</w:t>
      </w:r>
      <w:r w:rsidRPr="007D5B32">
        <w:rPr>
          <w:szCs w:val="22"/>
        </w:rPr>
        <w:t xml:space="preserve"> </w:t>
      </w:r>
      <w:r w:rsidRPr="007D5B32">
        <w:rPr>
          <w:i/>
          <w:szCs w:val="22"/>
        </w:rPr>
        <w:t>R15 PDCCH monitoring capability</w:t>
      </w:r>
      <w:r w:rsidRPr="007D5B32">
        <w:rPr>
          <w:szCs w:val="22"/>
          <w:lang w:val="en-US"/>
        </w:rPr>
        <w:t xml:space="preserve">, </w:t>
      </w:r>
      <w:r w:rsidRPr="007D5B32">
        <w:rPr>
          <w:lang w:val="en-US"/>
        </w:rPr>
        <w:t xml:space="preserve">or </w:t>
      </w:r>
    </w:p>
    <w:p w14:paraId="479A48F1" w14:textId="77777777" w:rsidR="008F4CB3" w:rsidRPr="007D5B32" w:rsidRDefault="008F4CB3" w:rsidP="008F4CB3">
      <w:pPr>
        <w:pStyle w:val="B1"/>
        <w:rPr>
          <w:lang w:val="en-US"/>
        </w:rPr>
      </w:pPr>
      <w:r w:rsidRPr="007D5B32">
        <w:t>-</w:t>
      </w:r>
      <w:r w:rsidRPr="007D5B32">
        <w:tab/>
      </w:r>
      <w:r w:rsidRPr="007D5B32">
        <w:rPr>
          <w:lang w:val="en-US"/>
        </w:rPr>
        <w:t xml:space="preserve">per span, as in Tables 10.1-2A and 10.1-3A, </w:t>
      </w:r>
      <w:r w:rsidRPr="007D5B32">
        <w:rPr>
          <w:szCs w:val="22"/>
        </w:rPr>
        <w:t xml:space="preserve">if </w:t>
      </w:r>
      <w:proofErr w:type="spellStart"/>
      <w:r w:rsidRPr="007D5B32">
        <w:rPr>
          <w:i/>
          <w:iCs/>
          <w:szCs w:val="22"/>
        </w:rPr>
        <w:t>PDCCHMornitoringCapabilityConfig</w:t>
      </w:r>
      <w:proofErr w:type="spellEnd"/>
      <w:r w:rsidRPr="007D5B32">
        <w:rPr>
          <w:szCs w:val="22"/>
        </w:rPr>
        <w:t xml:space="preserve"> </w:t>
      </w:r>
      <w:r w:rsidRPr="007D5B32">
        <w:rPr>
          <w:szCs w:val="22"/>
          <w:lang w:val="en-US"/>
        </w:rPr>
        <w:t>=</w:t>
      </w:r>
      <w:r w:rsidRPr="007D5B32">
        <w:rPr>
          <w:szCs w:val="22"/>
        </w:rPr>
        <w:t xml:space="preserve"> </w:t>
      </w:r>
      <w:r>
        <w:rPr>
          <w:i/>
          <w:szCs w:val="22"/>
        </w:rPr>
        <w:t>R16</w:t>
      </w:r>
      <w:r w:rsidRPr="007D5B32">
        <w:rPr>
          <w:i/>
          <w:szCs w:val="22"/>
        </w:rPr>
        <w:t xml:space="preserve"> PDCCH monitoring capability</w:t>
      </w:r>
    </w:p>
    <w:p w14:paraId="479A48F2" w14:textId="77777777" w:rsidR="008F4CB3" w:rsidRPr="008F4CB3" w:rsidRDefault="008F4CB3" w:rsidP="008F4CB3">
      <w:pPr>
        <w:rPr>
          <w:b/>
          <w:i/>
          <w:color w:val="000000" w:themeColor="text1"/>
          <w:lang w:val="en-GB" w:eastAsia="zh-CN"/>
        </w:rPr>
      </w:pPr>
      <w:r w:rsidRPr="007D5B32">
        <w:t xml:space="preserve">If the UE is not provided </w:t>
      </w:r>
      <w:proofErr w:type="spellStart"/>
      <w:r w:rsidRPr="007D5B32">
        <w:rPr>
          <w:i/>
        </w:rPr>
        <w:t>PDCCHMonitoringCapabilityConfig</w:t>
      </w:r>
      <w:proofErr w:type="spellEnd"/>
      <w:r w:rsidRPr="007D5B32">
        <w:t>, the UE monitors PDCCH on the serving cell per slot.</w:t>
      </w:r>
    </w:p>
    <w:p w14:paraId="479A48F3" w14:textId="77777777" w:rsidR="008F4CB3" w:rsidRPr="008F4CB3" w:rsidRDefault="008F4CB3" w:rsidP="008F4CB3">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8F4" w14:textId="77777777" w:rsidR="0037174A" w:rsidRPr="0037174A" w:rsidRDefault="0037174A" w:rsidP="0037174A">
      <w:pPr>
        <w:pStyle w:val="ListParagraph"/>
        <w:numPr>
          <w:ilvl w:val="0"/>
          <w:numId w:val="12"/>
        </w:numPr>
        <w:rPr>
          <w:i/>
          <w:color w:val="000000" w:themeColor="text1"/>
          <w:lang w:val="en-GB" w:eastAsia="zh-CN"/>
        </w:rPr>
      </w:pPr>
      <w:r>
        <w:rPr>
          <w:b/>
          <w:i/>
          <w:color w:val="000000" w:themeColor="text1"/>
          <w:lang w:val="en-GB" w:eastAsia="zh-CN"/>
        </w:rPr>
        <w:lastRenderedPageBreak/>
        <w:t>Feature lead</w:t>
      </w:r>
      <w:r w:rsidRPr="000E6D76">
        <w:rPr>
          <w:i/>
          <w:color w:val="000000" w:themeColor="text1"/>
          <w:lang w:val="en-GB" w:eastAsia="zh-CN"/>
        </w:rPr>
        <w:t>:</w:t>
      </w:r>
      <w:r>
        <w:rPr>
          <w:i/>
          <w:color w:val="000000" w:themeColor="text1"/>
          <w:lang w:val="en-GB" w:eastAsia="zh-CN"/>
        </w:rPr>
        <w:t xml:space="preserve"> My thinking is that the text is clear. Even </w:t>
      </w:r>
      <w:proofErr w:type="spellStart"/>
      <w:r w:rsidRPr="007D5B32">
        <w:rPr>
          <w:i/>
        </w:rPr>
        <w:t>PDCCHMonitoringCapabilityConfig</w:t>
      </w:r>
      <w:proofErr w:type="spellEnd"/>
      <w:r>
        <w:rPr>
          <w:i/>
          <w:color w:val="000000" w:themeColor="text1"/>
          <w:lang w:val="en-GB" w:eastAsia="zh-CN"/>
        </w:rPr>
        <w:t xml:space="preserve"> is not configured directly on the scheduled cell, but it is configured on the scheduling cell, thus still can consider as “provided”.    </w:t>
      </w:r>
    </w:p>
    <w:p w14:paraId="479A48F5" w14:textId="77777777" w:rsidR="008F4CB3" w:rsidRPr="0037174A" w:rsidRDefault="008F4CB3">
      <w:pPr>
        <w:rPr>
          <w:lang w:val="en-GB" w:eastAsia="zh-CN"/>
        </w:rPr>
      </w:pPr>
    </w:p>
    <w:p w14:paraId="479A48F6" w14:textId="77777777" w:rsidR="007D7C08" w:rsidRDefault="007D7C08">
      <w:pPr>
        <w:rPr>
          <w:lang w:eastAsia="zh-CN"/>
        </w:rPr>
      </w:pPr>
    </w:p>
    <w:bookmarkEnd w:id="2"/>
    <w:p w14:paraId="479A48F7" w14:textId="77777777" w:rsidR="00E53E6D" w:rsidRPr="001C1047" w:rsidRDefault="00E53E6D" w:rsidP="00C41EC1">
      <w:pPr>
        <w:pStyle w:val="Heading2"/>
        <w:rPr>
          <w:lang w:eastAsia="zh-CN"/>
        </w:rPr>
      </w:pPr>
      <w:r>
        <w:rPr>
          <w:lang w:eastAsia="zh-CN"/>
        </w:rPr>
        <w:t xml:space="preserve">Summary of the status and further discussion points     </w:t>
      </w:r>
    </w:p>
    <w:p w14:paraId="1DF29984" w14:textId="6EB99ADB" w:rsidR="00E13183" w:rsidRPr="007F5FC6" w:rsidRDefault="007F5FC6" w:rsidP="007F5FC6">
      <w:pPr>
        <w:rPr>
          <w:color w:val="7030A0"/>
          <w:lang w:eastAsia="zh-CN"/>
        </w:rPr>
      </w:pPr>
      <w:r w:rsidRPr="007F5FC6">
        <w:rPr>
          <w:rFonts w:hint="eastAsia"/>
          <w:color w:val="7030A0"/>
          <w:lang w:eastAsia="zh-CN"/>
        </w:rPr>
        <w:t>P</w:t>
      </w:r>
      <w:r w:rsidRPr="007F5FC6">
        <w:rPr>
          <w:color w:val="7030A0"/>
          <w:lang w:eastAsia="zh-CN"/>
        </w:rPr>
        <w:t xml:space="preserve">lease go back check the summary in section 2.1 also before going through here, because I also provided some reply to some of the comments above. </w:t>
      </w:r>
    </w:p>
    <w:p w14:paraId="479A48F9" w14:textId="77777777" w:rsidR="007F5FC6" w:rsidRDefault="007F5FC6" w:rsidP="007F5FC6">
      <w:pPr>
        <w:rPr>
          <w:bCs/>
          <w:lang w:eastAsia="zh-CN"/>
        </w:rPr>
      </w:pPr>
    </w:p>
    <w:p w14:paraId="479A48FA" w14:textId="77777777" w:rsidR="00E53E6D" w:rsidRDefault="00E53E6D" w:rsidP="00E53E6D">
      <w:pPr>
        <w:pStyle w:val="Heading3"/>
        <w:numPr>
          <w:ilvl w:val="0"/>
          <w:numId w:val="0"/>
        </w:numPr>
        <w:rPr>
          <w:bCs/>
          <w:lang w:eastAsia="zh-CN"/>
        </w:rPr>
      </w:pPr>
      <w:r>
        <w:rPr>
          <w:bCs/>
          <w:lang w:eastAsia="zh-CN"/>
        </w:rPr>
        <w:t>I</w:t>
      </w:r>
      <w:r>
        <w:rPr>
          <w:rFonts w:hint="eastAsia"/>
          <w:bCs/>
          <w:lang w:eastAsia="zh-CN"/>
        </w:rPr>
        <w:t xml:space="preserve">ssue </w:t>
      </w:r>
      <w:r>
        <w:rPr>
          <w:bCs/>
          <w:lang w:eastAsia="zh-CN"/>
        </w:rPr>
        <w:t xml:space="preserve">C-1: </w:t>
      </w:r>
      <w:r>
        <w:rPr>
          <w:b w:val="0"/>
          <w:bCs/>
          <w:lang w:eastAsia="zh-CN"/>
        </w:rPr>
        <w:t xml:space="preserve">Corrections on span duration </w:t>
      </w:r>
    </w:p>
    <w:p w14:paraId="479A48FB" w14:textId="77777777" w:rsidR="00763941" w:rsidRDefault="00763941">
      <w:pPr>
        <w:rPr>
          <w:lang w:eastAsia="zh-CN"/>
        </w:rPr>
      </w:pPr>
      <w:r>
        <w:rPr>
          <w:lang w:eastAsia="zh-CN"/>
        </w:rPr>
        <w:t xml:space="preserve">Based on the summary of the status for issue C-1 in section 2.1, let’s further check the following: </w:t>
      </w:r>
    </w:p>
    <w:p w14:paraId="479A48FC" w14:textId="77777777" w:rsidR="006C71A4" w:rsidRDefault="006C71A4">
      <w:pPr>
        <w:rPr>
          <w:lang w:eastAsia="zh-CN"/>
        </w:rPr>
      </w:pPr>
    </w:p>
    <w:p w14:paraId="479A48FD" w14:textId="77777777" w:rsidR="00E53E6D" w:rsidRDefault="00E53E6D" w:rsidP="00E53E6D">
      <w:pPr>
        <w:pStyle w:val="ListParagraph"/>
        <w:numPr>
          <w:ilvl w:val="0"/>
          <w:numId w:val="12"/>
        </w:numPr>
        <w:spacing w:line="259" w:lineRule="auto"/>
        <w:rPr>
          <w:b/>
          <w:i/>
        </w:rPr>
      </w:pPr>
      <w:r w:rsidRPr="007B7E89">
        <w:rPr>
          <w:rFonts w:hint="eastAsia"/>
          <w:b/>
          <w:i/>
          <w:lang w:eastAsia="zh-CN"/>
        </w:rPr>
        <w:t>C</w:t>
      </w:r>
      <w:r w:rsidRPr="007B7E89">
        <w:rPr>
          <w:b/>
          <w:i/>
          <w:lang w:eastAsia="zh-CN"/>
        </w:rPr>
        <w:t>ommon understanding</w:t>
      </w:r>
      <w:r>
        <w:rPr>
          <w:b/>
          <w:i/>
          <w:lang w:eastAsia="zh-CN"/>
        </w:rPr>
        <w:t xml:space="preserve"> from RAN1#100b-e</w:t>
      </w:r>
    </w:p>
    <w:p w14:paraId="479A48FE" w14:textId="77777777" w:rsidR="00E53E6D" w:rsidRPr="00820FCA" w:rsidRDefault="00E53E6D" w:rsidP="00E53E6D">
      <w:pPr>
        <w:pStyle w:val="ListParagraph"/>
        <w:numPr>
          <w:ilvl w:val="1"/>
          <w:numId w:val="12"/>
        </w:numPr>
        <w:spacing w:line="259" w:lineRule="auto"/>
        <w:rPr>
          <w:b/>
          <w:i/>
        </w:rPr>
      </w:pPr>
      <w:r w:rsidRPr="007B7E89">
        <w:rPr>
          <w:i/>
        </w:rPr>
        <w:t xml:space="preserve">If a UE monitors PDCCH on a cell according to </w:t>
      </w:r>
      <w:r w:rsidRPr="007B7E89">
        <w:rPr>
          <w:i/>
          <w:lang w:eastAsia="ko-KR"/>
        </w:rPr>
        <w:t>combination</w:t>
      </w:r>
      <m:oMath>
        <m:r>
          <m:rPr>
            <m:sty m:val="p"/>
          </m:rPr>
          <w:rPr>
            <w:rFonts w:ascii="Cambria Math" w:hAnsi="Cambria Math"/>
            <w:lang w:eastAsia="ko-KR"/>
          </w:rPr>
          <m:t xml:space="preserve"> </m:t>
        </m:r>
        <m:d>
          <m:dPr>
            <m:ctrlPr>
              <w:rPr>
                <w:rFonts w:ascii="Cambria Math" w:hAnsi="Cambria Math"/>
                <w:i/>
                <w:lang w:eastAsia="zh-CN"/>
              </w:rPr>
            </m:ctrlPr>
          </m:dPr>
          <m:e>
            <m:r>
              <w:rPr>
                <w:rFonts w:ascii="Cambria Math" w:hAnsi="Cambria Math"/>
                <w:lang w:eastAsia="zh-CN"/>
              </w:rPr>
              <m:t>X,Y</m:t>
            </m:r>
          </m:e>
        </m:d>
      </m:oMath>
      <w:r>
        <w:rPr>
          <w:i/>
        </w:rPr>
        <w:t xml:space="preserve">, then a CORESET with duration larger than Y is not allowed.  </w:t>
      </w:r>
    </w:p>
    <w:p w14:paraId="479A48FF" w14:textId="77777777" w:rsidR="00E53E6D" w:rsidRPr="007B7E89" w:rsidRDefault="00E53E6D" w:rsidP="00E53E6D">
      <w:pPr>
        <w:pStyle w:val="ListParagraph"/>
        <w:numPr>
          <w:ilvl w:val="1"/>
          <w:numId w:val="12"/>
        </w:numPr>
        <w:spacing w:line="259" w:lineRule="auto"/>
        <w:rPr>
          <w:b/>
          <w:i/>
        </w:rPr>
      </w:pPr>
      <w:r>
        <w:rPr>
          <w:i/>
        </w:rPr>
        <w:t xml:space="preserve">With the above understanding, then the example in the figure below is not allowed. </w:t>
      </w:r>
    </w:p>
    <w:p w14:paraId="479A4900" w14:textId="77777777" w:rsidR="00E53E6D" w:rsidRDefault="00E53E6D" w:rsidP="00E53E6D">
      <w:pPr>
        <w:spacing w:line="259" w:lineRule="auto"/>
        <w:jc w:val="center"/>
        <w:rPr>
          <w:i/>
        </w:rPr>
      </w:pPr>
      <w:r>
        <w:rPr>
          <w:noProof/>
          <w:lang w:eastAsia="zh-CN"/>
        </w:rPr>
        <w:drawing>
          <wp:inline distT="0" distB="0" distL="0" distR="0" wp14:anchorId="479A4A57" wp14:editId="479A4A58">
            <wp:extent cx="3610660" cy="425513"/>
            <wp:effectExtent l="0" t="0" r="889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7"/>
                    <a:stretch>
                      <a:fillRect/>
                    </a:stretch>
                  </pic:blipFill>
                  <pic:spPr>
                    <a:xfrm>
                      <a:off x="0" y="0"/>
                      <a:ext cx="3701238" cy="436188"/>
                    </a:xfrm>
                    <a:prstGeom prst="rect">
                      <a:avLst/>
                    </a:prstGeom>
                  </pic:spPr>
                </pic:pic>
              </a:graphicData>
            </a:graphic>
          </wp:inline>
        </w:drawing>
      </w:r>
    </w:p>
    <w:p w14:paraId="479A4901" w14:textId="77777777" w:rsidR="00763941" w:rsidRDefault="00763941" w:rsidP="00763941">
      <w:pPr>
        <w:spacing w:beforeLines="50" w:before="120"/>
        <w:rPr>
          <w:lang w:eastAsia="zh-CN"/>
        </w:rPr>
      </w:pPr>
      <w:r>
        <w:rPr>
          <w:b/>
          <w:lang w:eastAsia="zh-CN"/>
        </w:rPr>
        <w:t xml:space="preserve">Please comment if you </w:t>
      </w:r>
      <w:r>
        <w:rPr>
          <w:b/>
          <w:color w:val="FF0000"/>
          <w:lang w:eastAsia="zh-CN"/>
        </w:rPr>
        <w:t>don’t agree</w:t>
      </w:r>
      <w:r>
        <w:rPr>
          <w:b/>
          <w:lang w:eastAsia="zh-CN"/>
        </w:rPr>
        <w:t xml:space="preserve"> the above understanding</w:t>
      </w:r>
      <w:r>
        <w:rPr>
          <w:lang w:eastAsia="zh-CN"/>
        </w:rPr>
        <w:t xml:space="preserve">.   </w:t>
      </w:r>
    </w:p>
    <w:tbl>
      <w:tblPr>
        <w:tblStyle w:val="TableGrid"/>
        <w:tblW w:w="9307" w:type="dxa"/>
        <w:tblLayout w:type="fixed"/>
        <w:tblLook w:val="04A0" w:firstRow="1" w:lastRow="0" w:firstColumn="1" w:lastColumn="0" w:noHBand="0" w:noVBand="1"/>
      </w:tblPr>
      <w:tblGrid>
        <w:gridCol w:w="2113"/>
        <w:gridCol w:w="7194"/>
      </w:tblGrid>
      <w:tr w:rsidR="00763941" w14:paraId="479A4904" w14:textId="77777777" w:rsidTr="00E8412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02" w14:textId="77777777" w:rsidR="00763941" w:rsidRDefault="00763941" w:rsidP="00E8412E">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03" w14:textId="77777777" w:rsidR="00763941" w:rsidRDefault="00763941" w:rsidP="00E8412E">
            <w:pPr>
              <w:spacing w:beforeLines="50" w:before="120"/>
              <w:rPr>
                <w:i/>
                <w:kern w:val="2"/>
                <w:lang w:eastAsia="zh-CN"/>
              </w:rPr>
            </w:pPr>
            <w:r>
              <w:rPr>
                <w:i/>
                <w:kern w:val="2"/>
                <w:lang w:eastAsia="zh-CN"/>
              </w:rPr>
              <w:t>View</w:t>
            </w:r>
          </w:p>
        </w:tc>
      </w:tr>
      <w:tr w:rsidR="00763941" w14:paraId="479A4907" w14:textId="77777777" w:rsidTr="00E8412E">
        <w:tc>
          <w:tcPr>
            <w:tcW w:w="2113" w:type="dxa"/>
            <w:tcBorders>
              <w:top w:val="single" w:sz="4" w:space="0" w:color="auto"/>
              <w:left w:val="single" w:sz="4" w:space="0" w:color="auto"/>
              <w:bottom w:val="single" w:sz="4" w:space="0" w:color="auto"/>
              <w:right w:val="single" w:sz="4" w:space="0" w:color="auto"/>
            </w:tcBorders>
          </w:tcPr>
          <w:p w14:paraId="479A4905" w14:textId="77777777" w:rsidR="00763941" w:rsidRDefault="004701B7" w:rsidP="00E8412E">
            <w:pPr>
              <w:spacing w:beforeLines="50" w:before="120"/>
              <w:rPr>
                <w:iCs/>
                <w:kern w:val="2"/>
                <w:sz w:val="20"/>
                <w:szCs w:val="20"/>
                <w:lang w:eastAsia="zh-CN"/>
              </w:rPr>
            </w:pPr>
            <w:r>
              <w:rPr>
                <w:rFonts w:hint="eastAsia"/>
                <w:iCs/>
                <w:kern w:val="2"/>
                <w:sz w:val="20"/>
                <w:szCs w:val="20"/>
                <w:lang w:eastAsia="zh-CN"/>
              </w:rPr>
              <w:t>F</w:t>
            </w:r>
            <w:r>
              <w:rPr>
                <w:iCs/>
                <w:kern w:val="2"/>
                <w:sz w:val="20"/>
                <w:szCs w:val="20"/>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479A4906" w14:textId="77777777" w:rsidR="00763941" w:rsidRDefault="004701B7" w:rsidP="00E8412E">
            <w:pPr>
              <w:spacing w:beforeLines="50" w:before="120"/>
              <w:rPr>
                <w:iCs/>
                <w:kern w:val="2"/>
                <w:sz w:val="20"/>
                <w:szCs w:val="20"/>
                <w:lang w:eastAsia="zh-CN"/>
              </w:rPr>
            </w:pPr>
            <w:r>
              <w:rPr>
                <w:rFonts w:hint="eastAsia"/>
                <w:iCs/>
                <w:kern w:val="2"/>
                <w:sz w:val="20"/>
                <w:szCs w:val="20"/>
                <w:lang w:eastAsia="zh-CN"/>
              </w:rPr>
              <w:t>B</w:t>
            </w:r>
            <w:r>
              <w:rPr>
                <w:iCs/>
                <w:kern w:val="2"/>
                <w:sz w:val="20"/>
                <w:szCs w:val="20"/>
                <w:lang w:eastAsia="zh-CN"/>
              </w:rPr>
              <w:t>ased on the inputs from the first round, Ericsson shared different understanding</w:t>
            </w:r>
          </w:p>
        </w:tc>
      </w:tr>
      <w:tr w:rsidR="00763941" w14:paraId="479A490A" w14:textId="77777777" w:rsidTr="00E8412E">
        <w:tc>
          <w:tcPr>
            <w:tcW w:w="2113" w:type="dxa"/>
            <w:tcBorders>
              <w:top w:val="single" w:sz="4" w:space="0" w:color="auto"/>
              <w:left w:val="single" w:sz="4" w:space="0" w:color="auto"/>
              <w:bottom w:val="single" w:sz="4" w:space="0" w:color="auto"/>
              <w:right w:val="single" w:sz="4" w:space="0" w:color="auto"/>
            </w:tcBorders>
          </w:tcPr>
          <w:p w14:paraId="479A4908" w14:textId="197417B9" w:rsidR="00763941" w:rsidRDefault="003E04D9" w:rsidP="00E8412E">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6F78149F" w14:textId="1920E1E0" w:rsidR="003E04D9" w:rsidRPr="00671280" w:rsidRDefault="003E04D9" w:rsidP="003E04D9">
            <w:pPr>
              <w:spacing w:beforeLines="50" w:before="120"/>
              <w:rPr>
                <w:iCs/>
                <w:kern w:val="2"/>
                <w:lang w:eastAsia="zh-CN"/>
              </w:rPr>
            </w:pPr>
            <w:r w:rsidRPr="00671280">
              <w:rPr>
                <w:iCs/>
                <w:kern w:val="2"/>
                <w:lang w:eastAsia="zh-CN"/>
              </w:rPr>
              <w:t>We disagree with FL understanding.</w:t>
            </w:r>
            <w:r>
              <w:rPr>
                <w:iCs/>
                <w:kern w:val="2"/>
                <w:lang w:eastAsia="zh-CN"/>
              </w:rPr>
              <w:t xml:space="preserve"> The claimed ‘common understanding’ above is incorrect since it contradicts with RAN1 agreements and current 38.213 spec text. </w:t>
            </w:r>
          </w:p>
          <w:p w14:paraId="6CBC04C8" w14:textId="0A5D70D7" w:rsidR="003E04D9" w:rsidRPr="00671280" w:rsidRDefault="003E04D9" w:rsidP="003E04D9">
            <w:pPr>
              <w:spacing w:beforeLines="50" w:before="120"/>
              <w:rPr>
                <w:iCs/>
                <w:kern w:val="2"/>
                <w:lang w:eastAsia="zh-CN"/>
              </w:rPr>
            </w:pPr>
            <w:r>
              <w:rPr>
                <w:iCs/>
                <w:kern w:val="2"/>
                <w:lang w:eastAsia="zh-CN"/>
              </w:rPr>
              <w:t xml:space="preserve">The example above is </w:t>
            </w:r>
            <w:proofErr w:type="gramStart"/>
            <w:r>
              <w:rPr>
                <w:iCs/>
                <w:kern w:val="2"/>
                <w:lang w:eastAsia="zh-CN"/>
              </w:rPr>
              <w:t>definitely allowed</w:t>
            </w:r>
            <w:proofErr w:type="gramEnd"/>
            <w:r>
              <w:rPr>
                <w:iCs/>
                <w:kern w:val="2"/>
                <w:lang w:eastAsia="zh-CN"/>
              </w:rPr>
              <w:t>, according to</w:t>
            </w:r>
            <w:r w:rsidRPr="00671280">
              <w:rPr>
                <w:iCs/>
                <w:kern w:val="2"/>
                <w:lang w:eastAsia="zh-CN"/>
              </w:rPr>
              <w:t xml:space="preserve"> the existing specification text </w:t>
            </w:r>
            <w:r>
              <w:rPr>
                <w:iCs/>
                <w:kern w:val="2"/>
                <w:lang w:eastAsia="zh-CN"/>
              </w:rPr>
              <w:t xml:space="preserve">cited </w:t>
            </w:r>
            <w:r w:rsidRPr="00671280">
              <w:rPr>
                <w:iCs/>
                <w:kern w:val="2"/>
                <w:lang w:eastAsia="zh-CN"/>
              </w:rPr>
              <w:t>below</w:t>
            </w:r>
            <w:r>
              <w:rPr>
                <w:iCs/>
                <w:kern w:val="2"/>
                <w:lang w:eastAsia="zh-CN"/>
              </w:rPr>
              <w:t>. The spec text</w:t>
            </w:r>
            <w:r w:rsidRPr="00671280">
              <w:rPr>
                <w:iCs/>
                <w:kern w:val="2"/>
                <w:lang w:eastAsia="zh-CN"/>
              </w:rPr>
              <w:t xml:space="preserve"> is also in line with the definition in FG3-5b</w:t>
            </w:r>
            <w:r>
              <w:rPr>
                <w:iCs/>
                <w:kern w:val="2"/>
                <w:lang w:eastAsia="zh-CN"/>
              </w:rPr>
              <w:t xml:space="preserve"> which is the common understanding since Rel-15</w:t>
            </w:r>
            <w:r w:rsidRPr="00671280">
              <w:rPr>
                <w:iCs/>
                <w:kern w:val="2"/>
                <w:lang w:eastAsia="zh-CN"/>
              </w:rPr>
              <w:t>.</w:t>
            </w:r>
          </w:p>
          <w:p w14:paraId="04105D21" w14:textId="77777777" w:rsidR="003E04D9" w:rsidRPr="00671280" w:rsidRDefault="003E04D9" w:rsidP="003E04D9">
            <w:pPr>
              <w:spacing w:beforeLines="50" w:before="120"/>
              <w:rPr>
                <w:iCs/>
                <w:kern w:val="2"/>
                <w:lang w:eastAsia="zh-CN"/>
              </w:rPr>
            </w:pPr>
            <w:r w:rsidRPr="00671280">
              <w:rPr>
                <w:iCs/>
                <w:kern w:val="2"/>
                <w:lang w:eastAsia="zh-CN"/>
              </w:rPr>
              <w:t xml:space="preserve">For the figure, </w:t>
            </w:r>
            <w:r w:rsidRPr="00671280">
              <w:rPr>
                <w:rFonts w:ascii="Cambria Math" w:hAnsi="Cambria Math" w:cs="Cambria Math"/>
                <w:iCs/>
                <w:kern w:val="2"/>
                <w:lang w:eastAsia="zh-CN"/>
              </w:rPr>
              <w:t>𝑌</w:t>
            </w:r>
            <w:r w:rsidRPr="00671280">
              <w:rPr>
                <w:iCs/>
                <w:kern w:val="2"/>
                <w:lang w:eastAsia="zh-CN"/>
              </w:rPr>
              <w:t xml:space="preserve">min =2 and </w:t>
            </w:r>
            <w:r w:rsidRPr="00671280">
              <w:rPr>
                <w:rFonts w:ascii="Cambria Math" w:hAnsi="Cambria Math" w:cs="Cambria Math"/>
                <w:iCs/>
                <w:kern w:val="2"/>
                <w:lang w:eastAsia="zh-CN"/>
              </w:rPr>
              <w:t>𝑑</w:t>
            </w:r>
            <w:proofErr w:type="spellStart"/>
            <w:proofErr w:type="gramStart"/>
            <w:r w:rsidRPr="00671280">
              <w:rPr>
                <w:iCs/>
                <w:kern w:val="2"/>
                <w:vertAlign w:val="subscript"/>
                <w:lang w:eastAsia="zh-CN"/>
              </w:rPr>
              <w:t>CORESET,max</w:t>
            </w:r>
            <w:proofErr w:type="spellEnd"/>
            <w:proofErr w:type="gramEnd"/>
            <w:r w:rsidRPr="00671280">
              <w:rPr>
                <w:iCs/>
                <w:kern w:val="2"/>
                <w:vertAlign w:val="subscript"/>
                <w:lang w:eastAsia="zh-CN"/>
              </w:rPr>
              <w:t xml:space="preserve"> </w:t>
            </w:r>
            <w:r w:rsidRPr="00671280">
              <w:rPr>
                <w:iCs/>
                <w:kern w:val="2"/>
                <w:lang w:eastAsia="zh-CN"/>
              </w:rPr>
              <w:t xml:space="preserve">=3 resulting in  </w:t>
            </w:r>
            <w:r w:rsidRPr="00671280">
              <w:rPr>
                <w:rFonts w:ascii="Cambria Math" w:hAnsi="Cambria Math" w:cs="Cambria Math"/>
                <w:iCs/>
                <w:kern w:val="2"/>
                <w:lang w:eastAsia="zh-CN"/>
              </w:rPr>
              <w:t>𝑑</w:t>
            </w:r>
            <w:r w:rsidRPr="00671280">
              <w:rPr>
                <w:iCs/>
                <w:kern w:val="2"/>
                <w:lang w:eastAsia="zh-CN"/>
              </w:rPr>
              <w:t xml:space="preserve">span =3. This span pattern is valid with respect to (2,2) in terms of span gap, i.e., “minimum time separation of X symbols between the first symbol of two consecutive spans, including across slots”. Since UE reports both (2,2) and (4,3), the configuration should be valid as UE </w:t>
            </w:r>
            <w:proofErr w:type="gramStart"/>
            <w:r w:rsidRPr="00671280">
              <w:rPr>
                <w:iCs/>
                <w:kern w:val="2"/>
                <w:lang w:eastAsia="zh-CN"/>
              </w:rPr>
              <w:t>is capable of monitoring</w:t>
            </w:r>
            <w:proofErr w:type="gramEnd"/>
            <w:r w:rsidRPr="00671280">
              <w:rPr>
                <w:iCs/>
                <w:kern w:val="2"/>
                <w:lang w:eastAsia="zh-CN"/>
              </w:rPr>
              <w:t xml:space="preserve"> it according to its reported capabilities. Thus, we do not see the need to add any further restriction to the spec</w:t>
            </w:r>
            <w:r>
              <w:rPr>
                <w:iCs/>
                <w:kern w:val="2"/>
                <w:lang w:eastAsia="zh-CN"/>
              </w:rPr>
              <w:t>ification</w:t>
            </w:r>
            <w:r w:rsidRPr="00671280">
              <w:rPr>
                <w:iCs/>
                <w:kern w:val="2"/>
                <w:lang w:eastAsia="zh-CN"/>
              </w:rPr>
              <w:t xml:space="preserve"> or change the existing</w:t>
            </w:r>
            <w:r>
              <w:rPr>
                <w:iCs/>
                <w:kern w:val="2"/>
                <w:lang w:eastAsia="zh-CN"/>
              </w:rPr>
              <w:t xml:space="preserve"> definition</w:t>
            </w:r>
            <w:r w:rsidRPr="00671280">
              <w:rPr>
                <w:iCs/>
                <w:kern w:val="2"/>
                <w:lang w:eastAsia="zh-CN"/>
              </w:rPr>
              <w:t xml:space="preserve"> since Rel-15</w:t>
            </w:r>
            <w:r>
              <w:rPr>
                <w:iCs/>
                <w:kern w:val="2"/>
                <w:lang w:eastAsia="zh-CN"/>
              </w:rPr>
              <w:t xml:space="preserve"> regarding monitoring span</w:t>
            </w:r>
            <w:r w:rsidRPr="00671280">
              <w:rPr>
                <w:iCs/>
                <w:kern w:val="2"/>
                <w:lang w:eastAsia="zh-CN"/>
              </w:rPr>
              <w:t>.</w:t>
            </w:r>
          </w:p>
          <w:p w14:paraId="02D160D5" w14:textId="3756BD41" w:rsidR="003E04D9" w:rsidRPr="00671280" w:rsidRDefault="003E04D9" w:rsidP="003E04D9">
            <w:pPr>
              <w:spacing w:beforeLines="50" w:before="120"/>
              <w:rPr>
                <w:iCs/>
                <w:kern w:val="2"/>
                <w:lang w:eastAsia="zh-CN"/>
              </w:rPr>
            </w:pPr>
            <w:r w:rsidRPr="00671280">
              <w:rPr>
                <w:iCs/>
                <w:kern w:val="2"/>
                <w:lang w:eastAsia="zh-CN"/>
              </w:rPr>
              <w:t>-</w:t>
            </w:r>
            <w:r>
              <w:rPr>
                <w:iCs/>
                <w:kern w:val="2"/>
                <w:lang w:eastAsia="zh-CN"/>
              </w:rPr>
              <w:t>----- TS 38.213 V16.1.0 ------</w:t>
            </w:r>
            <w:r w:rsidRPr="00671280">
              <w:rPr>
                <w:iCs/>
                <w:kern w:val="2"/>
                <w:lang w:eastAsia="zh-CN"/>
              </w:rPr>
              <w:t>-</w:t>
            </w:r>
          </w:p>
          <w:p w14:paraId="357C7471" w14:textId="77777777" w:rsidR="003E04D9" w:rsidRPr="00671280" w:rsidRDefault="003E04D9" w:rsidP="003E04D9">
            <w:pPr>
              <w:spacing w:beforeLines="50" w:before="120"/>
              <w:rPr>
                <w:i/>
                <w:iCs/>
              </w:rPr>
            </w:pPr>
            <w:r w:rsidRPr="00671280">
              <w:rPr>
                <w:i/>
                <w:iCs/>
              </w:rPr>
              <w:t xml:space="preserve">A UE reports one or more combinations of (X, Y) number of symbols, where X ≥ Y, for PDCCH monitoring. A span is a set of consecutive symbols in a slot in which the UE is configured to monitor PDCCH candidates. The UE supports PDCCH monitoring occasions in any symbol of a slot with minimum time separation of X symbols between the first symbol of two consecutive spans, including across slots. The duration of a span is </w:t>
            </w:r>
            <w:r w:rsidRPr="00671280">
              <w:rPr>
                <w:rFonts w:ascii="Cambria Math" w:hAnsi="Cambria Math" w:cs="Cambria Math"/>
                <w:i/>
                <w:iCs/>
              </w:rPr>
              <w:t>𝑑</w:t>
            </w:r>
            <w:r w:rsidRPr="00671280">
              <w:rPr>
                <w:i/>
                <w:iCs/>
              </w:rPr>
              <w:t xml:space="preserve">span = </w:t>
            </w:r>
            <w:r w:rsidRPr="00671280">
              <w:rPr>
                <w:rFonts w:ascii="Cambria Math" w:hAnsi="Cambria Math" w:cs="Cambria Math"/>
                <w:i/>
                <w:iCs/>
              </w:rPr>
              <w:t>𝑚𝑎𝑥</w:t>
            </w:r>
            <w:r w:rsidRPr="00671280">
              <w:rPr>
                <w:i/>
                <w:iCs/>
              </w:rPr>
              <w:t>(</w:t>
            </w:r>
            <w:r w:rsidRPr="00671280">
              <w:rPr>
                <w:rFonts w:ascii="Cambria Math" w:hAnsi="Cambria Math" w:cs="Cambria Math"/>
                <w:i/>
                <w:iCs/>
              </w:rPr>
              <w:t>𝑑</w:t>
            </w:r>
            <w:proofErr w:type="spellStart"/>
            <w:r w:rsidRPr="00671280">
              <w:rPr>
                <w:i/>
                <w:iCs/>
                <w:vertAlign w:val="subscript"/>
              </w:rPr>
              <w:t>CORESET,max</w:t>
            </w:r>
            <w:proofErr w:type="spellEnd"/>
            <w:r w:rsidRPr="00671280">
              <w:rPr>
                <w:i/>
                <w:iCs/>
              </w:rPr>
              <w:t xml:space="preserve">, </w:t>
            </w:r>
            <w:r w:rsidRPr="00671280">
              <w:rPr>
                <w:rFonts w:ascii="Cambria Math" w:hAnsi="Cambria Math" w:cs="Cambria Math"/>
                <w:i/>
                <w:iCs/>
              </w:rPr>
              <w:t>𝑌</w:t>
            </w:r>
            <w:r w:rsidRPr="00671280">
              <w:rPr>
                <w:i/>
                <w:iCs/>
              </w:rPr>
              <w:t xml:space="preserve">min), where </w:t>
            </w:r>
            <w:r w:rsidRPr="00671280">
              <w:rPr>
                <w:rFonts w:ascii="Cambria Math" w:hAnsi="Cambria Math" w:cs="Cambria Math"/>
                <w:i/>
                <w:iCs/>
              </w:rPr>
              <w:t>𝑑</w:t>
            </w:r>
            <w:proofErr w:type="spellStart"/>
            <w:r w:rsidRPr="00671280">
              <w:rPr>
                <w:i/>
                <w:iCs/>
                <w:vertAlign w:val="subscript"/>
              </w:rPr>
              <w:t>CORESET,max</w:t>
            </w:r>
            <w:proofErr w:type="spellEnd"/>
            <w:r w:rsidRPr="00671280">
              <w:rPr>
                <w:i/>
                <w:iCs/>
                <w:vertAlign w:val="subscript"/>
              </w:rPr>
              <w:t xml:space="preserve"> </w:t>
            </w:r>
            <w:r w:rsidRPr="00671280">
              <w:rPr>
                <w:i/>
                <w:iCs/>
              </w:rPr>
              <w:t xml:space="preserve">is a maximum duration among durations of </w:t>
            </w:r>
            <w:r w:rsidRPr="00671280">
              <w:rPr>
                <w:i/>
                <w:iCs/>
              </w:rPr>
              <w:lastRenderedPageBreak/>
              <w:t xml:space="preserve">CORESETs that are configured to the UE and </w:t>
            </w:r>
            <w:r w:rsidRPr="00671280">
              <w:rPr>
                <w:rFonts w:ascii="Cambria Math" w:hAnsi="Cambria Math" w:cs="Cambria Math"/>
                <w:i/>
                <w:iCs/>
              </w:rPr>
              <w:t>𝑌</w:t>
            </w:r>
            <w:r w:rsidRPr="00671280">
              <w:rPr>
                <w:i/>
                <w:iCs/>
              </w:rPr>
              <w:t>min is a minimum value of Y in the combinations of (X, Y) that are reported by the UE. A last span in a slot can have a shorter duration than other spans in the slot.</w:t>
            </w:r>
          </w:p>
          <w:p w14:paraId="479A4909" w14:textId="01C4EC9A" w:rsidR="00763941" w:rsidRDefault="003E04D9" w:rsidP="003E04D9">
            <w:pPr>
              <w:spacing w:beforeLines="50" w:before="120"/>
              <w:rPr>
                <w:iCs/>
                <w:kern w:val="2"/>
                <w:lang w:eastAsia="zh-CN"/>
              </w:rPr>
            </w:pPr>
            <w:r w:rsidRPr="00671280">
              <w:t>-</w:t>
            </w:r>
            <w:r>
              <w:t>-------------------------------------</w:t>
            </w:r>
            <w:r w:rsidRPr="00671280">
              <w:t>-</w:t>
            </w:r>
          </w:p>
        </w:tc>
      </w:tr>
    </w:tbl>
    <w:p w14:paraId="479A490B" w14:textId="77777777" w:rsidR="00763941" w:rsidRDefault="00763941" w:rsidP="00E53E6D">
      <w:pPr>
        <w:spacing w:line="259" w:lineRule="auto"/>
        <w:rPr>
          <w:i/>
        </w:rPr>
      </w:pPr>
    </w:p>
    <w:p w14:paraId="479A490C" w14:textId="77777777" w:rsidR="0035252C" w:rsidRDefault="0035252C" w:rsidP="00E53E6D">
      <w:pPr>
        <w:spacing w:line="259" w:lineRule="auto"/>
        <w:rPr>
          <w:i/>
        </w:rPr>
      </w:pPr>
    </w:p>
    <w:p w14:paraId="479A490D" w14:textId="77777777" w:rsidR="00E53E6D" w:rsidRPr="000E1E16" w:rsidRDefault="00E53E6D" w:rsidP="00E53E6D">
      <w:pPr>
        <w:pStyle w:val="ListParagraph"/>
        <w:numPr>
          <w:ilvl w:val="0"/>
          <w:numId w:val="12"/>
        </w:numPr>
        <w:spacing w:line="259" w:lineRule="auto"/>
        <w:rPr>
          <w:b/>
          <w:i/>
        </w:rPr>
      </w:pPr>
      <w:r>
        <w:rPr>
          <w:b/>
          <w:i/>
          <w:lang w:eastAsia="zh-CN"/>
        </w:rPr>
        <w:t xml:space="preserve">Whether to determine the combination (X, Y) first or determine the span duration first based on the current specification, if UE reports the capability of supporting combination (2, 2) together with combination (4, 3) and/or (7, 3)? </w:t>
      </w:r>
    </w:p>
    <w:p w14:paraId="479A490E" w14:textId="77777777" w:rsidR="00E53E6D" w:rsidRPr="00DD59A6" w:rsidRDefault="00E53E6D" w:rsidP="00E53E6D">
      <w:pPr>
        <w:spacing w:beforeLines="50" w:before="120"/>
        <w:rPr>
          <w:i/>
          <w:color w:val="000000" w:themeColor="text1"/>
          <w:kern w:val="2"/>
          <w:lang w:eastAsia="zh-CN"/>
        </w:rPr>
      </w:pPr>
      <w:r w:rsidRPr="00DD59A6">
        <w:rPr>
          <w:rFonts w:hint="eastAsia"/>
          <w:i/>
          <w:color w:val="000000" w:themeColor="text1"/>
          <w:kern w:val="2"/>
          <w:lang w:eastAsia="zh-CN"/>
        </w:rPr>
        <w:t>=</w:t>
      </w:r>
      <w:r w:rsidRPr="00DD59A6">
        <w:rPr>
          <w:i/>
          <w:color w:val="000000" w:themeColor="text1"/>
          <w:kern w:val="2"/>
          <w:lang w:eastAsia="zh-CN"/>
        </w:rPr>
        <w:t>======================</w:t>
      </w:r>
    </w:p>
    <w:p w14:paraId="479A490F" w14:textId="77777777" w:rsidR="00E53E6D" w:rsidRDefault="00E53E6D" w:rsidP="00E53E6D">
      <w:pPr>
        <w:spacing w:before="180"/>
        <w:rPr>
          <w:lang w:eastAsia="ko-KR"/>
        </w:rPr>
      </w:pPr>
      <w:r>
        <w:rPr>
          <w:lang w:eastAsia="ko-KR"/>
        </w:rPr>
        <w:t xml:space="preserve">A UE can indicate a capability to monitor PDCCH according to one or more of the combinations </w:t>
      </w:r>
      <m:oMath>
        <m:d>
          <m:dPr>
            <m:ctrlPr>
              <w:rPr>
                <w:rFonts w:ascii="Cambria Math" w:hAnsi="Cambria Math"/>
                <w:lang w:eastAsia="zh-CN"/>
              </w:rPr>
            </m:ctrlPr>
          </m:dPr>
          <m:e>
            <m:r>
              <m:rPr>
                <m:sty m:val="p"/>
              </m:rPr>
              <w:rPr>
                <w:rFonts w:ascii="Cambria Math" w:hAnsi="Cambria Math"/>
                <w:lang w:eastAsia="zh-CN"/>
              </w:rPr>
              <m:t>X,Y</m:t>
            </m:r>
          </m:e>
        </m:d>
      </m:oMath>
      <w:r>
        <w:rPr>
          <w:lang w:eastAsia="ko-KR"/>
        </w:rPr>
        <w:t xml:space="preserve"> = (2, 2), (4, 3), and (7, 3) per SCS configuration of </w:t>
      </w:r>
      <m:oMath>
        <m:r>
          <w:rPr>
            <w:rFonts w:ascii="Cambria Math" w:hAnsi="Cambria Math"/>
            <w:lang w:eastAsia="zh-CN"/>
          </w:rPr>
          <m:t>μ=0</m:t>
        </m:r>
      </m:oMath>
      <w:r>
        <w:rPr>
          <w:lang w:eastAsia="zh-CN"/>
        </w:rPr>
        <w:t xml:space="preserve"> and </w:t>
      </w:r>
      <m:oMath>
        <m:r>
          <w:rPr>
            <w:rFonts w:ascii="Cambria Math" w:hAnsi="Cambria Math"/>
            <w:lang w:eastAsia="zh-CN"/>
          </w:rPr>
          <m:t>μ=1</m:t>
        </m:r>
      </m:oMath>
      <w:r>
        <w:rPr>
          <w:lang w:eastAsia="zh-CN"/>
        </w:rPr>
        <w:t>. If the UE indicates a capability to</w:t>
      </w:r>
      <w:r>
        <w:rPr>
          <w:lang w:eastAsia="ko-KR"/>
        </w:rPr>
        <w:t xml:space="preserve"> monitor PDCCH according to multiple </w:t>
      </w:r>
      <m:oMath>
        <m:d>
          <m:dPr>
            <m:ctrlPr>
              <w:rPr>
                <w:rFonts w:ascii="Cambria Math" w:hAnsi="Cambria Math"/>
                <w:lang w:eastAsia="zh-CN"/>
              </w:rPr>
            </m:ctrlPr>
          </m:dPr>
          <m:e>
            <m:r>
              <m:rPr>
                <m:sty m:val="p"/>
              </m:rPr>
              <w:rPr>
                <w:rFonts w:ascii="Cambria Math" w:hAnsi="Cambria Math"/>
                <w:lang w:eastAsia="zh-CN"/>
              </w:rPr>
              <m:t>X,Y</m:t>
            </m:r>
          </m:e>
        </m:d>
      </m:oMath>
      <w:r>
        <w:rPr>
          <w:lang w:eastAsia="zh-CN"/>
        </w:rPr>
        <w:t xml:space="preserve"> combinations</w:t>
      </w:r>
      <w:r>
        <w:rPr>
          <w:lang w:eastAsia="ko-KR"/>
        </w:rPr>
        <w:t xml:space="preserve"> and </w:t>
      </w:r>
      <w:r w:rsidRPr="00DD59A6">
        <w:rPr>
          <w:highlight w:val="yellow"/>
          <w:lang w:eastAsia="ko-KR"/>
        </w:rPr>
        <w:t>a configuration of search space sets to the UE for PDCCH monitoring on a cell results to a separation of every two consecutive PDCCH monitoring spans</w:t>
      </w:r>
      <w:r w:rsidRPr="00DD59A6">
        <w:rPr>
          <w:highlight w:val="yellow"/>
        </w:rPr>
        <w:t xml:space="preserve"> that is equal to or larger than the value of </w:t>
      </w:r>
      <m:oMath>
        <m:r>
          <w:rPr>
            <w:rFonts w:ascii="Cambria Math" w:hAnsi="Cambria Math"/>
            <w:highlight w:val="yellow"/>
          </w:rPr>
          <m:t>X</m:t>
        </m:r>
      </m:oMath>
      <w:r w:rsidRPr="00DD59A6">
        <w:rPr>
          <w:highlight w:val="yellow"/>
        </w:rPr>
        <w:t xml:space="preserve"> for two or more of the multiple </w:t>
      </w:r>
      <w:r w:rsidRPr="00DD59A6">
        <w:rPr>
          <w:highlight w:val="yellow"/>
          <w:lang w:eastAsia="ko-KR"/>
        </w:rPr>
        <w:t xml:space="preserve">combinations </w:t>
      </w:r>
      <m:oMath>
        <m:d>
          <m:dPr>
            <m:ctrlPr>
              <w:rPr>
                <w:rFonts w:ascii="Cambria Math" w:hAnsi="Cambria Math"/>
                <w:highlight w:val="yellow"/>
                <w:lang w:eastAsia="zh-CN"/>
              </w:rPr>
            </m:ctrlPr>
          </m:dPr>
          <m:e>
            <m:r>
              <m:rPr>
                <m:sty m:val="p"/>
              </m:rPr>
              <w:rPr>
                <w:rFonts w:ascii="Cambria Math" w:hAnsi="Cambria Math"/>
                <w:highlight w:val="yellow"/>
                <w:lang w:eastAsia="zh-CN"/>
              </w:rPr>
              <m:t>X,Y</m:t>
            </m:r>
          </m:e>
        </m:d>
      </m:oMath>
      <w:r>
        <w:t xml:space="preserve">, the UE is expected to monitor PDCCH on the cell according to the </w:t>
      </w:r>
      <w:r>
        <w:rPr>
          <w:lang w:eastAsia="ko-KR"/>
        </w:rPr>
        <w:t xml:space="preserve">combination </w:t>
      </w:r>
      <m:oMath>
        <m:d>
          <m:dPr>
            <m:ctrlPr>
              <w:rPr>
                <w:rFonts w:ascii="Cambria Math" w:hAnsi="Cambria Math"/>
                <w:lang w:eastAsia="zh-CN"/>
              </w:rPr>
            </m:ctrlPr>
          </m:dPr>
          <m:e>
            <m:r>
              <m:rPr>
                <m:sty m:val="p"/>
              </m:rPr>
              <w:rPr>
                <w:rFonts w:ascii="Cambria Math" w:hAnsi="Cambria Math"/>
                <w:lang w:eastAsia="zh-CN"/>
              </w:rPr>
              <m:t>X,Y</m:t>
            </m:r>
          </m:e>
        </m:d>
      </m:oMath>
      <w:r>
        <w:t xml:space="preserve"> associated with the largest maximum </w:t>
      </w:r>
      <w:r w:rsidRPr="001B28E4">
        <w:t xml:space="preserve">number of </w:t>
      </w:r>
      <m:oMath>
        <m:sSubSup>
          <m:sSubSupPr>
            <m:ctrlPr>
              <w:rPr>
                <w:rFonts w:ascii="Cambria Math" w:hAnsi="Cambria Math"/>
                <w:i/>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 xml:space="preserve"> and </w:t>
      </w:r>
      <m:oMath>
        <m:sSubSup>
          <m:sSubSupPr>
            <m:ctrlPr>
              <w:rPr>
                <w:rFonts w:ascii="Cambria Math" w:hAnsi="Cambria Math"/>
                <w:i/>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rPr>
          <w:lang w:eastAsia="zh-CN"/>
        </w:rPr>
        <w:t>.</w:t>
      </w:r>
    </w:p>
    <w:p w14:paraId="479A4910" w14:textId="77777777" w:rsidR="00E53E6D" w:rsidRPr="000E1E16" w:rsidRDefault="00E53E6D" w:rsidP="00E53E6D">
      <w:pPr>
        <w:spacing w:line="259" w:lineRule="auto"/>
        <w:rPr>
          <w:i/>
        </w:rPr>
      </w:pPr>
      <w:r w:rsidRPr="00DD59A6">
        <w:rPr>
          <w:rFonts w:hint="eastAsia"/>
          <w:i/>
          <w:color w:val="000000" w:themeColor="text1"/>
          <w:kern w:val="2"/>
          <w:lang w:eastAsia="zh-CN"/>
        </w:rPr>
        <w:t>=</w:t>
      </w:r>
      <w:r w:rsidRPr="00DD59A6">
        <w:rPr>
          <w:i/>
          <w:color w:val="000000" w:themeColor="text1"/>
          <w:kern w:val="2"/>
          <w:lang w:eastAsia="zh-CN"/>
        </w:rPr>
        <w:t>=======================</w:t>
      </w:r>
    </w:p>
    <w:p w14:paraId="479A4911" w14:textId="77777777" w:rsidR="00E53E6D" w:rsidRPr="002277A4" w:rsidRDefault="00E53E6D" w:rsidP="00E53E6D">
      <w:pPr>
        <w:pStyle w:val="ListParagraph"/>
        <w:numPr>
          <w:ilvl w:val="1"/>
          <w:numId w:val="12"/>
        </w:numPr>
        <w:spacing w:line="259" w:lineRule="auto"/>
        <w:rPr>
          <w:b/>
          <w:i/>
        </w:rPr>
      </w:pPr>
      <w:r w:rsidRPr="00820FCA">
        <w:rPr>
          <w:b/>
          <w:i/>
        </w:rPr>
        <w:t>Understanding 1</w:t>
      </w:r>
      <w:r>
        <w:rPr>
          <w:i/>
        </w:rPr>
        <w:t xml:space="preserve">: UE determines the span duration first, then determine the valid combination (X, Y) </w:t>
      </w:r>
    </w:p>
    <w:p w14:paraId="479A4912" w14:textId="77777777" w:rsidR="00E53E6D" w:rsidRPr="00CF6499" w:rsidRDefault="00E53E6D" w:rsidP="00E53E6D">
      <w:pPr>
        <w:pStyle w:val="ListParagraph"/>
        <w:numPr>
          <w:ilvl w:val="2"/>
          <w:numId w:val="12"/>
        </w:numPr>
        <w:spacing w:line="259" w:lineRule="auto"/>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Sharp, Vivo, ZTE, Huawei</w:t>
      </w:r>
    </w:p>
    <w:p w14:paraId="479A4913" w14:textId="77777777" w:rsidR="00CF6499" w:rsidRPr="00A8055E" w:rsidRDefault="00CF6499" w:rsidP="00CF6499">
      <w:pPr>
        <w:pStyle w:val="ListParagraph"/>
        <w:spacing w:line="259" w:lineRule="auto"/>
        <w:ind w:left="2160"/>
        <w:rPr>
          <w:i/>
        </w:rPr>
      </w:pPr>
    </w:p>
    <w:p w14:paraId="479A4914" w14:textId="77777777" w:rsidR="00E53E6D" w:rsidRPr="00A8055E" w:rsidRDefault="00E53E6D" w:rsidP="00E53E6D">
      <w:pPr>
        <w:pStyle w:val="ListParagraph"/>
        <w:numPr>
          <w:ilvl w:val="2"/>
          <w:numId w:val="12"/>
        </w:numPr>
        <w:spacing w:line="259" w:lineRule="auto"/>
        <w:rPr>
          <w:i/>
        </w:rPr>
      </w:pPr>
      <w:r>
        <w:rPr>
          <w:b/>
          <w:i/>
          <w:color w:val="000000" w:themeColor="text1"/>
          <w:lang w:val="en-GB" w:eastAsia="zh-CN"/>
        </w:rPr>
        <w:t>Reasons</w:t>
      </w:r>
    </w:p>
    <w:p w14:paraId="479A4915" w14:textId="77777777" w:rsidR="00E53E6D" w:rsidRDefault="00E53E6D" w:rsidP="00E53E6D">
      <w:pPr>
        <w:pStyle w:val="ListParagraph"/>
        <w:numPr>
          <w:ilvl w:val="3"/>
          <w:numId w:val="12"/>
        </w:numPr>
        <w:spacing w:line="259" w:lineRule="auto"/>
        <w:rPr>
          <w:i/>
        </w:rPr>
      </w:pPr>
      <w:r>
        <w:rPr>
          <w:rFonts w:hint="eastAsia"/>
          <w:i/>
          <w:lang w:eastAsia="zh-CN"/>
        </w:rPr>
        <w:t>F</w:t>
      </w:r>
      <w:r>
        <w:rPr>
          <w:i/>
          <w:lang w:eastAsia="zh-CN"/>
        </w:rPr>
        <w:t xml:space="preserve">rom the text highlight in yellow in the spec, it looks more nature that </w:t>
      </w:r>
    </w:p>
    <w:p w14:paraId="479A4916" w14:textId="77777777" w:rsidR="00E53E6D" w:rsidRDefault="00E53E6D" w:rsidP="00E53E6D">
      <w:pPr>
        <w:pStyle w:val="ListParagraph"/>
        <w:numPr>
          <w:ilvl w:val="4"/>
          <w:numId w:val="12"/>
        </w:numPr>
        <w:spacing w:line="259" w:lineRule="auto"/>
        <w:rPr>
          <w:i/>
        </w:rPr>
      </w:pPr>
      <w:r>
        <w:rPr>
          <w:i/>
          <w:lang w:eastAsia="zh-CN"/>
        </w:rPr>
        <w:t xml:space="preserve">UE will determine the span duration first, </w:t>
      </w:r>
    </w:p>
    <w:p w14:paraId="479A4917" w14:textId="77777777" w:rsidR="00E53E6D" w:rsidRDefault="00E53E6D" w:rsidP="00E53E6D">
      <w:pPr>
        <w:pStyle w:val="ListParagraph"/>
        <w:numPr>
          <w:ilvl w:val="4"/>
          <w:numId w:val="12"/>
        </w:numPr>
        <w:spacing w:line="259" w:lineRule="auto"/>
        <w:rPr>
          <w:i/>
        </w:rPr>
      </w:pPr>
      <w:r>
        <w:rPr>
          <w:i/>
          <w:lang w:eastAsia="zh-CN"/>
        </w:rPr>
        <w:t xml:space="preserve">then based on the span duration get the span separation, </w:t>
      </w:r>
    </w:p>
    <w:p w14:paraId="479A4918" w14:textId="77777777" w:rsidR="00E53E6D" w:rsidRDefault="00E53E6D" w:rsidP="00E53E6D">
      <w:pPr>
        <w:pStyle w:val="ListParagraph"/>
        <w:numPr>
          <w:ilvl w:val="4"/>
          <w:numId w:val="12"/>
        </w:numPr>
        <w:spacing w:line="259" w:lineRule="auto"/>
        <w:rPr>
          <w:i/>
        </w:rPr>
      </w:pPr>
      <w:r>
        <w:rPr>
          <w:i/>
          <w:lang w:eastAsia="zh-CN"/>
        </w:rPr>
        <w:t xml:space="preserve">then based on the span separation get the (X, Y) that with X smaller than the span separation, </w:t>
      </w:r>
    </w:p>
    <w:p w14:paraId="479A4919" w14:textId="77777777" w:rsidR="00E53E6D" w:rsidRPr="00A64E8A" w:rsidRDefault="00E53E6D" w:rsidP="00E53E6D">
      <w:pPr>
        <w:pStyle w:val="ListParagraph"/>
        <w:numPr>
          <w:ilvl w:val="4"/>
          <w:numId w:val="12"/>
        </w:numPr>
        <w:spacing w:line="259" w:lineRule="auto"/>
        <w:rPr>
          <w:i/>
        </w:rPr>
      </w:pPr>
      <w:r>
        <w:rPr>
          <w:i/>
          <w:lang w:eastAsia="zh-CN"/>
        </w:rPr>
        <w:t xml:space="preserve">then determine the used combination (X, Y) among the more than one (X, Y) combinations by checking which combination has the largest M and C </w:t>
      </w:r>
    </w:p>
    <w:p w14:paraId="479A491A" w14:textId="77777777" w:rsidR="00E53E6D" w:rsidRPr="0084117B" w:rsidRDefault="00E53E6D" w:rsidP="00E53E6D">
      <w:pPr>
        <w:pStyle w:val="ListParagraph"/>
        <w:spacing w:line="259" w:lineRule="auto"/>
        <w:ind w:left="2880"/>
        <w:rPr>
          <w:i/>
        </w:rPr>
      </w:pPr>
    </w:p>
    <w:p w14:paraId="479A491B" w14:textId="77777777" w:rsidR="00E53E6D" w:rsidRPr="000E1E16" w:rsidRDefault="00E53E6D" w:rsidP="00E53E6D">
      <w:pPr>
        <w:pStyle w:val="ListParagraph"/>
        <w:numPr>
          <w:ilvl w:val="1"/>
          <w:numId w:val="12"/>
        </w:numPr>
        <w:spacing w:beforeLines="50" w:before="120" w:line="259" w:lineRule="auto"/>
        <w:ind w:left="1434" w:hanging="357"/>
        <w:rPr>
          <w:b/>
          <w:i/>
        </w:rPr>
      </w:pPr>
      <w:r w:rsidRPr="00820FCA">
        <w:rPr>
          <w:b/>
          <w:i/>
        </w:rPr>
        <w:t xml:space="preserve">Understanding </w:t>
      </w:r>
      <w:r>
        <w:rPr>
          <w:b/>
          <w:i/>
        </w:rPr>
        <w:t>2</w:t>
      </w:r>
      <w:r>
        <w:rPr>
          <w:i/>
        </w:rPr>
        <w:t xml:space="preserve">: UE determines the </w:t>
      </w:r>
      <w:r w:rsidR="00AF5A53">
        <w:rPr>
          <w:i/>
        </w:rPr>
        <w:t>valid combination (X, Y)</w:t>
      </w:r>
      <w:r>
        <w:rPr>
          <w:i/>
        </w:rPr>
        <w:t xml:space="preserve"> first, then determine the </w:t>
      </w:r>
      <w:r w:rsidR="00AF5A53">
        <w:rPr>
          <w:i/>
        </w:rPr>
        <w:t>span duration</w:t>
      </w:r>
      <w:r>
        <w:rPr>
          <w:i/>
        </w:rPr>
        <w:t xml:space="preserve"> </w:t>
      </w:r>
    </w:p>
    <w:p w14:paraId="479A491C" w14:textId="77777777" w:rsidR="00E53E6D" w:rsidRPr="006D20C9" w:rsidRDefault="00E53E6D" w:rsidP="00E53E6D">
      <w:pPr>
        <w:pStyle w:val="ListParagraph"/>
        <w:numPr>
          <w:ilvl w:val="2"/>
          <w:numId w:val="12"/>
        </w:numPr>
        <w:spacing w:line="259" w:lineRule="auto"/>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Samsung, Intel </w:t>
      </w:r>
    </w:p>
    <w:p w14:paraId="479A491D" w14:textId="77777777" w:rsidR="00E53E6D" w:rsidRPr="002277A4" w:rsidRDefault="00E53E6D" w:rsidP="00E53E6D">
      <w:pPr>
        <w:pStyle w:val="ListParagraph"/>
        <w:spacing w:line="259" w:lineRule="auto"/>
        <w:ind w:left="2160"/>
        <w:rPr>
          <w:i/>
        </w:rPr>
      </w:pPr>
    </w:p>
    <w:p w14:paraId="479A491E" w14:textId="77777777" w:rsidR="00E53E6D" w:rsidRPr="00A8055E" w:rsidRDefault="00E53E6D" w:rsidP="00E53E6D">
      <w:pPr>
        <w:pStyle w:val="ListParagraph"/>
        <w:numPr>
          <w:ilvl w:val="2"/>
          <w:numId w:val="12"/>
        </w:numPr>
        <w:spacing w:line="259" w:lineRule="auto"/>
        <w:rPr>
          <w:i/>
        </w:rPr>
      </w:pPr>
      <w:r>
        <w:rPr>
          <w:b/>
          <w:i/>
          <w:color w:val="000000" w:themeColor="text1"/>
          <w:lang w:val="en-GB" w:eastAsia="zh-CN"/>
        </w:rPr>
        <w:t>Reasons (guess from FL)</w:t>
      </w:r>
    </w:p>
    <w:p w14:paraId="479A491F" w14:textId="77777777" w:rsidR="00E53E6D" w:rsidRDefault="00E53E6D" w:rsidP="00E53E6D">
      <w:pPr>
        <w:pStyle w:val="ListParagraph"/>
        <w:numPr>
          <w:ilvl w:val="3"/>
          <w:numId w:val="12"/>
        </w:numPr>
        <w:spacing w:line="259" w:lineRule="auto"/>
        <w:rPr>
          <w:i/>
          <w:lang w:eastAsia="zh-CN"/>
        </w:rPr>
      </w:pPr>
      <w:r>
        <w:rPr>
          <w:i/>
          <w:lang w:eastAsia="zh-CN"/>
        </w:rPr>
        <w:t>Check the candidate combinations (X, Y) directly first, by assuming when</w:t>
      </w:r>
      <w:r w:rsidRPr="006D20C9">
        <w:rPr>
          <w:i/>
          <w:lang w:eastAsia="zh-CN"/>
        </w:rPr>
        <w:t xml:space="preserve"> checking whether X=2 is valid or not automatically assuming span duration 2 is used, and when checking whether X=4 or </w:t>
      </w:r>
      <w:r>
        <w:rPr>
          <w:i/>
          <w:lang w:eastAsia="zh-CN"/>
        </w:rPr>
        <w:t>X=</w:t>
      </w:r>
      <w:r w:rsidRPr="006D20C9">
        <w:rPr>
          <w:i/>
          <w:lang w:eastAsia="zh-CN"/>
        </w:rPr>
        <w:t>7 is valid or not automatically assuming span duration 3</w:t>
      </w:r>
      <w:r>
        <w:rPr>
          <w:i/>
          <w:lang w:eastAsia="zh-CN"/>
        </w:rPr>
        <w:t xml:space="preserve">; </w:t>
      </w:r>
    </w:p>
    <w:p w14:paraId="479A4920" w14:textId="77777777" w:rsidR="00E53E6D" w:rsidRDefault="00E53E6D" w:rsidP="00E53E6D">
      <w:pPr>
        <w:pStyle w:val="ListParagraph"/>
        <w:numPr>
          <w:ilvl w:val="3"/>
          <w:numId w:val="12"/>
        </w:numPr>
        <w:spacing w:line="259" w:lineRule="auto"/>
        <w:rPr>
          <w:i/>
          <w:lang w:eastAsia="zh-CN"/>
        </w:rPr>
      </w:pPr>
      <w:r>
        <w:rPr>
          <w:i/>
          <w:lang w:eastAsia="zh-CN"/>
        </w:rPr>
        <w:t xml:space="preserve">then determine the used combination (X, Y) among the more than one (X, Y) combinations by checking which combination has the largest M and C  </w:t>
      </w:r>
    </w:p>
    <w:p w14:paraId="479A4921" w14:textId="77777777" w:rsidR="00E06D7F" w:rsidRPr="00A8055E" w:rsidRDefault="00E06D7F" w:rsidP="00E06D7F">
      <w:pPr>
        <w:pStyle w:val="ListParagraph"/>
        <w:numPr>
          <w:ilvl w:val="2"/>
          <w:numId w:val="12"/>
        </w:numPr>
        <w:spacing w:line="259" w:lineRule="auto"/>
        <w:rPr>
          <w:ins w:id="275" w:author="Aris Papasakellariou" w:date="2020-05-27T15:24:00Z"/>
          <w:i/>
        </w:rPr>
      </w:pPr>
      <w:ins w:id="276" w:author="Aris Papasakellariou" w:date="2020-05-27T15:24:00Z">
        <w:r>
          <w:rPr>
            <w:b/>
            <w:i/>
            <w:color w:val="000000" w:themeColor="text1"/>
            <w:lang w:val="en-GB" w:eastAsia="zh-CN"/>
          </w:rPr>
          <w:t xml:space="preserve">Reasons (from </w:t>
        </w:r>
      </w:ins>
      <w:ins w:id="277" w:author="Aris Papasakellariou" w:date="2020-05-27T15:25:00Z">
        <w:r>
          <w:rPr>
            <w:b/>
            <w:i/>
            <w:color w:val="000000" w:themeColor="text1"/>
            <w:lang w:val="en-GB" w:eastAsia="zh-CN"/>
          </w:rPr>
          <w:t>Samsung</w:t>
        </w:r>
      </w:ins>
      <w:ins w:id="278" w:author="Aris Papasakellariou" w:date="2020-05-27T15:24:00Z">
        <w:r>
          <w:rPr>
            <w:b/>
            <w:i/>
            <w:color w:val="000000" w:themeColor="text1"/>
            <w:lang w:val="en-GB" w:eastAsia="zh-CN"/>
          </w:rPr>
          <w:t>)</w:t>
        </w:r>
      </w:ins>
    </w:p>
    <w:p w14:paraId="479A4922" w14:textId="77777777" w:rsidR="00AF5A53" w:rsidRPr="004C5E4B" w:rsidRDefault="00AF5A53" w:rsidP="00AF5A53">
      <w:pPr>
        <w:pStyle w:val="ListParagraph"/>
        <w:numPr>
          <w:ilvl w:val="3"/>
          <w:numId w:val="12"/>
        </w:numPr>
        <w:rPr>
          <w:ins w:id="279" w:author="Aris Papasakellariou" w:date="2020-05-27T15:25:00Z"/>
          <w:rFonts w:eastAsiaTheme="minorHAnsi"/>
          <w:i/>
        </w:rPr>
      </w:pPr>
      <w:ins w:id="280" w:author="Aris Papasakellariou" w:date="2020-05-27T15:25:00Z">
        <w:r w:rsidRPr="004C5E4B">
          <w:rPr>
            <w:rFonts w:eastAsiaTheme="minorHAnsi"/>
            <w:i/>
          </w:rPr>
          <w:t xml:space="preserve">If the UE determines the span duration first, the only way for the UE to end up with a (X, Y) other than (2, 2) would be for the </w:t>
        </w:r>
        <w:proofErr w:type="spellStart"/>
        <w:r w:rsidRPr="004C5E4B">
          <w:rPr>
            <w:rFonts w:eastAsiaTheme="minorHAnsi"/>
            <w:i/>
          </w:rPr>
          <w:t>gNB</w:t>
        </w:r>
        <w:proofErr w:type="spellEnd"/>
        <w:r w:rsidRPr="004C5E4B">
          <w:rPr>
            <w:rFonts w:eastAsiaTheme="minorHAnsi"/>
            <w:i/>
          </w:rPr>
          <w:t xml:space="preserve"> to configure a CORESET of 3 symbols for PDCCH monitoring. It should be clear that </w:t>
        </w:r>
        <w:r w:rsidRPr="004C5E4B">
          <w:rPr>
            <w:rFonts w:eastAsiaTheme="minorHAnsi"/>
            <w:i/>
          </w:rPr>
          <w:lastRenderedPageBreak/>
          <w:t>this is problema</w:t>
        </w:r>
      </w:ins>
      <w:ins w:id="281" w:author="Aris Papasakellariou" w:date="2020-05-27T15:26:00Z">
        <w:r w:rsidRPr="004C5E4B">
          <w:rPr>
            <w:rFonts w:eastAsiaTheme="minorHAnsi"/>
            <w:i/>
          </w:rPr>
          <w:t>tic</w:t>
        </w:r>
      </w:ins>
      <w:ins w:id="282" w:author="Aris Papasakellariou" w:date="2020-05-27T15:25:00Z">
        <w:r w:rsidRPr="004C5E4B">
          <w:rPr>
            <w:rFonts w:eastAsiaTheme="minorHAnsi"/>
            <w:i/>
          </w:rPr>
          <w:t xml:space="preserve"> – both for what the NW is mandated to do and for low scheduling latency requirements.</w:t>
        </w:r>
      </w:ins>
    </w:p>
    <w:p w14:paraId="479A4923" w14:textId="77777777" w:rsidR="00E53E6D" w:rsidRPr="002277A4" w:rsidRDefault="00E53E6D" w:rsidP="00E53E6D">
      <w:pPr>
        <w:spacing w:line="259" w:lineRule="auto"/>
        <w:rPr>
          <w:i/>
          <w:color w:val="000000" w:themeColor="text1"/>
          <w:kern w:val="2"/>
          <w:lang w:eastAsia="zh-CN"/>
        </w:rPr>
      </w:pPr>
    </w:p>
    <w:p w14:paraId="479A4924" w14:textId="77777777" w:rsidR="00E53E6D" w:rsidRPr="000E1E16" w:rsidRDefault="00E53E6D" w:rsidP="00E53E6D">
      <w:pPr>
        <w:pStyle w:val="ListParagraph"/>
        <w:numPr>
          <w:ilvl w:val="1"/>
          <w:numId w:val="12"/>
        </w:numPr>
        <w:spacing w:beforeLines="50" w:before="120" w:line="259" w:lineRule="auto"/>
        <w:ind w:left="1434" w:hanging="357"/>
        <w:rPr>
          <w:b/>
          <w:i/>
        </w:rPr>
      </w:pPr>
      <w:r>
        <w:rPr>
          <w:b/>
          <w:i/>
        </w:rPr>
        <w:t>Feature lead</w:t>
      </w:r>
      <w:r>
        <w:rPr>
          <w:i/>
        </w:rPr>
        <w:t xml:space="preserve">: Both ways could work, </w:t>
      </w:r>
      <w:proofErr w:type="gramStart"/>
      <w:r>
        <w:rPr>
          <w:i/>
        </w:rPr>
        <w:t>as long as</w:t>
      </w:r>
      <w:proofErr w:type="gramEnd"/>
      <w:r>
        <w:rPr>
          <w:i/>
        </w:rPr>
        <w:t xml:space="preserve"> we achieve common understanding here. More views are needed. </w:t>
      </w:r>
    </w:p>
    <w:p w14:paraId="479A4925" w14:textId="77777777" w:rsidR="00111F9E" w:rsidRDefault="00111F9E" w:rsidP="00E53E6D">
      <w:pPr>
        <w:rPr>
          <w:lang w:eastAsia="zh-CN"/>
        </w:rPr>
      </w:pPr>
    </w:p>
    <w:p w14:paraId="479A4926" w14:textId="77777777" w:rsidR="0035252C" w:rsidRDefault="0035252C" w:rsidP="0035252C">
      <w:pPr>
        <w:spacing w:beforeLines="50" w:before="120"/>
        <w:rPr>
          <w:lang w:eastAsia="zh-CN"/>
        </w:rPr>
      </w:pPr>
      <w:r>
        <w:rPr>
          <w:b/>
          <w:lang w:eastAsia="zh-CN"/>
        </w:rPr>
        <w:t>Please indicate your preference between the above understanding</w:t>
      </w:r>
      <w:r>
        <w:rPr>
          <w:lang w:eastAsia="zh-CN"/>
        </w:rPr>
        <w:t xml:space="preserve"> #1 </w:t>
      </w:r>
      <w:r>
        <w:rPr>
          <w:b/>
          <w:lang w:eastAsia="zh-CN"/>
        </w:rPr>
        <w:t xml:space="preserve">and understanding #2. </w:t>
      </w:r>
    </w:p>
    <w:tbl>
      <w:tblPr>
        <w:tblStyle w:val="TableGrid"/>
        <w:tblW w:w="9307" w:type="dxa"/>
        <w:tblLayout w:type="fixed"/>
        <w:tblLook w:val="04A0" w:firstRow="1" w:lastRow="0" w:firstColumn="1" w:lastColumn="0" w:noHBand="0" w:noVBand="1"/>
      </w:tblPr>
      <w:tblGrid>
        <w:gridCol w:w="2113"/>
        <w:gridCol w:w="7194"/>
      </w:tblGrid>
      <w:tr w:rsidR="0035252C" w14:paraId="479A4929" w14:textId="77777777" w:rsidTr="00E8412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27" w14:textId="77777777" w:rsidR="0035252C" w:rsidRDefault="0035252C" w:rsidP="00E8412E">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28" w14:textId="77777777" w:rsidR="0035252C" w:rsidRDefault="0035252C" w:rsidP="00E8412E">
            <w:pPr>
              <w:spacing w:beforeLines="50" w:before="120"/>
              <w:rPr>
                <w:i/>
                <w:kern w:val="2"/>
                <w:lang w:eastAsia="zh-CN"/>
              </w:rPr>
            </w:pPr>
            <w:r>
              <w:rPr>
                <w:i/>
                <w:kern w:val="2"/>
                <w:lang w:eastAsia="zh-CN"/>
              </w:rPr>
              <w:t>View</w:t>
            </w:r>
          </w:p>
        </w:tc>
      </w:tr>
      <w:tr w:rsidR="0035252C" w14:paraId="479A492C" w14:textId="77777777" w:rsidTr="00E8412E">
        <w:tc>
          <w:tcPr>
            <w:tcW w:w="2113" w:type="dxa"/>
            <w:tcBorders>
              <w:top w:val="single" w:sz="4" w:space="0" w:color="auto"/>
              <w:left w:val="single" w:sz="4" w:space="0" w:color="auto"/>
              <w:bottom w:val="single" w:sz="4" w:space="0" w:color="auto"/>
              <w:right w:val="single" w:sz="4" w:space="0" w:color="auto"/>
            </w:tcBorders>
          </w:tcPr>
          <w:p w14:paraId="479A492A" w14:textId="77777777" w:rsidR="0035252C" w:rsidRDefault="00AF5A53" w:rsidP="00E8412E">
            <w:pPr>
              <w:spacing w:beforeLines="50" w:before="120"/>
              <w:rPr>
                <w:iCs/>
                <w:kern w:val="2"/>
                <w:sz w:val="20"/>
                <w:szCs w:val="20"/>
                <w:lang w:eastAsia="zh-CN"/>
              </w:rPr>
            </w:pPr>
            <w:r>
              <w:rPr>
                <w:iCs/>
                <w:kern w:val="2"/>
                <w:sz w:val="20"/>
                <w:szCs w:val="20"/>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92B" w14:textId="77777777" w:rsidR="0035252C" w:rsidRDefault="00AF5A53" w:rsidP="00E8412E">
            <w:pPr>
              <w:spacing w:beforeLines="50" w:before="120"/>
              <w:rPr>
                <w:iCs/>
                <w:kern w:val="2"/>
                <w:sz w:val="20"/>
                <w:szCs w:val="20"/>
                <w:lang w:eastAsia="zh-CN"/>
              </w:rPr>
            </w:pPr>
            <w:r>
              <w:rPr>
                <w:iCs/>
                <w:kern w:val="2"/>
                <w:sz w:val="20"/>
                <w:szCs w:val="20"/>
                <w:lang w:eastAsia="zh-CN"/>
              </w:rPr>
              <w:t>Understanding #2</w:t>
            </w:r>
          </w:p>
        </w:tc>
      </w:tr>
      <w:tr w:rsidR="0035252C" w14:paraId="479A4930" w14:textId="77777777" w:rsidTr="00E8412E">
        <w:tc>
          <w:tcPr>
            <w:tcW w:w="2113" w:type="dxa"/>
            <w:tcBorders>
              <w:top w:val="single" w:sz="4" w:space="0" w:color="auto"/>
              <w:left w:val="single" w:sz="4" w:space="0" w:color="auto"/>
              <w:bottom w:val="single" w:sz="4" w:space="0" w:color="auto"/>
              <w:right w:val="single" w:sz="4" w:space="0" w:color="auto"/>
            </w:tcBorders>
          </w:tcPr>
          <w:p w14:paraId="479A492D" w14:textId="77777777" w:rsidR="0035252C" w:rsidRDefault="00F43957" w:rsidP="00E8412E">
            <w:pPr>
              <w:spacing w:beforeLines="50" w:before="120"/>
              <w:rPr>
                <w:iCs/>
                <w:kern w:val="2"/>
                <w:lang w:eastAsia="zh-CN"/>
              </w:rPr>
            </w:pPr>
            <w:proofErr w:type="spellStart"/>
            <w:r>
              <w:rPr>
                <w:rFonts w:hint="eastAsia"/>
                <w:iCs/>
                <w:kern w:val="2"/>
                <w:lang w:eastAsia="zh-CN"/>
              </w:rPr>
              <w:t>Quectel</w:t>
            </w:r>
            <w:proofErr w:type="spellEnd"/>
          </w:p>
        </w:tc>
        <w:tc>
          <w:tcPr>
            <w:tcW w:w="7194" w:type="dxa"/>
            <w:tcBorders>
              <w:top w:val="single" w:sz="4" w:space="0" w:color="auto"/>
              <w:left w:val="single" w:sz="4" w:space="0" w:color="auto"/>
              <w:bottom w:val="single" w:sz="4" w:space="0" w:color="auto"/>
              <w:right w:val="single" w:sz="4" w:space="0" w:color="auto"/>
            </w:tcBorders>
          </w:tcPr>
          <w:p w14:paraId="479A492E" w14:textId="3589448C" w:rsidR="0035252C" w:rsidRDefault="007D7BBB" w:rsidP="00212F76">
            <w:pPr>
              <w:spacing w:beforeLines="50" w:before="120"/>
              <w:rPr>
                <w:iCs/>
                <w:kern w:val="2"/>
                <w:lang w:eastAsia="zh-CN"/>
              </w:rPr>
            </w:pPr>
            <w:r>
              <w:rPr>
                <w:iCs/>
                <w:kern w:val="2"/>
                <w:lang w:eastAsia="zh-CN"/>
              </w:rPr>
              <w:t xml:space="preserve">In our view, the fundamental difference of these two understandings is which one, </w:t>
            </w:r>
            <w:proofErr w:type="spellStart"/>
            <w:r>
              <w:rPr>
                <w:iCs/>
                <w:kern w:val="2"/>
                <w:lang w:eastAsia="zh-CN"/>
              </w:rPr>
              <w:t>gNB</w:t>
            </w:r>
            <w:proofErr w:type="spellEnd"/>
            <w:r>
              <w:rPr>
                <w:iCs/>
                <w:kern w:val="2"/>
                <w:lang w:eastAsia="zh-CN"/>
              </w:rPr>
              <w:t xml:space="preserve"> or UE, should take the responsibility to ensure PDCCH correct reception. </w:t>
            </w:r>
            <w:r w:rsidR="00212F76">
              <w:rPr>
                <w:iCs/>
                <w:kern w:val="2"/>
                <w:lang w:eastAsia="zh-CN"/>
              </w:rPr>
              <w:t>Prior to CSS CORESET setting, e.g., CORESET#0, the network may not know the UE’s capability, so o</w:t>
            </w:r>
            <w:r>
              <w:rPr>
                <w:iCs/>
                <w:kern w:val="2"/>
                <w:lang w:eastAsia="zh-CN"/>
              </w:rPr>
              <w:t xml:space="preserve">ur question is </w:t>
            </w:r>
            <w:proofErr w:type="gramStart"/>
            <w:r>
              <w:rPr>
                <w:iCs/>
                <w:kern w:val="2"/>
                <w:lang w:eastAsia="zh-CN"/>
              </w:rPr>
              <w:t>whether  CSS</w:t>
            </w:r>
            <w:proofErr w:type="gramEnd"/>
            <w:r>
              <w:rPr>
                <w:iCs/>
                <w:kern w:val="2"/>
                <w:lang w:eastAsia="zh-CN"/>
              </w:rPr>
              <w:t xml:space="preserve"> CORESET du</w:t>
            </w:r>
            <w:r w:rsidR="002E262C">
              <w:rPr>
                <w:iCs/>
                <w:kern w:val="2"/>
                <w:lang w:eastAsia="zh-CN"/>
              </w:rPr>
              <w:t>ration is also considered here?</w:t>
            </w:r>
            <w:r w:rsidR="00F43957">
              <w:rPr>
                <w:iCs/>
                <w:kern w:val="2"/>
                <w:lang w:eastAsia="zh-CN"/>
              </w:rPr>
              <w:t xml:space="preserve"> </w:t>
            </w:r>
          </w:p>
          <w:p w14:paraId="479A492F" w14:textId="77777777" w:rsidR="00736D3E" w:rsidRDefault="00736D3E" w:rsidP="00212F76">
            <w:pPr>
              <w:spacing w:beforeLines="50" w:before="120"/>
              <w:rPr>
                <w:iCs/>
                <w:kern w:val="2"/>
                <w:lang w:eastAsia="zh-CN"/>
              </w:rPr>
            </w:pPr>
            <w:r w:rsidRPr="00736D3E">
              <w:rPr>
                <w:iCs/>
                <w:color w:val="FF0000"/>
                <w:kern w:val="2"/>
                <w:lang w:eastAsia="zh-CN"/>
              </w:rPr>
              <w:t>Chengyan&gt;</w:t>
            </w:r>
            <w:r>
              <w:rPr>
                <w:iCs/>
                <w:color w:val="FF0000"/>
                <w:kern w:val="2"/>
                <w:lang w:eastAsia="zh-CN"/>
              </w:rPr>
              <w:t xml:space="preserve"> Yes</w:t>
            </w:r>
          </w:p>
        </w:tc>
      </w:tr>
      <w:tr w:rsidR="00D6023A" w14:paraId="3DE7D18D" w14:textId="77777777" w:rsidTr="00E8412E">
        <w:tc>
          <w:tcPr>
            <w:tcW w:w="2113" w:type="dxa"/>
            <w:tcBorders>
              <w:top w:val="single" w:sz="4" w:space="0" w:color="auto"/>
              <w:left w:val="single" w:sz="4" w:space="0" w:color="auto"/>
              <w:bottom w:val="single" w:sz="4" w:space="0" w:color="auto"/>
              <w:right w:val="single" w:sz="4" w:space="0" w:color="auto"/>
            </w:tcBorders>
          </w:tcPr>
          <w:p w14:paraId="10513E80" w14:textId="67B18EF6" w:rsidR="00D6023A" w:rsidRPr="001E5C28" w:rsidRDefault="007D3A08" w:rsidP="00E8412E">
            <w:pPr>
              <w:spacing w:beforeLines="50" w:before="120"/>
              <w:rPr>
                <w:iCs/>
                <w:color w:val="00B0F0"/>
                <w:kern w:val="2"/>
                <w:lang w:eastAsia="zh-CN"/>
              </w:rPr>
            </w:pPr>
            <w:r w:rsidRPr="001E5C28">
              <w:rPr>
                <w:iCs/>
                <w:color w:val="00B0F0"/>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47908991" w14:textId="77777777" w:rsidR="00D6023A" w:rsidRPr="00F661F7" w:rsidRDefault="007D3A08" w:rsidP="00212F76">
            <w:pPr>
              <w:spacing w:beforeLines="50" w:before="120"/>
              <w:rPr>
                <w:b/>
                <w:bCs/>
                <w:iCs/>
                <w:color w:val="00B0F0"/>
                <w:kern w:val="2"/>
                <w:lang w:eastAsia="zh-CN"/>
              </w:rPr>
            </w:pPr>
            <w:r w:rsidRPr="00F661F7">
              <w:rPr>
                <w:b/>
                <w:bCs/>
                <w:iCs/>
                <w:color w:val="00B0F0"/>
                <w:kern w:val="2"/>
                <w:lang w:eastAsia="zh-CN"/>
              </w:rPr>
              <w:t>Understanding #2</w:t>
            </w:r>
            <w:r w:rsidR="00E72CAB" w:rsidRPr="00F661F7">
              <w:rPr>
                <w:b/>
                <w:bCs/>
                <w:iCs/>
                <w:color w:val="00B0F0"/>
                <w:kern w:val="2"/>
                <w:lang w:eastAsia="zh-CN"/>
              </w:rPr>
              <w:t xml:space="preserve">. </w:t>
            </w:r>
          </w:p>
          <w:p w14:paraId="5A192DE0" w14:textId="53FAB390" w:rsidR="001519C7" w:rsidRDefault="00F71867" w:rsidP="00212F76">
            <w:pPr>
              <w:spacing w:beforeLines="50" w:before="120"/>
              <w:rPr>
                <w:iCs/>
                <w:color w:val="00B0F0"/>
                <w:kern w:val="2"/>
                <w:lang w:eastAsia="zh-CN"/>
              </w:rPr>
            </w:pPr>
            <w:r>
              <w:rPr>
                <w:iCs/>
                <w:color w:val="00B0F0"/>
                <w:kern w:val="2"/>
                <w:lang w:eastAsia="zh-CN"/>
              </w:rPr>
              <w:t>To rephrase the reasoning/description guessed by the FL</w:t>
            </w:r>
            <w:r w:rsidR="001519C7" w:rsidRPr="001E5C28">
              <w:rPr>
                <w:iCs/>
                <w:color w:val="00B0F0"/>
                <w:kern w:val="2"/>
                <w:lang w:eastAsia="zh-CN"/>
              </w:rPr>
              <w:t xml:space="preserve">, the UE simply evaluates the candidate combinations (X, Y) it supports for a given set of </w:t>
            </w:r>
            <w:proofErr w:type="gramStart"/>
            <w:r w:rsidR="001519C7" w:rsidRPr="001E5C28">
              <w:rPr>
                <w:iCs/>
                <w:color w:val="00B0F0"/>
                <w:kern w:val="2"/>
                <w:lang w:eastAsia="zh-CN"/>
              </w:rPr>
              <w:t>SS</w:t>
            </w:r>
            <w:proofErr w:type="gramEnd"/>
            <w:r w:rsidR="001519C7" w:rsidRPr="001E5C28">
              <w:rPr>
                <w:iCs/>
                <w:color w:val="00B0F0"/>
                <w:kern w:val="2"/>
                <w:lang w:eastAsia="zh-CN"/>
              </w:rPr>
              <w:t xml:space="preserve"> set configurations</w:t>
            </w:r>
            <w:r w:rsidR="000B72E0" w:rsidRPr="001E5C28">
              <w:rPr>
                <w:iCs/>
                <w:color w:val="00B0F0"/>
                <w:kern w:val="2"/>
                <w:lang w:eastAsia="zh-CN"/>
              </w:rPr>
              <w:t xml:space="preserve">, and identifies which (X, Y) combinations are satisfied. Then, if multiple satisfy, then it picks the </w:t>
            </w:r>
            <w:r w:rsidR="001E5C28">
              <w:rPr>
                <w:iCs/>
                <w:color w:val="00B0F0"/>
                <w:kern w:val="2"/>
                <w:lang w:eastAsia="zh-CN"/>
              </w:rPr>
              <w:t>with t</w:t>
            </w:r>
            <w:r w:rsidR="000B72E0" w:rsidRPr="001E5C28">
              <w:rPr>
                <w:iCs/>
                <w:color w:val="00B0F0"/>
                <w:kern w:val="2"/>
                <w:lang w:eastAsia="zh-CN"/>
              </w:rPr>
              <w:t xml:space="preserve">he </w:t>
            </w:r>
            <w:r w:rsidR="001E5C28" w:rsidRPr="001E5C28">
              <w:rPr>
                <w:iCs/>
                <w:color w:val="00B0F0"/>
                <w:kern w:val="2"/>
                <w:lang w:eastAsia="zh-CN"/>
              </w:rPr>
              <w:t xml:space="preserve">largest maximum number of </w:t>
            </w:r>
            <m:oMath>
              <m:sSubSup>
                <m:sSubSupPr>
                  <m:ctrlPr>
                    <w:rPr>
                      <w:rFonts w:ascii="Cambria Math" w:hAnsi="Cambria Math"/>
                      <w:iCs/>
                      <w:color w:val="00B0F0"/>
                      <w:kern w:val="2"/>
                      <w:lang w:eastAsia="zh-CN"/>
                    </w:rPr>
                  </m:ctrlPr>
                </m:sSubSupPr>
                <m:e>
                  <m:r>
                    <w:rPr>
                      <w:rFonts w:ascii="Cambria Math" w:hAnsi="Cambria Math"/>
                      <w:color w:val="00B0F0"/>
                      <w:kern w:val="2"/>
                      <w:lang w:eastAsia="zh-CN"/>
                    </w:rPr>
                    <m:t>C</m:t>
                  </m:r>
                </m:e>
                <m:sub>
                  <m:r>
                    <m:rPr>
                      <m:sty m:val="p"/>
                    </m:rPr>
                    <w:rPr>
                      <w:rFonts w:ascii="Cambria Math" w:hAnsi="Cambria Math"/>
                      <w:color w:val="00B0F0"/>
                      <w:kern w:val="2"/>
                      <w:lang w:eastAsia="zh-CN"/>
                    </w:rPr>
                    <m:t>PDCCH</m:t>
                  </m:r>
                </m:sub>
                <m:sup>
                  <m:r>
                    <w:rPr>
                      <w:rFonts w:ascii="Cambria Math" w:hAnsi="Cambria Math"/>
                      <w:color w:val="00B0F0"/>
                      <w:kern w:val="2"/>
                      <w:lang w:eastAsia="zh-CN"/>
                    </w:rPr>
                    <m:t>max</m:t>
                  </m:r>
                  <m:r>
                    <m:rPr>
                      <m:sty m:val="p"/>
                    </m:rPr>
                    <w:rPr>
                      <w:rFonts w:ascii="Cambria Math" w:hAnsi="Cambria Math"/>
                      <w:color w:val="00B0F0"/>
                      <w:kern w:val="2"/>
                      <w:lang w:eastAsia="zh-CN"/>
                    </w:rPr>
                    <m:t>,</m:t>
                  </m:r>
                  <m:d>
                    <m:dPr>
                      <m:ctrlPr>
                        <w:rPr>
                          <w:rFonts w:ascii="Cambria Math" w:hAnsi="Cambria Math"/>
                          <w:iCs/>
                          <w:color w:val="00B0F0"/>
                          <w:kern w:val="2"/>
                          <w:lang w:eastAsia="zh-CN"/>
                        </w:rPr>
                      </m:ctrlPr>
                    </m:dPr>
                    <m:e>
                      <m:r>
                        <w:rPr>
                          <w:rFonts w:ascii="Cambria Math" w:hAnsi="Cambria Math"/>
                          <w:color w:val="00B0F0"/>
                          <w:kern w:val="2"/>
                          <w:lang w:eastAsia="zh-CN"/>
                        </w:rPr>
                        <m:t>X</m:t>
                      </m:r>
                      <m:r>
                        <m:rPr>
                          <m:sty m:val="p"/>
                        </m:rPr>
                        <w:rPr>
                          <w:rFonts w:ascii="Cambria Math" w:hAnsi="Cambria Math"/>
                          <w:color w:val="00B0F0"/>
                          <w:kern w:val="2"/>
                          <w:lang w:eastAsia="zh-CN"/>
                        </w:rPr>
                        <m:t>,</m:t>
                      </m:r>
                      <m:r>
                        <w:rPr>
                          <w:rFonts w:ascii="Cambria Math" w:hAnsi="Cambria Math"/>
                          <w:color w:val="00B0F0"/>
                          <w:kern w:val="2"/>
                          <w:lang w:eastAsia="zh-CN"/>
                        </w:rPr>
                        <m:t>Y</m:t>
                      </m:r>
                    </m:e>
                  </m:d>
                  <m:r>
                    <m:rPr>
                      <m:sty m:val="p"/>
                    </m:rPr>
                    <w:rPr>
                      <w:rFonts w:ascii="Cambria Math" w:hAnsi="Cambria Math"/>
                      <w:color w:val="00B0F0"/>
                      <w:kern w:val="2"/>
                      <w:lang w:eastAsia="zh-CN"/>
                    </w:rPr>
                    <m:t>,</m:t>
                  </m:r>
                  <m:r>
                    <w:rPr>
                      <w:rFonts w:ascii="Cambria Math" w:hAnsi="Cambria Math"/>
                      <w:color w:val="00B0F0"/>
                      <w:kern w:val="2"/>
                      <w:lang w:eastAsia="zh-CN"/>
                    </w:rPr>
                    <m:t>μ</m:t>
                  </m:r>
                </m:sup>
              </m:sSubSup>
            </m:oMath>
            <w:r w:rsidR="001E5C28" w:rsidRPr="001E5C28">
              <w:rPr>
                <w:iCs/>
                <w:color w:val="00B0F0"/>
                <w:kern w:val="2"/>
                <w:lang w:eastAsia="zh-CN"/>
              </w:rPr>
              <w:t xml:space="preserve"> and </w:t>
            </w:r>
            <m:oMath>
              <m:sSubSup>
                <m:sSubSupPr>
                  <m:ctrlPr>
                    <w:rPr>
                      <w:rFonts w:ascii="Cambria Math" w:hAnsi="Cambria Math"/>
                      <w:iCs/>
                      <w:color w:val="00B0F0"/>
                      <w:kern w:val="2"/>
                      <w:lang w:eastAsia="zh-CN"/>
                    </w:rPr>
                  </m:ctrlPr>
                </m:sSubSupPr>
                <m:e>
                  <m:r>
                    <w:rPr>
                      <w:rFonts w:ascii="Cambria Math" w:hAnsi="Cambria Math"/>
                      <w:color w:val="00B0F0"/>
                      <w:kern w:val="2"/>
                      <w:lang w:eastAsia="zh-CN"/>
                    </w:rPr>
                    <m:t>M</m:t>
                  </m:r>
                </m:e>
                <m:sub>
                  <m:r>
                    <m:rPr>
                      <m:sty m:val="p"/>
                    </m:rPr>
                    <w:rPr>
                      <w:rFonts w:ascii="Cambria Math" w:hAnsi="Cambria Math"/>
                      <w:color w:val="00B0F0"/>
                      <w:kern w:val="2"/>
                      <w:lang w:eastAsia="zh-CN"/>
                    </w:rPr>
                    <m:t>PDCCH</m:t>
                  </m:r>
                </m:sub>
                <m:sup>
                  <m:r>
                    <w:rPr>
                      <w:rFonts w:ascii="Cambria Math" w:hAnsi="Cambria Math"/>
                      <w:color w:val="00B0F0"/>
                      <w:kern w:val="2"/>
                      <w:lang w:eastAsia="zh-CN"/>
                    </w:rPr>
                    <m:t>max</m:t>
                  </m:r>
                  <m:r>
                    <m:rPr>
                      <m:sty m:val="p"/>
                    </m:rPr>
                    <w:rPr>
                      <w:rFonts w:ascii="Cambria Math" w:hAnsi="Cambria Math"/>
                      <w:color w:val="00B0F0"/>
                      <w:kern w:val="2"/>
                      <w:lang w:eastAsia="zh-CN"/>
                    </w:rPr>
                    <m:t>,</m:t>
                  </m:r>
                  <m:d>
                    <m:dPr>
                      <m:ctrlPr>
                        <w:rPr>
                          <w:rFonts w:ascii="Cambria Math" w:hAnsi="Cambria Math"/>
                          <w:iCs/>
                          <w:color w:val="00B0F0"/>
                          <w:kern w:val="2"/>
                          <w:lang w:eastAsia="zh-CN"/>
                        </w:rPr>
                      </m:ctrlPr>
                    </m:dPr>
                    <m:e>
                      <m:r>
                        <w:rPr>
                          <w:rFonts w:ascii="Cambria Math" w:hAnsi="Cambria Math"/>
                          <w:color w:val="00B0F0"/>
                          <w:kern w:val="2"/>
                          <w:lang w:eastAsia="zh-CN"/>
                        </w:rPr>
                        <m:t>X</m:t>
                      </m:r>
                      <m:r>
                        <m:rPr>
                          <m:sty m:val="p"/>
                        </m:rPr>
                        <w:rPr>
                          <w:rFonts w:ascii="Cambria Math" w:hAnsi="Cambria Math"/>
                          <w:color w:val="00B0F0"/>
                          <w:kern w:val="2"/>
                          <w:lang w:eastAsia="zh-CN"/>
                        </w:rPr>
                        <m:t>,</m:t>
                      </m:r>
                      <m:r>
                        <w:rPr>
                          <w:rFonts w:ascii="Cambria Math" w:hAnsi="Cambria Math"/>
                          <w:color w:val="00B0F0"/>
                          <w:kern w:val="2"/>
                          <w:lang w:eastAsia="zh-CN"/>
                        </w:rPr>
                        <m:t>Y</m:t>
                      </m:r>
                    </m:e>
                  </m:d>
                  <m:r>
                    <m:rPr>
                      <m:sty m:val="p"/>
                    </m:rPr>
                    <w:rPr>
                      <w:rFonts w:ascii="Cambria Math" w:hAnsi="Cambria Math"/>
                      <w:color w:val="00B0F0"/>
                      <w:kern w:val="2"/>
                      <w:lang w:eastAsia="zh-CN"/>
                    </w:rPr>
                    <m:t>,</m:t>
                  </m:r>
                  <m:r>
                    <w:rPr>
                      <w:rFonts w:ascii="Cambria Math" w:hAnsi="Cambria Math"/>
                      <w:color w:val="00B0F0"/>
                      <w:kern w:val="2"/>
                      <w:lang w:eastAsia="zh-CN"/>
                    </w:rPr>
                    <m:t>μ</m:t>
                  </m:r>
                </m:sup>
              </m:sSubSup>
            </m:oMath>
            <w:r w:rsidR="00CC7CF7">
              <w:rPr>
                <w:iCs/>
                <w:color w:val="00B0F0"/>
                <w:kern w:val="2"/>
                <w:lang w:eastAsia="zh-CN"/>
              </w:rPr>
              <w:t>.</w:t>
            </w:r>
          </w:p>
          <w:p w14:paraId="5533C9AB" w14:textId="77777777" w:rsidR="00CC7CF7" w:rsidRDefault="00CC7CF7" w:rsidP="00212F76">
            <w:pPr>
              <w:spacing w:beforeLines="50" w:before="120"/>
              <w:rPr>
                <w:iCs/>
                <w:color w:val="00B0F0"/>
                <w:kern w:val="2"/>
                <w:lang w:eastAsia="zh-CN"/>
              </w:rPr>
            </w:pPr>
            <w:r>
              <w:rPr>
                <w:iCs/>
                <w:color w:val="00B0F0"/>
                <w:kern w:val="2"/>
                <w:lang w:eastAsia="zh-CN"/>
              </w:rPr>
              <w:t>In this sense, to be precise, the “</w:t>
            </w:r>
            <w:r w:rsidR="00835269">
              <w:rPr>
                <w:iCs/>
                <w:color w:val="00B0F0"/>
                <w:kern w:val="2"/>
                <w:lang w:eastAsia="zh-CN"/>
              </w:rPr>
              <w:t xml:space="preserve">automatic assumption” mentioned under Understanding 2 is just part of </w:t>
            </w:r>
            <w:r w:rsidR="00E62D42">
              <w:rPr>
                <w:iCs/>
                <w:color w:val="00B0F0"/>
                <w:kern w:val="2"/>
                <w:lang w:eastAsia="zh-CN"/>
              </w:rPr>
              <w:t xml:space="preserve">the </w:t>
            </w:r>
            <w:r w:rsidR="001A0C44">
              <w:rPr>
                <w:iCs/>
                <w:color w:val="00B0F0"/>
                <w:kern w:val="2"/>
                <w:lang w:eastAsia="zh-CN"/>
              </w:rPr>
              <w:t>process of identifying candidate combinations that are satisfied by the provided configuration.</w:t>
            </w:r>
          </w:p>
          <w:p w14:paraId="58E736F9" w14:textId="77777777" w:rsidR="00153FC7" w:rsidRDefault="00153FC7" w:rsidP="00212F76">
            <w:pPr>
              <w:spacing w:beforeLines="50" w:before="120"/>
              <w:rPr>
                <w:iCs/>
                <w:color w:val="00B0F0"/>
                <w:kern w:val="2"/>
                <w:lang w:eastAsia="zh-CN"/>
              </w:rPr>
            </w:pPr>
            <w:r>
              <w:rPr>
                <w:iCs/>
                <w:color w:val="00B0F0"/>
                <w:kern w:val="2"/>
                <w:lang w:eastAsia="zh-CN"/>
              </w:rPr>
              <w:t>Agree with Samsung’s reason</w:t>
            </w:r>
            <w:r w:rsidR="00504E71">
              <w:rPr>
                <w:iCs/>
                <w:color w:val="00B0F0"/>
                <w:kern w:val="2"/>
                <w:lang w:eastAsia="zh-CN"/>
              </w:rPr>
              <w:t xml:space="preserve">ing on the issue with Understanding #1. This was not an issue for </w:t>
            </w:r>
            <w:proofErr w:type="gramStart"/>
            <w:r w:rsidR="00504E71">
              <w:rPr>
                <w:iCs/>
                <w:color w:val="00B0F0"/>
                <w:kern w:val="2"/>
                <w:lang w:eastAsia="zh-CN"/>
              </w:rPr>
              <w:t>R15, but</w:t>
            </w:r>
            <w:proofErr w:type="gramEnd"/>
            <w:r w:rsidR="00504E71">
              <w:rPr>
                <w:iCs/>
                <w:color w:val="00B0F0"/>
                <w:kern w:val="2"/>
                <w:lang w:eastAsia="zh-CN"/>
              </w:rPr>
              <w:t xml:space="preserve"> </w:t>
            </w:r>
            <w:r w:rsidR="00F661F7">
              <w:rPr>
                <w:iCs/>
                <w:color w:val="00B0F0"/>
                <w:kern w:val="2"/>
                <w:lang w:eastAsia="zh-CN"/>
              </w:rPr>
              <w:t>becomes an issue due to the coupling of the determination of BD/CCE limits.</w:t>
            </w:r>
          </w:p>
          <w:p w14:paraId="306531B9" w14:textId="7CCE5501" w:rsidR="00D402AB" w:rsidRDefault="00D402AB" w:rsidP="00D402AB">
            <w:pPr>
              <w:spacing w:beforeLines="50" w:before="120"/>
              <w:rPr>
                <w:b/>
                <w:bCs/>
                <w:iCs/>
                <w:color w:val="00B0F0"/>
                <w:kern w:val="2"/>
                <w:u w:val="single"/>
                <w:lang w:eastAsia="zh-CN"/>
              </w:rPr>
            </w:pPr>
            <w:r w:rsidRPr="00B01CEB">
              <w:rPr>
                <w:b/>
                <w:bCs/>
                <w:iCs/>
                <w:color w:val="00B0F0"/>
                <w:kern w:val="2"/>
                <w:highlight w:val="yellow"/>
                <w:u w:val="single"/>
                <w:lang w:eastAsia="zh-CN"/>
              </w:rPr>
              <w:t>Updated view</w:t>
            </w:r>
            <w:r>
              <w:rPr>
                <w:b/>
                <w:bCs/>
                <w:iCs/>
                <w:color w:val="00B0F0"/>
                <w:kern w:val="2"/>
                <w:u w:val="single"/>
                <w:lang w:eastAsia="zh-CN"/>
              </w:rPr>
              <w:t xml:space="preserve"> (also reflected below in response to next and new questions):</w:t>
            </w:r>
          </w:p>
          <w:p w14:paraId="35316059" w14:textId="129FF06A" w:rsidR="00D402AB" w:rsidRDefault="00D402AB" w:rsidP="00D402AB">
            <w:pPr>
              <w:spacing w:beforeLines="50" w:before="120"/>
              <w:rPr>
                <w:iCs/>
                <w:color w:val="00B0F0"/>
                <w:kern w:val="2"/>
                <w:lang w:eastAsia="zh-CN"/>
              </w:rPr>
            </w:pPr>
            <w:r>
              <w:rPr>
                <w:iCs/>
                <w:color w:val="00B0F0"/>
                <w:kern w:val="2"/>
                <w:lang w:eastAsia="zh-CN"/>
              </w:rPr>
              <w:t>Based on some offline discussions, we realized that a further adjustment to TP2 would be necessary for Understanding #2. Specifically, our proposal would be TP2’ that states:</w:t>
            </w:r>
          </w:p>
          <w:p w14:paraId="4249FD84" w14:textId="77777777" w:rsidR="00D402AB" w:rsidRDefault="00D402AB" w:rsidP="00D402AB">
            <w:pPr>
              <w:spacing w:beforeLines="50" w:before="120"/>
              <w:rPr>
                <w:rFonts w:ascii="Cambria Math" w:hAnsi="Cambria Math"/>
                <w:i/>
                <w:iCs/>
                <w:lang w:eastAsia="zh-CN"/>
              </w:rPr>
            </w:pPr>
            <w:r>
              <w:t xml:space="preserve">“If a UE monitors PDCCH on a cell according to </w:t>
            </w:r>
            <w:r>
              <w:rPr>
                <w:lang w:eastAsia="ko-KR"/>
              </w:rPr>
              <w:t xml:space="preserve">combination </w:t>
            </w:r>
            <w:proofErr w:type="gramStart"/>
            <w:r>
              <w:rPr>
                <w:rFonts w:ascii="Cambria Math" w:hAnsi="Cambria Math"/>
                <w:i/>
                <w:iCs/>
                <w:lang w:eastAsia="zh-CN"/>
              </w:rPr>
              <w:t>X,Y</w:t>
            </w:r>
            <w:proofErr w:type="gramEnd"/>
            <w:r>
              <w:rPr>
                <w:lang w:eastAsia="zh-CN"/>
              </w:rPr>
              <w:t>,</w:t>
            </w:r>
            <w:r>
              <w:t xml:space="preserve"> the duration of a span is </w:t>
            </w:r>
            <w:r>
              <w:rPr>
                <w:color w:val="C00000"/>
                <w:highlight w:val="yellow"/>
              </w:rPr>
              <w:t>no longer than</w:t>
            </w:r>
            <w:r>
              <w:rPr>
                <w:color w:val="C00000"/>
              </w:rPr>
              <w:t xml:space="preserve"> </w:t>
            </w:r>
            <w:r>
              <w:rPr>
                <w:rFonts w:ascii="Cambria Math" w:hAnsi="Cambria Math"/>
                <w:i/>
                <w:iCs/>
                <w:lang w:eastAsia="zh-CN"/>
              </w:rPr>
              <w:t>Y</w:t>
            </w:r>
            <w:r w:rsidRPr="00E43C19">
              <w:rPr>
                <w:rFonts w:ascii="Cambria Math" w:hAnsi="Cambria Math"/>
                <w:lang w:eastAsia="zh-CN"/>
              </w:rPr>
              <w:t>.</w:t>
            </w:r>
            <w:r>
              <w:rPr>
                <w:rFonts w:ascii="Cambria Math" w:hAnsi="Cambria Math"/>
                <w:i/>
                <w:iCs/>
                <w:lang w:eastAsia="zh-CN"/>
              </w:rPr>
              <w:t>”</w:t>
            </w:r>
          </w:p>
          <w:p w14:paraId="2B8F79DC" w14:textId="77777777" w:rsidR="00D402AB" w:rsidRPr="00DA7246" w:rsidRDefault="00D402AB" w:rsidP="00D402AB">
            <w:pPr>
              <w:spacing w:beforeLines="50" w:before="120"/>
              <w:rPr>
                <w:iCs/>
                <w:color w:val="00B0F0"/>
                <w:kern w:val="2"/>
                <w:lang w:eastAsia="zh-CN"/>
              </w:rPr>
            </w:pPr>
            <w:r w:rsidRPr="00DA7246">
              <w:rPr>
                <w:iCs/>
                <w:color w:val="00B0F0"/>
                <w:kern w:val="2"/>
                <w:lang w:eastAsia="zh-CN"/>
              </w:rPr>
              <w:t xml:space="preserve">With the above change, effectively we have the following </w:t>
            </w:r>
            <w:r>
              <w:rPr>
                <w:iCs/>
                <w:color w:val="00B0F0"/>
                <w:kern w:val="2"/>
                <w:lang w:eastAsia="zh-CN"/>
              </w:rPr>
              <w:t>steps</w:t>
            </w:r>
            <w:r w:rsidRPr="00DA7246">
              <w:rPr>
                <w:iCs/>
                <w:color w:val="00B0F0"/>
                <w:kern w:val="2"/>
                <w:lang w:eastAsia="zh-CN"/>
              </w:rPr>
              <w:t>:</w:t>
            </w:r>
          </w:p>
          <w:p w14:paraId="3A42BCA5" w14:textId="77777777" w:rsidR="00D402AB" w:rsidRPr="00DA7246" w:rsidRDefault="00D402AB" w:rsidP="00D402AB">
            <w:pPr>
              <w:widowControl/>
              <w:numPr>
                <w:ilvl w:val="0"/>
                <w:numId w:val="27"/>
              </w:numPr>
              <w:autoSpaceDE/>
              <w:autoSpaceDN/>
              <w:adjustRightInd/>
              <w:snapToGrid/>
              <w:spacing w:before="100" w:beforeAutospacing="1" w:after="100" w:afterAutospacing="1"/>
              <w:jc w:val="left"/>
              <w:rPr>
                <w:iCs/>
                <w:color w:val="00B0F0"/>
                <w:kern w:val="2"/>
                <w:lang w:eastAsia="zh-CN"/>
              </w:rPr>
            </w:pPr>
            <w:r w:rsidRPr="00DA7246">
              <w:rPr>
                <w:iCs/>
                <w:color w:val="00B0F0"/>
                <w:kern w:val="2"/>
                <w:lang w:eastAsia="zh-CN"/>
              </w:rPr>
              <w:t>UE determines which (</w:t>
            </w:r>
            <w:proofErr w:type="gramStart"/>
            <w:r w:rsidRPr="00DA7246">
              <w:rPr>
                <w:iCs/>
                <w:color w:val="00B0F0"/>
                <w:kern w:val="2"/>
                <w:lang w:eastAsia="zh-CN"/>
              </w:rPr>
              <w:t>X,Y</w:t>
            </w:r>
            <w:proofErr w:type="gramEnd"/>
            <w:r w:rsidRPr="00DA7246">
              <w:rPr>
                <w:iCs/>
                <w:color w:val="00B0F0"/>
                <w:kern w:val="2"/>
                <w:lang w:eastAsia="zh-CN"/>
              </w:rPr>
              <w:t>) is selected based on candidate (X,Y) values for provided SS Set configurations</w:t>
            </w:r>
            <w:r>
              <w:rPr>
                <w:iCs/>
                <w:color w:val="00B0F0"/>
                <w:kern w:val="2"/>
                <w:lang w:eastAsia="zh-CN"/>
              </w:rPr>
              <w:t>.</w:t>
            </w:r>
          </w:p>
          <w:p w14:paraId="2D4BE9F9" w14:textId="77777777" w:rsidR="00D402AB" w:rsidRPr="00DA7246" w:rsidRDefault="00D402AB" w:rsidP="00D402AB">
            <w:pPr>
              <w:widowControl/>
              <w:numPr>
                <w:ilvl w:val="0"/>
                <w:numId w:val="27"/>
              </w:numPr>
              <w:autoSpaceDE/>
              <w:autoSpaceDN/>
              <w:adjustRightInd/>
              <w:snapToGrid/>
              <w:spacing w:before="100" w:beforeAutospacing="1" w:after="100" w:afterAutospacing="1"/>
              <w:jc w:val="left"/>
              <w:rPr>
                <w:iCs/>
                <w:color w:val="00B0F0"/>
                <w:kern w:val="2"/>
                <w:lang w:eastAsia="zh-CN"/>
              </w:rPr>
            </w:pPr>
            <w:r w:rsidRPr="00DA7246">
              <w:rPr>
                <w:iCs/>
                <w:color w:val="00B0F0"/>
                <w:kern w:val="2"/>
                <w:lang w:eastAsia="zh-CN"/>
              </w:rPr>
              <w:t>Then</w:t>
            </w:r>
            <w:r>
              <w:rPr>
                <w:iCs/>
                <w:color w:val="00B0F0"/>
                <w:kern w:val="2"/>
                <w:lang w:eastAsia="zh-CN"/>
              </w:rPr>
              <w:t>,</w:t>
            </w:r>
            <w:r w:rsidRPr="00DA7246">
              <w:rPr>
                <w:iCs/>
                <w:color w:val="00B0F0"/>
                <w:kern w:val="2"/>
                <w:lang w:eastAsia="zh-CN"/>
              </w:rPr>
              <w:t xml:space="preserve"> for the identified span combination (</w:t>
            </w:r>
            <w:proofErr w:type="gramStart"/>
            <w:r w:rsidRPr="00DA7246">
              <w:rPr>
                <w:iCs/>
                <w:color w:val="00B0F0"/>
                <w:kern w:val="2"/>
                <w:lang w:eastAsia="zh-CN"/>
              </w:rPr>
              <w:t>X,Y</w:t>
            </w:r>
            <w:proofErr w:type="gramEnd"/>
            <w:r w:rsidRPr="00DA7246">
              <w:rPr>
                <w:iCs/>
                <w:color w:val="00B0F0"/>
                <w:kern w:val="2"/>
                <w:lang w:eastAsia="zh-CN"/>
              </w:rPr>
              <w:t>), the UE determines the span duration for each of the spans</w:t>
            </w:r>
            <w:r>
              <w:rPr>
                <w:iCs/>
                <w:color w:val="00B0F0"/>
                <w:kern w:val="2"/>
                <w:lang w:eastAsia="zh-CN"/>
              </w:rPr>
              <w:t xml:space="preserve"> corresponding to the actual MOs configured</w:t>
            </w:r>
            <w:r w:rsidRPr="00DA7246">
              <w:rPr>
                <w:iCs/>
                <w:color w:val="00B0F0"/>
                <w:kern w:val="2"/>
                <w:lang w:eastAsia="zh-CN"/>
              </w:rPr>
              <w:t>.</w:t>
            </w:r>
          </w:p>
          <w:p w14:paraId="545BBBBD" w14:textId="77777777" w:rsidR="00D402AB" w:rsidRDefault="00D402AB" w:rsidP="00D402AB">
            <w:pPr>
              <w:spacing w:beforeLines="50" w:before="120"/>
              <w:rPr>
                <w:iCs/>
                <w:color w:val="00B0F0"/>
                <w:kern w:val="2"/>
                <w:lang w:eastAsia="zh-CN"/>
              </w:rPr>
            </w:pPr>
            <w:r w:rsidRPr="001B3B65">
              <w:rPr>
                <w:iCs/>
                <w:color w:val="00B0F0"/>
                <w:kern w:val="2"/>
                <w:lang w:eastAsia="zh-CN"/>
              </w:rPr>
              <w:t xml:space="preserve">Thus, </w:t>
            </w:r>
            <w:r>
              <w:rPr>
                <w:iCs/>
                <w:color w:val="00B0F0"/>
                <w:kern w:val="2"/>
                <w:lang w:eastAsia="zh-CN"/>
              </w:rPr>
              <w:t>in step 1, UE determines the (</w:t>
            </w:r>
            <w:proofErr w:type="gramStart"/>
            <w:r>
              <w:rPr>
                <w:iCs/>
                <w:color w:val="00B0F0"/>
                <w:kern w:val="2"/>
                <w:lang w:eastAsia="zh-CN"/>
              </w:rPr>
              <w:t>X,Y</w:t>
            </w:r>
            <w:proofErr w:type="gramEnd"/>
            <w:r>
              <w:rPr>
                <w:iCs/>
                <w:color w:val="00B0F0"/>
                <w:kern w:val="2"/>
                <w:lang w:eastAsia="zh-CN"/>
              </w:rPr>
              <w:t xml:space="preserve">) combination that should be assumed for a serving cell, for a given PDCCH monitoring via SS set configurations. </w:t>
            </w:r>
          </w:p>
          <w:p w14:paraId="17D7691A" w14:textId="6165F9FC" w:rsidR="00D402AB" w:rsidRPr="001E5C28" w:rsidRDefault="00D402AB" w:rsidP="00212F76">
            <w:pPr>
              <w:spacing w:beforeLines="50" w:before="120"/>
              <w:rPr>
                <w:iCs/>
                <w:color w:val="00B0F0"/>
                <w:kern w:val="2"/>
                <w:lang w:eastAsia="zh-CN"/>
              </w:rPr>
            </w:pPr>
            <w:r>
              <w:rPr>
                <w:iCs/>
                <w:color w:val="00B0F0"/>
                <w:kern w:val="2"/>
                <w:lang w:eastAsia="zh-CN"/>
              </w:rPr>
              <w:t xml:space="preserve">In step 2, the span durations depend on the exact SS set configurations and are </w:t>
            </w:r>
            <w:r>
              <w:rPr>
                <w:iCs/>
                <w:color w:val="00B0F0"/>
                <w:kern w:val="2"/>
                <w:lang w:eastAsia="zh-CN"/>
              </w:rPr>
              <w:lastRenderedPageBreak/>
              <w:t>contained within the spans corresponding to the identified (</w:t>
            </w:r>
            <w:proofErr w:type="gramStart"/>
            <w:r>
              <w:rPr>
                <w:iCs/>
                <w:color w:val="00B0F0"/>
                <w:kern w:val="2"/>
                <w:lang w:eastAsia="zh-CN"/>
              </w:rPr>
              <w:t>X,Y</w:t>
            </w:r>
            <w:proofErr w:type="gramEnd"/>
            <w:r>
              <w:rPr>
                <w:iCs/>
                <w:color w:val="00B0F0"/>
                <w:kern w:val="2"/>
                <w:lang w:eastAsia="zh-CN"/>
              </w:rPr>
              <w:t>) combination (and both share same starting symbols).  Note that the actual</w:t>
            </w:r>
            <w:r w:rsidRPr="00DA7246">
              <w:rPr>
                <w:iCs/>
                <w:color w:val="00B0F0"/>
                <w:kern w:val="2"/>
                <w:lang w:eastAsia="zh-CN"/>
              </w:rPr>
              <w:t xml:space="preserve"> span duration can be different for different spans within the slot durati</w:t>
            </w:r>
            <w:r>
              <w:rPr>
                <w:iCs/>
                <w:color w:val="00B0F0"/>
                <w:kern w:val="2"/>
                <w:lang w:eastAsia="zh-CN"/>
              </w:rPr>
              <w:t>on.</w:t>
            </w:r>
          </w:p>
        </w:tc>
      </w:tr>
    </w:tbl>
    <w:p w14:paraId="479A4931" w14:textId="77777777" w:rsidR="0035252C" w:rsidRDefault="0035252C" w:rsidP="0035252C">
      <w:pPr>
        <w:spacing w:line="259" w:lineRule="auto"/>
        <w:rPr>
          <w:i/>
        </w:rPr>
      </w:pPr>
    </w:p>
    <w:p w14:paraId="479A4932" w14:textId="77777777" w:rsidR="00B51510" w:rsidRPr="00B51510" w:rsidRDefault="00B51510" w:rsidP="00B51510">
      <w:pPr>
        <w:spacing w:beforeLines="50" w:before="120"/>
        <w:rPr>
          <w:lang w:eastAsia="zh-CN"/>
        </w:rPr>
      </w:pPr>
      <w:r>
        <w:rPr>
          <w:b/>
          <w:lang w:eastAsia="zh-CN"/>
        </w:rPr>
        <w:t>If your preference is understanding #1, then please also indicate whether you can accept TP 1 below. If your preference is understanding #2, then please also indicate whether you can accept TP 2 below.</w:t>
      </w:r>
    </w:p>
    <w:tbl>
      <w:tblPr>
        <w:tblStyle w:val="TableGrid"/>
        <w:tblW w:w="9307" w:type="dxa"/>
        <w:tblLayout w:type="fixed"/>
        <w:tblLook w:val="04A0" w:firstRow="1" w:lastRow="0" w:firstColumn="1" w:lastColumn="0" w:noHBand="0" w:noVBand="1"/>
      </w:tblPr>
      <w:tblGrid>
        <w:gridCol w:w="2113"/>
        <w:gridCol w:w="7194"/>
      </w:tblGrid>
      <w:tr w:rsidR="00B51510" w14:paraId="479A4935" w14:textId="77777777" w:rsidTr="00E8412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33" w14:textId="77777777" w:rsidR="00B51510" w:rsidRDefault="00B51510" w:rsidP="00E8412E">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34" w14:textId="77777777" w:rsidR="00B51510" w:rsidRDefault="00B51510" w:rsidP="00E8412E">
            <w:pPr>
              <w:spacing w:beforeLines="50" w:before="120"/>
              <w:rPr>
                <w:i/>
                <w:kern w:val="2"/>
                <w:lang w:eastAsia="zh-CN"/>
              </w:rPr>
            </w:pPr>
            <w:r>
              <w:rPr>
                <w:i/>
                <w:kern w:val="2"/>
                <w:lang w:eastAsia="zh-CN"/>
              </w:rPr>
              <w:t>View</w:t>
            </w:r>
          </w:p>
        </w:tc>
      </w:tr>
      <w:tr w:rsidR="00B51510" w14:paraId="479A4939" w14:textId="77777777" w:rsidTr="00E8412E">
        <w:tc>
          <w:tcPr>
            <w:tcW w:w="2113" w:type="dxa"/>
            <w:tcBorders>
              <w:top w:val="single" w:sz="4" w:space="0" w:color="auto"/>
              <w:left w:val="single" w:sz="4" w:space="0" w:color="auto"/>
              <w:bottom w:val="single" w:sz="4" w:space="0" w:color="auto"/>
              <w:right w:val="single" w:sz="4" w:space="0" w:color="auto"/>
            </w:tcBorders>
          </w:tcPr>
          <w:p w14:paraId="479A4936" w14:textId="77777777" w:rsidR="00B51510" w:rsidRDefault="00AF5A53" w:rsidP="00E8412E">
            <w:pPr>
              <w:spacing w:beforeLines="50" w:before="120"/>
              <w:rPr>
                <w:iCs/>
                <w:kern w:val="2"/>
                <w:sz w:val="20"/>
                <w:szCs w:val="20"/>
                <w:lang w:eastAsia="zh-CN"/>
              </w:rPr>
            </w:pPr>
            <w:r>
              <w:rPr>
                <w:iCs/>
                <w:kern w:val="2"/>
                <w:sz w:val="20"/>
                <w:szCs w:val="20"/>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937" w14:textId="77777777" w:rsidR="00B51510" w:rsidRDefault="00AF5A53" w:rsidP="00E8412E">
            <w:pPr>
              <w:spacing w:beforeLines="50" w:before="120"/>
              <w:rPr>
                <w:iCs/>
                <w:kern w:val="2"/>
                <w:sz w:val="20"/>
                <w:szCs w:val="20"/>
                <w:lang w:eastAsia="zh-CN"/>
              </w:rPr>
            </w:pPr>
            <w:r>
              <w:rPr>
                <w:iCs/>
                <w:kern w:val="2"/>
                <w:sz w:val="20"/>
                <w:szCs w:val="20"/>
                <w:lang w:eastAsia="zh-CN"/>
              </w:rPr>
              <w:t>TP 2 is unnecessary – specification of network misconfigurations should be avoided.</w:t>
            </w:r>
          </w:p>
          <w:p w14:paraId="67F0426E" w14:textId="77777777" w:rsidR="00691676" w:rsidRDefault="00691676" w:rsidP="00E8412E">
            <w:pPr>
              <w:spacing w:beforeLines="50" w:before="120"/>
              <w:rPr>
                <w:iCs/>
                <w:color w:val="FF0000"/>
                <w:kern w:val="2"/>
                <w:lang w:eastAsia="zh-CN"/>
              </w:rPr>
            </w:pPr>
            <w:r w:rsidRPr="00736D3E">
              <w:rPr>
                <w:iCs/>
                <w:color w:val="FF0000"/>
                <w:kern w:val="2"/>
                <w:lang w:eastAsia="zh-CN"/>
              </w:rPr>
              <w:t>Chengyan&gt;</w:t>
            </w:r>
            <w:r>
              <w:rPr>
                <w:iCs/>
                <w:color w:val="FF0000"/>
                <w:kern w:val="2"/>
                <w:lang w:eastAsia="zh-CN"/>
              </w:rPr>
              <w:t xml:space="preserve"> You mean TP1 here?</w:t>
            </w:r>
          </w:p>
          <w:p w14:paraId="479A4938" w14:textId="0BD27DD9" w:rsidR="00FF1F99" w:rsidRDefault="00FF1F99" w:rsidP="00E8412E">
            <w:pPr>
              <w:spacing w:beforeLines="50" w:before="120"/>
              <w:rPr>
                <w:iCs/>
                <w:kern w:val="2"/>
                <w:sz w:val="20"/>
                <w:szCs w:val="20"/>
                <w:lang w:eastAsia="zh-CN"/>
              </w:rPr>
            </w:pPr>
            <w:r w:rsidRPr="00FF1F99">
              <w:rPr>
                <w:iCs/>
                <w:color w:val="7030A0"/>
                <w:kern w:val="2"/>
                <w:lang w:eastAsia="zh-CN"/>
              </w:rPr>
              <w:t>Aris&gt; Yes</w:t>
            </w:r>
          </w:p>
        </w:tc>
      </w:tr>
      <w:tr w:rsidR="00B51510" w14:paraId="479A493C" w14:textId="77777777" w:rsidTr="00E8412E">
        <w:tc>
          <w:tcPr>
            <w:tcW w:w="2113" w:type="dxa"/>
            <w:tcBorders>
              <w:top w:val="single" w:sz="4" w:space="0" w:color="auto"/>
              <w:left w:val="single" w:sz="4" w:space="0" w:color="auto"/>
              <w:bottom w:val="single" w:sz="4" w:space="0" w:color="auto"/>
              <w:right w:val="single" w:sz="4" w:space="0" w:color="auto"/>
            </w:tcBorders>
          </w:tcPr>
          <w:p w14:paraId="479A493A" w14:textId="77777777" w:rsidR="00B51510" w:rsidRDefault="001C32E0" w:rsidP="00E8412E">
            <w:pPr>
              <w:spacing w:beforeLines="50" w:before="120"/>
              <w:rPr>
                <w:iCs/>
                <w:kern w:val="2"/>
                <w:lang w:eastAsia="zh-CN"/>
              </w:rPr>
            </w:pPr>
            <w:proofErr w:type="spellStart"/>
            <w:r>
              <w:rPr>
                <w:iCs/>
                <w:kern w:val="2"/>
                <w:lang w:eastAsia="zh-CN"/>
              </w:rPr>
              <w:t>Quectel</w:t>
            </w:r>
            <w:proofErr w:type="spellEnd"/>
          </w:p>
        </w:tc>
        <w:tc>
          <w:tcPr>
            <w:tcW w:w="7194" w:type="dxa"/>
            <w:tcBorders>
              <w:top w:val="single" w:sz="4" w:space="0" w:color="auto"/>
              <w:left w:val="single" w:sz="4" w:space="0" w:color="auto"/>
              <w:bottom w:val="single" w:sz="4" w:space="0" w:color="auto"/>
              <w:right w:val="single" w:sz="4" w:space="0" w:color="auto"/>
            </w:tcBorders>
          </w:tcPr>
          <w:p w14:paraId="479A493B" w14:textId="77777777" w:rsidR="00B51510" w:rsidRDefault="00212F76" w:rsidP="00E8412E">
            <w:pPr>
              <w:spacing w:beforeLines="50" w:before="120"/>
              <w:rPr>
                <w:iCs/>
                <w:kern w:val="2"/>
                <w:lang w:eastAsia="zh-CN"/>
              </w:rPr>
            </w:pPr>
            <w:r>
              <w:rPr>
                <w:lang w:eastAsia="zh-CN"/>
              </w:rPr>
              <w:t xml:space="preserve">May have relationship with whether CSS CORESET is considered for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t>.</w:t>
            </w:r>
          </w:p>
        </w:tc>
      </w:tr>
      <w:tr w:rsidR="004D7BFF" w14:paraId="1704177D" w14:textId="77777777" w:rsidTr="00E8412E">
        <w:tc>
          <w:tcPr>
            <w:tcW w:w="2113" w:type="dxa"/>
            <w:tcBorders>
              <w:top w:val="single" w:sz="4" w:space="0" w:color="auto"/>
              <w:left w:val="single" w:sz="4" w:space="0" w:color="auto"/>
              <w:bottom w:val="single" w:sz="4" w:space="0" w:color="auto"/>
              <w:right w:val="single" w:sz="4" w:space="0" w:color="auto"/>
            </w:tcBorders>
          </w:tcPr>
          <w:p w14:paraId="7E430F54" w14:textId="34E1AB1D" w:rsidR="004D7BFF" w:rsidRPr="001E5C28" w:rsidRDefault="004D7BFF" w:rsidP="00E8412E">
            <w:pPr>
              <w:spacing w:beforeLines="50" w:before="120"/>
              <w:rPr>
                <w:iCs/>
                <w:color w:val="00B0F0"/>
                <w:kern w:val="2"/>
                <w:lang w:eastAsia="zh-CN"/>
              </w:rPr>
            </w:pPr>
            <w:r w:rsidRPr="001E5C28">
              <w:rPr>
                <w:iCs/>
                <w:color w:val="00B0F0"/>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176D922E" w14:textId="77777777" w:rsidR="004D7BFF" w:rsidRDefault="004D7BFF" w:rsidP="00E8412E">
            <w:pPr>
              <w:spacing w:beforeLines="50" w:before="120"/>
              <w:rPr>
                <w:color w:val="00B0F0"/>
                <w:lang w:eastAsia="zh-CN"/>
              </w:rPr>
            </w:pPr>
            <w:r w:rsidRPr="001E5C28">
              <w:rPr>
                <w:color w:val="00B0F0"/>
                <w:lang w:eastAsia="zh-CN"/>
              </w:rPr>
              <w:t>We support TP2.</w:t>
            </w:r>
          </w:p>
          <w:p w14:paraId="618DAC73" w14:textId="77777777" w:rsidR="00704895" w:rsidRDefault="00704895" w:rsidP="00704895">
            <w:pPr>
              <w:spacing w:beforeLines="50" w:before="120"/>
              <w:rPr>
                <w:b/>
                <w:bCs/>
                <w:iCs/>
                <w:color w:val="00B0F0"/>
                <w:kern w:val="2"/>
                <w:u w:val="single"/>
                <w:lang w:eastAsia="zh-CN"/>
              </w:rPr>
            </w:pPr>
            <w:r w:rsidRPr="00B01CEB">
              <w:rPr>
                <w:b/>
                <w:bCs/>
                <w:iCs/>
                <w:color w:val="00B0F0"/>
                <w:kern w:val="2"/>
                <w:highlight w:val="yellow"/>
                <w:u w:val="single"/>
                <w:lang w:eastAsia="zh-CN"/>
              </w:rPr>
              <w:t>Updated view</w:t>
            </w:r>
            <w:r>
              <w:rPr>
                <w:b/>
                <w:bCs/>
                <w:iCs/>
                <w:color w:val="00B0F0"/>
                <w:kern w:val="2"/>
                <w:u w:val="single"/>
                <w:lang w:eastAsia="zh-CN"/>
              </w:rPr>
              <w:t>:</w:t>
            </w:r>
          </w:p>
          <w:p w14:paraId="131DAB65" w14:textId="77777777" w:rsidR="00704895" w:rsidRDefault="00704895" w:rsidP="00704895">
            <w:pPr>
              <w:spacing w:beforeLines="50" w:before="120"/>
              <w:rPr>
                <w:iCs/>
                <w:color w:val="00B0F0"/>
                <w:kern w:val="2"/>
                <w:lang w:eastAsia="zh-CN"/>
              </w:rPr>
            </w:pPr>
            <w:r>
              <w:rPr>
                <w:iCs/>
                <w:color w:val="00B0F0"/>
                <w:kern w:val="2"/>
                <w:lang w:eastAsia="zh-CN"/>
              </w:rPr>
              <w:t>A further adjustment to TP2 would be necessary for Understanding #2. Specifically, our proposal would be TP2’ that states:</w:t>
            </w:r>
          </w:p>
          <w:p w14:paraId="6DB01435" w14:textId="7444FF94" w:rsidR="00704895" w:rsidRPr="001E5C28" w:rsidRDefault="00704895" w:rsidP="00704895">
            <w:pPr>
              <w:spacing w:beforeLines="50" w:before="120"/>
              <w:rPr>
                <w:color w:val="00B0F0"/>
                <w:lang w:eastAsia="zh-CN"/>
              </w:rPr>
            </w:pPr>
            <w:r>
              <w:t xml:space="preserve">“If a UE monitors PDCCH on a cell according to </w:t>
            </w:r>
            <w:r>
              <w:rPr>
                <w:lang w:eastAsia="ko-KR"/>
              </w:rPr>
              <w:t xml:space="preserve">combination </w:t>
            </w:r>
            <w:proofErr w:type="gramStart"/>
            <w:r>
              <w:rPr>
                <w:rFonts w:ascii="Cambria Math" w:hAnsi="Cambria Math"/>
                <w:i/>
                <w:iCs/>
                <w:lang w:eastAsia="zh-CN"/>
              </w:rPr>
              <w:t>X,Y</w:t>
            </w:r>
            <w:proofErr w:type="gramEnd"/>
            <w:r>
              <w:rPr>
                <w:lang w:eastAsia="zh-CN"/>
              </w:rPr>
              <w:t>,</w:t>
            </w:r>
            <w:r>
              <w:t xml:space="preserve"> the duration of a span is </w:t>
            </w:r>
            <w:r>
              <w:rPr>
                <w:color w:val="C00000"/>
                <w:highlight w:val="yellow"/>
              </w:rPr>
              <w:t>no longer than</w:t>
            </w:r>
            <w:r>
              <w:rPr>
                <w:color w:val="C00000"/>
              </w:rPr>
              <w:t xml:space="preserve"> </w:t>
            </w:r>
            <w:r>
              <w:rPr>
                <w:rFonts w:ascii="Cambria Math" w:hAnsi="Cambria Math"/>
                <w:i/>
                <w:iCs/>
                <w:lang w:eastAsia="zh-CN"/>
              </w:rPr>
              <w:t>Y</w:t>
            </w:r>
            <w:r w:rsidRPr="00E43C19">
              <w:rPr>
                <w:rFonts w:ascii="Cambria Math" w:hAnsi="Cambria Math"/>
                <w:lang w:eastAsia="zh-CN"/>
              </w:rPr>
              <w:t>.</w:t>
            </w:r>
            <w:r>
              <w:rPr>
                <w:rFonts w:ascii="Cambria Math" w:hAnsi="Cambria Math"/>
                <w:i/>
                <w:iCs/>
                <w:lang w:eastAsia="zh-CN"/>
              </w:rPr>
              <w:t>”</w:t>
            </w:r>
          </w:p>
        </w:tc>
      </w:tr>
      <w:tr w:rsidR="003E04D9" w14:paraId="06C7BDC2" w14:textId="77777777" w:rsidTr="00E8412E">
        <w:tc>
          <w:tcPr>
            <w:tcW w:w="2113" w:type="dxa"/>
            <w:tcBorders>
              <w:top w:val="single" w:sz="4" w:space="0" w:color="auto"/>
              <w:left w:val="single" w:sz="4" w:space="0" w:color="auto"/>
              <w:bottom w:val="single" w:sz="4" w:space="0" w:color="auto"/>
              <w:right w:val="single" w:sz="4" w:space="0" w:color="auto"/>
            </w:tcBorders>
          </w:tcPr>
          <w:p w14:paraId="6F14500C" w14:textId="395F2B93" w:rsidR="003E04D9" w:rsidRPr="001E5C28" w:rsidRDefault="003E04D9" w:rsidP="00E8412E">
            <w:pPr>
              <w:spacing w:beforeLines="50" w:before="120"/>
              <w:rPr>
                <w:iCs/>
                <w:color w:val="00B0F0"/>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3C3F70B" w14:textId="77777777" w:rsidR="003E04D9" w:rsidRDefault="003E04D9" w:rsidP="003E04D9">
            <w:pPr>
              <w:spacing w:beforeLines="50" w:before="120"/>
              <w:rPr>
                <w:lang w:eastAsia="zh-CN"/>
              </w:rPr>
            </w:pPr>
            <w:r>
              <w:rPr>
                <w:lang w:eastAsia="zh-CN"/>
              </w:rPr>
              <w:t xml:space="preserve">Our understanding is according to understanding #1 which is following the current version of the specification and is also in line with </w:t>
            </w:r>
            <w:r w:rsidRPr="00070934">
              <w:rPr>
                <w:lang w:eastAsia="zh-CN"/>
              </w:rPr>
              <w:t>the definition in FG3-5b</w:t>
            </w:r>
            <w:r>
              <w:rPr>
                <w:lang w:eastAsia="zh-CN"/>
              </w:rPr>
              <w:t xml:space="preserve">. </w:t>
            </w:r>
          </w:p>
          <w:p w14:paraId="794FD5BD" w14:textId="4FE948EC" w:rsidR="003E04D9" w:rsidRPr="001E5C28" w:rsidRDefault="003E04D9" w:rsidP="003E04D9">
            <w:pPr>
              <w:spacing w:beforeLines="50" w:before="120"/>
              <w:rPr>
                <w:color w:val="00B0F0"/>
                <w:lang w:eastAsia="zh-CN"/>
              </w:rPr>
            </w:pPr>
            <w:r>
              <w:rPr>
                <w:lang w:eastAsia="zh-CN"/>
              </w:rPr>
              <w:t>We do not think either TP is needed.</w:t>
            </w:r>
          </w:p>
        </w:tc>
      </w:tr>
    </w:tbl>
    <w:p w14:paraId="479A493D" w14:textId="77777777" w:rsidR="00B51510" w:rsidRDefault="00B51510" w:rsidP="00E53E6D">
      <w:pPr>
        <w:rPr>
          <w:lang w:eastAsia="zh-CN"/>
        </w:rPr>
      </w:pPr>
    </w:p>
    <w:p w14:paraId="479A493E" w14:textId="77777777" w:rsidR="00B51510" w:rsidRDefault="00B51510" w:rsidP="00B51510">
      <w:pPr>
        <w:widowControl w:val="0"/>
        <w:autoSpaceDE/>
        <w:autoSpaceDN/>
        <w:adjustRightInd/>
        <w:snapToGrid/>
        <w:spacing w:after="0"/>
        <w:rPr>
          <w:i/>
          <w:color w:val="000000"/>
          <w:kern w:val="2"/>
          <w:lang w:eastAsia="zh-CN"/>
        </w:rPr>
      </w:pPr>
      <w:r>
        <w:rPr>
          <w:b/>
          <w:i/>
          <w:color w:val="000000"/>
          <w:kern w:val="2"/>
          <w:lang w:eastAsia="zh-CN"/>
        </w:rPr>
        <w:t>TP 1</w:t>
      </w:r>
      <w:r>
        <w:rPr>
          <w:i/>
          <w:color w:val="000000"/>
          <w:kern w:val="2"/>
          <w:lang w:eastAsia="zh-CN"/>
        </w:rPr>
        <w:t xml:space="preserve">: </w:t>
      </w:r>
      <w:r>
        <w:rPr>
          <w:i/>
        </w:rPr>
        <w:t>Adopt the following text proposal for section 10 in TS 38.213:</w:t>
      </w:r>
    </w:p>
    <w:p w14:paraId="479A493F" w14:textId="77777777" w:rsidR="00B51510" w:rsidRDefault="00B51510" w:rsidP="00B51510">
      <w:pPr>
        <w:widowControl w:val="0"/>
        <w:autoSpaceDE/>
        <w:autoSpaceDN/>
        <w:adjustRightInd/>
        <w:snapToGrid/>
        <w:spacing w:after="0"/>
        <w:rPr>
          <w:i/>
          <w:color w:val="000000"/>
          <w:kern w:val="2"/>
          <w:lang w:eastAsia="zh-CN"/>
        </w:rPr>
      </w:pPr>
    </w:p>
    <w:tbl>
      <w:tblPr>
        <w:tblStyle w:val="TableGrid"/>
        <w:tblW w:w="9307" w:type="dxa"/>
        <w:tblLayout w:type="fixed"/>
        <w:tblLook w:val="04A0" w:firstRow="1" w:lastRow="0" w:firstColumn="1" w:lastColumn="0" w:noHBand="0" w:noVBand="1"/>
      </w:tblPr>
      <w:tblGrid>
        <w:gridCol w:w="9307"/>
      </w:tblGrid>
      <w:tr w:rsidR="00B51510" w14:paraId="479A4943" w14:textId="77777777" w:rsidTr="00E8412E">
        <w:tc>
          <w:tcPr>
            <w:tcW w:w="9307" w:type="dxa"/>
          </w:tcPr>
          <w:p w14:paraId="479A4940" w14:textId="77777777" w:rsidR="00B51510" w:rsidRDefault="00B51510" w:rsidP="00E8412E">
            <w:pPr>
              <w:jc w:val="center"/>
              <w:rPr>
                <w:sz w:val="20"/>
                <w:szCs w:val="20"/>
              </w:rPr>
            </w:pPr>
            <w:r>
              <w:rPr>
                <w:color w:val="FF0000"/>
                <w:sz w:val="24"/>
                <w:lang w:eastAsia="zh-CN"/>
              </w:rPr>
              <w:t>*** Unchanged text is omitted ***</w:t>
            </w:r>
          </w:p>
          <w:p w14:paraId="479A4941" w14:textId="77777777" w:rsidR="00B51510" w:rsidRDefault="00B51510" w:rsidP="00E8412E">
            <w:r>
              <w:rPr>
                <w:rFonts w:eastAsiaTheme="minorEastAsia"/>
              </w:rPr>
              <w:t xml:space="preserve">A UE reports one or more 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number of symbols, where </w:t>
            </w:r>
            <m:oMath>
              <m:r>
                <m:rPr>
                  <m:sty m:val="p"/>
                </m:rPr>
                <w:rPr>
                  <w:rFonts w:ascii="Cambria Math" w:hAnsi="Cambria Math"/>
                  <w:lang w:eastAsia="zh-CN"/>
                </w:rPr>
                <m:t>X≥Y</m:t>
              </m:r>
            </m:oMath>
            <w:r>
              <w:rPr>
                <w:rFonts w:eastAsiaTheme="minorEastAsia"/>
              </w:rPr>
              <w:t>, for PDCCH m</w:t>
            </w:r>
            <w:proofErr w:type="spellStart"/>
            <w:r>
              <w:rPr>
                <w:rFonts w:eastAsiaTheme="minorEastAsia"/>
              </w:rPr>
              <w:t>onitoring</w:t>
            </w:r>
            <w:proofErr w:type="spellEnd"/>
            <w:r>
              <w:rPr>
                <w:rFonts w:eastAsiaTheme="minorEastAsia"/>
              </w:rPr>
              <w:t xml:space="preserve">. A span is a set of consecutive symbols in a slot in which the UE is configured to monitor PDCCH candidates. </w:t>
            </w:r>
            <w:r>
              <w:t xml:space="preserve">The UE supports PDCCH monitoring occasions in any symbol of a slot with minimum time separation of X symbols between the first symbol of two consecutive spans, including across slots. The duration of a span is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r>
                <w:rPr>
                  <w:rFonts w:ascii="Cambria Math" w:eastAsiaTheme="minorEastAsia" w:hAnsi="Cambria Math"/>
                  <w:lang w:eastAsia="zh-CN"/>
                </w:rPr>
                <m:t>=max</m:t>
              </m:r>
              <m:d>
                <m:dPr>
                  <m:ctrlPr>
                    <w:rPr>
                      <w:rFonts w:ascii="Cambria Math" w:eastAsiaTheme="minorEastAsia" w:hAnsi="Cambria Math"/>
                      <w:i/>
                      <w:lang w:eastAsia="zh-CN"/>
                    </w:rPr>
                  </m:ctrlPr>
                </m:dPr>
                <m:e>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e>
              </m:d>
            </m:oMath>
            <w:r>
              <w:rPr>
                <w:lang w:eastAsia="zh-CN"/>
              </w:rPr>
              <w:t xml:space="preserve">, where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t xml:space="preserve"> is a maximum duration among durations of CORESETs that are configured to the UE and </w: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t xml:space="preserve"> is a minimum value of </w:t>
            </w:r>
            <m:oMath>
              <m:r>
                <m:rPr>
                  <m:sty m:val="p"/>
                </m:rPr>
                <w:rPr>
                  <w:rFonts w:ascii="Cambria Math" w:hAnsi="Cambria Math"/>
                </w:rPr>
                <m:t>Y</m:t>
              </m:r>
            </m:oMath>
            <w:r>
              <w:t xml:space="preserve"> in the </w:t>
            </w:r>
            <w:r>
              <w:rPr>
                <w:rFonts w:eastAsiaTheme="minorEastAsia"/>
              </w:rPr>
              <w:t xml:space="preserve">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that are reported by the UE.</w:t>
            </w:r>
            <w:r>
              <w:t xml:space="preserve"> A last span in a slot can have a shorter duration than other spans in the slot. </w:t>
            </w:r>
            <w:ins w:id="283" w:author="Huawei" w:date="2020-05-15T23:27:00Z">
              <w:r>
                <w:t xml:space="preserve">When </w: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span</m:t>
                    </m:r>
                  </m:sub>
                </m:sSub>
              </m:oMath>
              <w:r>
                <w:t xml:space="preserve"> is equal to 3,</w:t>
              </w:r>
            </w:ins>
            <w:ins w:id="284" w:author="Huawei" w:date="2020-05-15T23:28:00Z">
              <w:r>
                <w:t xml:space="preserve"> a UE is not expected</w:t>
              </w:r>
            </w:ins>
            <w:ins w:id="285" w:author="Huawei" w:date="2020-05-15T23:31:00Z">
              <w:r>
                <w:t xml:space="preserve"> to be configured with PDCCH monitoring occa</w:t>
              </w:r>
            </w:ins>
            <w:ins w:id="286" w:author="Huawei" w:date="2020-05-15T23:32:00Z">
              <w:r>
                <w:t>sions</w:t>
              </w:r>
            </w:ins>
            <w:ins w:id="287" w:author="Huawei" w:date="2020-05-15T23:33:00Z">
              <w:r>
                <w:t xml:space="preserve"> resulting </w:t>
              </w:r>
            </w:ins>
            <w:ins w:id="288" w:author="Huawei" w:date="2020-05-15T19:43:00Z">
              <w:r>
                <w:t>in</w:t>
              </w:r>
            </w:ins>
            <w:ins w:id="289" w:author="Huawei" w:date="2020-05-15T23:36:00Z">
              <w:r>
                <w:t>to a</w:t>
              </w:r>
            </w:ins>
            <w:ins w:id="290" w:author="Huawei" w:date="2020-05-15T23:29:00Z">
              <w:r>
                <w:t xml:space="preserve"> separation</w:t>
              </w:r>
            </w:ins>
            <w:ins w:id="291" w:author="Huawei" w:date="2020-05-15T23:30:00Z">
              <w:r>
                <w:t xml:space="preserve"> </w:t>
              </w:r>
            </w:ins>
            <w:ins w:id="292" w:author="Huawei" w:date="2020-05-15T23:29:00Z">
              <w:r>
                <w:t>of</w:t>
              </w:r>
            </w:ins>
            <w:ins w:id="293" w:author="Huawei" w:date="2020-05-15T23:38:00Z">
              <w:r>
                <w:t xml:space="preserve"> the first symbol of</w:t>
              </w:r>
            </w:ins>
            <w:ins w:id="294" w:author="Huawei" w:date="2020-05-15T23:29:00Z">
              <w:r>
                <w:t xml:space="preserve"> two consecutive spans</w:t>
              </w:r>
            </w:ins>
            <w:ins w:id="295" w:author="Huawei" w:date="2020-05-15T23:30:00Z">
              <w:r>
                <w:t xml:space="preserve"> </w:t>
              </w:r>
            </w:ins>
            <w:ins w:id="296" w:author="Huawei" w:date="2020-05-15T23:37:00Z">
              <w:r>
                <w:t xml:space="preserve">that </w:t>
              </w:r>
            </w:ins>
            <w:ins w:id="297" w:author="Huawei" w:date="2020-05-15T23:30:00Z">
              <w:r>
                <w:t xml:space="preserve">is smaller than </w:t>
              </w:r>
            </w:ins>
            <w:ins w:id="298" w:author="Huawei" w:date="2020-05-15T23:31:00Z">
              <w:r>
                <w:t>4</w:t>
              </w:r>
            </w:ins>
            <w:ins w:id="299" w:author="Huawei" w:date="2020-05-15T23:37:00Z">
              <w:r>
                <w:t>.</w:t>
              </w:r>
            </w:ins>
            <w:ins w:id="300" w:author="Huawei" w:date="2020-05-15T23:27:00Z">
              <w:r>
                <w:t xml:space="preserve"> </w:t>
              </w:r>
            </w:ins>
          </w:p>
          <w:p w14:paraId="479A4942" w14:textId="77777777" w:rsidR="00B51510" w:rsidRDefault="00B51510" w:rsidP="00E8412E">
            <w:pPr>
              <w:jc w:val="center"/>
              <w:rPr>
                <w:sz w:val="20"/>
                <w:szCs w:val="20"/>
              </w:rPr>
            </w:pPr>
            <w:r>
              <w:rPr>
                <w:color w:val="FF0000"/>
                <w:sz w:val="24"/>
                <w:lang w:eastAsia="zh-CN"/>
              </w:rPr>
              <w:t>*** Unchanged text is omitted ***</w:t>
            </w:r>
          </w:p>
        </w:tc>
      </w:tr>
    </w:tbl>
    <w:p w14:paraId="479A4944" w14:textId="77777777" w:rsidR="00B51510" w:rsidRDefault="00B51510" w:rsidP="00E53E6D">
      <w:pPr>
        <w:rPr>
          <w:lang w:eastAsia="zh-CN"/>
        </w:rPr>
      </w:pPr>
    </w:p>
    <w:p w14:paraId="479A4945" w14:textId="77777777" w:rsidR="00B51510" w:rsidRDefault="00B51510" w:rsidP="00B51510">
      <w:pPr>
        <w:widowControl w:val="0"/>
        <w:autoSpaceDE/>
        <w:autoSpaceDN/>
        <w:adjustRightInd/>
        <w:snapToGrid/>
        <w:spacing w:after="0"/>
        <w:rPr>
          <w:lang w:eastAsia="zh-CN"/>
        </w:rPr>
      </w:pPr>
      <w:r>
        <w:rPr>
          <w:b/>
          <w:i/>
          <w:color w:val="000000"/>
          <w:kern w:val="2"/>
          <w:lang w:eastAsia="zh-CN"/>
        </w:rPr>
        <w:t>TP 2</w:t>
      </w:r>
      <w:r>
        <w:rPr>
          <w:i/>
          <w:color w:val="000000"/>
          <w:kern w:val="2"/>
          <w:lang w:eastAsia="zh-CN"/>
        </w:rPr>
        <w:t xml:space="preserve">: </w:t>
      </w:r>
      <w:r>
        <w:rPr>
          <w:i/>
        </w:rPr>
        <w:t>Adopt the following text proposal for section 10 in TS 38.213:</w:t>
      </w:r>
      <w:r>
        <w:rPr>
          <w:rFonts w:hint="eastAsia"/>
          <w:lang w:eastAsia="zh-CN"/>
        </w:rPr>
        <w:t xml:space="preserve"> </w:t>
      </w:r>
    </w:p>
    <w:p w14:paraId="479A4946" w14:textId="77777777" w:rsidR="00B51510" w:rsidRPr="00B51510" w:rsidRDefault="00B51510" w:rsidP="00B51510">
      <w:pPr>
        <w:rPr>
          <w:lang w:eastAsia="zh-CN"/>
        </w:rPr>
      </w:pPr>
    </w:p>
    <w:tbl>
      <w:tblPr>
        <w:tblStyle w:val="TableGrid"/>
        <w:tblW w:w="9625" w:type="dxa"/>
        <w:jc w:val="center"/>
        <w:tblLayout w:type="fixed"/>
        <w:tblLook w:val="04A0" w:firstRow="1" w:lastRow="0" w:firstColumn="1" w:lastColumn="0" w:noHBand="0" w:noVBand="1"/>
      </w:tblPr>
      <w:tblGrid>
        <w:gridCol w:w="9625"/>
      </w:tblGrid>
      <w:tr w:rsidR="00B51510" w14:paraId="479A4948" w14:textId="77777777" w:rsidTr="00E8412E">
        <w:trPr>
          <w:jc w:val="center"/>
        </w:trPr>
        <w:tc>
          <w:tcPr>
            <w:tcW w:w="9625" w:type="dxa"/>
          </w:tcPr>
          <w:p w14:paraId="479A4947" w14:textId="77777777" w:rsidR="00B51510" w:rsidRDefault="00B51510" w:rsidP="00E8412E">
            <w:r>
              <w:rPr>
                <w:rFonts w:eastAsiaTheme="minorEastAsia"/>
              </w:rPr>
              <w:t xml:space="preserve">A UE reports one or more 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number of symbols, where </w:t>
            </w:r>
            <m:oMath>
              <m:r>
                <m:rPr>
                  <m:sty m:val="p"/>
                </m:rPr>
                <w:rPr>
                  <w:rFonts w:ascii="Cambria Math" w:hAnsi="Cambria Math"/>
                  <w:lang w:eastAsia="zh-CN"/>
                </w:rPr>
                <m:t>X≥Y</m:t>
              </m:r>
            </m:oMath>
            <w:r>
              <w:rPr>
                <w:rFonts w:eastAsiaTheme="minorEastAsia"/>
              </w:rPr>
              <w:t xml:space="preserve">, for PDCCH monitoring. A span is a set of consecutive symbols in a slot in which the UE is configured to monitor PDCCH candidates. </w:t>
            </w:r>
            <w:r>
              <w:lastRenderedPageBreak/>
              <w:t xml:space="preserve">The UE supports PDCCH monitoring occasions in any symbol of a slot with minimum time separation of X symbols between the first symbol of two consecutive spans, including across slots. </w:t>
            </w:r>
            <w:ins w:id="301" w:author="Samsung" w:date="2020-05-11T22:03:00Z">
              <w:r>
                <w:t xml:space="preserve">If a </w:t>
              </w:r>
            </w:ins>
            <w:ins w:id="302" w:author="Samsung" w:date="2020-05-11T22:25:00Z">
              <w:r>
                <w:t xml:space="preserve">UE </w:t>
              </w:r>
            </w:ins>
            <w:ins w:id="303" w:author="Samsung" w:date="2020-05-11T22:03:00Z">
              <w:r>
                <w:t>monitor</w:t>
              </w:r>
            </w:ins>
            <w:ins w:id="304" w:author="Samsung" w:date="2020-05-11T22:25:00Z">
              <w:r>
                <w:t>s</w:t>
              </w:r>
            </w:ins>
            <w:ins w:id="305" w:author="Samsung" w:date="2020-05-11T22:03:00Z">
              <w:r>
                <w:t xml:space="preserve"> PDCCH on a cell according to </w:t>
              </w:r>
              <w:r>
                <w:rPr>
                  <w:lang w:eastAsia="ko-KR"/>
                </w:rPr>
                <w:t xml:space="preserve">combination </w:t>
              </w:r>
              <m:oMath>
                <m:d>
                  <m:dPr>
                    <m:ctrlPr>
                      <w:rPr>
                        <w:rFonts w:ascii="Cambria Math" w:hAnsi="Cambria Math"/>
                        <w:lang w:eastAsia="zh-CN"/>
                      </w:rPr>
                    </m:ctrlPr>
                  </m:dPr>
                  <m:e>
                    <m:r>
                      <w:rPr>
                        <w:rFonts w:ascii="Cambria Math" w:hAnsi="Cambria Math"/>
                        <w:lang w:eastAsia="zh-CN"/>
                      </w:rPr>
                      <m:t>X,Y</m:t>
                    </m:r>
                  </m:e>
                </m:d>
              </m:oMath>
              <w:r>
                <w:rPr>
                  <w:lang w:eastAsia="zh-CN"/>
                </w:rPr>
                <w:t>,</w:t>
              </w:r>
              <w:r>
                <w:t xml:space="preserve"> </w:t>
              </w:r>
            </w:ins>
            <w:del w:id="306" w:author="Samsung" w:date="2020-05-11T22:03:00Z">
              <w:r>
                <w:delText>T</w:delText>
              </w:r>
            </w:del>
            <w:ins w:id="307" w:author="Samsung" w:date="2020-05-11T22:03:00Z">
              <w:r>
                <w:t>t</w:t>
              </w:r>
            </w:ins>
            <w:r>
              <w:t>he duration of a span is</w:t>
            </w:r>
            <w:ins w:id="308" w:author="Samsung" w:date="2020-05-11T22:02:00Z">
              <w:r>
                <w:t xml:space="preserve"> </w:t>
              </w:r>
              <m:oMath>
                <m:r>
                  <w:rPr>
                    <w:rFonts w:ascii="Cambria Math" w:eastAsiaTheme="minorEastAsia" w:hAnsi="Cambria Math"/>
                    <w:lang w:eastAsia="zh-CN"/>
                  </w:rPr>
                  <m:t>Y</m:t>
                </m:r>
              </m:oMath>
            </w:ins>
            <m:oMath>
              <m:r>
                <w:del w:id="309" w:author="Samsung" w:date="2020-05-11T22:02:00Z">
                  <m:rPr>
                    <m:sty m:val="p"/>
                  </m:rPr>
                  <w:rPr>
                    <w:rFonts w:ascii="Cambria Math" w:hAnsi="Cambria Math"/>
                  </w:rPr>
                  <m:t xml:space="preserve"> </m:t>
                </w:del>
              </m:r>
              <m:sSub>
                <m:sSubPr>
                  <m:ctrlPr>
                    <w:del w:id="310" w:author="Samsung" w:date="2020-05-11T22:02:00Z">
                      <w:rPr>
                        <w:rFonts w:ascii="Cambria Math" w:eastAsiaTheme="minorEastAsia" w:hAnsi="Cambria Math"/>
                        <w:i/>
                        <w:lang w:eastAsia="zh-CN"/>
                      </w:rPr>
                    </w:del>
                  </m:ctrlPr>
                </m:sSubPr>
                <m:e>
                  <m:r>
                    <w:del w:id="311" w:author="Samsung" w:date="2020-05-11T22:02:00Z">
                      <w:rPr>
                        <w:rFonts w:ascii="Cambria Math" w:eastAsiaTheme="minorEastAsia" w:hAnsi="Cambria Math"/>
                        <w:lang w:eastAsia="zh-CN"/>
                      </w:rPr>
                      <m:t>d</m:t>
                    </w:del>
                  </m:r>
                </m:e>
                <m:sub>
                  <m:r>
                    <w:del w:id="312" w:author="Samsung" w:date="2020-05-11T22:02:00Z">
                      <m:rPr>
                        <m:sty m:val="p"/>
                      </m:rPr>
                      <w:rPr>
                        <w:rFonts w:ascii="Cambria Math" w:eastAsiaTheme="minorEastAsia" w:hAnsi="Cambria Math"/>
                        <w:lang w:eastAsia="zh-CN"/>
                      </w:rPr>
                      <m:t>span</m:t>
                    </w:del>
                  </m:r>
                </m:sub>
              </m:sSub>
              <m:r>
                <w:del w:id="313" w:author="Samsung" w:date="2020-05-11T22:02:00Z">
                  <w:rPr>
                    <w:rFonts w:ascii="Cambria Math" w:eastAsiaTheme="minorEastAsia" w:hAnsi="Cambria Math"/>
                    <w:lang w:eastAsia="zh-CN"/>
                  </w:rPr>
                  <m:t>=max</m:t>
                </w:del>
              </m:r>
              <m:d>
                <m:dPr>
                  <m:ctrlPr>
                    <w:del w:id="314" w:author="Samsung" w:date="2020-05-11T22:02:00Z">
                      <w:rPr>
                        <w:rFonts w:ascii="Cambria Math" w:eastAsiaTheme="minorEastAsia" w:hAnsi="Cambria Math"/>
                        <w:i/>
                        <w:lang w:eastAsia="zh-CN"/>
                      </w:rPr>
                    </w:del>
                  </m:ctrlPr>
                </m:dPr>
                <m:e>
                  <m:sSub>
                    <m:sSubPr>
                      <m:ctrlPr>
                        <w:del w:id="315" w:author="Samsung" w:date="2020-05-11T22:02:00Z">
                          <w:rPr>
                            <w:rFonts w:ascii="Cambria Math" w:eastAsiaTheme="minorEastAsia" w:hAnsi="Cambria Math"/>
                            <w:i/>
                            <w:lang w:eastAsia="zh-CN"/>
                          </w:rPr>
                        </w:del>
                      </m:ctrlPr>
                    </m:sSubPr>
                    <m:e>
                      <m:r>
                        <w:del w:id="316" w:author="Samsung" w:date="2020-05-11T22:02:00Z">
                          <w:rPr>
                            <w:rFonts w:ascii="Cambria Math" w:eastAsiaTheme="minorEastAsia" w:hAnsi="Cambria Math"/>
                            <w:lang w:eastAsia="zh-CN"/>
                          </w:rPr>
                          <m:t>d</m:t>
                        </w:del>
                      </m:r>
                    </m:e>
                    <m:sub>
                      <m:r>
                        <w:del w:id="317" w:author="Samsung" w:date="2020-05-11T22:02:00Z">
                          <m:rPr>
                            <m:sty m:val="p"/>
                          </m:rPr>
                          <w:rPr>
                            <w:rFonts w:ascii="Cambria Math" w:eastAsiaTheme="minorEastAsia" w:hAnsi="Cambria Math"/>
                            <w:lang w:eastAsia="zh-CN"/>
                          </w:rPr>
                          <m:t>CORESET,max</m:t>
                        </w:del>
                      </m:r>
                    </m:sub>
                  </m:sSub>
                  <m:r>
                    <w:del w:id="318" w:author="Samsung" w:date="2020-05-11T22:02:00Z">
                      <w:rPr>
                        <w:rFonts w:ascii="Cambria Math" w:eastAsiaTheme="minorEastAsia" w:hAnsi="Cambria Math"/>
                        <w:lang w:eastAsia="zh-CN"/>
                      </w:rPr>
                      <m:t>,</m:t>
                    </w:del>
                  </m:r>
                  <m:sSub>
                    <m:sSubPr>
                      <m:ctrlPr>
                        <w:del w:id="319" w:author="Samsung" w:date="2020-05-11T22:02:00Z">
                          <w:rPr>
                            <w:rFonts w:ascii="Cambria Math" w:eastAsiaTheme="minorEastAsia" w:hAnsi="Cambria Math"/>
                            <w:i/>
                            <w:lang w:eastAsia="zh-CN"/>
                          </w:rPr>
                        </w:del>
                      </m:ctrlPr>
                    </m:sSubPr>
                    <m:e>
                      <m:r>
                        <w:del w:id="320" w:author="Samsung" w:date="2020-05-11T22:02:00Z">
                          <w:rPr>
                            <w:rFonts w:ascii="Cambria Math" w:eastAsiaTheme="minorEastAsia" w:hAnsi="Cambria Math"/>
                            <w:lang w:eastAsia="zh-CN"/>
                          </w:rPr>
                          <m:t>Y</m:t>
                        </w:del>
                      </m:r>
                    </m:e>
                    <m:sub>
                      <m:r>
                        <w:del w:id="321" w:author="Samsung" w:date="2020-05-11T22:02:00Z">
                          <m:rPr>
                            <m:sty m:val="p"/>
                          </m:rPr>
                          <w:rPr>
                            <w:rFonts w:ascii="Cambria Math" w:eastAsiaTheme="minorEastAsia" w:hAnsi="Cambria Math"/>
                            <w:lang w:eastAsia="zh-CN"/>
                          </w:rPr>
                          <m:t>min</m:t>
                        </w:del>
                      </m:r>
                    </m:sub>
                  </m:sSub>
                </m:e>
              </m:d>
            </m:oMath>
            <w:del w:id="322" w:author="Samsung" w:date="2020-05-11T22:02:00Z">
              <w:r>
                <w:rPr>
                  <w:lang w:eastAsia="zh-CN"/>
                </w:rPr>
                <w:delText xml:space="preserve">, where </w:delTex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delText xml:space="preserve"> is a maximum duration among durations of CORESETs that are configured to the UE and </w:delTex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delText xml:space="preserve"> is a minimum value of </w:delText>
              </w:r>
              <m:oMath>
                <m:r>
                  <m:rPr>
                    <m:sty m:val="p"/>
                  </m:rPr>
                  <w:rPr>
                    <w:rFonts w:ascii="Cambria Math" w:hAnsi="Cambria Math"/>
                  </w:rPr>
                  <m:t>Y</m:t>
                </m:r>
              </m:oMath>
              <w:r>
                <w:delText xml:space="preserve"> in the </w:delText>
              </w:r>
              <w:r>
                <w:rPr>
                  <w:rFonts w:eastAsiaTheme="minorEastAsia"/>
                </w:rPr>
                <w:delText xml:space="preserve">combinations of </w:delTex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delText xml:space="preserve"> that are reported by the UE</w:delText>
              </w:r>
            </w:del>
            <w:r>
              <w:rPr>
                <w:rFonts w:eastAsiaTheme="minorEastAsia"/>
              </w:rPr>
              <w:t>.</w:t>
            </w:r>
            <w:r>
              <w:t xml:space="preserve"> A last span in a slot can have a shorter duration than other spans in the slot.</w:t>
            </w:r>
            <w:r>
              <w:rPr>
                <w:rFonts w:eastAsiaTheme="minorEastAsia"/>
              </w:rPr>
              <w:t xml:space="preserve"> </w:t>
            </w:r>
          </w:p>
        </w:tc>
      </w:tr>
    </w:tbl>
    <w:p w14:paraId="479A4949" w14:textId="77777777" w:rsidR="00B51510" w:rsidRPr="00B51510" w:rsidRDefault="00B51510" w:rsidP="00E53E6D">
      <w:pPr>
        <w:rPr>
          <w:lang w:eastAsia="zh-CN"/>
        </w:rPr>
      </w:pPr>
    </w:p>
    <w:p w14:paraId="479A494A" w14:textId="77777777" w:rsidR="00763941" w:rsidRDefault="00763941" w:rsidP="00E53E6D">
      <w:pPr>
        <w:rPr>
          <w:lang w:eastAsia="zh-CN"/>
        </w:rPr>
      </w:pPr>
    </w:p>
    <w:p w14:paraId="75D31942" w14:textId="78DB8BE0" w:rsidR="0074767D" w:rsidRDefault="0074767D" w:rsidP="00E53E6D">
      <w:pPr>
        <w:rPr>
          <w:lang w:eastAsia="zh-CN"/>
        </w:rPr>
      </w:pPr>
      <w:r>
        <w:rPr>
          <w:rFonts w:hint="eastAsia"/>
          <w:lang w:eastAsia="zh-CN"/>
        </w:rPr>
        <w:t>B</w:t>
      </w:r>
      <w:r>
        <w:rPr>
          <w:lang w:eastAsia="zh-CN"/>
        </w:rPr>
        <w:t>ased on the above inputs, it seems most people prefer understanding 2, therefore I make the following proposal accordingly.</w:t>
      </w:r>
    </w:p>
    <w:p w14:paraId="3E7CDD02" w14:textId="77777777" w:rsidR="0074767D" w:rsidRDefault="0074767D" w:rsidP="00E53E6D">
      <w:pPr>
        <w:rPr>
          <w:lang w:eastAsia="zh-CN"/>
        </w:rPr>
      </w:pPr>
    </w:p>
    <w:p w14:paraId="4AA627A0" w14:textId="28922B02" w:rsidR="00D1627C" w:rsidRPr="00FF2EA0" w:rsidRDefault="00D1627C" w:rsidP="00176E51">
      <w:pPr>
        <w:pStyle w:val="Heading4"/>
        <w:numPr>
          <w:ilvl w:val="0"/>
          <w:numId w:val="0"/>
        </w:numPr>
        <w:tabs>
          <w:tab w:val="clear" w:pos="432"/>
          <w:tab w:val="clear" w:pos="864"/>
        </w:tabs>
        <w:rPr>
          <w:b w:val="0"/>
          <w:lang w:eastAsia="zh-CN"/>
        </w:rPr>
      </w:pPr>
      <w:r w:rsidRPr="00FF2EA0">
        <w:rPr>
          <w:i/>
          <w:color w:val="000000"/>
          <w:kern w:val="2"/>
          <w:highlight w:val="yellow"/>
          <w:lang w:eastAsia="zh-CN"/>
        </w:rPr>
        <w:t>Proposal C-1</w:t>
      </w:r>
      <w:r w:rsidRPr="00FF2EA0">
        <w:rPr>
          <w:b w:val="0"/>
          <w:i/>
          <w:color w:val="000000"/>
          <w:kern w:val="2"/>
          <w:lang w:eastAsia="zh-CN"/>
        </w:rPr>
        <w:t xml:space="preserve">: </w:t>
      </w:r>
      <w:r w:rsidRPr="00FF2EA0">
        <w:rPr>
          <w:b w:val="0"/>
          <w:i/>
        </w:rPr>
        <w:t>A</w:t>
      </w:r>
      <w:proofErr w:type="spellStart"/>
      <w:r w:rsidRPr="00FF2EA0">
        <w:rPr>
          <w:b w:val="0"/>
          <w:i/>
          <w:color w:val="000000" w:themeColor="text1"/>
          <w:lang w:val="en-GB" w:eastAsia="zh-CN"/>
        </w:rPr>
        <w:t>dopt</w:t>
      </w:r>
      <w:proofErr w:type="spellEnd"/>
      <w:r w:rsidRPr="00FF2EA0">
        <w:rPr>
          <w:b w:val="0"/>
          <w:i/>
          <w:color w:val="000000" w:themeColor="text1"/>
          <w:lang w:val="en-GB" w:eastAsia="zh-CN"/>
        </w:rPr>
        <w:t xml:space="preserve"> the following text proposal for section 10 in TS 38.213:</w:t>
      </w:r>
    </w:p>
    <w:tbl>
      <w:tblPr>
        <w:tblStyle w:val="TableGrid"/>
        <w:tblW w:w="9625" w:type="dxa"/>
        <w:jc w:val="center"/>
        <w:tblLayout w:type="fixed"/>
        <w:tblLook w:val="04A0" w:firstRow="1" w:lastRow="0" w:firstColumn="1" w:lastColumn="0" w:noHBand="0" w:noVBand="1"/>
      </w:tblPr>
      <w:tblGrid>
        <w:gridCol w:w="9625"/>
      </w:tblGrid>
      <w:tr w:rsidR="00D1627C" w14:paraId="52AC3CFA" w14:textId="77777777" w:rsidTr="00814E37">
        <w:trPr>
          <w:jc w:val="center"/>
        </w:trPr>
        <w:tc>
          <w:tcPr>
            <w:tcW w:w="9625" w:type="dxa"/>
          </w:tcPr>
          <w:p w14:paraId="08A9DBBF" w14:textId="3326BB71" w:rsidR="00D1627C" w:rsidRPr="00D1627C" w:rsidRDefault="00D1627C" w:rsidP="00D1627C">
            <w:pPr>
              <w:jc w:val="center"/>
              <w:rPr>
                <w:sz w:val="20"/>
                <w:szCs w:val="20"/>
              </w:rPr>
            </w:pPr>
            <w:r>
              <w:rPr>
                <w:color w:val="FF0000"/>
                <w:sz w:val="24"/>
                <w:lang w:eastAsia="zh-CN"/>
              </w:rPr>
              <w:t>*** Unchanged text is omitted ***</w:t>
            </w:r>
          </w:p>
          <w:p w14:paraId="77FBDB1D" w14:textId="454D596A" w:rsidR="00D1627C" w:rsidRDefault="00D1627C" w:rsidP="00814E37">
            <w:pPr>
              <w:rPr>
                <w:rFonts w:eastAsiaTheme="minorEastAsia"/>
              </w:rPr>
            </w:pPr>
            <w:r>
              <w:rPr>
                <w:rFonts w:eastAsiaTheme="minorEastAsia"/>
              </w:rPr>
              <w:t xml:space="preserve">A UE reports one or more 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number of symbols, where </w:t>
            </w:r>
            <m:oMath>
              <m:r>
                <m:rPr>
                  <m:sty m:val="p"/>
                </m:rPr>
                <w:rPr>
                  <w:rFonts w:ascii="Cambria Math" w:hAnsi="Cambria Math"/>
                  <w:lang w:eastAsia="zh-CN"/>
                </w:rPr>
                <m:t>X≥Y</m:t>
              </m:r>
            </m:oMath>
            <w:r>
              <w:rPr>
                <w:rFonts w:eastAsiaTheme="minorEastAsia"/>
              </w:rPr>
              <w:t xml:space="preserve">, for PDCCH monitoring. A span is a set of consecutive symbols in a slot in which the UE is configured to monitor PDCCH candidates. </w:t>
            </w:r>
            <w:r>
              <w:t xml:space="preserve">The UE supports PDCCH monitoring occasions in any symbol of a slot with minimum time separation of X symbols between the first symbol of two consecutive spans, including across slots. </w:t>
            </w:r>
            <w:ins w:id="323" w:author="Samsung" w:date="2020-05-11T22:03:00Z">
              <w:r>
                <w:t xml:space="preserve">If a </w:t>
              </w:r>
            </w:ins>
            <w:ins w:id="324" w:author="Samsung" w:date="2020-05-11T22:25:00Z">
              <w:r>
                <w:t xml:space="preserve">UE </w:t>
              </w:r>
            </w:ins>
            <w:ins w:id="325" w:author="Samsung" w:date="2020-05-11T22:03:00Z">
              <w:r>
                <w:t>monitor</w:t>
              </w:r>
            </w:ins>
            <w:ins w:id="326" w:author="Samsung" w:date="2020-05-11T22:25:00Z">
              <w:r>
                <w:t>s</w:t>
              </w:r>
            </w:ins>
            <w:ins w:id="327" w:author="Samsung" w:date="2020-05-11T22:03:00Z">
              <w:r>
                <w:t xml:space="preserve"> PDCCH on a cell according to </w:t>
              </w:r>
              <w:r>
                <w:rPr>
                  <w:lang w:eastAsia="ko-KR"/>
                </w:rPr>
                <w:t xml:space="preserve">combination </w:t>
              </w:r>
              <m:oMath>
                <m:d>
                  <m:dPr>
                    <m:ctrlPr>
                      <w:rPr>
                        <w:rFonts w:ascii="Cambria Math" w:hAnsi="Cambria Math"/>
                        <w:lang w:eastAsia="zh-CN"/>
                      </w:rPr>
                    </m:ctrlPr>
                  </m:dPr>
                  <m:e>
                    <m:r>
                      <w:rPr>
                        <w:rFonts w:ascii="Cambria Math" w:hAnsi="Cambria Math"/>
                        <w:lang w:eastAsia="zh-CN"/>
                      </w:rPr>
                      <m:t>X,Y</m:t>
                    </m:r>
                  </m:e>
                </m:d>
              </m:oMath>
              <w:r>
                <w:rPr>
                  <w:lang w:eastAsia="zh-CN"/>
                </w:rPr>
                <w:t>,</w:t>
              </w:r>
              <w:r>
                <w:t xml:space="preserve"> </w:t>
              </w:r>
            </w:ins>
            <w:del w:id="328" w:author="Samsung" w:date="2020-05-11T22:03:00Z">
              <w:r>
                <w:delText>T</w:delText>
              </w:r>
            </w:del>
            <w:ins w:id="329" w:author="Samsung" w:date="2020-05-11T22:03:00Z">
              <w:r>
                <w:t>t</w:t>
              </w:r>
            </w:ins>
            <w:r>
              <w:t>he duration of a span is</w:t>
            </w:r>
            <w:ins w:id="330" w:author="Huawei" w:date="2020-05-29T14:56:00Z">
              <w:r w:rsidR="00F8151B">
                <w:t xml:space="preserve"> up to</w:t>
              </w:r>
            </w:ins>
            <w:ins w:id="331" w:author="Samsung" w:date="2020-05-11T22:02:00Z">
              <w:r>
                <w:t xml:space="preserve"> </w:t>
              </w:r>
              <m:oMath>
                <m:r>
                  <w:rPr>
                    <w:rFonts w:ascii="Cambria Math" w:eastAsiaTheme="minorEastAsia" w:hAnsi="Cambria Math"/>
                    <w:lang w:eastAsia="zh-CN"/>
                  </w:rPr>
                  <m:t>Y</m:t>
                </m:r>
              </m:oMath>
            </w:ins>
            <m:oMath>
              <m:r>
                <w:del w:id="332" w:author="Samsung" w:date="2020-05-11T22:02:00Z">
                  <m:rPr>
                    <m:sty m:val="p"/>
                  </m:rPr>
                  <w:rPr>
                    <w:rFonts w:ascii="Cambria Math" w:hAnsi="Cambria Math"/>
                  </w:rPr>
                  <m:t xml:space="preserve"> </m:t>
                </w:del>
              </m:r>
              <m:sSub>
                <m:sSubPr>
                  <m:ctrlPr>
                    <w:del w:id="333" w:author="Samsung" w:date="2020-05-11T22:02:00Z">
                      <w:rPr>
                        <w:rFonts w:ascii="Cambria Math" w:eastAsiaTheme="minorEastAsia" w:hAnsi="Cambria Math"/>
                        <w:i/>
                        <w:lang w:eastAsia="zh-CN"/>
                      </w:rPr>
                    </w:del>
                  </m:ctrlPr>
                </m:sSubPr>
                <m:e>
                  <m:r>
                    <w:del w:id="334" w:author="Samsung" w:date="2020-05-11T22:02:00Z">
                      <w:rPr>
                        <w:rFonts w:ascii="Cambria Math" w:eastAsiaTheme="minorEastAsia" w:hAnsi="Cambria Math"/>
                        <w:lang w:eastAsia="zh-CN"/>
                      </w:rPr>
                      <m:t>d</m:t>
                    </w:del>
                  </m:r>
                </m:e>
                <m:sub>
                  <m:r>
                    <w:del w:id="335" w:author="Samsung" w:date="2020-05-11T22:02:00Z">
                      <m:rPr>
                        <m:sty m:val="p"/>
                      </m:rPr>
                      <w:rPr>
                        <w:rFonts w:ascii="Cambria Math" w:eastAsiaTheme="minorEastAsia" w:hAnsi="Cambria Math"/>
                        <w:lang w:eastAsia="zh-CN"/>
                      </w:rPr>
                      <m:t>span</m:t>
                    </w:del>
                  </m:r>
                </m:sub>
              </m:sSub>
              <m:r>
                <w:del w:id="336" w:author="Samsung" w:date="2020-05-11T22:02:00Z">
                  <w:rPr>
                    <w:rFonts w:ascii="Cambria Math" w:eastAsiaTheme="minorEastAsia" w:hAnsi="Cambria Math"/>
                    <w:lang w:eastAsia="zh-CN"/>
                  </w:rPr>
                  <m:t>=max</m:t>
                </w:del>
              </m:r>
              <m:d>
                <m:dPr>
                  <m:ctrlPr>
                    <w:del w:id="337" w:author="Samsung" w:date="2020-05-11T22:02:00Z">
                      <w:rPr>
                        <w:rFonts w:ascii="Cambria Math" w:eastAsiaTheme="minorEastAsia" w:hAnsi="Cambria Math"/>
                        <w:i/>
                        <w:lang w:eastAsia="zh-CN"/>
                      </w:rPr>
                    </w:del>
                  </m:ctrlPr>
                </m:dPr>
                <m:e>
                  <m:sSub>
                    <m:sSubPr>
                      <m:ctrlPr>
                        <w:del w:id="338" w:author="Samsung" w:date="2020-05-11T22:02:00Z">
                          <w:rPr>
                            <w:rFonts w:ascii="Cambria Math" w:eastAsiaTheme="minorEastAsia" w:hAnsi="Cambria Math"/>
                            <w:i/>
                            <w:lang w:eastAsia="zh-CN"/>
                          </w:rPr>
                        </w:del>
                      </m:ctrlPr>
                    </m:sSubPr>
                    <m:e>
                      <m:r>
                        <w:del w:id="339" w:author="Samsung" w:date="2020-05-11T22:02:00Z">
                          <w:rPr>
                            <w:rFonts w:ascii="Cambria Math" w:eastAsiaTheme="minorEastAsia" w:hAnsi="Cambria Math"/>
                            <w:lang w:eastAsia="zh-CN"/>
                          </w:rPr>
                          <m:t>d</m:t>
                        </w:del>
                      </m:r>
                    </m:e>
                    <m:sub>
                      <m:r>
                        <w:del w:id="340" w:author="Samsung" w:date="2020-05-11T22:02:00Z">
                          <m:rPr>
                            <m:sty m:val="p"/>
                          </m:rPr>
                          <w:rPr>
                            <w:rFonts w:ascii="Cambria Math" w:eastAsiaTheme="minorEastAsia" w:hAnsi="Cambria Math"/>
                            <w:lang w:eastAsia="zh-CN"/>
                          </w:rPr>
                          <m:t>CORESET,max</m:t>
                        </w:del>
                      </m:r>
                    </m:sub>
                  </m:sSub>
                  <m:r>
                    <w:del w:id="341" w:author="Samsung" w:date="2020-05-11T22:02:00Z">
                      <w:rPr>
                        <w:rFonts w:ascii="Cambria Math" w:eastAsiaTheme="minorEastAsia" w:hAnsi="Cambria Math"/>
                        <w:lang w:eastAsia="zh-CN"/>
                      </w:rPr>
                      <m:t>,</m:t>
                    </w:del>
                  </m:r>
                  <m:sSub>
                    <m:sSubPr>
                      <m:ctrlPr>
                        <w:del w:id="342" w:author="Samsung" w:date="2020-05-11T22:02:00Z">
                          <w:rPr>
                            <w:rFonts w:ascii="Cambria Math" w:eastAsiaTheme="minorEastAsia" w:hAnsi="Cambria Math"/>
                            <w:i/>
                            <w:lang w:eastAsia="zh-CN"/>
                          </w:rPr>
                        </w:del>
                      </m:ctrlPr>
                    </m:sSubPr>
                    <m:e>
                      <m:r>
                        <w:del w:id="343" w:author="Samsung" w:date="2020-05-11T22:02:00Z">
                          <w:rPr>
                            <w:rFonts w:ascii="Cambria Math" w:eastAsiaTheme="minorEastAsia" w:hAnsi="Cambria Math"/>
                            <w:lang w:eastAsia="zh-CN"/>
                          </w:rPr>
                          <m:t>Y</m:t>
                        </w:del>
                      </m:r>
                    </m:e>
                    <m:sub>
                      <m:r>
                        <w:del w:id="344" w:author="Samsung" w:date="2020-05-11T22:02:00Z">
                          <m:rPr>
                            <m:sty m:val="p"/>
                          </m:rPr>
                          <w:rPr>
                            <w:rFonts w:ascii="Cambria Math" w:eastAsiaTheme="minorEastAsia" w:hAnsi="Cambria Math"/>
                            <w:lang w:eastAsia="zh-CN"/>
                          </w:rPr>
                          <m:t>min</m:t>
                        </w:del>
                      </m:r>
                    </m:sub>
                  </m:sSub>
                </m:e>
              </m:d>
            </m:oMath>
            <w:del w:id="345" w:author="Samsung" w:date="2020-05-11T22:02:00Z">
              <w:r>
                <w:rPr>
                  <w:lang w:eastAsia="zh-CN"/>
                </w:rPr>
                <w:delText xml:space="preserve">, where </w:delTex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delText xml:space="preserve"> is a maximum duration among durations of CORESETs that are configured to the UE and </w:delTex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delText xml:space="preserve"> is a minimum value of </w:delText>
              </w:r>
              <m:oMath>
                <m:r>
                  <m:rPr>
                    <m:sty m:val="p"/>
                  </m:rPr>
                  <w:rPr>
                    <w:rFonts w:ascii="Cambria Math" w:hAnsi="Cambria Math"/>
                  </w:rPr>
                  <m:t>Y</m:t>
                </m:r>
              </m:oMath>
              <w:r>
                <w:delText xml:space="preserve"> in the </w:delText>
              </w:r>
              <w:r>
                <w:rPr>
                  <w:rFonts w:eastAsiaTheme="minorEastAsia"/>
                </w:rPr>
                <w:delText xml:space="preserve">combinations of </w:delTex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delText xml:space="preserve"> that are reported by the UE</w:delText>
              </w:r>
            </w:del>
            <w:r>
              <w:rPr>
                <w:rFonts w:eastAsiaTheme="minorEastAsia"/>
              </w:rPr>
              <w:t>.</w:t>
            </w:r>
            <w:r>
              <w:t xml:space="preserve"> A last span in a slot can have a shorter duration than other spans in the slot.</w:t>
            </w:r>
            <w:r>
              <w:rPr>
                <w:rFonts w:eastAsiaTheme="minorEastAsia"/>
              </w:rPr>
              <w:t xml:space="preserve"> </w:t>
            </w:r>
          </w:p>
          <w:p w14:paraId="4EB36165" w14:textId="0B284FB0" w:rsidR="00D1627C" w:rsidRPr="00D1627C" w:rsidRDefault="00D1627C" w:rsidP="00D1627C">
            <w:pPr>
              <w:jc w:val="center"/>
              <w:rPr>
                <w:sz w:val="20"/>
                <w:szCs w:val="20"/>
              </w:rPr>
            </w:pPr>
            <w:r>
              <w:rPr>
                <w:color w:val="FF0000"/>
                <w:sz w:val="24"/>
                <w:lang w:eastAsia="zh-CN"/>
              </w:rPr>
              <w:t>*** Unchanged text is omitted ***</w:t>
            </w:r>
          </w:p>
        </w:tc>
      </w:tr>
    </w:tbl>
    <w:p w14:paraId="76925817" w14:textId="77777777" w:rsidR="00D1627C" w:rsidRPr="00D1627C" w:rsidRDefault="00D1627C" w:rsidP="00E53E6D">
      <w:pPr>
        <w:rPr>
          <w:lang w:eastAsia="zh-CN"/>
        </w:rPr>
      </w:pPr>
    </w:p>
    <w:p w14:paraId="2FEFA667" w14:textId="05E1825D" w:rsidR="00965F94" w:rsidRDefault="00965F94" w:rsidP="00965F94">
      <w:pPr>
        <w:spacing w:beforeLines="50" w:before="120"/>
        <w:rPr>
          <w:lang w:eastAsia="zh-CN"/>
        </w:rPr>
      </w:pPr>
      <w:r>
        <w:rPr>
          <w:b/>
          <w:lang w:eastAsia="zh-CN"/>
        </w:rPr>
        <w:t xml:space="preserve">Please comment if you </w:t>
      </w:r>
      <w:r>
        <w:rPr>
          <w:b/>
          <w:color w:val="FF0000"/>
          <w:lang w:eastAsia="zh-CN"/>
        </w:rPr>
        <w:t>don’t agree</w:t>
      </w:r>
      <w:r>
        <w:rPr>
          <w:b/>
          <w:lang w:eastAsia="zh-CN"/>
        </w:rPr>
        <w:t xml:space="preserve"> the above proposal</w:t>
      </w:r>
      <w:r>
        <w:rPr>
          <w:lang w:eastAsia="zh-CN"/>
        </w:rPr>
        <w:t xml:space="preserve">.   </w:t>
      </w:r>
    </w:p>
    <w:tbl>
      <w:tblPr>
        <w:tblStyle w:val="TableGrid"/>
        <w:tblW w:w="9985" w:type="dxa"/>
        <w:tblLayout w:type="fixed"/>
        <w:tblLook w:val="04A0" w:firstRow="1" w:lastRow="0" w:firstColumn="1" w:lastColumn="0" w:noHBand="0" w:noVBand="1"/>
      </w:tblPr>
      <w:tblGrid>
        <w:gridCol w:w="2113"/>
        <w:gridCol w:w="7872"/>
      </w:tblGrid>
      <w:tr w:rsidR="00965F94" w14:paraId="3C4FF72E" w14:textId="77777777" w:rsidTr="00271ED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7CF7817" w14:textId="77777777" w:rsidR="00965F94" w:rsidRDefault="00965F94" w:rsidP="00814E37">
            <w:pPr>
              <w:spacing w:beforeLines="50" w:before="120"/>
              <w:rPr>
                <w:i/>
                <w:kern w:val="2"/>
                <w:lang w:eastAsia="zh-CN"/>
              </w:rPr>
            </w:pPr>
            <w:r>
              <w:rPr>
                <w:i/>
                <w:kern w:val="2"/>
                <w:lang w:eastAsia="zh-CN"/>
              </w:rPr>
              <w:t>Company</w:t>
            </w:r>
          </w:p>
        </w:tc>
        <w:tc>
          <w:tcPr>
            <w:tcW w:w="787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D3EC674" w14:textId="77777777" w:rsidR="00965F94" w:rsidRDefault="00965F94" w:rsidP="00814E37">
            <w:pPr>
              <w:spacing w:beforeLines="50" w:before="120"/>
              <w:rPr>
                <w:i/>
                <w:kern w:val="2"/>
                <w:lang w:eastAsia="zh-CN"/>
              </w:rPr>
            </w:pPr>
            <w:r>
              <w:rPr>
                <w:i/>
                <w:kern w:val="2"/>
                <w:lang w:eastAsia="zh-CN"/>
              </w:rPr>
              <w:t>View</w:t>
            </w:r>
          </w:p>
        </w:tc>
      </w:tr>
      <w:tr w:rsidR="00965F94" w14:paraId="464EBC07" w14:textId="77777777" w:rsidTr="00271ED1">
        <w:tc>
          <w:tcPr>
            <w:tcW w:w="2113" w:type="dxa"/>
            <w:tcBorders>
              <w:top w:val="single" w:sz="4" w:space="0" w:color="auto"/>
              <w:left w:val="single" w:sz="4" w:space="0" w:color="auto"/>
              <w:bottom w:val="single" w:sz="4" w:space="0" w:color="auto"/>
              <w:right w:val="single" w:sz="4" w:space="0" w:color="auto"/>
            </w:tcBorders>
          </w:tcPr>
          <w:p w14:paraId="62CA6B89" w14:textId="51B74ED8" w:rsidR="00965F94" w:rsidRPr="00212AD9" w:rsidRDefault="00212AD9" w:rsidP="00814E37">
            <w:pPr>
              <w:spacing w:beforeLines="50" w:before="120"/>
              <w:rPr>
                <w:iCs/>
                <w:color w:val="00B0F0"/>
                <w:kern w:val="2"/>
                <w:sz w:val="20"/>
                <w:szCs w:val="20"/>
                <w:lang w:eastAsia="zh-CN"/>
              </w:rPr>
            </w:pPr>
            <w:r w:rsidRPr="00212AD9">
              <w:rPr>
                <w:iCs/>
                <w:color w:val="00B0F0"/>
                <w:kern w:val="2"/>
                <w:sz w:val="20"/>
                <w:szCs w:val="20"/>
                <w:lang w:eastAsia="zh-CN"/>
              </w:rPr>
              <w:t>Intel</w:t>
            </w:r>
          </w:p>
        </w:tc>
        <w:tc>
          <w:tcPr>
            <w:tcW w:w="7872" w:type="dxa"/>
            <w:tcBorders>
              <w:top w:val="single" w:sz="4" w:space="0" w:color="auto"/>
              <w:left w:val="single" w:sz="4" w:space="0" w:color="auto"/>
              <w:bottom w:val="single" w:sz="4" w:space="0" w:color="auto"/>
              <w:right w:val="single" w:sz="4" w:space="0" w:color="auto"/>
            </w:tcBorders>
          </w:tcPr>
          <w:p w14:paraId="5AEBC64C" w14:textId="0316CB1A" w:rsidR="00D402AB" w:rsidRDefault="00D402AB" w:rsidP="00D402AB">
            <w:pPr>
              <w:spacing w:beforeLines="50" w:before="120"/>
              <w:rPr>
                <w:b/>
                <w:bCs/>
                <w:iCs/>
                <w:color w:val="00B0F0"/>
                <w:kern w:val="2"/>
                <w:u w:val="single"/>
                <w:lang w:eastAsia="zh-CN"/>
              </w:rPr>
            </w:pPr>
            <w:r w:rsidRPr="00D402AB">
              <w:rPr>
                <w:b/>
                <w:bCs/>
                <w:iCs/>
                <w:color w:val="00B0F0"/>
                <w:kern w:val="2"/>
                <w:highlight w:val="yellow"/>
                <w:u w:val="single"/>
                <w:lang w:eastAsia="zh-CN"/>
              </w:rPr>
              <w:t>Updated view on Proposal C-1</w:t>
            </w:r>
          </w:p>
          <w:p w14:paraId="2223369D" w14:textId="1801304B" w:rsidR="00D402AB" w:rsidRDefault="00D402AB" w:rsidP="00D402AB">
            <w:pPr>
              <w:spacing w:beforeLines="50" w:before="120"/>
              <w:rPr>
                <w:iCs/>
                <w:color w:val="00B0F0"/>
                <w:kern w:val="2"/>
                <w:lang w:eastAsia="zh-CN"/>
              </w:rPr>
            </w:pPr>
            <w:r>
              <w:rPr>
                <w:iCs/>
                <w:color w:val="00B0F0"/>
                <w:kern w:val="2"/>
                <w:lang w:eastAsia="zh-CN"/>
              </w:rPr>
              <w:t>Based on some offline discussions, we realized that a further adjustment to TP2 would be necessary for Understanding #2. Specifically, our proposal would be TP2’ that states:</w:t>
            </w:r>
          </w:p>
          <w:p w14:paraId="3BF2F92E" w14:textId="77777777" w:rsidR="00D402AB" w:rsidRDefault="00D402AB" w:rsidP="00D402AB">
            <w:pPr>
              <w:spacing w:beforeLines="50" w:before="120"/>
              <w:rPr>
                <w:rFonts w:ascii="Cambria Math" w:hAnsi="Cambria Math"/>
                <w:i/>
                <w:iCs/>
                <w:lang w:eastAsia="zh-CN"/>
              </w:rPr>
            </w:pPr>
            <w:r>
              <w:t xml:space="preserve">“If a UE monitors PDCCH on a cell according to </w:t>
            </w:r>
            <w:r>
              <w:rPr>
                <w:lang w:eastAsia="ko-KR"/>
              </w:rPr>
              <w:t xml:space="preserve">combination </w:t>
            </w:r>
            <w:proofErr w:type="gramStart"/>
            <w:r>
              <w:rPr>
                <w:rFonts w:ascii="Cambria Math" w:hAnsi="Cambria Math"/>
                <w:i/>
                <w:iCs/>
                <w:lang w:eastAsia="zh-CN"/>
              </w:rPr>
              <w:t>X,Y</w:t>
            </w:r>
            <w:proofErr w:type="gramEnd"/>
            <w:r>
              <w:rPr>
                <w:lang w:eastAsia="zh-CN"/>
              </w:rPr>
              <w:t>,</w:t>
            </w:r>
            <w:r>
              <w:t xml:space="preserve"> the duration of a span is </w:t>
            </w:r>
            <w:r>
              <w:rPr>
                <w:color w:val="C00000"/>
                <w:highlight w:val="yellow"/>
              </w:rPr>
              <w:t>no longer than</w:t>
            </w:r>
            <w:r>
              <w:rPr>
                <w:color w:val="C00000"/>
              </w:rPr>
              <w:t xml:space="preserve"> </w:t>
            </w:r>
            <w:r>
              <w:rPr>
                <w:rFonts w:ascii="Cambria Math" w:hAnsi="Cambria Math"/>
                <w:i/>
                <w:iCs/>
                <w:lang w:eastAsia="zh-CN"/>
              </w:rPr>
              <w:t>Y</w:t>
            </w:r>
            <w:r w:rsidRPr="00E43C19">
              <w:rPr>
                <w:rFonts w:ascii="Cambria Math" w:hAnsi="Cambria Math"/>
                <w:lang w:eastAsia="zh-CN"/>
              </w:rPr>
              <w:t>.</w:t>
            </w:r>
            <w:r>
              <w:rPr>
                <w:rFonts w:ascii="Cambria Math" w:hAnsi="Cambria Math"/>
                <w:i/>
                <w:iCs/>
                <w:lang w:eastAsia="zh-CN"/>
              </w:rPr>
              <w:t>”</w:t>
            </w:r>
          </w:p>
          <w:p w14:paraId="734E32DF" w14:textId="77777777" w:rsidR="00D402AB" w:rsidRPr="00DA7246" w:rsidRDefault="00D402AB" w:rsidP="00D402AB">
            <w:pPr>
              <w:spacing w:beforeLines="50" w:before="120"/>
              <w:rPr>
                <w:iCs/>
                <w:color w:val="00B0F0"/>
                <w:kern w:val="2"/>
                <w:lang w:eastAsia="zh-CN"/>
              </w:rPr>
            </w:pPr>
            <w:r w:rsidRPr="00DA7246">
              <w:rPr>
                <w:iCs/>
                <w:color w:val="00B0F0"/>
                <w:kern w:val="2"/>
                <w:lang w:eastAsia="zh-CN"/>
              </w:rPr>
              <w:t xml:space="preserve">With the above change, effectively we have the following </w:t>
            </w:r>
            <w:r>
              <w:rPr>
                <w:iCs/>
                <w:color w:val="00B0F0"/>
                <w:kern w:val="2"/>
                <w:lang w:eastAsia="zh-CN"/>
              </w:rPr>
              <w:t>steps</w:t>
            </w:r>
            <w:r w:rsidRPr="00DA7246">
              <w:rPr>
                <w:iCs/>
                <w:color w:val="00B0F0"/>
                <w:kern w:val="2"/>
                <w:lang w:eastAsia="zh-CN"/>
              </w:rPr>
              <w:t>:</w:t>
            </w:r>
          </w:p>
          <w:p w14:paraId="1A029B10" w14:textId="77777777" w:rsidR="00D402AB" w:rsidRPr="00DA7246" w:rsidRDefault="00D402AB" w:rsidP="00D402AB">
            <w:pPr>
              <w:widowControl/>
              <w:numPr>
                <w:ilvl w:val="0"/>
                <w:numId w:val="28"/>
              </w:numPr>
              <w:autoSpaceDE/>
              <w:autoSpaceDN/>
              <w:adjustRightInd/>
              <w:snapToGrid/>
              <w:spacing w:before="100" w:beforeAutospacing="1" w:after="100" w:afterAutospacing="1"/>
              <w:jc w:val="left"/>
              <w:rPr>
                <w:iCs/>
                <w:color w:val="00B0F0"/>
                <w:kern w:val="2"/>
                <w:lang w:eastAsia="zh-CN"/>
              </w:rPr>
            </w:pPr>
            <w:r w:rsidRPr="00DA7246">
              <w:rPr>
                <w:iCs/>
                <w:color w:val="00B0F0"/>
                <w:kern w:val="2"/>
                <w:lang w:eastAsia="zh-CN"/>
              </w:rPr>
              <w:t>UE determines which (</w:t>
            </w:r>
            <w:proofErr w:type="gramStart"/>
            <w:r w:rsidRPr="00DA7246">
              <w:rPr>
                <w:iCs/>
                <w:color w:val="00B0F0"/>
                <w:kern w:val="2"/>
                <w:lang w:eastAsia="zh-CN"/>
              </w:rPr>
              <w:t>X,Y</w:t>
            </w:r>
            <w:proofErr w:type="gramEnd"/>
            <w:r w:rsidRPr="00DA7246">
              <w:rPr>
                <w:iCs/>
                <w:color w:val="00B0F0"/>
                <w:kern w:val="2"/>
                <w:lang w:eastAsia="zh-CN"/>
              </w:rPr>
              <w:t>) is selected based on candidate (X,Y) values for provided SS Set configurations</w:t>
            </w:r>
            <w:r>
              <w:rPr>
                <w:iCs/>
                <w:color w:val="00B0F0"/>
                <w:kern w:val="2"/>
                <w:lang w:eastAsia="zh-CN"/>
              </w:rPr>
              <w:t>.</w:t>
            </w:r>
          </w:p>
          <w:p w14:paraId="710366A3" w14:textId="77777777" w:rsidR="00D402AB" w:rsidRPr="00DA7246" w:rsidRDefault="00D402AB" w:rsidP="00D402AB">
            <w:pPr>
              <w:widowControl/>
              <w:numPr>
                <w:ilvl w:val="0"/>
                <w:numId w:val="28"/>
              </w:numPr>
              <w:autoSpaceDE/>
              <w:autoSpaceDN/>
              <w:adjustRightInd/>
              <w:snapToGrid/>
              <w:spacing w:before="100" w:beforeAutospacing="1" w:after="100" w:afterAutospacing="1"/>
              <w:jc w:val="left"/>
              <w:rPr>
                <w:iCs/>
                <w:color w:val="00B0F0"/>
                <w:kern w:val="2"/>
                <w:lang w:eastAsia="zh-CN"/>
              </w:rPr>
            </w:pPr>
            <w:r w:rsidRPr="00DA7246">
              <w:rPr>
                <w:iCs/>
                <w:color w:val="00B0F0"/>
                <w:kern w:val="2"/>
                <w:lang w:eastAsia="zh-CN"/>
              </w:rPr>
              <w:t>Then</w:t>
            </w:r>
            <w:r>
              <w:rPr>
                <w:iCs/>
                <w:color w:val="00B0F0"/>
                <w:kern w:val="2"/>
                <w:lang w:eastAsia="zh-CN"/>
              </w:rPr>
              <w:t>,</w:t>
            </w:r>
            <w:r w:rsidRPr="00DA7246">
              <w:rPr>
                <w:iCs/>
                <w:color w:val="00B0F0"/>
                <w:kern w:val="2"/>
                <w:lang w:eastAsia="zh-CN"/>
              </w:rPr>
              <w:t xml:space="preserve"> for the identified span combination (</w:t>
            </w:r>
            <w:proofErr w:type="gramStart"/>
            <w:r w:rsidRPr="00DA7246">
              <w:rPr>
                <w:iCs/>
                <w:color w:val="00B0F0"/>
                <w:kern w:val="2"/>
                <w:lang w:eastAsia="zh-CN"/>
              </w:rPr>
              <w:t>X,Y</w:t>
            </w:r>
            <w:proofErr w:type="gramEnd"/>
            <w:r w:rsidRPr="00DA7246">
              <w:rPr>
                <w:iCs/>
                <w:color w:val="00B0F0"/>
                <w:kern w:val="2"/>
                <w:lang w:eastAsia="zh-CN"/>
              </w:rPr>
              <w:t>), the UE determines the span duration for each of the spans</w:t>
            </w:r>
            <w:r>
              <w:rPr>
                <w:iCs/>
                <w:color w:val="00B0F0"/>
                <w:kern w:val="2"/>
                <w:lang w:eastAsia="zh-CN"/>
              </w:rPr>
              <w:t xml:space="preserve"> corresponding to the actual MOs configured</w:t>
            </w:r>
            <w:r w:rsidRPr="00DA7246">
              <w:rPr>
                <w:iCs/>
                <w:color w:val="00B0F0"/>
                <w:kern w:val="2"/>
                <w:lang w:eastAsia="zh-CN"/>
              </w:rPr>
              <w:t>.</w:t>
            </w:r>
          </w:p>
          <w:p w14:paraId="2A857367" w14:textId="77777777" w:rsidR="00D402AB" w:rsidRDefault="00D402AB" w:rsidP="00D402AB">
            <w:pPr>
              <w:spacing w:beforeLines="50" w:before="120"/>
              <w:rPr>
                <w:iCs/>
                <w:color w:val="00B0F0"/>
                <w:kern w:val="2"/>
                <w:lang w:eastAsia="zh-CN"/>
              </w:rPr>
            </w:pPr>
            <w:r w:rsidRPr="001B3B65">
              <w:rPr>
                <w:iCs/>
                <w:color w:val="00B0F0"/>
                <w:kern w:val="2"/>
                <w:lang w:eastAsia="zh-CN"/>
              </w:rPr>
              <w:t xml:space="preserve">Thus, </w:t>
            </w:r>
            <w:r>
              <w:rPr>
                <w:iCs/>
                <w:color w:val="00B0F0"/>
                <w:kern w:val="2"/>
                <w:lang w:eastAsia="zh-CN"/>
              </w:rPr>
              <w:t>in step 1, UE determines the (</w:t>
            </w:r>
            <w:proofErr w:type="gramStart"/>
            <w:r>
              <w:rPr>
                <w:iCs/>
                <w:color w:val="00B0F0"/>
                <w:kern w:val="2"/>
                <w:lang w:eastAsia="zh-CN"/>
              </w:rPr>
              <w:t>X,Y</w:t>
            </w:r>
            <w:proofErr w:type="gramEnd"/>
            <w:r>
              <w:rPr>
                <w:iCs/>
                <w:color w:val="00B0F0"/>
                <w:kern w:val="2"/>
                <w:lang w:eastAsia="zh-CN"/>
              </w:rPr>
              <w:t xml:space="preserve">) combination that should be assumed for a serving cell, for a given PDCCH monitoring via SS set configurations. </w:t>
            </w:r>
          </w:p>
          <w:p w14:paraId="2FD3ECBB" w14:textId="77777777" w:rsidR="00965F94" w:rsidRDefault="00D402AB" w:rsidP="00D402AB">
            <w:pPr>
              <w:spacing w:beforeLines="50" w:before="120"/>
              <w:rPr>
                <w:iCs/>
                <w:color w:val="00B0F0"/>
                <w:kern w:val="2"/>
                <w:lang w:eastAsia="zh-CN"/>
              </w:rPr>
            </w:pPr>
            <w:r>
              <w:rPr>
                <w:iCs/>
                <w:color w:val="00B0F0"/>
                <w:kern w:val="2"/>
                <w:lang w:eastAsia="zh-CN"/>
              </w:rPr>
              <w:t>In step 2, the span durations depend on the exact SS set configurations and are contained within the spans corresponding to the identified (</w:t>
            </w:r>
            <w:proofErr w:type="gramStart"/>
            <w:r>
              <w:rPr>
                <w:iCs/>
                <w:color w:val="00B0F0"/>
                <w:kern w:val="2"/>
                <w:lang w:eastAsia="zh-CN"/>
              </w:rPr>
              <w:t>X,Y</w:t>
            </w:r>
            <w:proofErr w:type="gramEnd"/>
            <w:r>
              <w:rPr>
                <w:iCs/>
                <w:color w:val="00B0F0"/>
                <w:kern w:val="2"/>
                <w:lang w:eastAsia="zh-CN"/>
              </w:rPr>
              <w:t>) combination (and both share same starting symbols).  Note that the actual</w:t>
            </w:r>
            <w:r w:rsidRPr="00DA7246">
              <w:rPr>
                <w:iCs/>
                <w:color w:val="00B0F0"/>
                <w:kern w:val="2"/>
                <w:lang w:eastAsia="zh-CN"/>
              </w:rPr>
              <w:t xml:space="preserve"> span duration can be different for different spans within the slot durati</w:t>
            </w:r>
            <w:r>
              <w:rPr>
                <w:iCs/>
                <w:color w:val="00B0F0"/>
                <w:kern w:val="2"/>
                <w:lang w:eastAsia="zh-CN"/>
              </w:rPr>
              <w:t>on.</w:t>
            </w:r>
          </w:p>
          <w:p w14:paraId="1D81F1DA" w14:textId="77777777" w:rsidR="00754397" w:rsidRDefault="00754397" w:rsidP="00D402AB">
            <w:pPr>
              <w:spacing w:beforeLines="50" w:before="120"/>
              <w:rPr>
                <w:iCs/>
                <w:color w:val="00B0F0"/>
                <w:kern w:val="2"/>
                <w:lang w:eastAsia="zh-CN"/>
              </w:rPr>
            </w:pPr>
          </w:p>
          <w:p w14:paraId="056810FC" w14:textId="381ED570" w:rsidR="00754397" w:rsidRDefault="00754397" w:rsidP="00D402AB">
            <w:pPr>
              <w:spacing w:beforeLines="50" w:before="120"/>
              <w:rPr>
                <w:iCs/>
                <w:color w:val="00B0F0"/>
                <w:kern w:val="2"/>
                <w:lang w:eastAsia="zh-CN"/>
              </w:rPr>
            </w:pPr>
            <w:r>
              <w:rPr>
                <w:iCs/>
                <w:color w:val="00B0F0"/>
                <w:kern w:val="2"/>
                <w:lang w:eastAsia="zh-CN"/>
              </w:rPr>
              <w:lastRenderedPageBreak/>
              <w:t>Without the above change, ZTE’s example would still lead to unaligned spans, i.e. if span duration is fixed to Y</w:t>
            </w:r>
            <w:r w:rsidR="007E113C">
              <w:rPr>
                <w:iCs/>
                <w:color w:val="00B0F0"/>
                <w:kern w:val="2"/>
                <w:lang w:eastAsia="zh-CN"/>
              </w:rPr>
              <w:t xml:space="preserve"> (</w:t>
            </w:r>
            <w:r w:rsidR="007E113C" w:rsidRPr="00D10A0F">
              <w:rPr>
                <w:i/>
                <w:color w:val="00B0F0"/>
                <w:kern w:val="2"/>
                <w:lang w:eastAsia="zh-CN"/>
              </w:rPr>
              <w:t xml:space="preserve">courtesy of </w:t>
            </w:r>
            <w:proofErr w:type="spellStart"/>
            <w:r w:rsidR="007E113C" w:rsidRPr="00D10A0F">
              <w:rPr>
                <w:i/>
                <w:color w:val="00B0F0"/>
                <w:kern w:val="2"/>
                <w:lang w:eastAsia="zh-CN"/>
              </w:rPr>
              <w:t>Xianghui</w:t>
            </w:r>
            <w:proofErr w:type="spellEnd"/>
            <w:r w:rsidR="00D10A0F" w:rsidRPr="00D10A0F">
              <w:rPr>
                <w:i/>
                <w:color w:val="00B0F0"/>
                <w:kern w:val="2"/>
                <w:lang w:eastAsia="zh-CN"/>
              </w:rPr>
              <w:t>, ZTE</w:t>
            </w:r>
            <w:r w:rsidR="007E113C">
              <w:rPr>
                <w:iCs/>
                <w:color w:val="00B0F0"/>
                <w:kern w:val="2"/>
                <w:lang w:eastAsia="zh-CN"/>
              </w:rPr>
              <w:t>)</w:t>
            </w:r>
            <w:r>
              <w:rPr>
                <w:iCs/>
                <w:color w:val="00B0F0"/>
                <w:kern w:val="2"/>
                <w:lang w:eastAsia="zh-CN"/>
              </w:rPr>
              <w:t>:</w:t>
            </w:r>
          </w:p>
          <w:p w14:paraId="1C366B7B" w14:textId="77777777" w:rsidR="00754397" w:rsidRDefault="007E113C" w:rsidP="00D402AB">
            <w:pPr>
              <w:spacing w:beforeLines="50" w:before="120"/>
              <w:rPr>
                <w:iCs/>
                <w:color w:val="00B0F0"/>
                <w:kern w:val="2"/>
                <w:sz w:val="20"/>
                <w:szCs w:val="20"/>
                <w:lang w:eastAsia="zh-CN"/>
              </w:rPr>
            </w:pPr>
            <w:r>
              <w:rPr>
                <w:iCs/>
                <w:color w:val="00B0F0"/>
                <w:kern w:val="2"/>
                <w:sz w:val="20"/>
                <w:szCs w:val="20"/>
                <w:lang w:eastAsia="zh-CN"/>
              </w:rPr>
              <w:t xml:space="preserve"> </w:t>
            </w:r>
            <w:r>
              <w:rPr>
                <w:rFonts w:ascii="Arial" w:hAnsi="Arial" w:cs="Arial"/>
                <w:noProof/>
                <w:sz w:val="21"/>
                <w:szCs w:val="21"/>
                <w:lang w:eastAsia="zh-CN"/>
              </w:rPr>
              <w:drawing>
                <wp:inline distT="0" distB="0" distL="0" distR="0" wp14:anchorId="4C58D173" wp14:editId="082421F5">
                  <wp:extent cx="3602990" cy="62801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3602990" cy="628015"/>
                          </a:xfrm>
                          <a:prstGeom prst="rect">
                            <a:avLst/>
                          </a:prstGeom>
                          <a:noFill/>
                          <a:ln>
                            <a:noFill/>
                          </a:ln>
                        </pic:spPr>
                      </pic:pic>
                    </a:graphicData>
                  </a:graphic>
                </wp:inline>
              </w:drawing>
            </w:r>
          </w:p>
          <w:p w14:paraId="3D1F7B7C" w14:textId="77777777" w:rsidR="007E113C" w:rsidRDefault="007E113C" w:rsidP="00D402AB">
            <w:pPr>
              <w:spacing w:beforeLines="50" w:before="120"/>
              <w:rPr>
                <w:iCs/>
                <w:color w:val="00B0F0"/>
                <w:kern w:val="2"/>
                <w:sz w:val="20"/>
                <w:szCs w:val="20"/>
                <w:lang w:eastAsia="zh-CN"/>
              </w:rPr>
            </w:pPr>
            <w:r>
              <w:rPr>
                <w:iCs/>
                <w:color w:val="00B0F0"/>
                <w:kern w:val="2"/>
                <w:sz w:val="20"/>
                <w:szCs w:val="20"/>
                <w:lang w:eastAsia="zh-CN"/>
              </w:rPr>
              <w:t>instead of the following:</w:t>
            </w:r>
          </w:p>
          <w:p w14:paraId="6EED917B" w14:textId="77777777" w:rsidR="007E113C" w:rsidRDefault="007E113C" w:rsidP="00D402AB">
            <w:pPr>
              <w:spacing w:beforeLines="50" w:before="120"/>
              <w:rPr>
                <w:iCs/>
                <w:color w:val="00B0F0"/>
                <w:kern w:val="2"/>
                <w:sz w:val="20"/>
                <w:szCs w:val="20"/>
                <w:lang w:eastAsia="zh-CN"/>
              </w:rPr>
            </w:pPr>
            <w:r>
              <w:rPr>
                <w:noProof/>
                <w:lang w:eastAsia="zh-CN"/>
              </w:rPr>
              <w:drawing>
                <wp:inline distT="0" distB="0" distL="0" distR="0" wp14:anchorId="65860785" wp14:editId="383BF988">
                  <wp:extent cx="3609975" cy="600710"/>
                  <wp:effectExtent l="0" t="0" r="9525"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3609975" cy="600710"/>
                          </a:xfrm>
                          <a:prstGeom prst="rect">
                            <a:avLst/>
                          </a:prstGeom>
                          <a:noFill/>
                          <a:ln>
                            <a:noFill/>
                          </a:ln>
                        </pic:spPr>
                      </pic:pic>
                    </a:graphicData>
                  </a:graphic>
                </wp:inline>
              </w:drawing>
            </w:r>
          </w:p>
          <w:p w14:paraId="4A50F2EB" w14:textId="77777777" w:rsidR="00F8151B" w:rsidRDefault="00F8151B" w:rsidP="00D402AB">
            <w:pPr>
              <w:spacing w:beforeLines="50" w:before="120"/>
              <w:rPr>
                <w:iCs/>
                <w:color w:val="00B0F0"/>
                <w:kern w:val="2"/>
                <w:sz w:val="20"/>
                <w:szCs w:val="20"/>
                <w:lang w:eastAsia="zh-CN"/>
              </w:rPr>
            </w:pPr>
          </w:p>
          <w:p w14:paraId="0A8C6015" w14:textId="66D05262" w:rsidR="00F8151B" w:rsidRPr="00212AD9" w:rsidRDefault="00F8151B" w:rsidP="00D402AB">
            <w:pPr>
              <w:spacing w:beforeLines="50" w:before="120"/>
              <w:rPr>
                <w:iCs/>
                <w:color w:val="00B0F0"/>
                <w:kern w:val="2"/>
                <w:sz w:val="20"/>
                <w:szCs w:val="20"/>
                <w:lang w:eastAsia="zh-CN"/>
              </w:rPr>
            </w:pPr>
            <w:r w:rsidRPr="00F8151B">
              <w:rPr>
                <w:rFonts w:hint="eastAsia"/>
                <w:iCs/>
                <w:color w:val="FF0000"/>
                <w:kern w:val="2"/>
                <w:sz w:val="20"/>
                <w:szCs w:val="20"/>
                <w:lang w:eastAsia="zh-CN"/>
              </w:rPr>
              <w:t>C</w:t>
            </w:r>
            <w:r w:rsidRPr="00F8151B">
              <w:rPr>
                <w:iCs/>
                <w:color w:val="FF0000"/>
                <w:kern w:val="2"/>
                <w:sz w:val="20"/>
                <w:szCs w:val="20"/>
                <w:lang w:eastAsia="zh-CN"/>
              </w:rPr>
              <w:t xml:space="preserve">hengyan&gt; </w:t>
            </w:r>
            <w:r>
              <w:rPr>
                <w:iCs/>
                <w:color w:val="FF0000"/>
                <w:kern w:val="2"/>
                <w:sz w:val="20"/>
                <w:szCs w:val="20"/>
                <w:lang w:eastAsia="zh-CN"/>
              </w:rPr>
              <w:t>Seems we can change it to “up to Y”</w:t>
            </w:r>
          </w:p>
        </w:tc>
      </w:tr>
      <w:tr w:rsidR="00965F94" w14:paraId="0C35290A" w14:textId="77777777" w:rsidTr="00271ED1">
        <w:tc>
          <w:tcPr>
            <w:tcW w:w="2113" w:type="dxa"/>
            <w:tcBorders>
              <w:top w:val="single" w:sz="4" w:space="0" w:color="auto"/>
              <w:left w:val="single" w:sz="4" w:space="0" w:color="auto"/>
              <w:bottom w:val="single" w:sz="4" w:space="0" w:color="auto"/>
              <w:right w:val="single" w:sz="4" w:space="0" w:color="auto"/>
            </w:tcBorders>
          </w:tcPr>
          <w:p w14:paraId="55902D70" w14:textId="712CA237" w:rsidR="00965F94" w:rsidRDefault="00B579FB" w:rsidP="00814E37">
            <w:pPr>
              <w:spacing w:beforeLines="50" w:before="120"/>
              <w:rPr>
                <w:iCs/>
                <w:kern w:val="2"/>
                <w:lang w:eastAsia="zh-CN"/>
              </w:rPr>
            </w:pPr>
            <w:r>
              <w:rPr>
                <w:iCs/>
                <w:kern w:val="2"/>
                <w:lang w:eastAsia="zh-CN"/>
              </w:rPr>
              <w:lastRenderedPageBreak/>
              <w:t>Samsung</w:t>
            </w:r>
          </w:p>
        </w:tc>
        <w:tc>
          <w:tcPr>
            <w:tcW w:w="7872" w:type="dxa"/>
            <w:tcBorders>
              <w:top w:val="single" w:sz="4" w:space="0" w:color="auto"/>
              <w:left w:val="single" w:sz="4" w:space="0" w:color="auto"/>
              <w:bottom w:val="single" w:sz="4" w:space="0" w:color="auto"/>
              <w:right w:val="single" w:sz="4" w:space="0" w:color="auto"/>
            </w:tcBorders>
          </w:tcPr>
          <w:p w14:paraId="400C6069" w14:textId="614A0930" w:rsidR="00965F94" w:rsidRDefault="00B579FB" w:rsidP="00814E37">
            <w:pPr>
              <w:spacing w:beforeLines="50" w:before="120"/>
              <w:rPr>
                <w:iCs/>
                <w:kern w:val="2"/>
                <w:lang w:eastAsia="zh-CN"/>
              </w:rPr>
            </w:pPr>
            <w:r>
              <w:rPr>
                <w:iCs/>
                <w:kern w:val="2"/>
                <w:lang w:eastAsia="zh-CN"/>
              </w:rPr>
              <w:t>Fine with the latest update</w:t>
            </w:r>
            <w:r w:rsidR="00271ED1">
              <w:rPr>
                <w:iCs/>
                <w:kern w:val="2"/>
                <w:lang w:eastAsia="zh-CN"/>
              </w:rPr>
              <w:t xml:space="preserve"> in proposal C-1.</w:t>
            </w:r>
          </w:p>
          <w:p w14:paraId="172BF3D0" w14:textId="35C69FEE" w:rsidR="00B579FB" w:rsidRDefault="00271ED1" w:rsidP="00814E37">
            <w:pPr>
              <w:spacing w:beforeLines="50" w:before="120"/>
              <w:rPr>
                <w:iCs/>
                <w:kern w:val="2"/>
                <w:lang w:eastAsia="zh-CN"/>
              </w:rPr>
            </w:pPr>
            <w:r>
              <w:rPr>
                <w:iCs/>
                <w:kern w:val="2"/>
                <w:lang w:eastAsia="zh-CN"/>
              </w:rPr>
              <w:t>Although this substantially removes a possibility of confusing what the UE procedure is, we may also discuss whether there is any need to capture in the specs the understanding of the two steps that was previously mentioned by the FL or above by Intel. If clear to everyone, of course no issue. May suffice to just put in the same (or adjacent) paragraph in 38.213 the current text that appears later and mentions how the UE determines (X, Y).</w:t>
            </w:r>
          </w:p>
        </w:tc>
      </w:tr>
      <w:tr w:rsidR="003E04D9" w14:paraId="31BD0881" w14:textId="77777777" w:rsidTr="00271ED1">
        <w:tc>
          <w:tcPr>
            <w:tcW w:w="2113" w:type="dxa"/>
            <w:tcBorders>
              <w:top w:val="single" w:sz="4" w:space="0" w:color="auto"/>
              <w:left w:val="single" w:sz="4" w:space="0" w:color="auto"/>
              <w:bottom w:val="single" w:sz="4" w:space="0" w:color="auto"/>
              <w:right w:val="single" w:sz="4" w:space="0" w:color="auto"/>
            </w:tcBorders>
          </w:tcPr>
          <w:p w14:paraId="1E09B789" w14:textId="38EAEBC4" w:rsidR="003E04D9" w:rsidRDefault="003E04D9" w:rsidP="003E04D9">
            <w:pPr>
              <w:spacing w:beforeLines="50" w:before="120"/>
              <w:rPr>
                <w:iCs/>
                <w:kern w:val="2"/>
                <w:lang w:eastAsia="zh-CN"/>
              </w:rPr>
            </w:pPr>
            <w:r>
              <w:rPr>
                <w:iCs/>
                <w:kern w:val="2"/>
                <w:lang w:eastAsia="zh-CN"/>
              </w:rPr>
              <w:t>Ericsson</w:t>
            </w:r>
          </w:p>
        </w:tc>
        <w:tc>
          <w:tcPr>
            <w:tcW w:w="7872" w:type="dxa"/>
            <w:tcBorders>
              <w:top w:val="single" w:sz="4" w:space="0" w:color="auto"/>
              <w:left w:val="single" w:sz="4" w:space="0" w:color="auto"/>
              <w:bottom w:val="single" w:sz="4" w:space="0" w:color="auto"/>
              <w:right w:val="single" w:sz="4" w:space="0" w:color="auto"/>
            </w:tcBorders>
          </w:tcPr>
          <w:p w14:paraId="046FCDD2" w14:textId="1AEE617B" w:rsidR="003E04D9" w:rsidRDefault="003E04D9" w:rsidP="003E04D9">
            <w:pPr>
              <w:spacing w:beforeLines="50" w:before="120"/>
              <w:rPr>
                <w:iCs/>
                <w:kern w:val="2"/>
                <w:lang w:eastAsia="zh-CN"/>
              </w:rPr>
            </w:pPr>
            <w:r>
              <w:rPr>
                <w:iCs/>
                <w:kern w:val="2"/>
                <w:lang w:eastAsia="zh-CN"/>
              </w:rPr>
              <w:t>We agree with Intel and ZTE that the above picture</w:t>
            </w:r>
            <w:r w:rsidR="0093585D">
              <w:rPr>
                <w:iCs/>
                <w:kern w:val="2"/>
                <w:lang w:eastAsia="zh-CN"/>
              </w:rPr>
              <w:t xml:space="preserve"> in Intel response</w:t>
            </w:r>
            <w:r>
              <w:rPr>
                <w:iCs/>
                <w:kern w:val="2"/>
                <w:lang w:eastAsia="zh-CN"/>
              </w:rPr>
              <w:t xml:space="preserve"> should be considered as “aligned spans”. </w:t>
            </w:r>
          </w:p>
          <w:p w14:paraId="5037B420" w14:textId="77777777" w:rsidR="003E04D9" w:rsidRDefault="003E04D9" w:rsidP="003E04D9">
            <w:pPr>
              <w:spacing w:beforeLines="50" w:before="120"/>
              <w:rPr>
                <w:iCs/>
                <w:kern w:val="2"/>
                <w:lang w:eastAsia="zh-CN"/>
              </w:rPr>
            </w:pPr>
            <w:r>
              <w:rPr>
                <w:iCs/>
                <w:kern w:val="2"/>
                <w:lang w:eastAsia="zh-CN"/>
              </w:rPr>
              <w:t xml:space="preserve">However, </w:t>
            </w:r>
            <w:r>
              <w:t xml:space="preserve">we do not support the change of span definition in the current specification which is based on FG 3-5b and is already the common understanding since Rel-15. </w:t>
            </w:r>
          </w:p>
          <w:p w14:paraId="04060A5E" w14:textId="07C1463F" w:rsidR="003E04D9" w:rsidRDefault="003E04D9" w:rsidP="003E04D9">
            <w:pPr>
              <w:spacing w:beforeLines="50" w:before="120"/>
              <w:rPr>
                <w:color w:val="FF0000"/>
              </w:rPr>
            </w:pPr>
            <w:r>
              <w:rPr>
                <w:iCs/>
                <w:kern w:val="2"/>
                <w:lang w:eastAsia="zh-CN"/>
              </w:rPr>
              <w:t xml:space="preserve">For the CA case, in order to achieve the goal of having a proper condition for the “aligned spans”, it is sufficient to modify the text in the “aligned spans” to the following. </w:t>
            </w:r>
          </w:p>
          <w:p w14:paraId="76C86A59" w14:textId="57F25C06" w:rsidR="003E04D9" w:rsidRDefault="003E04D9" w:rsidP="003E04D9">
            <w:pPr>
              <w:spacing w:beforeLines="50" w:before="120"/>
              <w:rPr>
                <w:iCs/>
                <w:kern w:val="2"/>
                <w:lang w:eastAsia="zh-CN"/>
              </w:rPr>
            </w:pPr>
            <w:r>
              <w:rPr>
                <w:iCs/>
                <w:kern w:val="2"/>
                <w:lang w:eastAsia="zh-CN"/>
              </w:rPr>
              <w:t>--------</w:t>
            </w:r>
            <w:r w:rsidR="004A341E">
              <w:rPr>
                <w:iCs/>
                <w:kern w:val="2"/>
                <w:lang w:eastAsia="zh-CN"/>
              </w:rPr>
              <w:t>-----------</w:t>
            </w:r>
            <w:r>
              <w:rPr>
                <w:iCs/>
                <w:kern w:val="2"/>
                <w:lang w:eastAsia="zh-CN"/>
              </w:rPr>
              <w:t>-----</w:t>
            </w:r>
          </w:p>
          <w:p w14:paraId="4B5DA7EB" w14:textId="77777777" w:rsidR="004A341E" w:rsidRDefault="004A341E" w:rsidP="004A341E">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R1-2003276 CR&gt;</w:t>
            </w:r>
          </w:p>
          <w:p w14:paraId="62FFC739" w14:textId="77777777" w:rsidR="004A341E" w:rsidRDefault="004A341E" w:rsidP="004A341E">
            <w:pPr>
              <w:pStyle w:val="B1"/>
              <w:ind w:left="1134"/>
              <w:rPr>
                <w:lang w:val="en-US"/>
              </w:rPr>
            </w:pPr>
            <w:r>
              <w:rPr>
                <w:lang w:val="en-US"/>
              </w:rPr>
              <w:t>-</w:t>
            </w:r>
            <w:r>
              <w:rPr>
                <w:lang w:val="en-US"/>
              </w:rPr>
              <w:tab/>
            </w:r>
            <w:r>
              <w:t>per span</w:t>
            </w:r>
            <w:r w:rsidRPr="00D20E88">
              <w:t xml:space="preserve"> </w:t>
            </w:r>
            <w:r w:rsidRPr="00D20E88">
              <w:rPr>
                <w:lang w:val="en-US"/>
              </w:rPr>
              <w:t>on the active DL BWP</w:t>
            </w:r>
            <w:r>
              <w:rPr>
                <w:lang w:val="en-US"/>
              </w:rPr>
              <w:t>(s)</w:t>
            </w:r>
            <w:r w:rsidRPr="00D20E88">
              <w:rPr>
                <w:lang w:val="en-US"/>
              </w:rPr>
              <w:t xml:space="preserve"> of</w:t>
            </w:r>
            <w:r w:rsidRPr="00D20E88">
              <w:t xml:space="preserve"> </w:t>
            </w:r>
            <w:r>
              <w:rPr>
                <w:lang w:val="en-US"/>
              </w:rPr>
              <w:t xml:space="preserve">all </w:t>
            </w:r>
            <w:r w:rsidRPr="00D20E88">
              <w:t>scheduling cell</w:t>
            </w:r>
            <w:r>
              <w:rPr>
                <w:lang w:val="en-US"/>
              </w:rPr>
              <w:t>(s) 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rPr>
                <w:lang w:val="en-US"/>
              </w:rPr>
              <w:t>,</w:t>
            </w:r>
            <w:r>
              <w:t xml:space="preserve"> if the </w:t>
            </w:r>
            <w:r>
              <w:rPr>
                <w:lang w:val="en-US"/>
              </w:rPr>
              <w:t>union of PDCCH monitoring occasions</w:t>
            </w:r>
            <w:r>
              <w:t xml:space="preserve"> on all scheduling cells </w:t>
            </w:r>
            <w:r>
              <w:rPr>
                <w:lang w:val="en-US"/>
              </w:rPr>
              <w:t>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t xml:space="preserve"> </w:t>
            </w:r>
            <w:r>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w:t>
            </w:r>
            <w:r>
              <w:rPr>
                <w:color w:val="FF0000"/>
                <w:lang w:val="en-US"/>
              </w:rPr>
              <w:t>where the span refers to the resulting span derived from the union of PDCCH monitoring occasions across the downlink cells,</w:t>
            </w:r>
          </w:p>
          <w:p w14:paraId="098AC248" w14:textId="77777777" w:rsidR="004A341E" w:rsidRDefault="004A341E" w:rsidP="004A341E">
            <w:pPr>
              <w:pStyle w:val="B1"/>
              <w:ind w:left="1134"/>
            </w:pPr>
            <w:r>
              <w:t>-</w:t>
            </w:r>
            <w:r>
              <w:tab/>
              <w:t xml:space="preserve">TBD, otherwise </w:t>
            </w:r>
          </w:p>
          <w:p w14:paraId="2B4BFF34" w14:textId="77777777" w:rsidR="004A341E" w:rsidRDefault="004A341E" w:rsidP="004A341E">
            <w:pPr>
              <w:spacing w:beforeLines="50" w:before="120"/>
              <w:ind w:left="425"/>
              <w:rPr>
                <w:color w:val="FF0000"/>
              </w:rPr>
            </w:pPr>
            <w:r>
              <w:rPr>
                <w:rFonts w:eastAsia="Times New Roman"/>
                <w:color w:val="FF0000"/>
              </w:rPr>
              <w:t>&lt; unchanged parts omitted, TS 38.213, Subclause 10.1, R1-2003276 CR &gt;</w:t>
            </w:r>
          </w:p>
          <w:p w14:paraId="2A59256F" w14:textId="1D46C1B1" w:rsidR="003E04D9" w:rsidRDefault="003E04D9" w:rsidP="003E04D9">
            <w:pPr>
              <w:spacing w:beforeLines="50" w:before="120"/>
              <w:rPr>
                <w:iCs/>
                <w:kern w:val="2"/>
                <w:lang w:eastAsia="zh-CN"/>
              </w:rPr>
            </w:pPr>
            <w:r>
              <w:rPr>
                <w:iCs/>
                <w:kern w:val="2"/>
                <w:lang w:eastAsia="zh-CN"/>
              </w:rPr>
              <w:t>---------------------------</w:t>
            </w:r>
          </w:p>
          <w:p w14:paraId="75D2C42E" w14:textId="493D7A8A" w:rsidR="003E04D9" w:rsidRDefault="00FF3ADD" w:rsidP="003E04D9">
            <w:pPr>
              <w:spacing w:beforeLines="50" w:before="120"/>
              <w:rPr>
                <w:iCs/>
                <w:kern w:val="2"/>
                <w:lang w:eastAsia="zh-CN"/>
              </w:rPr>
            </w:pPr>
            <w:r>
              <w:t>In line with the agreement made in last meeting, i</w:t>
            </w:r>
            <w:r w:rsidR="003E04D9">
              <w:t xml:space="preserve">t is </w:t>
            </w:r>
            <w:proofErr w:type="gramStart"/>
            <w:r w:rsidR="003E04D9">
              <w:t>sufficient</w:t>
            </w:r>
            <w:proofErr w:type="gramEnd"/>
            <w:r w:rsidR="003E04D9">
              <w:t xml:space="preserve"> to have a condition based on the</w:t>
            </w:r>
            <w:r w:rsidR="003E04D9" w:rsidRPr="00671280">
              <w:t xml:space="preserve"> gap and duration of </w:t>
            </w:r>
            <w:r w:rsidR="003E04D9">
              <w:t xml:space="preserve">PDCCH </w:t>
            </w:r>
            <w:r w:rsidR="003E04D9" w:rsidRPr="00671280">
              <w:t xml:space="preserve">monitoring occasions </w:t>
            </w:r>
            <w:r w:rsidR="003E04D9">
              <w:t>which reflect actual PDCCH monitoring performed at the UE</w:t>
            </w:r>
            <w:r w:rsidR="003E04D9" w:rsidRPr="00671280">
              <w:t xml:space="preserve">. </w:t>
            </w:r>
            <w:r w:rsidR="003E04D9">
              <w:t>Note that the last part of the text is added t</w:t>
            </w:r>
            <w:r w:rsidR="003E04D9" w:rsidRPr="00671280">
              <w:t xml:space="preserve">o </w:t>
            </w:r>
            <w:r w:rsidR="003E04D9">
              <w:t>clarify that the limit</w:t>
            </w:r>
            <w:r w:rsidR="0093585D">
              <w:t>s</w:t>
            </w:r>
            <w:r w:rsidR="003E04D9">
              <w:t xml:space="preserve"> </w:t>
            </w:r>
            <w:r w:rsidR="0093585D">
              <w:t>are</w:t>
            </w:r>
            <w:r w:rsidR="003E04D9">
              <w:t xml:space="preserve"> applied to the resulting span </w:t>
            </w:r>
            <w:r w:rsidR="003E04D9">
              <w:rPr>
                <w:iCs/>
                <w:kern w:val="2"/>
                <w:lang w:eastAsia="zh-CN"/>
              </w:rPr>
              <w:t xml:space="preserve">across CCs, since </w:t>
            </w:r>
            <w:r w:rsidR="0093585D">
              <w:rPr>
                <w:iCs/>
                <w:kern w:val="2"/>
                <w:lang w:eastAsia="zh-CN"/>
              </w:rPr>
              <w:t>individual span for each CC may be slightly different (for example, picture above in Intel response)</w:t>
            </w:r>
            <w:r w:rsidR="003E04D9">
              <w:rPr>
                <w:iCs/>
                <w:kern w:val="2"/>
                <w:lang w:eastAsia="zh-CN"/>
              </w:rPr>
              <w:t xml:space="preserve">. </w:t>
            </w:r>
          </w:p>
        </w:tc>
      </w:tr>
    </w:tbl>
    <w:p w14:paraId="674A519B" w14:textId="77777777" w:rsidR="00D1627C" w:rsidRPr="00965F94" w:rsidRDefault="00D1627C" w:rsidP="00E53E6D">
      <w:pPr>
        <w:rPr>
          <w:lang w:eastAsia="zh-CN"/>
        </w:rPr>
      </w:pPr>
    </w:p>
    <w:p w14:paraId="3C4408E8" w14:textId="77777777" w:rsidR="00D1627C" w:rsidRDefault="00D1627C" w:rsidP="00E53E6D">
      <w:pPr>
        <w:rPr>
          <w:lang w:eastAsia="zh-CN"/>
        </w:rPr>
      </w:pPr>
    </w:p>
    <w:p w14:paraId="479A494B" w14:textId="77777777" w:rsidR="00BE3D4B" w:rsidRDefault="00BE3D4B" w:rsidP="00BE3D4B">
      <w:r>
        <w:rPr>
          <w:b/>
        </w:rPr>
        <w:lastRenderedPageBreak/>
        <w:t>Question C-1-2</w:t>
      </w:r>
      <w:r>
        <w:t>: Whether to keep “A last span in a slot can have a shorter duration than other spans in the slot</w:t>
      </w:r>
      <w:proofErr w:type="gramStart"/>
      <w:r>
        <w:t>.</w:t>
      </w:r>
      <w:r>
        <w:rPr>
          <w:rFonts w:eastAsiaTheme="minorEastAsia"/>
        </w:rPr>
        <w:t xml:space="preserve"> </w:t>
      </w:r>
      <w:r>
        <w:t>”</w:t>
      </w:r>
      <w:proofErr w:type="gramEnd"/>
      <w:r>
        <w:t xml:space="preserve">, and if yes whether any further clarification needed. </w:t>
      </w:r>
    </w:p>
    <w:p w14:paraId="479A494D" w14:textId="77777777" w:rsidR="00BE3D4B" w:rsidRPr="00C35DF4" w:rsidRDefault="00BE3D4B" w:rsidP="00E53E6D">
      <w:pPr>
        <w:rPr>
          <w:lang w:eastAsia="zh-CN"/>
        </w:rPr>
      </w:pPr>
    </w:p>
    <w:p w14:paraId="479A494E" w14:textId="77777777" w:rsidR="00C35DF4" w:rsidRPr="00C35DF4" w:rsidRDefault="00C35DF4" w:rsidP="00C35DF4">
      <w:pPr>
        <w:spacing w:beforeLines="50" w:before="120" w:afterLines="50"/>
        <w:rPr>
          <w:b/>
          <w:u w:val="single"/>
          <w:lang w:eastAsia="zh-CN"/>
        </w:rPr>
      </w:pPr>
      <w:r w:rsidRPr="00C35DF4">
        <w:rPr>
          <w:rFonts w:hint="eastAsia"/>
          <w:b/>
          <w:u w:val="single"/>
          <w:lang w:eastAsia="zh-CN"/>
        </w:rPr>
        <w:t>S</w:t>
      </w:r>
      <w:r w:rsidRPr="00C35DF4">
        <w:rPr>
          <w:b/>
          <w:u w:val="single"/>
          <w:lang w:eastAsia="zh-CN"/>
        </w:rPr>
        <w:t xml:space="preserve">ummary of the status for proposal 2 under issue C-1  </w:t>
      </w:r>
    </w:p>
    <w:p w14:paraId="479A494F" w14:textId="77777777" w:rsidR="00C35DF4" w:rsidRPr="00A8055E" w:rsidRDefault="00C35DF4" w:rsidP="00C35DF4">
      <w:pPr>
        <w:pStyle w:val="ListParagraph"/>
        <w:numPr>
          <w:ilvl w:val="0"/>
          <w:numId w:val="12"/>
        </w:numPr>
        <w:spacing w:line="259" w:lineRule="auto"/>
        <w:rPr>
          <w:i/>
        </w:rPr>
      </w:pPr>
      <w:r w:rsidRPr="007956E3">
        <w:rPr>
          <w:b/>
          <w:i/>
          <w:color w:val="000000" w:themeColor="text1"/>
          <w:lang w:val="en-GB" w:eastAsia="zh-CN"/>
        </w:rPr>
        <w:t>Support</w:t>
      </w:r>
      <w:r>
        <w:rPr>
          <w:i/>
          <w:color w:val="000000" w:themeColor="text1"/>
          <w:lang w:val="en-GB" w:eastAsia="zh-CN"/>
        </w:rPr>
        <w:t>:</w:t>
      </w:r>
      <w:r>
        <w:rPr>
          <w:i/>
          <w:color w:val="0000FF"/>
          <w:lang w:val="en-GB" w:eastAsia="zh-CN"/>
        </w:rPr>
        <w:t xml:space="preserve"> </w:t>
      </w:r>
      <w:proofErr w:type="spellStart"/>
      <w:r w:rsidRPr="006419D5">
        <w:rPr>
          <w:i/>
          <w:color w:val="0000FF"/>
          <w:lang w:val="en-GB" w:eastAsia="zh-CN"/>
        </w:rPr>
        <w:t>Quectel</w:t>
      </w:r>
      <w:proofErr w:type="spellEnd"/>
      <w:r>
        <w:rPr>
          <w:i/>
          <w:color w:val="0000FF"/>
          <w:lang w:val="en-GB" w:eastAsia="zh-CN"/>
        </w:rPr>
        <w:t>, Huawei, Sharp, Vivo</w:t>
      </w:r>
    </w:p>
    <w:p w14:paraId="479A4950" w14:textId="77777777" w:rsidR="00C35DF4" w:rsidRPr="00A8055E" w:rsidRDefault="00C35DF4" w:rsidP="00C35DF4">
      <w:pPr>
        <w:pStyle w:val="ListParagraph"/>
        <w:numPr>
          <w:ilvl w:val="0"/>
          <w:numId w:val="12"/>
        </w:numPr>
        <w:spacing w:line="259" w:lineRule="auto"/>
        <w:rPr>
          <w:i/>
        </w:rPr>
      </w:pPr>
      <w:r>
        <w:rPr>
          <w:b/>
          <w:i/>
          <w:color w:val="000000" w:themeColor="text1"/>
          <w:lang w:val="en-GB" w:eastAsia="zh-CN"/>
        </w:rPr>
        <w:t>Reasons</w:t>
      </w:r>
    </w:p>
    <w:p w14:paraId="479A4951" w14:textId="77777777" w:rsidR="00C35DF4" w:rsidRPr="00AD5137" w:rsidRDefault="00C35DF4" w:rsidP="00C35DF4">
      <w:pPr>
        <w:pStyle w:val="ListParagraph"/>
        <w:numPr>
          <w:ilvl w:val="1"/>
          <w:numId w:val="12"/>
        </w:numPr>
        <w:spacing w:beforeLines="50" w:before="120" w:afterLines="50" w:line="259" w:lineRule="auto"/>
        <w:rPr>
          <w:lang w:eastAsia="zh-CN"/>
        </w:rPr>
      </w:pPr>
      <w:r w:rsidRPr="001F090E">
        <w:rPr>
          <w:i/>
        </w:rPr>
        <w:t xml:space="preserve">With the current spec, it is not clear what the exact duration is for the last span, because the current spec just </w:t>
      </w:r>
      <w:proofErr w:type="gramStart"/>
      <w:r w:rsidRPr="001F090E">
        <w:rPr>
          <w:i/>
        </w:rPr>
        <w:t>say</w:t>
      </w:r>
      <w:proofErr w:type="gramEnd"/>
      <w:r w:rsidRPr="001F090E">
        <w:rPr>
          <w:i/>
        </w:rPr>
        <w:t xml:space="preserve"> “has shorter duration…”. For example, if </w:t>
      </w:r>
      <w:proofErr w:type="spellStart"/>
      <w:r w:rsidRPr="001F090E">
        <w:rPr>
          <w:i/>
        </w:rPr>
        <w:t>d_span</w:t>
      </w:r>
      <w:proofErr w:type="spellEnd"/>
      <w:r w:rsidRPr="001F090E">
        <w:rPr>
          <w:i/>
        </w:rPr>
        <w:t xml:space="preserve"> is 2, then whether 1 or 2 should be taken for the last span.</w:t>
      </w:r>
    </w:p>
    <w:p w14:paraId="479A4952" w14:textId="77777777" w:rsidR="00C35DF4" w:rsidRDefault="00C35DF4" w:rsidP="00C35DF4">
      <w:pPr>
        <w:pStyle w:val="ListParagraph"/>
        <w:numPr>
          <w:ilvl w:val="1"/>
          <w:numId w:val="12"/>
        </w:numPr>
        <w:spacing w:beforeLines="50" w:before="120" w:afterLines="50" w:line="259" w:lineRule="auto"/>
        <w:rPr>
          <w:lang w:eastAsia="zh-CN"/>
        </w:rPr>
      </w:pPr>
      <w:r w:rsidRPr="001F090E">
        <w:rPr>
          <w:b/>
          <w:i/>
          <w:color w:val="000000" w:themeColor="text1"/>
          <w:lang w:val="en-GB" w:eastAsia="zh-CN"/>
        </w:rPr>
        <w:t>Feature lead:</w:t>
      </w:r>
      <w:r w:rsidRPr="001F090E">
        <w:rPr>
          <w:i/>
        </w:rPr>
        <w:t xml:space="preserve"> With </w:t>
      </w:r>
      <w:r>
        <w:rPr>
          <w:i/>
        </w:rPr>
        <w:t>the senten</w:t>
      </w:r>
      <w:r w:rsidRPr="00AD5137">
        <w:rPr>
          <w:i/>
        </w:rPr>
        <w:t>ce “</w:t>
      </w:r>
      <w:r w:rsidRPr="00AD5137">
        <w:rPr>
          <w:rFonts w:eastAsiaTheme="minorEastAsia"/>
          <w:i/>
        </w:rPr>
        <w:t>A span is a set of consecutive symbols in a slot in which the UE is configured to monitor PDCCH candidates</w:t>
      </w:r>
      <w:r w:rsidRPr="00AD5137">
        <w:rPr>
          <w:i/>
        </w:rPr>
        <w:t>”</w:t>
      </w:r>
      <w:r>
        <w:rPr>
          <w:i/>
        </w:rPr>
        <w:t xml:space="preserve">, it should be able to implicitly get whether the exact duration. Though I do agree no harm to make the spec clearer. </w:t>
      </w:r>
      <w:r w:rsidRPr="001F090E">
        <w:rPr>
          <w:i/>
        </w:rPr>
        <w:t xml:space="preserve"> </w:t>
      </w:r>
    </w:p>
    <w:p w14:paraId="479A4953" w14:textId="77777777" w:rsidR="00C35DF4" w:rsidRPr="009E1D16" w:rsidRDefault="00C35DF4" w:rsidP="00C35DF4">
      <w:pPr>
        <w:pStyle w:val="ListParagraph"/>
        <w:spacing w:beforeLines="50" w:before="120" w:afterLines="50" w:line="259" w:lineRule="auto"/>
        <w:ind w:left="1440"/>
        <w:rPr>
          <w:lang w:eastAsia="zh-CN"/>
        </w:rPr>
      </w:pPr>
    </w:p>
    <w:p w14:paraId="479A4954" w14:textId="77777777" w:rsidR="00C35DF4" w:rsidRDefault="00C35DF4" w:rsidP="00C35DF4">
      <w:pPr>
        <w:pStyle w:val="ListParagraph"/>
        <w:spacing w:beforeLines="50" w:before="120" w:afterLines="50" w:line="259" w:lineRule="auto"/>
        <w:ind w:left="1440"/>
        <w:rPr>
          <w:lang w:eastAsia="zh-CN"/>
        </w:rPr>
      </w:pPr>
    </w:p>
    <w:p w14:paraId="479A4955" w14:textId="77777777" w:rsidR="00C35DF4" w:rsidRPr="00946FD4" w:rsidRDefault="00C35DF4" w:rsidP="00C35DF4">
      <w:pPr>
        <w:pStyle w:val="ListParagraph"/>
        <w:numPr>
          <w:ilvl w:val="0"/>
          <w:numId w:val="12"/>
        </w:numPr>
        <w:spacing w:line="259" w:lineRule="auto"/>
        <w:rPr>
          <w:i/>
        </w:rPr>
      </w:pPr>
      <w:r>
        <w:rPr>
          <w:b/>
          <w:i/>
          <w:color w:val="000000" w:themeColor="text1"/>
          <w:lang w:val="en-GB" w:eastAsia="zh-CN"/>
        </w:rPr>
        <w:t xml:space="preserve">Not </w:t>
      </w:r>
      <w:proofErr w:type="gramStart"/>
      <w:r>
        <w:rPr>
          <w:b/>
          <w:i/>
          <w:color w:val="000000" w:themeColor="text1"/>
          <w:lang w:val="en-GB" w:eastAsia="zh-CN"/>
        </w:rPr>
        <w:t>s</w:t>
      </w:r>
      <w:r w:rsidRPr="007956E3">
        <w:rPr>
          <w:b/>
          <w:i/>
          <w:color w:val="000000" w:themeColor="text1"/>
          <w:lang w:val="en-GB" w:eastAsia="zh-CN"/>
        </w:rPr>
        <w:t>upport</w:t>
      </w:r>
      <w:r>
        <w:rPr>
          <w:i/>
          <w:color w:val="000000" w:themeColor="text1"/>
          <w:lang w:val="en-GB" w:eastAsia="zh-CN"/>
        </w:rPr>
        <w:t>:</w:t>
      </w:r>
      <w:proofErr w:type="gramEnd"/>
      <w:r>
        <w:rPr>
          <w:i/>
          <w:color w:val="0000FF"/>
          <w:lang w:val="en-GB" w:eastAsia="zh-CN"/>
        </w:rPr>
        <w:t xml:space="preserve"> Samsung, Qualcomm, Intel, Ericsson, ZTE</w:t>
      </w:r>
      <w:r w:rsidR="006B7FF7">
        <w:rPr>
          <w:i/>
          <w:color w:val="0000FF"/>
          <w:lang w:val="en-GB" w:eastAsia="zh-CN"/>
        </w:rPr>
        <w:t>, CATT</w:t>
      </w:r>
      <w:r>
        <w:rPr>
          <w:i/>
          <w:color w:val="0000FF"/>
          <w:lang w:val="en-GB" w:eastAsia="zh-CN"/>
        </w:rPr>
        <w:t xml:space="preserve">   </w:t>
      </w:r>
    </w:p>
    <w:p w14:paraId="479A4956" w14:textId="77777777" w:rsidR="00C35DF4" w:rsidRPr="00946FD4" w:rsidRDefault="00C35DF4" w:rsidP="00C35DF4">
      <w:pPr>
        <w:pStyle w:val="ListParagraph"/>
        <w:numPr>
          <w:ilvl w:val="1"/>
          <w:numId w:val="12"/>
        </w:numPr>
        <w:spacing w:line="259" w:lineRule="auto"/>
        <w:rPr>
          <w:i/>
        </w:rPr>
      </w:pPr>
      <w:r>
        <w:rPr>
          <w:b/>
          <w:i/>
          <w:color w:val="000000" w:themeColor="text1"/>
          <w:lang w:val="en-GB" w:eastAsia="zh-CN"/>
        </w:rPr>
        <w:t xml:space="preserve">Qualcomm: </w:t>
      </w:r>
      <w:r w:rsidRPr="00946FD4">
        <w:rPr>
          <w:i/>
          <w:color w:val="000000" w:themeColor="text1"/>
          <w:lang w:val="en-GB" w:eastAsia="zh-CN"/>
        </w:rPr>
        <w:t>Not clear why the change is needed</w:t>
      </w:r>
    </w:p>
    <w:p w14:paraId="479A4957" w14:textId="77777777" w:rsidR="00C35DF4" w:rsidRDefault="00C35DF4" w:rsidP="00C35DF4">
      <w:pPr>
        <w:pStyle w:val="ListParagraph"/>
        <w:numPr>
          <w:ilvl w:val="1"/>
          <w:numId w:val="12"/>
        </w:numPr>
        <w:spacing w:beforeLines="50" w:before="120" w:afterLines="50" w:line="259" w:lineRule="auto"/>
        <w:rPr>
          <w:lang w:eastAsia="zh-CN"/>
        </w:rPr>
      </w:pPr>
      <w:r w:rsidRPr="001F090E">
        <w:rPr>
          <w:b/>
          <w:i/>
          <w:color w:val="000000" w:themeColor="text1"/>
          <w:lang w:val="en-GB" w:eastAsia="zh-CN"/>
        </w:rPr>
        <w:t>Feature lead:</w:t>
      </w:r>
      <w:r w:rsidRPr="001F090E">
        <w:rPr>
          <w:i/>
        </w:rPr>
        <w:t xml:space="preserve"> With the current spec, it is not clear what the exact duration is for the last span, because the current spec just </w:t>
      </w:r>
      <w:proofErr w:type="gramStart"/>
      <w:r w:rsidRPr="001F090E">
        <w:rPr>
          <w:i/>
        </w:rPr>
        <w:t>say</w:t>
      </w:r>
      <w:proofErr w:type="gramEnd"/>
      <w:r w:rsidRPr="001F090E">
        <w:rPr>
          <w:i/>
        </w:rPr>
        <w:t xml:space="preserve"> “has shorter duration…”. For example, if </w:t>
      </w:r>
      <w:proofErr w:type="spellStart"/>
      <w:r w:rsidRPr="001F090E">
        <w:rPr>
          <w:i/>
        </w:rPr>
        <w:t>d_span</w:t>
      </w:r>
      <w:proofErr w:type="spellEnd"/>
      <w:r w:rsidRPr="001F090E">
        <w:rPr>
          <w:i/>
        </w:rPr>
        <w:t xml:space="preserve"> is 2, then whether 1 or 2 should be taken for the last span. </w:t>
      </w:r>
    </w:p>
    <w:p w14:paraId="479A4958" w14:textId="77777777" w:rsidR="00C35DF4" w:rsidRPr="005A41EC" w:rsidRDefault="00C35DF4" w:rsidP="00C35DF4">
      <w:pPr>
        <w:spacing w:beforeLines="50" w:before="120" w:afterLines="50"/>
        <w:rPr>
          <w:lang w:eastAsia="zh-CN"/>
        </w:rPr>
      </w:pPr>
    </w:p>
    <w:p w14:paraId="479A4959" w14:textId="77777777" w:rsidR="00C35DF4" w:rsidRDefault="00C35DF4" w:rsidP="00C35DF4">
      <w:pPr>
        <w:pStyle w:val="ListParagraph"/>
        <w:numPr>
          <w:ilvl w:val="0"/>
          <w:numId w:val="12"/>
        </w:numPr>
        <w:spacing w:beforeLines="50" w:before="120" w:afterLines="50" w:line="259" w:lineRule="auto"/>
        <w:rPr>
          <w:lang w:eastAsia="zh-CN"/>
        </w:rPr>
      </w:pPr>
      <w:r w:rsidRPr="001F090E">
        <w:rPr>
          <w:b/>
          <w:i/>
          <w:color w:val="000000" w:themeColor="text1"/>
          <w:lang w:val="en-GB" w:eastAsia="zh-CN"/>
        </w:rPr>
        <w:t>Feature lead</w:t>
      </w:r>
      <w:r>
        <w:rPr>
          <w:b/>
          <w:i/>
          <w:color w:val="000000" w:themeColor="text1"/>
          <w:lang w:val="en-GB" w:eastAsia="zh-CN"/>
        </w:rPr>
        <w:t xml:space="preserve"> recommendation</w:t>
      </w:r>
      <w:r w:rsidRPr="001F090E">
        <w:rPr>
          <w:b/>
          <w:i/>
          <w:color w:val="000000" w:themeColor="text1"/>
          <w:lang w:val="en-GB" w:eastAsia="zh-CN"/>
        </w:rPr>
        <w:t>:</w:t>
      </w:r>
      <w:r>
        <w:rPr>
          <w:i/>
        </w:rPr>
        <w:t xml:space="preserve"> Since more companies think not necessary, I would suggest not to take the text proposal, though I do think no harm to make the spec clearer. </w:t>
      </w:r>
    </w:p>
    <w:p w14:paraId="479A495A" w14:textId="77777777" w:rsidR="00C35DF4" w:rsidRDefault="00C35DF4" w:rsidP="00C35DF4">
      <w:pPr>
        <w:spacing w:beforeLines="50" w:before="120" w:afterLines="50"/>
        <w:rPr>
          <w:lang w:eastAsia="zh-CN"/>
        </w:rPr>
      </w:pPr>
    </w:p>
    <w:p w14:paraId="479A495B" w14:textId="77777777" w:rsidR="00C35DF4" w:rsidRDefault="00C35DF4" w:rsidP="00C35DF4">
      <w:pPr>
        <w:spacing w:beforeLines="50" w:before="120" w:afterLines="50"/>
      </w:pPr>
      <w:r>
        <w:rPr>
          <w:rFonts w:hint="eastAsia"/>
          <w:lang w:eastAsia="zh-CN"/>
        </w:rPr>
        <w:t>I</w:t>
      </w:r>
      <w:r>
        <w:rPr>
          <w:lang w:eastAsia="zh-CN"/>
        </w:rPr>
        <w:t>n addition, Samsung raised a question that</w:t>
      </w:r>
      <w:r w:rsidRPr="00D24643">
        <w:rPr>
          <w:i/>
          <w:kern w:val="2"/>
          <w:lang w:eastAsia="zh-CN"/>
        </w:rPr>
        <w:t xml:space="preserve"> </w:t>
      </w:r>
      <w:r>
        <w:rPr>
          <w:i/>
          <w:kern w:val="2"/>
          <w:lang w:eastAsia="zh-CN"/>
        </w:rPr>
        <w:t xml:space="preserve">how </w:t>
      </w:r>
      <w:proofErr w:type="gramStart"/>
      <w:r>
        <w:rPr>
          <w:i/>
          <w:kern w:val="2"/>
          <w:lang w:eastAsia="zh-CN"/>
        </w:rPr>
        <w:t>can both of the following</w:t>
      </w:r>
      <w:proofErr w:type="gramEnd"/>
      <w:r>
        <w:rPr>
          <w:i/>
          <w:kern w:val="2"/>
          <w:lang w:eastAsia="zh-CN"/>
        </w:rPr>
        <w:t xml:space="preserve"> be satisfied:</w:t>
      </w:r>
      <w:r>
        <w:rPr>
          <w:rFonts w:hint="eastAsia"/>
          <w:lang w:eastAsia="zh-CN"/>
        </w:rPr>
        <w:t xml:space="preserve"> </w:t>
      </w:r>
      <w:r>
        <w:rPr>
          <w:i/>
          <w:kern w:val="2"/>
          <w:lang w:eastAsia="zh-CN"/>
        </w:rPr>
        <w:t>(a) minimum separation of all PDCCH MOs in different spans is X symbols, including across slots, and (b) the span duration is less than Y symbols at the end of the slot.</w:t>
      </w:r>
    </w:p>
    <w:p w14:paraId="479A495C" w14:textId="77777777" w:rsidR="00C35DF4" w:rsidRPr="00D24643" w:rsidRDefault="00C35DF4" w:rsidP="00C35DF4">
      <w:pPr>
        <w:pStyle w:val="ListParagraph"/>
        <w:numPr>
          <w:ilvl w:val="0"/>
          <w:numId w:val="12"/>
        </w:numPr>
        <w:spacing w:line="259" w:lineRule="auto"/>
        <w:rPr>
          <w:lang w:eastAsia="zh-CN"/>
        </w:rPr>
      </w:pPr>
      <w:r>
        <w:rPr>
          <w:b/>
          <w:i/>
          <w:color w:val="000000" w:themeColor="text1"/>
          <w:lang w:val="en-GB" w:eastAsia="zh-CN"/>
        </w:rPr>
        <w:t>Intel</w:t>
      </w:r>
      <w:r>
        <w:rPr>
          <w:i/>
          <w:color w:val="000000" w:themeColor="text1"/>
          <w:lang w:val="en-GB" w:eastAsia="zh-CN"/>
        </w:rPr>
        <w:t>:</w:t>
      </w:r>
      <w:r>
        <w:rPr>
          <w:i/>
          <w:color w:val="0000FF"/>
          <w:lang w:val="en-GB" w:eastAsia="zh-CN"/>
        </w:rPr>
        <w:t xml:space="preserve"> </w:t>
      </w:r>
      <w:r w:rsidRPr="00D24643">
        <w:rPr>
          <w:i/>
          <w:lang w:eastAsia="zh-CN"/>
        </w:rPr>
        <w:t>Don't see any contradiction</w:t>
      </w:r>
    </w:p>
    <w:p w14:paraId="479A495D" w14:textId="77777777" w:rsidR="00C35DF4" w:rsidRPr="00D24643" w:rsidRDefault="00C35DF4" w:rsidP="00C35DF4">
      <w:pPr>
        <w:pStyle w:val="ListParagraph"/>
        <w:numPr>
          <w:ilvl w:val="0"/>
          <w:numId w:val="12"/>
        </w:numPr>
        <w:spacing w:line="259" w:lineRule="auto"/>
        <w:rPr>
          <w:i/>
          <w:lang w:eastAsia="zh-CN"/>
        </w:rPr>
      </w:pPr>
      <w:r>
        <w:rPr>
          <w:b/>
          <w:i/>
          <w:color w:val="000000" w:themeColor="text1"/>
          <w:lang w:val="en-GB" w:eastAsia="zh-CN"/>
        </w:rPr>
        <w:t xml:space="preserve">Feature lead: </w:t>
      </w:r>
      <w:r>
        <w:rPr>
          <w:i/>
          <w:kern w:val="2"/>
          <w:lang w:eastAsia="zh-CN"/>
        </w:rPr>
        <w:t>Agree with Intel no contradiction. When there is a shorter span at the end of a slot</w:t>
      </w:r>
      <w:r>
        <w:rPr>
          <w:i/>
        </w:rPr>
        <w:t xml:space="preserve">, </w:t>
      </w:r>
      <w:proofErr w:type="gramStart"/>
      <w:r>
        <w:rPr>
          <w:i/>
        </w:rPr>
        <w:t>as long as</w:t>
      </w:r>
      <w:proofErr w:type="gramEnd"/>
      <w:r>
        <w:rPr>
          <w:i/>
        </w:rPr>
        <w:t xml:space="preserve"> </w:t>
      </w:r>
      <w:r w:rsidRPr="00D24643">
        <w:rPr>
          <w:i/>
        </w:rPr>
        <w:t>the first span in the</w:t>
      </w:r>
      <w:r>
        <w:rPr>
          <w:i/>
        </w:rPr>
        <w:t xml:space="preserve"> next</w:t>
      </w:r>
      <w:r w:rsidRPr="00D24643">
        <w:rPr>
          <w:i/>
        </w:rPr>
        <w:t xml:space="preserve"> slot doesn’t start at the beginning of the</w:t>
      </w:r>
      <w:r>
        <w:rPr>
          <w:i/>
        </w:rPr>
        <w:t xml:space="preserve"> next</w:t>
      </w:r>
      <w:r w:rsidRPr="00D24643">
        <w:rPr>
          <w:i/>
        </w:rPr>
        <w:t xml:space="preserve"> slot</w:t>
      </w:r>
      <w:r>
        <w:rPr>
          <w:i/>
        </w:rPr>
        <w:t xml:space="preserve"> with enough gap, the separation even across slots can be met also. Of course, if the first span in the next slot starts from the beginning, then </w:t>
      </w:r>
      <w:proofErr w:type="spellStart"/>
      <w:r>
        <w:rPr>
          <w:i/>
        </w:rPr>
        <w:t>gNB</w:t>
      </w:r>
      <w:proofErr w:type="spellEnd"/>
      <w:r>
        <w:rPr>
          <w:i/>
        </w:rPr>
        <w:t xml:space="preserve"> need to ensure there is no PDCCH monitoring occasions at the end of the slot to get a shorter span there.  </w:t>
      </w:r>
    </w:p>
    <w:p w14:paraId="479A495F" w14:textId="77777777" w:rsidR="00AE0A28" w:rsidRDefault="00AE0A28" w:rsidP="00E53E6D">
      <w:pPr>
        <w:rPr>
          <w:lang w:eastAsia="zh-CN"/>
        </w:rPr>
      </w:pPr>
    </w:p>
    <w:p w14:paraId="479A4960" w14:textId="10176299" w:rsidR="00AE0A28" w:rsidRDefault="009F7414" w:rsidP="00AE0A28">
      <w:pPr>
        <w:rPr>
          <w:lang w:eastAsia="zh-CN"/>
        </w:rPr>
      </w:pPr>
      <w:r w:rsidRPr="009F7414">
        <w:rPr>
          <w:b/>
          <w:lang w:eastAsia="zh-CN"/>
        </w:rPr>
        <w:t>Conclusion</w:t>
      </w:r>
      <w:r w:rsidR="00AE0A28" w:rsidRPr="009F7414">
        <w:rPr>
          <w:lang w:eastAsia="zh-CN"/>
        </w:rPr>
        <w:t>: No any spec change for the last span in a slot</w:t>
      </w:r>
    </w:p>
    <w:p w14:paraId="6C2E3E94" w14:textId="77777777" w:rsidR="009F7414" w:rsidRDefault="009F7414" w:rsidP="009F7414">
      <w:pPr>
        <w:rPr>
          <w:bCs/>
          <w:lang w:eastAsia="zh-CN"/>
        </w:rPr>
      </w:pPr>
    </w:p>
    <w:p w14:paraId="0AA8DF58" w14:textId="77777777" w:rsidR="00CA1F9A" w:rsidRPr="009F7414" w:rsidRDefault="00CA1F9A" w:rsidP="009F7414">
      <w:pPr>
        <w:rPr>
          <w:bCs/>
          <w:lang w:eastAsia="zh-CN"/>
        </w:rPr>
      </w:pPr>
    </w:p>
    <w:p w14:paraId="479A496D" w14:textId="77777777" w:rsidR="00BE3D4B" w:rsidRDefault="00BE3D4B" w:rsidP="00BE3D4B">
      <w:pPr>
        <w:pStyle w:val="Heading3"/>
        <w:numPr>
          <w:ilvl w:val="0"/>
          <w:numId w:val="0"/>
        </w:numPr>
        <w:rPr>
          <w:bCs/>
          <w:lang w:eastAsia="zh-CN"/>
        </w:rPr>
      </w:pPr>
      <w:r>
        <w:rPr>
          <w:bCs/>
          <w:lang w:eastAsia="zh-CN"/>
        </w:rPr>
        <w:t>I</w:t>
      </w:r>
      <w:r>
        <w:rPr>
          <w:rFonts w:hint="eastAsia"/>
          <w:bCs/>
          <w:lang w:eastAsia="zh-CN"/>
        </w:rPr>
        <w:t xml:space="preserve">ssue </w:t>
      </w:r>
      <w:r>
        <w:rPr>
          <w:bCs/>
          <w:lang w:eastAsia="zh-CN"/>
        </w:rPr>
        <w:t xml:space="preserve">C-2: </w:t>
      </w:r>
      <w:r>
        <w:rPr>
          <w:b w:val="0"/>
          <w:bCs/>
          <w:lang w:eastAsia="zh-CN"/>
        </w:rPr>
        <w:t>Corrections on “aligned spans” case</w:t>
      </w:r>
    </w:p>
    <w:p w14:paraId="479A496E" w14:textId="77777777" w:rsidR="003C0E72" w:rsidRDefault="003C0E72" w:rsidP="00E53E6D">
      <w:pPr>
        <w:rPr>
          <w:lang w:eastAsia="zh-CN"/>
        </w:rPr>
      </w:pPr>
    </w:p>
    <w:p w14:paraId="479A496F" w14:textId="77777777" w:rsidR="003C0E72" w:rsidRPr="003C0E72" w:rsidRDefault="003C0E72" w:rsidP="003C0E72">
      <w:pPr>
        <w:spacing w:beforeLines="50" w:before="120" w:afterLines="50"/>
        <w:rPr>
          <w:b/>
          <w:u w:val="single"/>
          <w:lang w:eastAsia="zh-CN"/>
        </w:rPr>
      </w:pPr>
      <w:r w:rsidRPr="003C0E72">
        <w:rPr>
          <w:rFonts w:hint="eastAsia"/>
          <w:b/>
          <w:u w:val="single"/>
          <w:lang w:eastAsia="zh-CN"/>
        </w:rPr>
        <w:t>S</w:t>
      </w:r>
      <w:r w:rsidRPr="003C0E72">
        <w:rPr>
          <w:b/>
          <w:u w:val="single"/>
          <w:lang w:eastAsia="zh-CN"/>
        </w:rPr>
        <w:t xml:space="preserve">ummary of the status for question C-2-1  </w:t>
      </w:r>
    </w:p>
    <w:p w14:paraId="479A4970" w14:textId="77777777" w:rsidR="003C0E72" w:rsidRDefault="003C0E72" w:rsidP="003C0E72">
      <w:pPr>
        <w:pStyle w:val="ListParagraph"/>
        <w:numPr>
          <w:ilvl w:val="0"/>
          <w:numId w:val="12"/>
        </w:numPr>
        <w:spacing w:line="259" w:lineRule="auto"/>
        <w:rPr>
          <w:b/>
          <w:i/>
        </w:rPr>
      </w:pPr>
      <w:r>
        <w:rPr>
          <w:b/>
          <w:i/>
          <w:lang w:eastAsia="zh-CN"/>
        </w:rPr>
        <w:t xml:space="preserve">Based on the above views, the main question is to clarify the motivation of the TP. </w:t>
      </w:r>
      <w:proofErr w:type="gramStart"/>
      <w:r>
        <w:rPr>
          <w:b/>
          <w:i/>
          <w:lang w:eastAsia="zh-CN"/>
        </w:rPr>
        <w:t>As long as</w:t>
      </w:r>
      <w:proofErr w:type="gramEnd"/>
      <w:r>
        <w:rPr>
          <w:b/>
          <w:i/>
          <w:lang w:eastAsia="zh-CN"/>
        </w:rPr>
        <w:t xml:space="preserve"> which TP to take, people are fine and TP2 seems simpler. </w:t>
      </w:r>
    </w:p>
    <w:p w14:paraId="479A4971" w14:textId="77777777" w:rsidR="003C0E72" w:rsidRPr="00D62177" w:rsidRDefault="003C0E72" w:rsidP="003C0E72">
      <w:pPr>
        <w:pStyle w:val="ListParagraph"/>
        <w:numPr>
          <w:ilvl w:val="0"/>
          <w:numId w:val="12"/>
        </w:numPr>
        <w:spacing w:line="259" w:lineRule="auto"/>
        <w:rPr>
          <w:b/>
          <w:i/>
        </w:rPr>
      </w:pPr>
      <w:r>
        <w:rPr>
          <w:b/>
          <w:i/>
          <w:lang w:eastAsia="zh-CN"/>
        </w:rPr>
        <w:t xml:space="preserve">Feature lead: </w:t>
      </w:r>
      <w:r w:rsidRPr="00D62177">
        <w:rPr>
          <w:i/>
          <w:lang w:eastAsia="zh-CN"/>
        </w:rPr>
        <w:t>The TP is to preclude the following case considered as aligned span case</w:t>
      </w:r>
      <w:r>
        <w:rPr>
          <w:i/>
          <w:lang w:eastAsia="zh-CN"/>
        </w:rPr>
        <w:t>, which will be considered as aligned span case according to the current specification</w:t>
      </w:r>
      <w:r w:rsidRPr="00D62177">
        <w:rPr>
          <w:i/>
          <w:lang w:eastAsia="zh-CN"/>
        </w:rPr>
        <w:t xml:space="preserve">. </w:t>
      </w:r>
      <w:r>
        <w:rPr>
          <w:i/>
          <w:lang w:eastAsia="zh-CN"/>
        </w:rPr>
        <w:t xml:space="preserve">The configuration of CC2 may happen, e.g. for </w:t>
      </w:r>
      <w:proofErr w:type="spellStart"/>
      <w:r>
        <w:rPr>
          <w:i/>
          <w:lang w:eastAsia="zh-CN"/>
        </w:rPr>
        <w:t>SCell</w:t>
      </w:r>
      <w:proofErr w:type="spellEnd"/>
      <w:r>
        <w:rPr>
          <w:i/>
          <w:lang w:eastAsia="zh-CN"/>
        </w:rPr>
        <w:t xml:space="preserve"> without CSS.</w:t>
      </w:r>
    </w:p>
    <w:p w14:paraId="479A4972" w14:textId="77777777" w:rsidR="003C0E72" w:rsidRDefault="003C0E72" w:rsidP="003C0E72">
      <w:pPr>
        <w:jc w:val="center"/>
        <w:rPr>
          <w:lang w:eastAsia="zh-CN"/>
        </w:rPr>
      </w:pPr>
      <w:r>
        <w:rPr>
          <w:noProof/>
          <w:lang w:eastAsia="zh-CN"/>
        </w:rPr>
        <w:lastRenderedPageBreak/>
        <w:drawing>
          <wp:inline distT="0" distB="0" distL="0" distR="0" wp14:anchorId="479A4A59" wp14:editId="479A4A5A">
            <wp:extent cx="3868848" cy="889473"/>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a:xfrm>
                      <a:off x="0" y="0"/>
                      <a:ext cx="3874231" cy="890711"/>
                    </a:xfrm>
                    <a:prstGeom prst="rect">
                      <a:avLst/>
                    </a:prstGeom>
                    <a:noFill/>
                    <a:ln>
                      <a:noFill/>
                    </a:ln>
                  </pic:spPr>
                </pic:pic>
              </a:graphicData>
            </a:graphic>
          </wp:inline>
        </w:drawing>
      </w:r>
    </w:p>
    <w:p w14:paraId="479A4973" w14:textId="77777777" w:rsidR="003C0E72" w:rsidRDefault="003C0E72" w:rsidP="003C0E72">
      <w:pPr>
        <w:rPr>
          <w:lang w:eastAsia="zh-CN"/>
        </w:rPr>
      </w:pPr>
    </w:p>
    <w:p w14:paraId="479A4974" w14:textId="77777777" w:rsidR="003C0E72" w:rsidRPr="003C0E72" w:rsidRDefault="003C0E72" w:rsidP="003C0E72">
      <w:pPr>
        <w:pStyle w:val="ListParagraph"/>
        <w:numPr>
          <w:ilvl w:val="0"/>
          <w:numId w:val="12"/>
        </w:numPr>
        <w:spacing w:line="259" w:lineRule="auto"/>
        <w:rPr>
          <w:b/>
          <w:i/>
        </w:rPr>
      </w:pPr>
      <w:r>
        <w:rPr>
          <w:b/>
          <w:i/>
          <w:lang w:eastAsia="zh-CN"/>
        </w:rPr>
        <w:t xml:space="preserve">Feature lead recommendation: </w:t>
      </w:r>
      <w:r>
        <w:rPr>
          <w:i/>
          <w:lang w:eastAsia="zh-CN"/>
        </w:rPr>
        <w:t xml:space="preserve">Take TP 2. </w:t>
      </w:r>
    </w:p>
    <w:p w14:paraId="479A4975" w14:textId="77777777" w:rsidR="003C0E72" w:rsidRPr="003C0E72" w:rsidRDefault="003C0E72" w:rsidP="003C0E72">
      <w:pPr>
        <w:pStyle w:val="ListParagraph"/>
        <w:spacing w:line="259" w:lineRule="auto"/>
        <w:rPr>
          <w:b/>
          <w:i/>
        </w:rPr>
      </w:pPr>
    </w:p>
    <w:p w14:paraId="479A4976" w14:textId="77777777" w:rsidR="003C0E72" w:rsidRPr="004545EE" w:rsidRDefault="004545EE" w:rsidP="004545EE">
      <w:pPr>
        <w:widowControl w:val="0"/>
        <w:autoSpaceDE/>
        <w:autoSpaceDN/>
        <w:adjustRightInd/>
        <w:snapToGrid/>
        <w:spacing w:afterLines="50"/>
        <w:rPr>
          <w:lang w:eastAsia="zh-CN"/>
        </w:rPr>
      </w:pPr>
      <w:r w:rsidRPr="00F967C9">
        <w:rPr>
          <w:b/>
          <w:i/>
          <w:color w:val="000000"/>
          <w:kern w:val="2"/>
          <w:highlight w:val="lightGray"/>
          <w:lang w:eastAsia="zh-CN"/>
        </w:rPr>
        <w:t>Proposal 2.2-1</w:t>
      </w:r>
      <w:r w:rsidRPr="00F967C9">
        <w:rPr>
          <w:i/>
          <w:color w:val="000000"/>
          <w:kern w:val="2"/>
          <w:highlight w:val="lightGray"/>
          <w:lang w:eastAsia="zh-CN"/>
        </w:rPr>
        <w:t xml:space="preserve">: </w:t>
      </w:r>
      <w:r w:rsidRPr="00F967C9">
        <w:rPr>
          <w:i/>
          <w:highlight w:val="lightGray"/>
        </w:rPr>
        <w:t>A</w:t>
      </w:r>
      <w:proofErr w:type="spellStart"/>
      <w:r w:rsidRPr="00F967C9">
        <w:rPr>
          <w:i/>
          <w:color w:val="000000" w:themeColor="text1"/>
          <w:highlight w:val="lightGray"/>
          <w:lang w:val="en-GB" w:eastAsia="zh-CN"/>
        </w:rPr>
        <w:t>dopt</w:t>
      </w:r>
      <w:proofErr w:type="spellEnd"/>
      <w:r w:rsidRPr="00F967C9">
        <w:rPr>
          <w:i/>
          <w:color w:val="000000" w:themeColor="text1"/>
          <w:highlight w:val="lightGray"/>
          <w:lang w:val="en-GB" w:eastAsia="zh-CN"/>
        </w:rPr>
        <w:t xml:space="preserve"> the following text proposal for section 10.1 in TS 38.213:</w:t>
      </w:r>
    </w:p>
    <w:tbl>
      <w:tblPr>
        <w:tblStyle w:val="TableGrid"/>
        <w:tblW w:w="9209" w:type="dxa"/>
        <w:jc w:val="center"/>
        <w:tblLayout w:type="fixed"/>
        <w:tblLook w:val="04A0" w:firstRow="1" w:lastRow="0" w:firstColumn="1" w:lastColumn="0" w:noHBand="0" w:noVBand="1"/>
      </w:tblPr>
      <w:tblGrid>
        <w:gridCol w:w="9209"/>
      </w:tblGrid>
      <w:tr w:rsidR="003C0E72" w14:paraId="479A497B" w14:textId="77777777" w:rsidTr="00E8412E">
        <w:trPr>
          <w:jc w:val="center"/>
        </w:trPr>
        <w:tc>
          <w:tcPr>
            <w:tcW w:w="9209" w:type="dxa"/>
          </w:tcPr>
          <w:p w14:paraId="479A4977" w14:textId="77777777" w:rsidR="003C0E72" w:rsidRDefault="003C0E72" w:rsidP="00E8412E">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p w14:paraId="479A4978" w14:textId="77777777" w:rsidR="003C0E72" w:rsidRDefault="003C0E72" w:rsidP="00E8412E">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ins w:id="346" w:author="Huawei" w:date="2020-05-25T11:20:00Z">
              <w:r>
                <w:rPr>
                  <w:rFonts w:eastAsiaTheme="minorEastAsia" w:hint="eastAsia"/>
                  <w:lang w:eastAsia="zh-CN"/>
                </w:rPr>
                <w:t xml:space="preserve"> </w:t>
              </w:r>
            </w:ins>
            <w:ins w:id="347" w:author="Huawei" w:date="2020-05-25T11:21:00Z">
              <w:r>
                <w:rPr>
                  <w:rFonts w:eastAsiaTheme="minorEastAsia"/>
                  <w:lang w:eastAsia="zh-CN"/>
                </w:rPr>
                <w:t>and</w:t>
              </w:r>
            </w:ins>
            <w:ins w:id="348" w:author="Huawei" w:date="2020-05-25T11:20:00Z">
              <w:r>
                <w:rPr>
                  <w:rFonts w:eastAsiaTheme="minorEastAsia"/>
                  <w:lang w:eastAsia="zh-CN"/>
                </w:rPr>
                <w:t xml:space="preserve"> the</w:t>
              </w:r>
            </w:ins>
            <w:ins w:id="349" w:author="Huawei" w:date="2020-05-25T11:22:00Z">
              <w:r>
                <w:rPr>
                  <w:rFonts w:eastAsiaTheme="minorEastAsia"/>
                  <w:lang w:eastAsia="zh-CN"/>
                </w:rPr>
                <w:t xml:space="preserve"> </w:t>
              </w:r>
            </w:ins>
            <w:ins w:id="350" w:author="Huawei" w:date="2020-05-25T11:20:00Z">
              <w:r>
                <w:rPr>
                  <w:rFonts w:eastAsiaTheme="minorEastAsia"/>
                  <w:lang w:eastAsia="zh-CN"/>
                </w:rPr>
                <w:t xml:space="preserve">starting symbol of </w:t>
              </w:r>
            </w:ins>
            <w:ins w:id="351" w:author="Huawei" w:date="2020-05-25T11:32:00Z">
              <w:r>
                <w:rPr>
                  <w:rFonts w:eastAsiaTheme="minorEastAsia"/>
                  <w:lang w:eastAsia="zh-CN"/>
                </w:rPr>
                <w:t>any pair of</w:t>
              </w:r>
            </w:ins>
            <w:ins w:id="352" w:author="Huawei" w:date="2020-05-25T11:20:00Z">
              <w:r>
                <w:rPr>
                  <w:rFonts w:eastAsiaTheme="minorEastAsia"/>
                  <w:lang w:eastAsia="zh-CN"/>
                </w:rPr>
                <w:t xml:space="preserve"> overlapping spans</w:t>
              </w:r>
            </w:ins>
            <w:ins w:id="353" w:author="Huawei" w:date="2020-05-25T11:31:00Z">
              <w:r>
                <w:rPr>
                  <w:rFonts w:eastAsiaTheme="minorEastAsia"/>
                  <w:lang w:eastAsia="zh-CN"/>
                </w:rPr>
                <w:t xml:space="preserve"> </w:t>
              </w:r>
            </w:ins>
            <w:ins w:id="354" w:author="Huawei" w:date="2020-05-25T12:01:00Z">
              <w:r>
                <w:rPr>
                  <w:rFonts w:eastAsiaTheme="minorEastAsia"/>
                  <w:lang w:eastAsia="zh-CN"/>
                </w:rPr>
                <w:t>is</w:t>
              </w:r>
            </w:ins>
            <w:ins w:id="355" w:author="Huawei" w:date="2020-05-25T11:31:00Z">
              <w:r>
                <w:rPr>
                  <w:rFonts w:eastAsiaTheme="minorEastAsia"/>
                  <w:lang w:eastAsia="zh-CN"/>
                </w:rPr>
                <w:t xml:space="preserve"> the same</w:t>
              </w:r>
            </w:ins>
            <w:r>
              <w:t xml:space="preserve">, </w:t>
            </w:r>
          </w:p>
          <w:p w14:paraId="479A4979" w14:textId="77777777" w:rsidR="003C0E72" w:rsidRDefault="003C0E72" w:rsidP="00E8412E">
            <w:pPr>
              <w:pStyle w:val="B1"/>
              <w:ind w:left="1320" w:hanging="440"/>
            </w:pPr>
            <w:r>
              <w:t>-</w:t>
            </w:r>
            <w:r>
              <w:tab/>
              <w:t xml:space="preserve">TBD, otherwise </w:t>
            </w:r>
          </w:p>
          <w:p w14:paraId="479A497A" w14:textId="77777777" w:rsidR="003C0E72" w:rsidRDefault="003C0E72" w:rsidP="00E8412E">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tc>
      </w:tr>
    </w:tbl>
    <w:p w14:paraId="479A497C" w14:textId="77777777" w:rsidR="003C0E72" w:rsidRDefault="003C0E72" w:rsidP="003C0E72">
      <w:pPr>
        <w:rPr>
          <w:lang w:eastAsia="zh-CN"/>
        </w:rPr>
      </w:pPr>
    </w:p>
    <w:p w14:paraId="479A497D" w14:textId="77777777" w:rsidR="00AE0A28" w:rsidRDefault="00AE0A28" w:rsidP="00AE0A28">
      <w:pPr>
        <w:spacing w:beforeLines="50" w:before="120"/>
        <w:rPr>
          <w:lang w:eastAsia="zh-CN"/>
        </w:rPr>
      </w:pPr>
      <w:r>
        <w:rPr>
          <w:b/>
          <w:lang w:eastAsia="zh-CN"/>
        </w:rPr>
        <w:t xml:space="preserve">Please comment if you have </w:t>
      </w:r>
      <w:r w:rsidRPr="00BE3D4B">
        <w:rPr>
          <w:b/>
          <w:color w:val="FF0000"/>
          <w:lang w:eastAsia="zh-CN"/>
        </w:rPr>
        <w:t>strong concern</w:t>
      </w:r>
      <w:r>
        <w:rPr>
          <w:b/>
          <w:lang w:eastAsia="zh-CN"/>
        </w:rPr>
        <w:t xml:space="preserve"> with the above proposal. </w:t>
      </w:r>
    </w:p>
    <w:tbl>
      <w:tblPr>
        <w:tblStyle w:val="TableGrid"/>
        <w:tblW w:w="9307" w:type="dxa"/>
        <w:tblLayout w:type="fixed"/>
        <w:tblLook w:val="04A0" w:firstRow="1" w:lastRow="0" w:firstColumn="1" w:lastColumn="0" w:noHBand="0" w:noVBand="1"/>
      </w:tblPr>
      <w:tblGrid>
        <w:gridCol w:w="2113"/>
        <w:gridCol w:w="7194"/>
      </w:tblGrid>
      <w:tr w:rsidR="00AE0A28" w14:paraId="479A4980" w14:textId="77777777" w:rsidTr="00E06D7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7E" w14:textId="77777777" w:rsidR="00AE0A28" w:rsidRDefault="00AE0A28" w:rsidP="00E06D7F">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7F" w14:textId="77777777" w:rsidR="00AE0A28" w:rsidRDefault="00AE0A28" w:rsidP="00E06D7F">
            <w:pPr>
              <w:spacing w:beforeLines="50" w:before="120"/>
              <w:rPr>
                <w:i/>
                <w:kern w:val="2"/>
                <w:lang w:eastAsia="zh-CN"/>
              </w:rPr>
            </w:pPr>
            <w:r>
              <w:rPr>
                <w:i/>
                <w:kern w:val="2"/>
                <w:lang w:eastAsia="zh-CN"/>
              </w:rPr>
              <w:t>View</w:t>
            </w:r>
          </w:p>
        </w:tc>
      </w:tr>
      <w:tr w:rsidR="00AE0A28" w14:paraId="479A4985" w14:textId="77777777" w:rsidTr="00E06D7F">
        <w:tc>
          <w:tcPr>
            <w:tcW w:w="2113" w:type="dxa"/>
            <w:tcBorders>
              <w:top w:val="single" w:sz="4" w:space="0" w:color="auto"/>
              <w:left w:val="single" w:sz="4" w:space="0" w:color="auto"/>
              <w:bottom w:val="single" w:sz="4" w:space="0" w:color="auto"/>
              <w:right w:val="single" w:sz="4" w:space="0" w:color="auto"/>
            </w:tcBorders>
          </w:tcPr>
          <w:p w14:paraId="479A4981" w14:textId="77777777" w:rsidR="00AE0A28" w:rsidRDefault="00AF5A53" w:rsidP="00E06D7F">
            <w:pPr>
              <w:spacing w:beforeLines="50" w:before="120"/>
              <w:rPr>
                <w:iCs/>
                <w:kern w:val="2"/>
                <w:sz w:val="20"/>
                <w:szCs w:val="20"/>
                <w:lang w:eastAsia="zh-CN"/>
              </w:rPr>
            </w:pPr>
            <w:r>
              <w:rPr>
                <w:iCs/>
                <w:kern w:val="2"/>
                <w:sz w:val="20"/>
                <w:szCs w:val="20"/>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982" w14:textId="77777777" w:rsidR="00AE0A28" w:rsidRPr="00AF5A53" w:rsidRDefault="00AF5A53" w:rsidP="00E06D7F">
            <w:pPr>
              <w:spacing w:beforeLines="50" w:before="120"/>
              <w:rPr>
                <w:sz w:val="20"/>
                <w:szCs w:val="20"/>
                <w:lang w:eastAsia="zh-CN"/>
              </w:rPr>
            </w:pPr>
            <w:r w:rsidRPr="00AF5A53">
              <w:rPr>
                <w:iCs/>
                <w:kern w:val="2"/>
                <w:sz w:val="20"/>
                <w:szCs w:val="20"/>
                <w:lang w:eastAsia="zh-CN"/>
              </w:rPr>
              <w:t>If the span duration remains as</w:t>
            </w:r>
            <w:r w:rsidRPr="00AF5A53">
              <w:rPr>
                <w:sz w:val="20"/>
                <w:szCs w:val="20"/>
              </w:rPr>
              <w:t xml:space="preserve"> </w:t>
            </w:r>
            <m:oMath>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d</m:t>
                  </m:r>
                </m:e>
                <m:sub>
                  <m:r>
                    <m:rPr>
                      <m:sty m:val="p"/>
                    </m:rPr>
                    <w:rPr>
                      <w:rFonts w:ascii="Cambria Math" w:eastAsiaTheme="minorEastAsia" w:hAnsi="Cambria Math"/>
                      <w:sz w:val="20"/>
                      <w:szCs w:val="20"/>
                      <w:lang w:eastAsia="zh-CN"/>
                    </w:rPr>
                    <m:t>span</m:t>
                  </m:r>
                </m:sub>
              </m:sSub>
              <m:r>
                <w:rPr>
                  <w:rFonts w:ascii="Cambria Math" w:eastAsiaTheme="minorEastAsia" w:hAnsi="Cambria Math"/>
                  <w:sz w:val="20"/>
                  <w:szCs w:val="20"/>
                  <w:lang w:eastAsia="zh-CN"/>
                </w:rPr>
                <m:t>=max</m:t>
              </m:r>
              <m:d>
                <m:dPr>
                  <m:ctrlPr>
                    <w:rPr>
                      <w:rFonts w:ascii="Cambria Math" w:eastAsiaTheme="minorEastAsia" w:hAnsi="Cambria Math"/>
                      <w:i/>
                      <w:sz w:val="20"/>
                      <w:szCs w:val="20"/>
                      <w:lang w:eastAsia="zh-CN"/>
                    </w:rPr>
                  </m:ctrlPr>
                </m:dPr>
                <m:e>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d</m:t>
                      </m:r>
                    </m:e>
                    <m:sub>
                      <m:r>
                        <m:rPr>
                          <m:sty m:val="p"/>
                        </m:rPr>
                        <w:rPr>
                          <w:rFonts w:ascii="Cambria Math" w:eastAsiaTheme="minorEastAsia" w:hAnsi="Cambria Math"/>
                          <w:sz w:val="20"/>
                          <w:szCs w:val="20"/>
                          <w:lang w:eastAsia="zh-CN"/>
                        </w:rPr>
                        <m:t>CORESET,max</m:t>
                      </m:r>
                    </m:sub>
                  </m:sSub>
                  <m:r>
                    <w:rPr>
                      <w:rFonts w:ascii="Cambria Math" w:eastAsiaTheme="minorEastAsia" w:hAnsi="Cambria Math"/>
                      <w:sz w:val="20"/>
                      <w:szCs w:val="20"/>
                      <w:lang w:eastAsia="zh-CN"/>
                    </w:rPr>
                    <m:t>,</m:t>
                  </m:r>
                  <m:sSub>
                    <m:sSubPr>
                      <m:ctrlPr>
                        <w:rPr>
                          <w:rFonts w:ascii="Cambria Math" w:eastAsiaTheme="minorEastAsia" w:hAnsi="Cambria Math"/>
                          <w:i/>
                          <w:sz w:val="20"/>
                          <w:szCs w:val="20"/>
                          <w:lang w:eastAsia="zh-CN"/>
                        </w:rPr>
                      </m:ctrlPr>
                    </m:sSubPr>
                    <m:e>
                      <m:r>
                        <w:rPr>
                          <w:rFonts w:ascii="Cambria Math" w:eastAsiaTheme="minorEastAsia" w:hAnsi="Cambria Math"/>
                          <w:sz w:val="20"/>
                          <w:szCs w:val="20"/>
                          <w:lang w:eastAsia="zh-CN"/>
                        </w:rPr>
                        <m:t>Y</m:t>
                      </m:r>
                    </m:e>
                    <m:sub>
                      <m:r>
                        <m:rPr>
                          <m:sty m:val="p"/>
                        </m:rPr>
                        <w:rPr>
                          <w:rFonts w:ascii="Cambria Math" w:eastAsiaTheme="minorEastAsia" w:hAnsi="Cambria Math"/>
                          <w:sz w:val="20"/>
                          <w:szCs w:val="20"/>
                          <w:lang w:eastAsia="zh-CN"/>
                        </w:rPr>
                        <m:t>min</m:t>
                      </m:r>
                    </m:sub>
                  </m:sSub>
                </m:e>
              </m:d>
            </m:oMath>
            <w:r w:rsidRPr="00AF5A53">
              <w:rPr>
                <w:sz w:val="20"/>
                <w:szCs w:val="20"/>
                <w:lang w:eastAsia="zh-CN"/>
              </w:rPr>
              <w:t>, the proposal should</w:t>
            </w:r>
            <w:r>
              <w:rPr>
                <w:sz w:val="20"/>
                <w:szCs w:val="20"/>
                <w:lang w:eastAsia="zh-CN"/>
              </w:rPr>
              <w:t xml:space="preserve"> also</w:t>
            </w:r>
            <w:r w:rsidRPr="00AF5A53">
              <w:rPr>
                <w:sz w:val="20"/>
                <w:szCs w:val="20"/>
                <w:lang w:eastAsia="zh-CN"/>
              </w:rPr>
              <w:t xml:space="preserve"> </w:t>
            </w:r>
            <w:r w:rsidRPr="00AF5A53">
              <w:rPr>
                <w:sz w:val="20"/>
                <w:szCs w:val="20"/>
                <w:u w:val="single"/>
                <w:lang w:eastAsia="zh-CN"/>
              </w:rPr>
              <w:t>include</w:t>
            </w:r>
            <w:r w:rsidRPr="00AF5A53">
              <w:rPr>
                <w:sz w:val="20"/>
                <w:szCs w:val="20"/>
                <w:lang w:eastAsia="zh-CN"/>
              </w:rPr>
              <w:t xml:space="preserve"> “… the starting symbol </w:t>
            </w:r>
            <w:r w:rsidRPr="00AF5A53">
              <w:rPr>
                <w:sz w:val="20"/>
                <w:szCs w:val="20"/>
                <w:u w:val="single"/>
                <w:lang w:eastAsia="zh-CN"/>
              </w:rPr>
              <w:t>or the ending symbol</w:t>
            </w:r>
            <w:r w:rsidRPr="00AF5A53">
              <w:rPr>
                <w:sz w:val="20"/>
                <w:szCs w:val="20"/>
                <w:lang w:eastAsia="zh-CN"/>
              </w:rPr>
              <w:t xml:space="preserve"> of any pair …”</w:t>
            </w:r>
          </w:p>
          <w:p w14:paraId="479A4983" w14:textId="77777777" w:rsidR="00AF5A53" w:rsidRDefault="00AF5A53" w:rsidP="00E06D7F">
            <w:pPr>
              <w:spacing w:beforeLines="50" w:before="120"/>
              <w:rPr>
                <w:iCs/>
                <w:kern w:val="2"/>
                <w:sz w:val="20"/>
                <w:szCs w:val="20"/>
                <w:lang w:eastAsia="zh-CN"/>
              </w:rPr>
            </w:pPr>
            <w:r>
              <w:rPr>
                <w:iCs/>
                <w:kern w:val="2"/>
                <w:sz w:val="20"/>
                <w:szCs w:val="20"/>
                <w:lang w:eastAsia="zh-CN"/>
              </w:rPr>
              <w:t>Overall, the proposal is unnecessary.</w:t>
            </w:r>
          </w:p>
          <w:p w14:paraId="4F4B6447" w14:textId="77777777" w:rsidR="000370E2" w:rsidRPr="00DD2C0E" w:rsidRDefault="000370E2" w:rsidP="000370E2">
            <w:pPr>
              <w:spacing w:beforeLines="50" w:before="120"/>
              <w:rPr>
                <w:iCs/>
                <w:color w:val="FF0000"/>
                <w:kern w:val="2"/>
                <w:lang w:eastAsia="zh-CN"/>
              </w:rPr>
            </w:pPr>
            <w:r w:rsidRPr="00DD2C0E">
              <w:rPr>
                <w:iCs/>
                <w:color w:val="FF0000"/>
                <w:kern w:val="2"/>
                <w:lang w:eastAsia="zh-CN"/>
              </w:rPr>
              <w:t xml:space="preserve">Chengyan&gt; Since we will only have the cell(s) with the same combination (X, Y), then if the starting symbol is the same then the ending symbol is the same also, therefore we only need to define the starting symbol here. My assumption is that even with formula </w:t>
            </w:r>
            <w:proofErr w:type="spellStart"/>
            <w:r w:rsidRPr="00DD2C0E">
              <w:rPr>
                <w:iCs/>
                <w:color w:val="FF0000"/>
                <w:kern w:val="2"/>
                <w:lang w:eastAsia="zh-CN"/>
              </w:rPr>
              <w:t>d_span</w:t>
            </w:r>
            <w:proofErr w:type="spellEnd"/>
            <w:r w:rsidRPr="00DD2C0E">
              <w:rPr>
                <w:iCs/>
                <w:color w:val="FF0000"/>
                <w:kern w:val="2"/>
                <w:lang w:eastAsia="zh-CN"/>
              </w:rPr>
              <w:t xml:space="preserve"> here, the CORESET duration is smaller or equal to Y for a valid combination (X, Y). For examp</w:t>
            </w:r>
            <w:r w:rsidR="00A80AB9" w:rsidRPr="00DD2C0E">
              <w:rPr>
                <w:iCs/>
                <w:color w:val="FF0000"/>
                <w:kern w:val="2"/>
                <w:lang w:eastAsia="zh-CN"/>
              </w:rPr>
              <w:t xml:space="preserve">le, if there is CORESET with 3-symbol is configured, then combination (2, 2) won’t be a valid combination. </w:t>
            </w:r>
            <w:r w:rsidR="00BD5DA6" w:rsidRPr="00DD2C0E">
              <w:rPr>
                <w:iCs/>
                <w:color w:val="FF0000"/>
                <w:kern w:val="2"/>
                <w:lang w:eastAsia="zh-CN"/>
              </w:rPr>
              <w:t xml:space="preserve">Not sure if I missed your point here. </w:t>
            </w:r>
          </w:p>
          <w:p w14:paraId="479A4984" w14:textId="42A7D4AF" w:rsidR="00DD2C0E" w:rsidRPr="00DD2C0E" w:rsidRDefault="00DD2C0E" w:rsidP="00DD2C0E">
            <w:pPr>
              <w:rPr>
                <w:rFonts w:ascii="Calibri" w:hAnsi="Calibri" w:cs="Calibri"/>
                <w:color w:val="7030A0"/>
                <w:lang w:eastAsia="zh-CN"/>
              </w:rPr>
            </w:pPr>
            <w:r w:rsidRPr="00DD2C0E">
              <w:rPr>
                <w:color w:val="7030A0"/>
              </w:rPr>
              <w:t xml:space="preserve">[Aris2]: Yes, I agree – (2, 2) would be invalid if the UE is configured a CORESET of 3 symbols – no need for ‘ending symbol’. </w:t>
            </w:r>
          </w:p>
        </w:tc>
      </w:tr>
      <w:tr w:rsidR="00AE0A28" w14:paraId="479A4988" w14:textId="77777777" w:rsidTr="00E06D7F">
        <w:tc>
          <w:tcPr>
            <w:tcW w:w="2113" w:type="dxa"/>
            <w:tcBorders>
              <w:top w:val="single" w:sz="4" w:space="0" w:color="auto"/>
              <w:left w:val="single" w:sz="4" w:space="0" w:color="auto"/>
              <w:bottom w:val="single" w:sz="4" w:space="0" w:color="auto"/>
              <w:right w:val="single" w:sz="4" w:space="0" w:color="auto"/>
            </w:tcBorders>
          </w:tcPr>
          <w:p w14:paraId="479A4986" w14:textId="77777777" w:rsidR="00AE0A28" w:rsidRDefault="00212F76" w:rsidP="00E06D7F">
            <w:pPr>
              <w:spacing w:beforeLines="50" w:before="120"/>
              <w:rPr>
                <w:iCs/>
                <w:kern w:val="2"/>
                <w:lang w:eastAsia="zh-CN"/>
              </w:rPr>
            </w:pPr>
            <w:proofErr w:type="spellStart"/>
            <w:r>
              <w:rPr>
                <w:iCs/>
                <w:kern w:val="2"/>
                <w:lang w:eastAsia="zh-CN"/>
              </w:rPr>
              <w:t>Quectel</w:t>
            </w:r>
            <w:proofErr w:type="spellEnd"/>
          </w:p>
        </w:tc>
        <w:tc>
          <w:tcPr>
            <w:tcW w:w="7194" w:type="dxa"/>
            <w:tcBorders>
              <w:top w:val="single" w:sz="4" w:space="0" w:color="auto"/>
              <w:left w:val="single" w:sz="4" w:space="0" w:color="auto"/>
              <w:bottom w:val="single" w:sz="4" w:space="0" w:color="auto"/>
              <w:right w:val="single" w:sz="4" w:space="0" w:color="auto"/>
            </w:tcBorders>
          </w:tcPr>
          <w:p w14:paraId="479A4987" w14:textId="77777777" w:rsidR="00AE0A28" w:rsidRDefault="00212F76" w:rsidP="00E06D7F">
            <w:pPr>
              <w:spacing w:beforeLines="50" w:before="120"/>
              <w:rPr>
                <w:iCs/>
                <w:kern w:val="2"/>
                <w:lang w:eastAsia="zh-CN"/>
              </w:rPr>
            </w:pPr>
            <w:r>
              <w:rPr>
                <w:iCs/>
                <w:kern w:val="2"/>
                <w:lang w:eastAsia="zh-CN"/>
              </w:rPr>
              <w:t xml:space="preserve">It is still not crystal clear for us whether span is defined per cell or cross cell if the texts are added. </w:t>
            </w:r>
          </w:p>
        </w:tc>
      </w:tr>
      <w:tr w:rsidR="00636A46" w14:paraId="0397CD58" w14:textId="77777777" w:rsidTr="00E06D7F">
        <w:tc>
          <w:tcPr>
            <w:tcW w:w="2113" w:type="dxa"/>
            <w:tcBorders>
              <w:top w:val="single" w:sz="4" w:space="0" w:color="auto"/>
              <w:left w:val="single" w:sz="4" w:space="0" w:color="auto"/>
              <w:bottom w:val="single" w:sz="4" w:space="0" w:color="auto"/>
              <w:right w:val="single" w:sz="4" w:space="0" w:color="auto"/>
            </w:tcBorders>
          </w:tcPr>
          <w:p w14:paraId="0269E338" w14:textId="28E8612B" w:rsidR="00636A46" w:rsidRPr="005271FA" w:rsidRDefault="00636A46" w:rsidP="00E06D7F">
            <w:pPr>
              <w:spacing w:beforeLines="50" w:before="120"/>
              <w:rPr>
                <w:iCs/>
                <w:color w:val="00B0F0"/>
                <w:kern w:val="2"/>
                <w:lang w:eastAsia="zh-CN"/>
              </w:rPr>
            </w:pPr>
            <w:r w:rsidRPr="005271FA">
              <w:rPr>
                <w:iCs/>
                <w:color w:val="00B0F0"/>
                <w:kern w:val="2"/>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20CA722C" w14:textId="77777777" w:rsidR="00AD4C24" w:rsidRDefault="00F01E44" w:rsidP="00E06D7F">
            <w:pPr>
              <w:spacing w:beforeLines="50" w:before="120"/>
              <w:rPr>
                <w:iCs/>
                <w:color w:val="00B0F0"/>
                <w:kern w:val="2"/>
                <w:lang w:eastAsia="zh-CN"/>
              </w:rPr>
            </w:pPr>
            <w:r>
              <w:rPr>
                <w:iCs/>
                <w:color w:val="00B0F0"/>
                <w:kern w:val="2"/>
                <w:lang w:eastAsia="zh-CN"/>
              </w:rPr>
              <w:t xml:space="preserve">Unfortunately, we cannot agree </w:t>
            </w:r>
            <w:r w:rsidR="00AD4C24">
              <w:rPr>
                <w:iCs/>
                <w:color w:val="00B0F0"/>
                <w:kern w:val="2"/>
                <w:lang w:eastAsia="zh-CN"/>
              </w:rPr>
              <w:t xml:space="preserve">accept the proposal. </w:t>
            </w:r>
          </w:p>
          <w:p w14:paraId="0546EAE0" w14:textId="118AB3E4" w:rsidR="00354977" w:rsidRPr="005271FA" w:rsidRDefault="00636A46" w:rsidP="00E06D7F">
            <w:pPr>
              <w:spacing w:beforeLines="50" w:before="120"/>
              <w:rPr>
                <w:iCs/>
                <w:color w:val="00B0F0"/>
                <w:kern w:val="2"/>
                <w:lang w:eastAsia="zh-CN"/>
              </w:rPr>
            </w:pPr>
            <w:r w:rsidRPr="005271FA">
              <w:rPr>
                <w:iCs/>
                <w:color w:val="00B0F0"/>
                <w:kern w:val="2"/>
                <w:lang w:eastAsia="zh-CN"/>
              </w:rPr>
              <w:t>With the example case from ZTE, we realize that the above TP (based on Option 2)</w:t>
            </w:r>
            <w:r w:rsidR="00CB721C" w:rsidRPr="005271FA">
              <w:rPr>
                <w:iCs/>
                <w:color w:val="00B0F0"/>
                <w:kern w:val="2"/>
                <w:lang w:eastAsia="zh-CN"/>
              </w:rPr>
              <w:t>, although it solves the</w:t>
            </w:r>
            <w:r w:rsidR="00354977" w:rsidRPr="005271FA">
              <w:rPr>
                <w:iCs/>
                <w:color w:val="00B0F0"/>
                <w:kern w:val="2"/>
                <w:lang w:eastAsia="zh-CN"/>
              </w:rPr>
              <w:t xml:space="preserve"> issue with the earlier Ericsson example,</w:t>
            </w:r>
            <w:r w:rsidRPr="005271FA">
              <w:rPr>
                <w:iCs/>
                <w:color w:val="00B0F0"/>
                <w:kern w:val="2"/>
                <w:lang w:eastAsia="zh-CN"/>
              </w:rPr>
              <w:t xml:space="preserve"> is </w:t>
            </w:r>
            <w:r w:rsidR="00CB721C" w:rsidRPr="005271FA">
              <w:rPr>
                <w:iCs/>
                <w:color w:val="00B0F0"/>
                <w:kern w:val="2"/>
                <w:lang w:eastAsia="zh-CN"/>
              </w:rPr>
              <w:t xml:space="preserve">unnecessarily restrictive. </w:t>
            </w:r>
            <w:r w:rsidR="00354977" w:rsidRPr="005271FA">
              <w:rPr>
                <w:iCs/>
                <w:color w:val="00B0F0"/>
                <w:kern w:val="2"/>
                <w:lang w:eastAsia="zh-CN"/>
              </w:rPr>
              <w:t xml:space="preserve">This is not the case with Option 1. </w:t>
            </w:r>
          </w:p>
          <w:p w14:paraId="73CA233F" w14:textId="77777777" w:rsidR="00636A46" w:rsidRPr="005271FA" w:rsidRDefault="00CB721C" w:rsidP="00E06D7F">
            <w:pPr>
              <w:spacing w:beforeLines="50" w:before="120"/>
              <w:rPr>
                <w:iCs/>
                <w:color w:val="00B0F0"/>
                <w:kern w:val="2"/>
                <w:lang w:eastAsia="zh-CN"/>
              </w:rPr>
            </w:pPr>
            <w:r w:rsidRPr="005271FA">
              <w:rPr>
                <w:iCs/>
                <w:color w:val="00B0F0"/>
                <w:kern w:val="2"/>
                <w:lang w:eastAsia="zh-CN"/>
              </w:rPr>
              <w:t>There is no reason the following case should be considered as non-aligned</w:t>
            </w:r>
            <w:r w:rsidR="00354977" w:rsidRPr="005271FA">
              <w:rPr>
                <w:iCs/>
                <w:color w:val="00B0F0"/>
                <w:kern w:val="2"/>
                <w:lang w:eastAsia="zh-CN"/>
              </w:rPr>
              <w:t>:</w:t>
            </w:r>
          </w:p>
          <w:p w14:paraId="4A8327F4" w14:textId="77777777" w:rsidR="00354977" w:rsidRPr="005271FA" w:rsidRDefault="00354977" w:rsidP="00E06D7F">
            <w:pPr>
              <w:spacing w:beforeLines="50" w:before="120"/>
              <w:rPr>
                <w:iCs/>
                <w:color w:val="00B0F0"/>
                <w:kern w:val="2"/>
                <w:lang w:eastAsia="zh-CN"/>
              </w:rPr>
            </w:pPr>
            <w:r w:rsidRPr="005271FA">
              <w:rPr>
                <w:noProof/>
                <w:color w:val="00B0F0"/>
                <w:lang w:eastAsia="zh-CN"/>
              </w:rPr>
              <w:lastRenderedPageBreak/>
              <w:drawing>
                <wp:inline distT="0" distB="0" distL="114300" distR="114300" wp14:anchorId="05485D0C" wp14:editId="44263D5F">
                  <wp:extent cx="3505200" cy="619125"/>
                  <wp:effectExtent l="0" t="0" r="0" b="3175"/>
                  <wp:docPr id="1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pic:cNvPicPr>
                        </pic:nvPicPr>
                        <pic:blipFill>
                          <a:blip r:embed="rId38"/>
                          <a:stretch>
                            <a:fillRect/>
                          </a:stretch>
                        </pic:blipFill>
                        <pic:spPr>
                          <a:xfrm>
                            <a:off x="0" y="0"/>
                            <a:ext cx="3505200" cy="619125"/>
                          </a:xfrm>
                          <a:prstGeom prst="rect">
                            <a:avLst/>
                          </a:prstGeom>
                          <a:noFill/>
                          <a:ln>
                            <a:noFill/>
                          </a:ln>
                        </pic:spPr>
                      </pic:pic>
                    </a:graphicData>
                  </a:graphic>
                </wp:inline>
              </w:drawing>
            </w:r>
          </w:p>
          <w:p w14:paraId="70691B37" w14:textId="77777777" w:rsidR="00213C93" w:rsidRDefault="00354977" w:rsidP="00E06D7F">
            <w:pPr>
              <w:spacing w:beforeLines="50" w:before="120"/>
              <w:rPr>
                <w:iCs/>
                <w:color w:val="00B0F0"/>
                <w:kern w:val="2"/>
                <w:lang w:eastAsia="zh-CN"/>
              </w:rPr>
            </w:pPr>
            <w:r w:rsidRPr="005271FA">
              <w:rPr>
                <w:b/>
                <w:bCs/>
                <w:iCs/>
                <w:color w:val="00B0F0"/>
                <w:kern w:val="2"/>
                <w:lang w:eastAsia="zh-CN"/>
              </w:rPr>
              <w:t xml:space="preserve">Thus, we </w:t>
            </w:r>
            <w:r w:rsidR="00213C93" w:rsidRPr="005271FA">
              <w:rPr>
                <w:b/>
                <w:bCs/>
                <w:iCs/>
                <w:color w:val="00B0F0"/>
                <w:kern w:val="2"/>
                <w:lang w:eastAsia="zh-CN"/>
              </w:rPr>
              <w:t xml:space="preserve">propose to consider </w:t>
            </w:r>
            <w:r w:rsidR="00213C93" w:rsidRPr="00F01E44">
              <w:rPr>
                <w:b/>
                <w:bCs/>
                <w:iCs/>
                <w:color w:val="00B0F0"/>
                <w:kern w:val="2"/>
                <w:u w:val="single"/>
                <w:lang w:eastAsia="zh-CN"/>
              </w:rPr>
              <w:t>the TP based on Option 1</w:t>
            </w:r>
            <w:r w:rsidR="00213C93" w:rsidRPr="005271FA">
              <w:rPr>
                <w:iCs/>
                <w:color w:val="00B0F0"/>
                <w:kern w:val="2"/>
                <w:lang w:eastAsia="zh-CN"/>
              </w:rPr>
              <w:t xml:space="preserve"> – although apparently a bit more verbose, it is the most accurate and unambiguous set of conditions to define aligned spans.</w:t>
            </w:r>
          </w:p>
          <w:p w14:paraId="0B460DA3" w14:textId="77777777" w:rsidR="00FB0AD3" w:rsidRDefault="00FB0AD3" w:rsidP="00E06D7F">
            <w:pPr>
              <w:spacing w:beforeLines="50" w:before="120"/>
              <w:rPr>
                <w:iCs/>
                <w:color w:val="00B0F0"/>
                <w:kern w:val="2"/>
                <w:lang w:eastAsia="zh-CN"/>
              </w:rPr>
            </w:pPr>
          </w:p>
          <w:p w14:paraId="333E999C" w14:textId="15336702" w:rsidR="00FB0AD3" w:rsidRPr="005271FA" w:rsidRDefault="00FB0AD3" w:rsidP="00F967C9">
            <w:pPr>
              <w:spacing w:beforeLines="50" w:before="120"/>
              <w:rPr>
                <w:iCs/>
                <w:color w:val="00B0F0"/>
                <w:kern w:val="2"/>
                <w:lang w:eastAsia="zh-CN"/>
              </w:rPr>
            </w:pPr>
            <w:r w:rsidRPr="00FB0AD3">
              <w:rPr>
                <w:iCs/>
                <w:color w:val="FF0000"/>
                <w:kern w:val="2"/>
                <w:lang w:eastAsia="zh-CN"/>
              </w:rPr>
              <w:t>Chengyan&gt;</w:t>
            </w:r>
            <w:r w:rsidR="00027777">
              <w:rPr>
                <w:iCs/>
                <w:color w:val="FF0000"/>
                <w:kern w:val="2"/>
                <w:lang w:eastAsia="zh-CN"/>
              </w:rPr>
              <w:t xml:space="preserve"> </w:t>
            </w:r>
            <w:r w:rsidR="00F967C9">
              <w:rPr>
                <w:iCs/>
                <w:color w:val="FF0000"/>
                <w:kern w:val="2"/>
                <w:lang w:eastAsia="zh-CN"/>
              </w:rPr>
              <w:t xml:space="preserve">I kind of agree with you. I updated the proposal accordingly. Let’s see if any concern. </w:t>
            </w:r>
          </w:p>
        </w:tc>
      </w:tr>
    </w:tbl>
    <w:p w14:paraId="479A4989" w14:textId="77777777" w:rsidR="003C0E72" w:rsidRDefault="003C0E72" w:rsidP="003C0E72">
      <w:pPr>
        <w:ind w:firstLineChars="200" w:firstLine="440"/>
        <w:rPr>
          <w:lang w:eastAsia="zh-CN"/>
        </w:rPr>
      </w:pPr>
    </w:p>
    <w:p w14:paraId="50F0ACE2" w14:textId="3F0FA677" w:rsidR="00F967C9" w:rsidRPr="00F967C9" w:rsidRDefault="00F967C9" w:rsidP="00D653D0">
      <w:pPr>
        <w:widowControl w:val="0"/>
        <w:autoSpaceDE/>
        <w:autoSpaceDN/>
        <w:adjustRightInd/>
        <w:snapToGrid/>
        <w:spacing w:afterLines="50"/>
        <w:rPr>
          <w:b/>
          <w:i/>
        </w:rPr>
      </w:pPr>
      <w:r w:rsidRPr="00BA530D">
        <w:rPr>
          <w:b/>
          <w:i/>
          <w:color w:val="FF0000"/>
          <w:kern w:val="2"/>
          <w:highlight w:val="lightGray"/>
          <w:lang w:eastAsia="zh-CN"/>
        </w:rPr>
        <w:t>Revised</w:t>
      </w:r>
      <w:r w:rsidRPr="00BA530D">
        <w:rPr>
          <w:b/>
          <w:i/>
          <w:color w:val="000000"/>
          <w:kern w:val="2"/>
          <w:highlight w:val="lightGray"/>
          <w:lang w:eastAsia="zh-CN"/>
        </w:rPr>
        <w:t xml:space="preserve"> Proposal 2.2-1</w:t>
      </w:r>
      <w:r w:rsidRPr="005E0724">
        <w:rPr>
          <w:i/>
          <w:color w:val="000000"/>
          <w:kern w:val="2"/>
          <w:highlight w:val="lightGray"/>
          <w:lang w:eastAsia="zh-CN"/>
        </w:rPr>
        <w:t xml:space="preserve">: </w:t>
      </w:r>
      <w:r w:rsidRPr="005E0724">
        <w:rPr>
          <w:i/>
          <w:color w:val="000000" w:themeColor="text1"/>
          <w:highlight w:val="lightGray"/>
          <w:lang w:val="en-GB" w:eastAsia="zh-CN"/>
        </w:rPr>
        <w:t>Adopt the following text proposal for section 10.1 in TS 38.213:</w:t>
      </w:r>
    </w:p>
    <w:tbl>
      <w:tblPr>
        <w:tblStyle w:val="TableGrid"/>
        <w:tblW w:w="9307" w:type="dxa"/>
        <w:tblLayout w:type="fixed"/>
        <w:tblLook w:val="04A0" w:firstRow="1" w:lastRow="0" w:firstColumn="1" w:lastColumn="0" w:noHBand="0" w:noVBand="1"/>
      </w:tblPr>
      <w:tblGrid>
        <w:gridCol w:w="9307"/>
      </w:tblGrid>
      <w:tr w:rsidR="00F967C9" w14:paraId="56DF612A" w14:textId="77777777" w:rsidTr="00814E37">
        <w:tc>
          <w:tcPr>
            <w:tcW w:w="9307" w:type="dxa"/>
          </w:tcPr>
          <w:p w14:paraId="3C25458D" w14:textId="77777777" w:rsidR="00F967C9" w:rsidRDefault="00F967C9" w:rsidP="00814E37">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p w14:paraId="7CE9F7D4" w14:textId="77777777" w:rsidR="00F967C9" w:rsidRDefault="00F967C9" w:rsidP="00814E37">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w:t>
            </w:r>
            <w:del w:id="356" w:author="Chatterjee, Debdeep" w:date="2020-05-15T20:52:00Z">
              <w:r>
                <w:delText>the union of PDCCH monitoring occasions</w:delText>
              </w:r>
            </w:del>
            <w:ins w:id="357" w:author="Chatterjee, Debdeep" w:date="2020-05-15T20:52:00Z">
              <w:r>
                <w:t>any pair of spans</w:t>
              </w:r>
            </w:ins>
            <w:r>
              <w:t xml:space="preserve"> on </w:t>
            </w:r>
            <w:ins w:id="358" w:author="Chatterjee, Debdeep" w:date="2020-05-15T21:36:00Z">
              <w:r>
                <w:t xml:space="preserve">the active DL BWP(s) of </w:t>
              </w:r>
            </w:ins>
            <w:ins w:id="359" w:author="Chatterjee, Debdeep" w:date="2020-05-15T20:55:00Z">
              <w:r>
                <w:t xml:space="preserve">any two </w:t>
              </w:r>
            </w:ins>
            <w:del w:id="360" w:author="Chatterjee, Debdeep" w:date="2020-05-15T20:56:00Z">
              <w:r>
                <w:delText>all</w:delText>
              </w:r>
            </w:del>
            <w:r>
              <w:t xml:space="preserve">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w:t>
            </w:r>
            <w:proofErr w:type="spellStart"/>
            <w:r>
              <w:t>nlink</w:t>
            </w:r>
            <w:proofErr w:type="spellEnd"/>
            <w:r>
              <w:t xml:space="preserve"> cells </w:t>
            </w:r>
            <w:del w:id="361" w:author="Chatterjee, Debdeep" w:date="2020-05-15T20:56:00Z">
              <w:r>
                <w:delText xml:space="preserve">results to PDCCH monitoring according to the combination </w:delText>
              </w:r>
              <m:oMath>
                <m:d>
                  <m:dPr>
                    <m:ctrlPr>
                      <w:rPr>
                        <w:rFonts w:ascii="Cambria Math" w:hAnsi="Cambria Math"/>
                      </w:rPr>
                    </m:ctrlPr>
                  </m:dPr>
                  <m:e>
                    <m:r>
                      <m:rPr>
                        <m:sty m:val="p"/>
                      </m:rPr>
                      <w:rPr>
                        <w:rFonts w:ascii="Cambria Math" w:hAnsi="Cambria Math"/>
                      </w:rPr>
                      <m:t>X,Y</m:t>
                    </m:r>
                  </m:e>
                </m:d>
              </m:oMath>
            </w:del>
            <w:ins w:id="362" w:author="Chatterjee, Debdeep" w:date="2020-05-15T20:56:00Z">
              <w:r>
                <w:t xml:space="preserve"> are within a same set of up to </w:t>
              </w:r>
            </w:ins>
            <m:oMath>
              <m:r>
                <w:ins w:id="363" w:author="Chatterjee, Debdeep" w:date="2020-05-15T20:57:00Z">
                  <m:rPr>
                    <m:sty m:val="p"/>
                  </m:rPr>
                  <w:rPr>
                    <w:rFonts w:ascii="Cambria Math" w:hAnsi="Cambria Math"/>
                  </w:rPr>
                  <m:t>Y</m:t>
                </w:ins>
              </m:r>
            </m:oMath>
            <w:ins w:id="364" w:author="Chatterjee, Debdeep" w:date="2020-05-15T20:56:00Z">
              <w:r>
                <w:t xml:space="preserve"> consecu</w:t>
              </w:r>
            </w:ins>
            <w:proofErr w:type="spellStart"/>
            <w:ins w:id="365" w:author="Chatterjee, Debdeep" w:date="2020-05-15T20:57:00Z">
              <w:r>
                <w:t>tive</w:t>
              </w:r>
              <w:proofErr w:type="spellEnd"/>
              <w:r>
                <w:t xml:space="preserve"> symbols, or have their first symbols separated by at least </w:t>
              </w:r>
              <m:oMath>
                <m:r>
                  <m:rPr>
                    <m:sty m:val="p"/>
                  </m:rPr>
                  <w:rPr>
                    <w:rFonts w:ascii="Cambria Math" w:hAnsi="Cambria Math"/>
                  </w:rPr>
                  <m:t>X</m:t>
                </m:r>
              </m:oMath>
              <w:r>
                <w:t xml:space="preserve"> symbols</w:t>
              </w:r>
            </w:ins>
            <w:r>
              <w:t xml:space="preserve">, </w:t>
            </w:r>
          </w:p>
          <w:p w14:paraId="36D57667" w14:textId="77777777" w:rsidR="00F967C9" w:rsidRDefault="00F967C9" w:rsidP="00814E37">
            <w:pPr>
              <w:pStyle w:val="B1"/>
              <w:ind w:left="1320" w:hanging="440"/>
            </w:pPr>
            <w:r>
              <w:t>-</w:t>
            </w:r>
            <w:r>
              <w:tab/>
              <w:t xml:space="preserve">TBD, otherwise </w:t>
            </w:r>
          </w:p>
          <w:p w14:paraId="362C26F5" w14:textId="77777777" w:rsidR="00F967C9" w:rsidRDefault="00F967C9" w:rsidP="00814E37">
            <w:pPr>
              <w:autoSpaceDE/>
              <w:autoSpaceDN/>
              <w:adjustRightInd/>
              <w:snapToGrid/>
              <w:spacing w:beforeLines="100" w:before="240" w:afterLines="100" w:after="240"/>
              <w:jc w:val="center"/>
              <w:rPr>
                <w:rFonts w:eastAsia="Times New Roman"/>
              </w:rPr>
            </w:pPr>
            <w:r>
              <w:rPr>
                <w:rFonts w:eastAsia="Times New Roman"/>
                <w:color w:val="FF0000"/>
              </w:rPr>
              <w:t>&lt; unchanged parts omitted, TS 38.213, Subclause 10.1</w:t>
            </w:r>
            <w:proofErr w:type="gramStart"/>
            <w:r>
              <w:rPr>
                <w:rFonts w:eastAsia="Times New Roman"/>
                <w:color w:val="FF0000"/>
              </w:rPr>
              <w:t>,  v16.2.0</w:t>
            </w:r>
            <w:proofErr w:type="gramEnd"/>
            <w:r>
              <w:rPr>
                <w:rFonts w:eastAsia="Times New Roman"/>
                <w:color w:val="FF0000"/>
              </w:rPr>
              <w:t>&gt;</w:t>
            </w:r>
          </w:p>
        </w:tc>
      </w:tr>
    </w:tbl>
    <w:p w14:paraId="59F86A15" w14:textId="77777777" w:rsidR="00F967C9" w:rsidRPr="00F967C9" w:rsidRDefault="00F967C9" w:rsidP="003C0E72">
      <w:pPr>
        <w:ind w:firstLineChars="200" w:firstLine="440"/>
        <w:rPr>
          <w:lang w:eastAsia="zh-CN"/>
        </w:rPr>
      </w:pPr>
    </w:p>
    <w:p w14:paraId="0C08C07F" w14:textId="77777777" w:rsidR="00F967C9" w:rsidRDefault="00F967C9" w:rsidP="00F967C9">
      <w:pPr>
        <w:spacing w:beforeLines="50" w:before="120"/>
        <w:rPr>
          <w:lang w:eastAsia="zh-CN"/>
        </w:rPr>
      </w:pPr>
      <w:r>
        <w:rPr>
          <w:b/>
          <w:lang w:eastAsia="zh-CN"/>
        </w:rPr>
        <w:t xml:space="preserve">Please comment if you </w:t>
      </w:r>
      <w:r>
        <w:rPr>
          <w:b/>
          <w:color w:val="FF0000"/>
          <w:lang w:eastAsia="zh-CN"/>
        </w:rPr>
        <w:t>don’t agree</w:t>
      </w:r>
      <w:r>
        <w:rPr>
          <w:b/>
          <w:lang w:eastAsia="zh-CN"/>
        </w:rPr>
        <w:t xml:space="preserve"> the above proposal</w:t>
      </w:r>
      <w:r>
        <w:rPr>
          <w:lang w:eastAsia="zh-CN"/>
        </w:rPr>
        <w:t xml:space="preserve">.   </w:t>
      </w:r>
    </w:p>
    <w:tbl>
      <w:tblPr>
        <w:tblStyle w:val="TableGrid"/>
        <w:tblW w:w="9895" w:type="dxa"/>
        <w:tblLayout w:type="fixed"/>
        <w:tblLook w:val="04A0" w:firstRow="1" w:lastRow="0" w:firstColumn="1" w:lastColumn="0" w:noHBand="0" w:noVBand="1"/>
      </w:tblPr>
      <w:tblGrid>
        <w:gridCol w:w="2113"/>
        <w:gridCol w:w="7782"/>
      </w:tblGrid>
      <w:tr w:rsidR="00F967C9" w14:paraId="3F7BC680" w14:textId="77777777" w:rsidTr="00B579FB">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6CD7325" w14:textId="77777777" w:rsidR="00F967C9" w:rsidRDefault="00F967C9" w:rsidP="00814E37">
            <w:pPr>
              <w:spacing w:beforeLines="50" w:before="120"/>
              <w:rPr>
                <w:i/>
                <w:kern w:val="2"/>
                <w:lang w:eastAsia="zh-CN"/>
              </w:rPr>
            </w:pPr>
            <w:r>
              <w:rPr>
                <w:i/>
                <w:kern w:val="2"/>
                <w:lang w:eastAsia="zh-CN"/>
              </w:rPr>
              <w:t>Company</w:t>
            </w:r>
          </w:p>
        </w:tc>
        <w:tc>
          <w:tcPr>
            <w:tcW w:w="778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2C73652" w14:textId="77777777" w:rsidR="00F967C9" w:rsidRDefault="00F967C9" w:rsidP="00814E37">
            <w:pPr>
              <w:spacing w:beforeLines="50" w:before="120"/>
              <w:rPr>
                <w:i/>
                <w:kern w:val="2"/>
                <w:lang w:eastAsia="zh-CN"/>
              </w:rPr>
            </w:pPr>
            <w:r>
              <w:rPr>
                <w:i/>
                <w:kern w:val="2"/>
                <w:lang w:eastAsia="zh-CN"/>
              </w:rPr>
              <w:t>View</w:t>
            </w:r>
          </w:p>
        </w:tc>
      </w:tr>
      <w:tr w:rsidR="00F967C9" w14:paraId="3CF128ED" w14:textId="77777777" w:rsidTr="00B579FB">
        <w:tc>
          <w:tcPr>
            <w:tcW w:w="2113" w:type="dxa"/>
            <w:tcBorders>
              <w:top w:val="single" w:sz="4" w:space="0" w:color="auto"/>
              <w:left w:val="single" w:sz="4" w:space="0" w:color="auto"/>
              <w:bottom w:val="single" w:sz="4" w:space="0" w:color="auto"/>
              <w:right w:val="single" w:sz="4" w:space="0" w:color="auto"/>
            </w:tcBorders>
          </w:tcPr>
          <w:p w14:paraId="0A7AE6C2" w14:textId="70D1EB3F" w:rsidR="00F967C9" w:rsidRDefault="00F967C9" w:rsidP="00814E37">
            <w:pPr>
              <w:spacing w:beforeLines="50" w:before="120"/>
              <w:rPr>
                <w:iCs/>
                <w:kern w:val="2"/>
                <w:sz w:val="20"/>
                <w:szCs w:val="20"/>
                <w:lang w:eastAsia="zh-CN"/>
              </w:rPr>
            </w:pPr>
            <w:r>
              <w:rPr>
                <w:rFonts w:hint="eastAsia"/>
                <w:iCs/>
                <w:kern w:val="2"/>
                <w:sz w:val="20"/>
                <w:szCs w:val="20"/>
                <w:lang w:eastAsia="zh-CN"/>
              </w:rPr>
              <w:t>F</w:t>
            </w:r>
            <w:r>
              <w:rPr>
                <w:iCs/>
                <w:kern w:val="2"/>
                <w:sz w:val="20"/>
                <w:szCs w:val="20"/>
                <w:lang w:eastAsia="zh-CN"/>
              </w:rPr>
              <w:t>eature lead</w:t>
            </w:r>
          </w:p>
        </w:tc>
        <w:tc>
          <w:tcPr>
            <w:tcW w:w="7782" w:type="dxa"/>
            <w:tcBorders>
              <w:top w:val="single" w:sz="4" w:space="0" w:color="auto"/>
              <w:left w:val="single" w:sz="4" w:space="0" w:color="auto"/>
              <w:bottom w:val="single" w:sz="4" w:space="0" w:color="auto"/>
              <w:right w:val="single" w:sz="4" w:space="0" w:color="auto"/>
            </w:tcBorders>
          </w:tcPr>
          <w:p w14:paraId="66628BA3" w14:textId="52C85B71" w:rsidR="00F967C9" w:rsidRDefault="00F967C9" w:rsidP="00814E37">
            <w:pPr>
              <w:spacing w:beforeLines="50" w:before="120"/>
              <w:rPr>
                <w:iCs/>
                <w:kern w:val="2"/>
                <w:sz w:val="20"/>
                <w:szCs w:val="20"/>
                <w:lang w:eastAsia="zh-CN"/>
              </w:rPr>
            </w:pPr>
            <w:r>
              <w:rPr>
                <w:rFonts w:hint="eastAsia"/>
                <w:iCs/>
                <w:kern w:val="2"/>
                <w:sz w:val="20"/>
                <w:szCs w:val="20"/>
                <w:lang w:eastAsia="zh-CN"/>
              </w:rPr>
              <w:t>T</w:t>
            </w:r>
            <w:r>
              <w:rPr>
                <w:iCs/>
                <w:kern w:val="2"/>
                <w:sz w:val="20"/>
                <w:szCs w:val="20"/>
                <w:lang w:eastAsia="zh-CN"/>
              </w:rPr>
              <w:t xml:space="preserve">he original proposal 2.2-1 may result in that the following case considered as “unaligned spans” based on the comments from Intel and ZTE. I think it would be good for us to take it as aligned spans case also. </w:t>
            </w:r>
          </w:p>
          <w:p w14:paraId="7322D146" w14:textId="77777777" w:rsidR="00F967C9" w:rsidRDefault="00F967C9" w:rsidP="00814E37">
            <w:pPr>
              <w:spacing w:beforeLines="50" w:before="120"/>
              <w:rPr>
                <w:iCs/>
                <w:kern w:val="2"/>
                <w:sz w:val="20"/>
                <w:szCs w:val="20"/>
                <w:lang w:eastAsia="zh-CN"/>
              </w:rPr>
            </w:pPr>
            <w:r w:rsidRPr="005271FA">
              <w:rPr>
                <w:noProof/>
                <w:color w:val="00B0F0"/>
                <w:lang w:eastAsia="zh-CN"/>
              </w:rPr>
              <w:drawing>
                <wp:inline distT="0" distB="0" distL="114300" distR="114300" wp14:anchorId="08EF95AF" wp14:editId="6A4E09B4">
                  <wp:extent cx="3505200" cy="619125"/>
                  <wp:effectExtent l="0" t="0" r="0" b="3175"/>
                  <wp:docPr id="2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pic:cNvPicPr>
                        </pic:nvPicPr>
                        <pic:blipFill>
                          <a:blip r:embed="rId38"/>
                          <a:stretch>
                            <a:fillRect/>
                          </a:stretch>
                        </pic:blipFill>
                        <pic:spPr>
                          <a:xfrm>
                            <a:off x="0" y="0"/>
                            <a:ext cx="3505200" cy="619125"/>
                          </a:xfrm>
                          <a:prstGeom prst="rect">
                            <a:avLst/>
                          </a:prstGeom>
                          <a:noFill/>
                          <a:ln>
                            <a:noFill/>
                          </a:ln>
                        </pic:spPr>
                      </pic:pic>
                    </a:graphicData>
                  </a:graphic>
                </wp:inline>
              </w:drawing>
            </w:r>
          </w:p>
          <w:p w14:paraId="19C37187" w14:textId="77777777" w:rsidR="005E0724" w:rsidRDefault="005E0724" w:rsidP="00814E37">
            <w:pPr>
              <w:spacing w:beforeLines="50" w:before="120"/>
              <w:rPr>
                <w:iCs/>
                <w:kern w:val="2"/>
                <w:sz w:val="20"/>
                <w:szCs w:val="20"/>
                <w:lang w:eastAsia="zh-CN"/>
              </w:rPr>
            </w:pPr>
          </w:p>
          <w:p w14:paraId="73AF3D5B" w14:textId="77777777" w:rsidR="005E0724" w:rsidRDefault="005E0724" w:rsidP="00814E37">
            <w:pPr>
              <w:spacing w:beforeLines="50" w:before="120"/>
              <w:rPr>
                <w:iCs/>
                <w:kern w:val="2"/>
                <w:sz w:val="20"/>
                <w:szCs w:val="20"/>
                <w:lang w:eastAsia="zh-CN"/>
              </w:rPr>
            </w:pPr>
            <w:r w:rsidRPr="005E0724">
              <w:rPr>
                <w:b/>
                <w:iCs/>
                <w:color w:val="FF0000"/>
                <w:kern w:val="2"/>
                <w:sz w:val="20"/>
                <w:szCs w:val="20"/>
                <w:lang w:eastAsia="zh-CN"/>
              </w:rPr>
              <w:t>Updated feature lead view</w:t>
            </w:r>
            <w:r>
              <w:rPr>
                <w:iCs/>
                <w:kern w:val="2"/>
                <w:sz w:val="20"/>
                <w:szCs w:val="20"/>
                <w:lang w:eastAsia="zh-CN"/>
              </w:rPr>
              <w:t>:</w:t>
            </w:r>
          </w:p>
          <w:p w14:paraId="27F3542E" w14:textId="05F6FC18" w:rsidR="005E0724" w:rsidRDefault="005E0724" w:rsidP="00814E37">
            <w:pPr>
              <w:spacing w:beforeLines="50" w:before="120"/>
              <w:rPr>
                <w:iCs/>
                <w:kern w:val="2"/>
                <w:sz w:val="20"/>
                <w:szCs w:val="20"/>
                <w:lang w:eastAsia="zh-CN"/>
              </w:rPr>
            </w:pPr>
            <w:r>
              <w:rPr>
                <w:rFonts w:hint="eastAsia"/>
                <w:iCs/>
                <w:kern w:val="2"/>
                <w:sz w:val="20"/>
                <w:szCs w:val="20"/>
                <w:lang w:eastAsia="zh-CN"/>
              </w:rPr>
              <w:t>A</w:t>
            </w:r>
            <w:r>
              <w:rPr>
                <w:iCs/>
                <w:kern w:val="2"/>
                <w:sz w:val="20"/>
                <w:szCs w:val="20"/>
                <w:lang w:eastAsia="zh-CN"/>
              </w:rPr>
              <w:t>gree with Samsung and Intel, the original proposal with modification seems simpler. However, Ericsson may be not ok with that one also based on the comment below. We need more discussion.</w:t>
            </w:r>
          </w:p>
        </w:tc>
      </w:tr>
      <w:tr w:rsidR="00F967C9" w14:paraId="11258B03" w14:textId="77777777" w:rsidTr="00B579FB">
        <w:tc>
          <w:tcPr>
            <w:tcW w:w="2113" w:type="dxa"/>
            <w:tcBorders>
              <w:top w:val="single" w:sz="4" w:space="0" w:color="auto"/>
              <w:left w:val="single" w:sz="4" w:space="0" w:color="auto"/>
              <w:bottom w:val="single" w:sz="4" w:space="0" w:color="auto"/>
              <w:right w:val="single" w:sz="4" w:space="0" w:color="auto"/>
            </w:tcBorders>
          </w:tcPr>
          <w:p w14:paraId="0ABBD921" w14:textId="7CF9576C" w:rsidR="00F967C9" w:rsidRDefault="00814E37" w:rsidP="00814E37">
            <w:pPr>
              <w:spacing w:beforeLines="50" w:before="120"/>
              <w:rPr>
                <w:iCs/>
                <w:kern w:val="2"/>
                <w:lang w:eastAsia="zh-CN"/>
              </w:rPr>
            </w:pPr>
            <w:r>
              <w:rPr>
                <w:iCs/>
                <w:kern w:val="2"/>
                <w:lang w:eastAsia="zh-CN"/>
              </w:rPr>
              <w:t>Samsung</w:t>
            </w:r>
          </w:p>
        </w:tc>
        <w:tc>
          <w:tcPr>
            <w:tcW w:w="7782" w:type="dxa"/>
            <w:tcBorders>
              <w:top w:val="single" w:sz="4" w:space="0" w:color="auto"/>
              <w:left w:val="single" w:sz="4" w:space="0" w:color="auto"/>
              <w:bottom w:val="single" w:sz="4" w:space="0" w:color="auto"/>
              <w:right w:val="single" w:sz="4" w:space="0" w:color="auto"/>
            </w:tcBorders>
          </w:tcPr>
          <w:p w14:paraId="472F9E73" w14:textId="2B66590E" w:rsidR="00B811A3" w:rsidRDefault="00B811A3" w:rsidP="00814E37">
            <w:pPr>
              <w:spacing w:beforeLines="50" w:before="120"/>
              <w:rPr>
                <w:iCs/>
                <w:kern w:val="2"/>
                <w:lang w:eastAsia="zh-CN"/>
              </w:rPr>
            </w:pPr>
            <w:r>
              <w:rPr>
                <w:iCs/>
                <w:kern w:val="2"/>
                <w:lang w:eastAsia="zh-CN"/>
              </w:rPr>
              <w:t xml:space="preserve">If the objective is to have as “aligned” spans such as the ones included in the </w:t>
            </w:r>
            <w:r w:rsidR="00AB3D2C">
              <w:rPr>
                <w:iCs/>
                <w:kern w:val="2"/>
                <w:lang w:eastAsia="zh-CN"/>
              </w:rPr>
              <w:t>“</w:t>
            </w:r>
            <w:r>
              <w:rPr>
                <w:iCs/>
                <w:kern w:val="2"/>
                <w:lang w:eastAsia="zh-CN"/>
              </w:rPr>
              <w:t>FL view</w:t>
            </w:r>
            <w:r w:rsidR="00AB3D2C">
              <w:rPr>
                <w:iCs/>
                <w:kern w:val="2"/>
                <w:lang w:eastAsia="zh-CN"/>
              </w:rPr>
              <w:t>”</w:t>
            </w:r>
            <w:r w:rsidR="00B579FB">
              <w:rPr>
                <w:iCs/>
                <w:kern w:val="2"/>
                <w:lang w:eastAsia="zh-CN"/>
              </w:rPr>
              <w:t xml:space="preserve"> above</w:t>
            </w:r>
            <w:r>
              <w:rPr>
                <w:iCs/>
                <w:kern w:val="2"/>
                <w:lang w:eastAsia="zh-CN"/>
              </w:rPr>
              <w:t xml:space="preserve">, </w:t>
            </w:r>
            <w:r w:rsidR="00251BB2">
              <w:rPr>
                <w:iCs/>
                <w:kern w:val="2"/>
                <w:lang w:eastAsia="zh-CN"/>
              </w:rPr>
              <w:t xml:space="preserve">combined now with the change in C-1, </w:t>
            </w:r>
            <w:r w:rsidR="00AB3D2C">
              <w:rPr>
                <w:iCs/>
                <w:kern w:val="2"/>
                <w:lang w:eastAsia="zh-CN"/>
              </w:rPr>
              <w:t>it is better</w:t>
            </w:r>
            <w:r>
              <w:rPr>
                <w:iCs/>
                <w:kern w:val="2"/>
                <w:lang w:eastAsia="zh-CN"/>
              </w:rPr>
              <w:t xml:space="preserve"> to go back to </w:t>
            </w:r>
            <w:r w:rsidR="00AB3D2C">
              <w:rPr>
                <w:iCs/>
                <w:kern w:val="2"/>
                <w:lang w:eastAsia="zh-CN"/>
              </w:rPr>
              <w:t>the</w:t>
            </w:r>
            <w:r>
              <w:rPr>
                <w:iCs/>
                <w:kern w:val="2"/>
                <w:lang w:eastAsia="zh-CN"/>
              </w:rPr>
              <w:t xml:space="preserve"> previous </w:t>
            </w:r>
            <w:r w:rsidR="00AB3D2C">
              <w:rPr>
                <w:iCs/>
                <w:kern w:val="2"/>
                <w:lang w:eastAsia="zh-CN"/>
              </w:rPr>
              <w:t xml:space="preserve">text and add </w:t>
            </w:r>
            <w:r w:rsidR="00B579FB">
              <w:rPr>
                <w:iCs/>
                <w:kern w:val="2"/>
                <w:lang w:eastAsia="zh-CN"/>
              </w:rPr>
              <w:t xml:space="preserve">the text we had </w:t>
            </w:r>
            <w:r>
              <w:rPr>
                <w:iCs/>
                <w:kern w:val="2"/>
                <w:lang w:eastAsia="zh-CN"/>
              </w:rPr>
              <w:t>suggest</w:t>
            </w:r>
            <w:r w:rsidR="00B579FB">
              <w:rPr>
                <w:iCs/>
                <w:kern w:val="2"/>
                <w:lang w:eastAsia="zh-CN"/>
              </w:rPr>
              <w:t>ed</w:t>
            </w:r>
            <w:r>
              <w:rPr>
                <w:iCs/>
                <w:kern w:val="2"/>
                <w:lang w:eastAsia="zh-CN"/>
              </w:rPr>
              <w:t xml:space="preserve"> (i.e. add “or ending symbol”)</w:t>
            </w:r>
            <w:r w:rsidR="001949F9">
              <w:rPr>
                <w:iCs/>
                <w:kern w:val="2"/>
                <w:lang w:eastAsia="zh-CN"/>
              </w:rPr>
              <w:t xml:space="preserve"> because it </w:t>
            </w:r>
            <w:r w:rsidR="00B579FB">
              <w:rPr>
                <w:iCs/>
                <w:kern w:val="2"/>
                <w:lang w:eastAsia="zh-CN"/>
              </w:rPr>
              <w:t xml:space="preserve">is </w:t>
            </w:r>
            <w:r w:rsidR="00C3197C">
              <w:rPr>
                <w:iCs/>
                <w:kern w:val="2"/>
                <w:lang w:eastAsia="zh-CN"/>
              </w:rPr>
              <w:t xml:space="preserve">now </w:t>
            </w:r>
            <w:r w:rsidR="00B579FB">
              <w:rPr>
                <w:iCs/>
                <w:kern w:val="2"/>
                <w:lang w:eastAsia="zh-CN"/>
              </w:rPr>
              <w:t>a better</w:t>
            </w:r>
            <w:r w:rsidR="001949F9">
              <w:rPr>
                <w:iCs/>
                <w:kern w:val="2"/>
                <w:lang w:eastAsia="zh-CN"/>
              </w:rPr>
              <w:t xml:space="preserve"> fix</w:t>
            </w:r>
            <w:r>
              <w:rPr>
                <w:iCs/>
                <w:kern w:val="2"/>
                <w:lang w:eastAsia="zh-CN"/>
              </w:rPr>
              <w:t>.</w:t>
            </w:r>
            <w:r w:rsidR="00C3197C">
              <w:rPr>
                <w:iCs/>
                <w:kern w:val="2"/>
                <w:lang w:eastAsia="zh-CN"/>
              </w:rPr>
              <w:t xml:space="preserve"> </w:t>
            </w:r>
            <w:r>
              <w:rPr>
                <w:iCs/>
                <w:kern w:val="2"/>
                <w:lang w:eastAsia="zh-CN"/>
              </w:rPr>
              <w:t xml:space="preserve">For example, the following are not aligned under the current TP </w:t>
            </w:r>
            <w:r w:rsidR="00B579FB">
              <w:rPr>
                <w:iCs/>
                <w:kern w:val="2"/>
                <w:lang w:eastAsia="zh-CN"/>
              </w:rPr>
              <w:t>–</w:t>
            </w:r>
            <w:r>
              <w:rPr>
                <w:iCs/>
                <w:kern w:val="2"/>
                <w:lang w:eastAsia="zh-CN"/>
              </w:rPr>
              <w:t xml:space="preserve"> </w:t>
            </w:r>
            <w:r w:rsidR="00B579FB">
              <w:rPr>
                <w:iCs/>
                <w:kern w:val="2"/>
                <w:lang w:eastAsia="zh-CN"/>
              </w:rPr>
              <w:t xml:space="preserve">the first symbols for </w:t>
            </w:r>
            <w:r>
              <w:rPr>
                <w:iCs/>
                <w:kern w:val="2"/>
                <w:lang w:eastAsia="zh-CN"/>
              </w:rPr>
              <w:t>‘span1’ on CC2 and ‘span2’ on CC1 are not separated by X=4 (and are not within the same up to Y=3 symbols)</w:t>
            </w:r>
            <w:r w:rsidR="001949F9">
              <w:rPr>
                <w:iCs/>
                <w:kern w:val="2"/>
                <w:lang w:eastAsia="zh-CN"/>
              </w:rPr>
              <w:t xml:space="preserve"> </w:t>
            </w:r>
            <w:r w:rsidR="00B579FB">
              <w:rPr>
                <w:iCs/>
                <w:kern w:val="2"/>
                <w:lang w:eastAsia="zh-CN"/>
              </w:rPr>
              <w:t xml:space="preserve">- </w:t>
            </w:r>
            <w:r w:rsidR="001949F9">
              <w:rPr>
                <w:iCs/>
                <w:kern w:val="2"/>
                <w:lang w:eastAsia="zh-CN"/>
              </w:rPr>
              <w:t xml:space="preserve">but they are aligned with the previous TP </w:t>
            </w:r>
            <w:r w:rsidR="00B579FB">
              <w:rPr>
                <w:iCs/>
                <w:kern w:val="2"/>
                <w:lang w:eastAsia="zh-CN"/>
              </w:rPr>
              <w:t>by</w:t>
            </w:r>
            <w:r w:rsidR="001949F9">
              <w:rPr>
                <w:iCs/>
                <w:kern w:val="2"/>
                <w:lang w:eastAsia="zh-CN"/>
              </w:rPr>
              <w:t xml:space="preserve"> addi</w:t>
            </w:r>
            <w:r w:rsidR="00B579FB">
              <w:rPr>
                <w:iCs/>
                <w:kern w:val="2"/>
                <w:lang w:eastAsia="zh-CN"/>
              </w:rPr>
              <w:t>ng</w:t>
            </w:r>
            <w:r w:rsidR="001949F9">
              <w:rPr>
                <w:iCs/>
                <w:kern w:val="2"/>
                <w:lang w:eastAsia="zh-CN"/>
              </w:rPr>
              <w:t xml:space="preserve"> “</w:t>
            </w:r>
            <w:r w:rsidR="00B579FB">
              <w:rPr>
                <w:iCs/>
                <w:kern w:val="2"/>
                <w:lang w:eastAsia="zh-CN"/>
              </w:rPr>
              <w:t xml:space="preserve">or the </w:t>
            </w:r>
            <w:r w:rsidR="001949F9">
              <w:rPr>
                <w:iCs/>
                <w:kern w:val="2"/>
                <w:lang w:eastAsia="zh-CN"/>
              </w:rPr>
              <w:t>ending symbol”</w:t>
            </w:r>
            <w:r>
              <w:rPr>
                <w:iCs/>
                <w:kern w:val="2"/>
                <w:lang w:eastAsia="zh-CN"/>
              </w:rPr>
              <w:t>.</w:t>
            </w:r>
          </w:p>
          <w:p w14:paraId="63856FF9" w14:textId="07AB3F2A" w:rsidR="00F967C9" w:rsidRDefault="00B811A3" w:rsidP="00814E37">
            <w:pPr>
              <w:spacing w:beforeLines="50" w:before="120"/>
              <w:rPr>
                <w:iCs/>
                <w:kern w:val="2"/>
                <w:lang w:eastAsia="zh-CN"/>
              </w:rPr>
            </w:pPr>
            <w:r>
              <w:rPr>
                <w:rFonts w:ascii="Calibri" w:hAnsi="Calibri" w:cs="Calibri"/>
                <w:noProof/>
                <w:color w:val="1F497D"/>
                <w:lang w:eastAsia="zh-CN"/>
              </w:rPr>
              <w:lastRenderedPageBreak/>
              <w:drawing>
                <wp:inline distT="0" distB="0" distL="0" distR="0" wp14:anchorId="45824173" wp14:editId="3115B444">
                  <wp:extent cx="3804285" cy="943610"/>
                  <wp:effectExtent l="0" t="0" r="5715" b="8890"/>
                  <wp:docPr id="26" name="Picture 26" descr="cid:image001.png@01D6358A.28BDBA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image001.png@01D6358A.28BDBA90"/>
                          <pic:cNvPicPr>
                            <a:picLocks noChangeAspect="1" noChangeArrowheads="1"/>
                          </pic:cNvPicPr>
                        </pic:nvPicPr>
                        <pic:blipFill>
                          <a:blip r:embed="rId44" r:link="rId45">
                            <a:extLst>
                              <a:ext uri="{28A0092B-C50C-407E-A947-70E740481C1C}">
                                <a14:useLocalDpi xmlns:a14="http://schemas.microsoft.com/office/drawing/2010/main" val="0"/>
                              </a:ext>
                            </a:extLst>
                          </a:blip>
                          <a:srcRect/>
                          <a:stretch>
                            <a:fillRect/>
                          </a:stretch>
                        </pic:blipFill>
                        <pic:spPr bwMode="auto">
                          <a:xfrm>
                            <a:off x="0" y="0"/>
                            <a:ext cx="3804285" cy="943610"/>
                          </a:xfrm>
                          <a:prstGeom prst="rect">
                            <a:avLst/>
                          </a:prstGeom>
                          <a:noFill/>
                          <a:ln>
                            <a:noFill/>
                          </a:ln>
                        </pic:spPr>
                      </pic:pic>
                    </a:graphicData>
                  </a:graphic>
                </wp:inline>
              </w:drawing>
            </w:r>
            <w:r>
              <w:rPr>
                <w:iCs/>
                <w:kern w:val="2"/>
                <w:lang w:eastAsia="zh-CN"/>
              </w:rPr>
              <w:t xml:space="preserve"> </w:t>
            </w:r>
            <w:r w:rsidR="00814E37">
              <w:rPr>
                <w:iCs/>
                <w:kern w:val="2"/>
                <w:lang w:eastAsia="zh-CN"/>
              </w:rPr>
              <w:t xml:space="preserve"> </w:t>
            </w:r>
          </w:p>
        </w:tc>
      </w:tr>
      <w:tr w:rsidR="0093585D" w14:paraId="075AC7F4" w14:textId="77777777" w:rsidTr="00B579FB">
        <w:tc>
          <w:tcPr>
            <w:tcW w:w="2113" w:type="dxa"/>
            <w:tcBorders>
              <w:top w:val="single" w:sz="4" w:space="0" w:color="auto"/>
              <w:left w:val="single" w:sz="4" w:space="0" w:color="auto"/>
              <w:bottom w:val="single" w:sz="4" w:space="0" w:color="auto"/>
              <w:right w:val="single" w:sz="4" w:space="0" w:color="auto"/>
            </w:tcBorders>
          </w:tcPr>
          <w:p w14:paraId="768DD88F" w14:textId="2B76E3FD" w:rsidR="0093585D" w:rsidRDefault="0093585D" w:rsidP="0093585D">
            <w:pPr>
              <w:spacing w:beforeLines="50" w:before="120"/>
              <w:rPr>
                <w:iCs/>
                <w:kern w:val="2"/>
                <w:lang w:eastAsia="zh-CN"/>
              </w:rPr>
            </w:pPr>
            <w:r>
              <w:rPr>
                <w:iCs/>
                <w:kern w:val="2"/>
                <w:lang w:eastAsia="zh-CN"/>
              </w:rPr>
              <w:lastRenderedPageBreak/>
              <w:t>Ericsson</w:t>
            </w:r>
          </w:p>
        </w:tc>
        <w:tc>
          <w:tcPr>
            <w:tcW w:w="7782" w:type="dxa"/>
            <w:tcBorders>
              <w:top w:val="single" w:sz="4" w:space="0" w:color="auto"/>
              <w:left w:val="single" w:sz="4" w:space="0" w:color="auto"/>
              <w:bottom w:val="single" w:sz="4" w:space="0" w:color="auto"/>
              <w:right w:val="single" w:sz="4" w:space="0" w:color="auto"/>
            </w:tcBorders>
          </w:tcPr>
          <w:p w14:paraId="59E68DFC" w14:textId="72F3127F" w:rsidR="0093585D" w:rsidRDefault="0093585D" w:rsidP="0093585D">
            <w:pPr>
              <w:spacing w:beforeLines="50" w:before="120"/>
              <w:rPr>
                <w:iCs/>
                <w:kern w:val="2"/>
                <w:lang w:eastAsia="zh-CN"/>
              </w:rPr>
            </w:pPr>
            <w:r>
              <w:rPr>
                <w:iCs/>
                <w:kern w:val="2"/>
                <w:lang w:eastAsia="zh-CN"/>
              </w:rPr>
              <w:t>We do not support revised proposal 2.2-1 above.</w:t>
            </w:r>
          </w:p>
          <w:p w14:paraId="27365FE4" w14:textId="43E8A0F7" w:rsidR="0093585D" w:rsidRDefault="0093585D" w:rsidP="0093585D">
            <w:pPr>
              <w:spacing w:beforeLines="50" w:before="120"/>
              <w:rPr>
                <w:iCs/>
                <w:kern w:val="2"/>
                <w:lang w:eastAsia="zh-CN"/>
              </w:rPr>
            </w:pPr>
            <w:r>
              <w:rPr>
                <w:iCs/>
                <w:kern w:val="2"/>
                <w:lang w:eastAsia="zh-CN"/>
              </w:rPr>
              <w:t xml:space="preserve">As commented earlier, in order to achieve the goal of having a proper condition for the “aligned spans”, it is sufficient to modify the text in the “aligned spans” condition to the following without needing to change the span definition. In other words, </w:t>
            </w:r>
            <w:r w:rsidR="004A341E">
              <w:rPr>
                <w:iCs/>
                <w:kern w:val="2"/>
                <w:lang w:eastAsia="zh-CN"/>
              </w:rPr>
              <w:t>the text in the “aligned spans”</w:t>
            </w:r>
            <w:r>
              <w:rPr>
                <w:iCs/>
                <w:kern w:val="2"/>
                <w:lang w:eastAsia="zh-CN"/>
              </w:rPr>
              <w:t xml:space="preserve"> can be updated to:</w:t>
            </w:r>
          </w:p>
          <w:p w14:paraId="6C096CC4" w14:textId="2BF7C268" w:rsidR="0093585D" w:rsidRDefault="0093585D" w:rsidP="0093585D">
            <w:pPr>
              <w:autoSpaceDE/>
              <w:autoSpaceDN/>
              <w:adjustRightInd/>
              <w:snapToGrid/>
              <w:spacing w:beforeLines="100" w:before="240" w:afterLines="100" w:after="240"/>
              <w:jc w:val="center"/>
              <w:rPr>
                <w:rFonts w:eastAsia="Times New Roman"/>
                <w:color w:val="FF0000"/>
              </w:rPr>
            </w:pPr>
            <w:r>
              <w:rPr>
                <w:rFonts w:eastAsia="Times New Roman"/>
                <w:color w:val="FF0000"/>
              </w:rPr>
              <w:t xml:space="preserve">&lt; unchanged parts omitted, TS 38.213, Subclause 10.1, </w:t>
            </w:r>
            <w:r w:rsidR="00A62EF3">
              <w:rPr>
                <w:rFonts w:eastAsia="Times New Roman"/>
                <w:color w:val="FF0000"/>
              </w:rPr>
              <w:t>R1-2003276 CR</w:t>
            </w:r>
            <w:r>
              <w:rPr>
                <w:rFonts w:eastAsia="Times New Roman"/>
                <w:color w:val="FF0000"/>
              </w:rPr>
              <w:t>&gt;</w:t>
            </w:r>
          </w:p>
          <w:p w14:paraId="79B80907" w14:textId="092BE906" w:rsidR="00A62EF3" w:rsidRDefault="00A62EF3" w:rsidP="00A62EF3">
            <w:pPr>
              <w:pStyle w:val="B1"/>
              <w:ind w:left="1134"/>
              <w:rPr>
                <w:lang w:val="en-US"/>
              </w:rPr>
            </w:pPr>
            <w:r>
              <w:rPr>
                <w:lang w:val="en-US"/>
              </w:rPr>
              <w:t>-</w:t>
            </w:r>
            <w:r>
              <w:rPr>
                <w:lang w:val="en-US"/>
              </w:rPr>
              <w:tab/>
            </w:r>
            <w:r>
              <w:t>per span</w:t>
            </w:r>
            <w:r w:rsidRPr="00D20E88">
              <w:t xml:space="preserve"> </w:t>
            </w:r>
            <w:r w:rsidRPr="00D20E88">
              <w:rPr>
                <w:lang w:val="en-US"/>
              </w:rPr>
              <w:t>on the active DL BWP</w:t>
            </w:r>
            <w:r>
              <w:rPr>
                <w:lang w:val="en-US"/>
              </w:rPr>
              <w:t>(s)</w:t>
            </w:r>
            <w:r w:rsidRPr="00D20E88">
              <w:rPr>
                <w:lang w:val="en-US"/>
              </w:rPr>
              <w:t xml:space="preserve"> of</w:t>
            </w:r>
            <w:r w:rsidRPr="00D20E88">
              <w:t xml:space="preserve"> </w:t>
            </w:r>
            <w:r>
              <w:rPr>
                <w:lang w:val="en-US"/>
              </w:rPr>
              <w:t xml:space="preserve">all </w:t>
            </w:r>
            <w:r w:rsidRPr="00D20E88">
              <w:t>scheduling cell</w:t>
            </w:r>
            <w:r>
              <w:rPr>
                <w:lang w:val="en-US"/>
              </w:rPr>
              <w:t>(s) 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rPr>
                <w:lang w:val="en-US"/>
              </w:rPr>
              <w:t>,</w:t>
            </w:r>
            <w:r>
              <w:t xml:space="preserve"> if the </w:t>
            </w:r>
            <w:r>
              <w:rPr>
                <w:lang w:val="en-US"/>
              </w:rPr>
              <w:t>union of PDCCH monitoring occasions</w:t>
            </w:r>
            <w:r>
              <w:t xml:space="preserve"> on all scheduling cells </w:t>
            </w:r>
            <w:r>
              <w:rPr>
                <w:lang w:val="en-US"/>
              </w:rPr>
              <w:t>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t xml:space="preserve"> </w:t>
            </w:r>
            <w:r>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w:t>
            </w:r>
            <w:r>
              <w:rPr>
                <w:color w:val="FF0000"/>
                <w:lang w:val="en-US"/>
              </w:rPr>
              <w:t xml:space="preserve">where the span </w:t>
            </w:r>
            <w:r w:rsidR="004A341E">
              <w:rPr>
                <w:color w:val="FF0000"/>
                <w:lang w:val="en-US"/>
              </w:rPr>
              <w:t>refers to</w:t>
            </w:r>
            <w:r>
              <w:rPr>
                <w:color w:val="FF0000"/>
                <w:lang w:val="en-US"/>
              </w:rPr>
              <w:t xml:space="preserve"> the resulting span derived from the union of PDCCH monitoring occasions across the downlink cells</w:t>
            </w:r>
            <w:r w:rsidR="004A341E">
              <w:rPr>
                <w:color w:val="FF0000"/>
                <w:lang w:val="en-US"/>
              </w:rPr>
              <w:t>,</w:t>
            </w:r>
          </w:p>
          <w:p w14:paraId="1D4FD277" w14:textId="68F0D213" w:rsidR="0093585D" w:rsidRDefault="0093585D" w:rsidP="00A62EF3">
            <w:pPr>
              <w:pStyle w:val="B1"/>
              <w:ind w:left="1134"/>
            </w:pPr>
            <w:r>
              <w:t>-</w:t>
            </w:r>
            <w:r>
              <w:tab/>
              <w:t xml:space="preserve">TBD, otherwise </w:t>
            </w:r>
          </w:p>
          <w:p w14:paraId="1A49E105" w14:textId="7EAB3B73" w:rsidR="0093585D" w:rsidRDefault="0093585D" w:rsidP="004A341E">
            <w:pPr>
              <w:spacing w:beforeLines="50" w:before="120"/>
              <w:ind w:left="425"/>
              <w:rPr>
                <w:color w:val="FF0000"/>
              </w:rPr>
            </w:pPr>
            <w:r>
              <w:rPr>
                <w:rFonts w:eastAsia="Times New Roman"/>
                <w:color w:val="FF0000"/>
              </w:rPr>
              <w:t xml:space="preserve">&lt; unchanged parts omitted, TS 38.213, Subclause 10.1, </w:t>
            </w:r>
            <w:r w:rsidR="004A341E">
              <w:rPr>
                <w:rFonts w:eastAsia="Times New Roman"/>
                <w:color w:val="FF0000"/>
              </w:rPr>
              <w:t xml:space="preserve">R1-2003276 CR </w:t>
            </w:r>
            <w:r>
              <w:rPr>
                <w:rFonts w:eastAsia="Times New Roman"/>
                <w:color w:val="FF0000"/>
              </w:rPr>
              <w:t>&gt;</w:t>
            </w:r>
          </w:p>
          <w:p w14:paraId="1F4A42BA" w14:textId="77777777" w:rsidR="0093585D" w:rsidRDefault="0093585D" w:rsidP="0093585D">
            <w:pPr>
              <w:spacing w:beforeLines="50" w:before="120"/>
              <w:rPr>
                <w:iCs/>
                <w:kern w:val="2"/>
                <w:lang w:eastAsia="zh-CN"/>
              </w:rPr>
            </w:pPr>
          </w:p>
          <w:p w14:paraId="3AB9DCDC" w14:textId="2E53120F" w:rsidR="0093585D" w:rsidRDefault="00FF3ADD" w:rsidP="0093585D">
            <w:pPr>
              <w:spacing w:beforeLines="50" w:before="120"/>
              <w:rPr>
                <w:iCs/>
                <w:kern w:val="2"/>
                <w:lang w:eastAsia="zh-CN"/>
              </w:rPr>
            </w:pPr>
            <w:r>
              <w:t xml:space="preserve">In line with the agreement made in last meeting, it </w:t>
            </w:r>
            <w:r w:rsidR="0093585D">
              <w:t xml:space="preserve">is </w:t>
            </w:r>
            <w:proofErr w:type="gramStart"/>
            <w:r w:rsidR="0093585D">
              <w:t>sufficient</w:t>
            </w:r>
            <w:proofErr w:type="gramEnd"/>
            <w:r w:rsidR="0093585D">
              <w:t xml:space="preserve"> to have a condition based on the</w:t>
            </w:r>
            <w:r w:rsidR="0093585D" w:rsidRPr="00671280">
              <w:t xml:space="preserve"> gap and duration of </w:t>
            </w:r>
            <w:r w:rsidR="0093585D">
              <w:t xml:space="preserve">PDCCH </w:t>
            </w:r>
            <w:r w:rsidR="0093585D" w:rsidRPr="00671280">
              <w:t xml:space="preserve">monitoring occasions </w:t>
            </w:r>
            <w:r w:rsidR="0093585D">
              <w:t>which reflect actual PDCCH monitoring performed at the UE</w:t>
            </w:r>
            <w:r w:rsidR="0093585D" w:rsidRPr="00671280">
              <w:t xml:space="preserve">. </w:t>
            </w:r>
            <w:r w:rsidR="0093585D">
              <w:t>Note that the last part of the text is added t</w:t>
            </w:r>
            <w:r w:rsidR="0093585D" w:rsidRPr="00671280">
              <w:t xml:space="preserve">o </w:t>
            </w:r>
            <w:r w:rsidR="0093585D">
              <w:t>clarify that the limit is applied to the resulting span s</w:t>
            </w:r>
            <w:r w:rsidR="0093585D">
              <w:rPr>
                <w:iCs/>
                <w:kern w:val="2"/>
                <w:lang w:eastAsia="zh-CN"/>
              </w:rPr>
              <w:t>ince now the actual duration of “aligned spans” across CCs can be different.</w:t>
            </w:r>
          </w:p>
        </w:tc>
      </w:tr>
      <w:tr w:rsidR="00A62EF3" w14:paraId="5DFEAB49" w14:textId="77777777" w:rsidTr="00B579FB">
        <w:tc>
          <w:tcPr>
            <w:tcW w:w="2113" w:type="dxa"/>
            <w:tcBorders>
              <w:top w:val="single" w:sz="4" w:space="0" w:color="auto"/>
              <w:left w:val="single" w:sz="4" w:space="0" w:color="auto"/>
              <w:bottom w:val="single" w:sz="4" w:space="0" w:color="auto"/>
              <w:right w:val="single" w:sz="4" w:space="0" w:color="auto"/>
            </w:tcBorders>
          </w:tcPr>
          <w:p w14:paraId="6E5453D2" w14:textId="77777777" w:rsidR="00A62EF3" w:rsidRDefault="00A62EF3" w:rsidP="0093585D">
            <w:pPr>
              <w:spacing w:beforeLines="50" w:before="120"/>
              <w:rPr>
                <w:iCs/>
                <w:kern w:val="2"/>
                <w:lang w:eastAsia="zh-CN"/>
              </w:rPr>
            </w:pPr>
          </w:p>
        </w:tc>
        <w:tc>
          <w:tcPr>
            <w:tcW w:w="7782" w:type="dxa"/>
            <w:tcBorders>
              <w:top w:val="single" w:sz="4" w:space="0" w:color="auto"/>
              <w:left w:val="single" w:sz="4" w:space="0" w:color="auto"/>
              <w:bottom w:val="single" w:sz="4" w:space="0" w:color="auto"/>
              <w:right w:val="single" w:sz="4" w:space="0" w:color="auto"/>
            </w:tcBorders>
          </w:tcPr>
          <w:p w14:paraId="342080EC" w14:textId="77777777" w:rsidR="00A62EF3" w:rsidRDefault="00A62EF3" w:rsidP="0093585D">
            <w:pPr>
              <w:spacing w:beforeLines="50" w:before="120"/>
              <w:rPr>
                <w:iCs/>
                <w:kern w:val="2"/>
                <w:lang w:eastAsia="zh-CN"/>
              </w:rPr>
            </w:pPr>
          </w:p>
        </w:tc>
      </w:tr>
    </w:tbl>
    <w:p w14:paraId="4CFA4058" w14:textId="77777777" w:rsidR="00F967C9" w:rsidRDefault="00F967C9" w:rsidP="00AC1891">
      <w:pPr>
        <w:rPr>
          <w:lang w:eastAsia="zh-CN"/>
        </w:rPr>
      </w:pPr>
    </w:p>
    <w:p w14:paraId="549120BC" w14:textId="77777777" w:rsidR="00AC1891" w:rsidRDefault="00AC1891" w:rsidP="00AC1891">
      <w:pPr>
        <w:rPr>
          <w:lang w:eastAsia="zh-CN"/>
        </w:rPr>
      </w:pPr>
    </w:p>
    <w:p w14:paraId="7EE5CC23" w14:textId="10672133" w:rsidR="005E0724" w:rsidRDefault="005E0724" w:rsidP="00AC1891">
      <w:pPr>
        <w:pStyle w:val="Heading4"/>
        <w:numPr>
          <w:ilvl w:val="0"/>
          <w:numId w:val="0"/>
        </w:numPr>
        <w:tabs>
          <w:tab w:val="clear" w:pos="432"/>
          <w:tab w:val="clear" w:pos="864"/>
        </w:tabs>
        <w:rPr>
          <w:ins w:id="366" w:author="Huawei2" w:date="2020-05-30T10:39:00Z"/>
          <w:b w:val="0"/>
          <w:i/>
          <w:color w:val="000000" w:themeColor="text1"/>
          <w:lang w:val="en-GB" w:eastAsia="zh-CN"/>
        </w:rPr>
      </w:pPr>
      <w:r w:rsidRPr="00D653D0">
        <w:rPr>
          <w:i/>
          <w:color w:val="FF0000"/>
          <w:kern w:val="2"/>
          <w:highlight w:val="yellow"/>
          <w:lang w:eastAsia="zh-CN"/>
        </w:rPr>
        <w:t>Further revised</w:t>
      </w:r>
      <w:r w:rsidRPr="00D653D0">
        <w:rPr>
          <w:i/>
          <w:color w:val="000000"/>
          <w:kern w:val="2"/>
          <w:highlight w:val="yellow"/>
          <w:lang w:eastAsia="zh-CN"/>
        </w:rPr>
        <w:t xml:space="preserve"> proposal 2.2-1</w:t>
      </w:r>
      <w:r w:rsidRPr="005E0724">
        <w:rPr>
          <w:i/>
          <w:color w:val="000000"/>
          <w:kern w:val="2"/>
          <w:lang w:eastAsia="zh-CN"/>
        </w:rPr>
        <w:t xml:space="preserve">: </w:t>
      </w:r>
      <w:r w:rsidRPr="00D653D0">
        <w:rPr>
          <w:b w:val="0"/>
          <w:i/>
        </w:rPr>
        <w:t>A</w:t>
      </w:r>
      <w:proofErr w:type="spellStart"/>
      <w:r w:rsidRPr="00D653D0">
        <w:rPr>
          <w:b w:val="0"/>
          <w:i/>
          <w:color w:val="000000" w:themeColor="text1"/>
          <w:lang w:val="en-GB" w:eastAsia="zh-CN"/>
        </w:rPr>
        <w:t>dopt</w:t>
      </w:r>
      <w:proofErr w:type="spellEnd"/>
      <w:r w:rsidRPr="00D653D0">
        <w:rPr>
          <w:b w:val="0"/>
          <w:i/>
          <w:color w:val="000000" w:themeColor="text1"/>
          <w:lang w:val="en-GB" w:eastAsia="zh-CN"/>
        </w:rPr>
        <w:t xml:space="preserve"> the following text proposal for section 10.1 in TS 38.213</w:t>
      </w:r>
    </w:p>
    <w:p w14:paraId="20285854" w14:textId="77777777" w:rsidR="00353317" w:rsidRPr="00353317" w:rsidRDefault="00353317">
      <w:pPr>
        <w:rPr>
          <w:lang w:val="en-GB" w:eastAsia="zh-CN"/>
          <w:rPrChange w:id="367" w:author="Huawei2" w:date="2020-05-30T10:39:00Z">
            <w:rPr>
              <w:lang w:eastAsia="zh-CN"/>
            </w:rPr>
          </w:rPrChange>
        </w:rPr>
        <w:pPrChange w:id="368" w:author="Huawei2" w:date="2020-05-30T10:39:00Z">
          <w:pPr>
            <w:pStyle w:val="Heading4"/>
            <w:numPr>
              <w:ilvl w:val="0"/>
              <w:numId w:val="0"/>
            </w:numPr>
            <w:tabs>
              <w:tab w:val="clear" w:pos="432"/>
              <w:tab w:val="clear" w:pos="864"/>
            </w:tabs>
            <w:ind w:left="0" w:firstLine="0"/>
          </w:pPr>
        </w:pPrChange>
      </w:pPr>
    </w:p>
    <w:tbl>
      <w:tblPr>
        <w:tblStyle w:val="TableGrid"/>
        <w:tblW w:w="9209" w:type="dxa"/>
        <w:jc w:val="center"/>
        <w:tblLayout w:type="fixed"/>
        <w:tblLook w:val="04A0" w:firstRow="1" w:lastRow="0" w:firstColumn="1" w:lastColumn="0" w:noHBand="0" w:noVBand="1"/>
      </w:tblPr>
      <w:tblGrid>
        <w:gridCol w:w="9209"/>
      </w:tblGrid>
      <w:tr w:rsidR="005E0724" w14:paraId="4C5F0B36" w14:textId="77777777" w:rsidTr="00353317">
        <w:trPr>
          <w:jc w:val="center"/>
        </w:trPr>
        <w:tc>
          <w:tcPr>
            <w:tcW w:w="9209" w:type="dxa"/>
          </w:tcPr>
          <w:p w14:paraId="50D55958" w14:textId="77777777" w:rsidR="005E0724" w:rsidRDefault="005E0724" w:rsidP="00353317">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p w14:paraId="23D15DE9" w14:textId="5A27184D" w:rsidR="005E0724" w:rsidRDefault="005E0724" w:rsidP="00353317">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ins w:id="369" w:author="Huawei" w:date="2020-05-25T11:20:00Z">
              <w:r>
                <w:rPr>
                  <w:rFonts w:eastAsiaTheme="minorEastAsia" w:hint="eastAsia"/>
                  <w:lang w:eastAsia="zh-CN"/>
                </w:rPr>
                <w:t xml:space="preserve"> </w:t>
              </w:r>
            </w:ins>
            <w:ins w:id="370" w:author="Huawei" w:date="2020-05-25T11:21:00Z">
              <w:r>
                <w:rPr>
                  <w:rFonts w:eastAsiaTheme="minorEastAsia"/>
                  <w:lang w:eastAsia="zh-CN"/>
                </w:rPr>
                <w:t>and</w:t>
              </w:r>
            </w:ins>
            <w:ins w:id="371" w:author="Huawei" w:date="2020-05-25T11:20:00Z">
              <w:r>
                <w:rPr>
                  <w:rFonts w:eastAsiaTheme="minorEastAsia"/>
                  <w:lang w:eastAsia="zh-CN"/>
                </w:rPr>
                <w:t xml:space="preserve"> the</w:t>
              </w:r>
            </w:ins>
            <w:ins w:id="372" w:author="Huawei" w:date="2020-05-25T11:22:00Z">
              <w:r>
                <w:rPr>
                  <w:rFonts w:eastAsiaTheme="minorEastAsia"/>
                  <w:lang w:eastAsia="zh-CN"/>
                </w:rPr>
                <w:t xml:space="preserve"> </w:t>
              </w:r>
            </w:ins>
            <w:ins w:id="373" w:author="Huawei" w:date="2020-05-25T11:20:00Z">
              <w:r>
                <w:rPr>
                  <w:rFonts w:eastAsiaTheme="minorEastAsia"/>
                  <w:lang w:eastAsia="zh-CN"/>
                </w:rPr>
                <w:t>starting symbol</w:t>
              </w:r>
            </w:ins>
            <w:ins w:id="374" w:author="Huawei2" w:date="2020-05-30T10:36:00Z">
              <w:r w:rsidR="007B204D">
                <w:rPr>
                  <w:rFonts w:eastAsiaTheme="minorEastAsia"/>
                  <w:lang w:eastAsia="zh-CN"/>
                </w:rPr>
                <w:t xml:space="preserve"> or the ending symbol</w:t>
              </w:r>
            </w:ins>
            <w:ins w:id="375" w:author="Huawei" w:date="2020-05-25T11:20:00Z">
              <w:r>
                <w:rPr>
                  <w:rFonts w:eastAsiaTheme="minorEastAsia"/>
                  <w:lang w:eastAsia="zh-CN"/>
                </w:rPr>
                <w:t xml:space="preserve"> of </w:t>
              </w:r>
            </w:ins>
            <w:ins w:id="376" w:author="Huawei" w:date="2020-05-25T11:32:00Z">
              <w:r>
                <w:rPr>
                  <w:rFonts w:eastAsiaTheme="minorEastAsia"/>
                  <w:lang w:eastAsia="zh-CN"/>
                </w:rPr>
                <w:t>any pair of</w:t>
              </w:r>
            </w:ins>
            <w:ins w:id="377" w:author="Huawei" w:date="2020-05-25T11:20:00Z">
              <w:r>
                <w:rPr>
                  <w:rFonts w:eastAsiaTheme="minorEastAsia"/>
                  <w:lang w:eastAsia="zh-CN"/>
                </w:rPr>
                <w:t xml:space="preserve"> overlapping spans</w:t>
              </w:r>
            </w:ins>
            <w:ins w:id="378" w:author="Huawei" w:date="2020-05-25T11:31:00Z">
              <w:r>
                <w:rPr>
                  <w:rFonts w:eastAsiaTheme="minorEastAsia"/>
                  <w:lang w:eastAsia="zh-CN"/>
                </w:rPr>
                <w:t xml:space="preserve"> </w:t>
              </w:r>
            </w:ins>
            <w:ins w:id="379" w:author="Huawei" w:date="2020-05-25T12:01:00Z">
              <w:r>
                <w:rPr>
                  <w:rFonts w:eastAsiaTheme="minorEastAsia"/>
                  <w:lang w:eastAsia="zh-CN"/>
                </w:rPr>
                <w:t>is</w:t>
              </w:r>
            </w:ins>
            <w:ins w:id="380" w:author="Huawei" w:date="2020-05-25T11:31:00Z">
              <w:r>
                <w:rPr>
                  <w:rFonts w:eastAsiaTheme="minorEastAsia"/>
                  <w:lang w:eastAsia="zh-CN"/>
                </w:rPr>
                <w:t xml:space="preserve"> the same</w:t>
              </w:r>
            </w:ins>
            <w:r>
              <w:t xml:space="preserve">, </w:t>
            </w:r>
          </w:p>
          <w:p w14:paraId="320C7E6D" w14:textId="77777777" w:rsidR="005E0724" w:rsidRDefault="005E0724" w:rsidP="00353317">
            <w:pPr>
              <w:pStyle w:val="B1"/>
              <w:ind w:left="1320" w:hanging="440"/>
            </w:pPr>
            <w:r>
              <w:t>-</w:t>
            </w:r>
            <w:r>
              <w:tab/>
              <w:t xml:space="preserve">TBD, otherwise </w:t>
            </w:r>
          </w:p>
          <w:p w14:paraId="245AD9B7" w14:textId="77777777" w:rsidR="005E0724" w:rsidRDefault="005E0724" w:rsidP="00353317">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tc>
      </w:tr>
    </w:tbl>
    <w:p w14:paraId="5BD6DA32" w14:textId="77777777" w:rsidR="005E0724" w:rsidRPr="005E0724" w:rsidRDefault="005E0724" w:rsidP="003C0E72">
      <w:pPr>
        <w:ind w:firstLineChars="200" w:firstLine="440"/>
        <w:rPr>
          <w:lang w:eastAsia="zh-CN"/>
        </w:rPr>
      </w:pPr>
    </w:p>
    <w:p w14:paraId="5C7DA307" w14:textId="77777777" w:rsidR="005E0724" w:rsidRDefault="005E0724" w:rsidP="003C0E72">
      <w:pPr>
        <w:ind w:firstLineChars="200" w:firstLine="440"/>
        <w:rPr>
          <w:lang w:eastAsia="zh-CN"/>
        </w:rPr>
      </w:pPr>
    </w:p>
    <w:p w14:paraId="02322733" w14:textId="77777777" w:rsidR="00AC1891" w:rsidRDefault="00AC1891" w:rsidP="00AC1891">
      <w:pPr>
        <w:spacing w:beforeLines="50" w:before="120"/>
        <w:rPr>
          <w:lang w:eastAsia="zh-CN"/>
        </w:rPr>
      </w:pPr>
      <w:r>
        <w:rPr>
          <w:b/>
          <w:lang w:eastAsia="zh-CN"/>
        </w:rPr>
        <w:lastRenderedPageBreak/>
        <w:t xml:space="preserve">Please comment if you have </w:t>
      </w:r>
      <w:r w:rsidRPr="00BE3D4B">
        <w:rPr>
          <w:b/>
          <w:color w:val="FF0000"/>
          <w:lang w:eastAsia="zh-CN"/>
        </w:rPr>
        <w:t>strong concern</w:t>
      </w:r>
      <w:r>
        <w:rPr>
          <w:b/>
          <w:lang w:eastAsia="zh-CN"/>
        </w:rPr>
        <w:t xml:space="preserve"> with the above recommendation. </w:t>
      </w:r>
    </w:p>
    <w:tbl>
      <w:tblPr>
        <w:tblStyle w:val="TableGrid"/>
        <w:tblW w:w="9307" w:type="dxa"/>
        <w:tblLayout w:type="fixed"/>
        <w:tblLook w:val="04A0" w:firstRow="1" w:lastRow="0" w:firstColumn="1" w:lastColumn="0" w:noHBand="0" w:noVBand="1"/>
      </w:tblPr>
      <w:tblGrid>
        <w:gridCol w:w="2113"/>
        <w:gridCol w:w="7194"/>
      </w:tblGrid>
      <w:tr w:rsidR="00AC1891" w14:paraId="4BA3A1EC" w14:textId="77777777" w:rsidTr="0035331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9167B49" w14:textId="77777777" w:rsidR="00AC1891" w:rsidRDefault="00AC1891" w:rsidP="00353317">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847C5C" w14:textId="77777777" w:rsidR="00AC1891" w:rsidRDefault="00AC1891" w:rsidP="00353317">
            <w:pPr>
              <w:spacing w:beforeLines="50" w:before="120"/>
              <w:rPr>
                <w:i/>
                <w:kern w:val="2"/>
                <w:lang w:eastAsia="zh-CN"/>
              </w:rPr>
            </w:pPr>
            <w:r>
              <w:rPr>
                <w:i/>
                <w:kern w:val="2"/>
                <w:lang w:eastAsia="zh-CN"/>
              </w:rPr>
              <w:t>View</w:t>
            </w:r>
          </w:p>
        </w:tc>
      </w:tr>
      <w:tr w:rsidR="00AC1891" w14:paraId="7E753BD0" w14:textId="77777777" w:rsidTr="00353317">
        <w:tc>
          <w:tcPr>
            <w:tcW w:w="2113" w:type="dxa"/>
            <w:tcBorders>
              <w:top w:val="single" w:sz="4" w:space="0" w:color="auto"/>
              <w:left w:val="single" w:sz="4" w:space="0" w:color="auto"/>
              <w:bottom w:val="single" w:sz="4" w:space="0" w:color="auto"/>
              <w:right w:val="single" w:sz="4" w:space="0" w:color="auto"/>
            </w:tcBorders>
          </w:tcPr>
          <w:p w14:paraId="5F87C608" w14:textId="4B1AB5B9" w:rsidR="00AC1891" w:rsidRDefault="00562A34" w:rsidP="00353317">
            <w:pPr>
              <w:spacing w:beforeLines="50" w:before="120"/>
              <w:rPr>
                <w:iCs/>
                <w:kern w:val="2"/>
                <w:sz w:val="20"/>
                <w:szCs w:val="20"/>
                <w:lang w:eastAsia="zh-CN"/>
              </w:rPr>
            </w:pPr>
            <w:r>
              <w:rPr>
                <w:iCs/>
                <w:kern w:val="2"/>
                <w:sz w:val="20"/>
                <w:szCs w:val="20"/>
                <w:lang w:eastAsia="zh-CN"/>
              </w:rPr>
              <w:t>Apple</w:t>
            </w:r>
          </w:p>
        </w:tc>
        <w:tc>
          <w:tcPr>
            <w:tcW w:w="7194" w:type="dxa"/>
            <w:tcBorders>
              <w:top w:val="single" w:sz="4" w:space="0" w:color="auto"/>
              <w:left w:val="single" w:sz="4" w:space="0" w:color="auto"/>
              <w:bottom w:val="single" w:sz="4" w:space="0" w:color="auto"/>
              <w:right w:val="single" w:sz="4" w:space="0" w:color="auto"/>
            </w:tcBorders>
          </w:tcPr>
          <w:p w14:paraId="181E42BC" w14:textId="719928DA" w:rsidR="00AC1891" w:rsidRDefault="00562A34" w:rsidP="00353317">
            <w:pPr>
              <w:spacing w:beforeLines="50" w:before="120"/>
              <w:rPr>
                <w:iCs/>
                <w:kern w:val="2"/>
                <w:sz w:val="20"/>
                <w:szCs w:val="20"/>
                <w:lang w:eastAsia="zh-CN"/>
              </w:rPr>
            </w:pPr>
            <w:r>
              <w:rPr>
                <w:iCs/>
                <w:kern w:val="2"/>
                <w:sz w:val="20"/>
                <w:szCs w:val="20"/>
                <w:lang w:eastAsia="zh-CN"/>
              </w:rPr>
              <w:t xml:space="preserve">It seems so </w:t>
            </w:r>
            <w:proofErr w:type="gramStart"/>
            <w:r>
              <w:rPr>
                <w:iCs/>
                <w:kern w:val="2"/>
                <w:sz w:val="20"/>
                <w:szCs w:val="20"/>
                <w:lang w:eastAsia="zh-CN"/>
              </w:rPr>
              <w:t>far</w:t>
            </w:r>
            <w:proofErr w:type="gramEnd"/>
            <w:r>
              <w:rPr>
                <w:iCs/>
                <w:kern w:val="2"/>
                <w:sz w:val="20"/>
                <w:szCs w:val="20"/>
                <w:lang w:eastAsia="zh-CN"/>
              </w:rPr>
              <w:t xml:space="preserve"> we have not treated potential receive timing difference among different CCs. With </w:t>
            </w:r>
            <w:proofErr w:type="spellStart"/>
            <w:r>
              <w:rPr>
                <w:iCs/>
                <w:kern w:val="2"/>
                <w:sz w:val="20"/>
                <w:szCs w:val="20"/>
                <w:lang w:eastAsia="zh-CN"/>
              </w:rPr>
              <w:t>interband</w:t>
            </w:r>
            <w:proofErr w:type="spellEnd"/>
            <w:r>
              <w:rPr>
                <w:iCs/>
                <w:kern w:val="2"/>
                <w:sz w:val="20"/>
                <w:szCs w:val="20"/>
                <w:lang w:eastAsia="zh-CN"/>
              </w:rPr>
              <w:t xml:space="preserve"> CA, there can be up to 33 microseconds in receive timing between CCs. With 30 </w:t>
            </w:r>
            <w:proofErr w:type="spellStart"/>
            <w:r>
              <w:rPr>
                <w:iCs/>
                <w:kern w:val="2"/>
                <w:sz w:val="20"/>
                <w:szCs w:val="20"/>
                <w:lang w:eastAsia="zh-CN"/>
              </w:rPr>
              <w:t>KHz</w:t>
            </w:r>
            <w:proofErr w:type="spellEnd"/>
            <w:r>
              <w:rPr>
                <w:iCs/>
                <w:kern w:val="2"/>
                <w:sz w:val="20"/>
                <w:szCs w:val="20"/>
                <w:lang w:eastAsia="zh-CN"/>
              </w:rPr>
              <w:t xml:space="preserve"> SCS, that translates into one symbol’s offset as shown in the example below. It is necessary to clarify the aligned &amp; un-aligned definitions is </w:t>
            </w:r>
            <w:proofErr w:type="spellStart"/>
            <w:r>
              <w:rPr>
                <w:iCs/>
                <w:kern w:val="2"/>
                <w:sz w:val="20"/>
                <w:szCs w:val="20"/>
                <w:lang w:eastAsia="zh-CN"/>
              </w:rPr>
              <w:t>w.r.t.</w:t>
            </w:r>
            <w:proofErr w:type="spellEnd"/>
            <w:r>
              <w:rPr>
                <w:iCs/>
                <w:kern w:val="2"/>
                <w:sz w:val="20"/>
                <w:szCs w:val="20"/>
                <w:lang w:eastAsia="zh-CN"/>
              </w:rPr>
              <w:t xml:space="preserve"> to the actual receive timing, then for inter-band CA, CCs with the same span pattern (e.g. (2,2), (4,3), …) should be considered un-aligned. For more details please see R1-2004874.</w:t>
            </w:r>
          </w:p>
          <w:p w14:paraId="76C4FEF0" w14:textId="29C47117" w:rsidR="00562A34" w:rsidRDefault="00562A34" w:rsidP="00353317">
            <w:pPr>
              <w:spacing w:beforeLines="50" w:before="120"/>
              <w:rPr>
                <w:iCs/>
                <w:kern w:val="2"/>
                <w:sz w:val="20"/>
                <w:szCs w:val="20"/>
                <w:lang w:eastAsia="zh-CN"/>
              </w:rPr>
            </w:pPr>
            <w:r w:rsidRPr="00562A34">
              <w:rPr>
                <w:iCs/>
                <w:noProof/>
                <w:kern w:val="2"/>
                <w:sz w:val="20"/>
                <w:szCs w:val="20"/>
                <w:lang w:eastAsia="zh-CN"/>
              </w:rPr>
              <w:drawing>
                <wp:inline distT="0" distB="0" distL="0" distR="0" wp14:anchorId="70334F74" wp14:editId="7B7BF5A5">
                  <wp:extent cx="4431030" cy="1064260"/>
                  <wp:effectExtent l="0" t="0" r="1270" b="2540"/>
                  <wp:docPr id="237"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Image" descr="Image"/>
                          <pic:cNvPicPr>
                            <a:picLocks noChangeAspect="1"/>
                          </pic:cNvPicPr>
                        </pic:nvPicPr>
                        <pic:blipFill>
                          <a:blip r:embed="rId46"/>
                          <a:stretch>
                            <a:fillRect/>
                          </a:stretch>
                        </pic:blipFill>
                        <pic:spPr>
                          <a:xfrm>
                            <a:off x="0" y="0"/>
                            <a:ext cx="4431030" cy="1064260"/>
                          </a:xfrm>
                          <a:prstGeom prst="rect">
                            <a:avLst/>
                          </a:prstGeom>
                          <a:ln w="12700">
                            <a:miter lim="400000"/>
                          </a:ln>
                        </pic:spPr>
                      </pic:pic>
                    </a:graphicData>
                  </a:graphic>
                </wp:inline>
              </w:drawing>
            </w:r>
          </w:p>
        </w:tc>
      </w:tr>
      <w:tr w:rsidR="00AC1891" w14:paraId="4726AE06" w14:textId="77777777" w:rsidTr="00353317">
        <w:tc>
          <w:tcPr>
            <w:tcW w:w="2113" w:type="dxa"/>
            <w:tcBorders>
              <w:top w:val="single" w:sz="4" w:space="0" w:color="auto"/>
              <w:left w:val="single" w:sz="4" w:space="0" w:color="auto"/>
              <w:bottom w:val="single" w:sz="4" w:space="0" w:color="auto"/>
              <w:right w:val="single" w:sz="4" w:space="0" w:color="auto"/>
            </w:tcBorders>
          </w:tcPr>
          <w:p w14:paraId="728499DD" w14:textId="77777777" w:rsidR="00AC1891" w:rsidRDefault="00AC1891" w:rsidP="00353317">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640FA480" w14:textId="77777777" w:rsidR="00AC1891" w:rsidRDefault="00AC1891" w:rsidP="00353317">
            <w:pPr>
              <w:spacing w:beforeLines="50" w:before="120"/>
              <w:rPr>
                <w:iCs/>
                <w:kern w:val="2"/>
                <w:lang w:eastAsia="zh-CN"/>
              </w:rPr>
            </w:pPr>
          </w:p>
        </w:tc>
      </w:tr>
    </w:tbl>
    <w:p w14:paraId="5AE42ED7" w14:textId="77777777" w:rsidR="005E0724" w:rsidRDefault="005E0724" w:rsidP="003C0E72">
      <w:pPr>
        <w:ind w:firstLineChars="200" w:firstLine="440"/>
        <w:rPr>
          <w:lang w:eastAsia="zh-CN"/>
        </w:rPr>
      </w:pPr>
    </w:p>
    <w:p w14:paraId="31EEE8C2" w14:textId="77777777" w:rsidR="00AC1891" w:rsidRDefault="00AC1891" w:rsidP="003C0E72">
      <w:pPr>
        <w:ind w:firstLineChars="200" w:firstLine="440"/>
        <w:rPr>
          <w:lang w:eastAsia="zh-CN"/>
        </w:rPr>
      </w:pPr>
    </w:p>
    <w:p w14:paraId="479A498B" w14:textId="77777777" w:rsidR="0047159E" w:rsidRDefault="0047159E" w:rsidP="0047159E">
      <w:pPr>
        <w:pStyle w:val="Heading3"/>
        <w:numPr>
          <w:ilvl w:val="0"/>
          <w:numId w:val="0"/>
        </w:numPr>
        <w:rPr>
          <w:bCs/>
          <w:lang w:eastAsia="zh-CN"/>
        </w:rPr>
      </w:pPr>
      <w:r>
        <w:rPr>
          <w:bCs/>
          <w:lang w:eastAsia="zh-CN"/>
        </w:rPr>
        <w:t>I</w:t>
      </w:r>
      <w:r>
        <w:rPr>
          <w:rFonts w:hint="eastAsia"/>
          <w:bCs/>
          <w:lang w:eastAsia="zh-CN"/>
        </w:rPr>
        <w:t xml:space="preserve">ssue </w:t>
      </w:r>
      <w:r>
        <w:rPr>
          <w:bCs/>
          <w:lang w:eastAsia="zh-CN"/>
        </w:rPr>
        <w:t xml:space="preserve">C-3: </w:t>
      </w:r>
      <w:r>
        <w:rPr>
          <w:b w:val="0"/>
          <w:bCs/>
          <w:lang w:eastAsia="zh-CN"/>
        </w:rPr>
        <w:t>Corrections on “unaligned spans” case</w:t>
      </w:r>
    </w:p>
    <w:p w14:paraId="479A498C" w14:textId="77777777" w:rsidR="002C65B3" w:rsidRPr="002C65B3" w:rsidRDefault="002C65B3" w:rsidP="002C65B3">
      <w:pPr>
        <w:rPr>
          <w:lang w:eastAsia="zh-CN"/>
        </w:rPr>
      </w:pPr>
    </w:p>
    <w:p w14:paraId="479A498D" w14:textId="77777777" w:rsidR="002C65B3" w:rsidRPr="003D71A6" w:rsidRDefault="002C65B3" w:rsidP="002C65B3">
      <w:pPr>
        <w:pStyle w:val="Heading4"/>
        <w:numPr>
          <w:ilvl w:val="0"/>
          <w:numId w:val="0"/>
        </w:numPr>
        <w:tabs>
          <w:tab w:val="clear" w:pos="432"/>
          <w:tab w:val="clear" w:pos="864"/>
        </w:tabs>
        <w:rPr>
          <w:u w:val="single"/>
          <w:lang w:eastAsia="zh-CN"/>
        </w:rPr>
      </w:pPr>
      <w:r w:rsidRPr="003D71A6">
        <w:rPr>
          <w:rFonts w:hint="eastAsia"/>
          <w:u w:val="single"/>
          <w:lang w:eastAsia="zh-CN"/>
        </w:rPr>
        <w:t>S</w:t>
      </w:r>
      <w:r w:rsidRPr="003D71A6">
        <w:rPr>
          <w:u w:val="single"/>
          <w:lang w:eastAsia="zh-CN"/>
        </w:rPr>
        <w:t xml:space="preserve">ummary of the status for </w:t>
      </w:r>
      <w:r>
        <w:rPr>
          <w:u w:val="single"/>
          <w:lang w:eastAsia="zh-CN"/>
        </w:rPr>
        <w:t>question</w:t>
      </w:r>
      <w:r w:rsidRPr="003D71A6">
        <w:rPr>
          <w:u w:val="single"/>
          <w:lang w:eastAsia="zh-CN"/>
        </w:rPr>
        <w:t xml:space="preserve"> C</w:t>
      </w:r>
      <w:r>
        <w:rPr>
          <w:u w:val="single"/>
          <w:lang w:eastAsia="zh-CN"/>
        </w:rPr>
        <w:t>-3</w:t>
      </w:r>
      <w:r w:rsidRPr="003D71A6">
        <w:rPr>
          <w:u w:val="single"/>
          <w:lang w:eastAsia="zh-CN"/>
        </w:rPr>
        <w:t xml:space="preserve">-1  </w:t>
      </w:r>
    </w:p>
    <w:p w14:paraId="479A498E" w14:textId="77777777" w:rsidR="002C65B3" w:rsidRDefault="002C65B3" w:rsidP="002C65B3">
      <w:pPr>
        <w:autoSpaceDE/>
        <w:autoSpaceDN/>
        <w:adjustRightInd/>
        <w:snapToGrid/>
        <w:spacing w:after="0"/>
        <w:rPr>
          <w:i/>
        </w:rPr>
      </w:pPr>
      <w:r>
        <w:rPr>
          <w:b/>
          <w:i/>
          <w:lang w:eastAsia="zh-CN"/>
        </w:rPr>
        <w:t>Option 1:</w:t>
      </w:r>
      <w:r>
        <w:rPr>
          <w:b/>
          <w:lang w:eastAsia="zh-CN"/>
        </w:rPr>
        <w:t xml:space="preserve"> </w:t>
      </w:r>
      <w:r>
        <w:rPr>
          <w:i/>
        </w:rPr>
        <w:t>Consider a cell that would result to unaligned spans as a ce</w:t>
      </w:r>
      <w:r w:rsidR="00010A36">
        <w:rPr>
          <w:i/>
        </w:rPr>
        <w:t>ll with Rel-15 PDCCH monitoring (</w:t>
      </w:r>
      <w:r w:rsidR="00010A36" w:rsidRPr="00010A36">
        <w:rPr>
          <w:i/>
          <w:color w:val="FF0000"/>
        </w:rPr>
        <w:t>i.e.</w:t>
      </w:r>
      <w:r w:rsidR="00010A36">
        <w:rPr>
          <w:i/>
          <w:color w:val="FF0000"/>
        </w:rPr>
        <w:t xml:space="preserve"> not consider unaligned spans in Rel-16)</w:t>
      </w:r>
    </w:p>
    <w:p w14:paraId="479A498F" w14:textId="100DCF07" w:rsidR="002C65B3" w:rsidRPr="009B38A7" w:rsidRDefault="002C65B3" w:rsidP="002C65B3">
      <w:pPr>
        <w:pStyle w:val="ListParagraph"/>
        <w:numPr>
          <w:ilvl w:val="0"/>
          <w:numId w:val="12"/>
        </w:numPr>
        <w:rPr>
          <w:i/>
        </w:rPr>
      </w:pPr>
      <w:r>
        <w:rPr>
          <w:i/>
          <w:color w:val="000000" w:themeColor="text1"/>
          <w:lang w:val="en-GB" w:eastAsia="zh-CN"/>
        </w:rPr>
        <w:t xml:space="preserve">Support: </w:t>
      </w:r>
      <w:r>
        <w:rPr>
          <w:i/>
          <w:color w:val="0000FF"/>
          <w:lang w:val="en-GB" w:eastAsia="zh-CN"/>
        </w:rPr>
        <w:t>Samsung,</w:t>
      </w:r>
      <w:del w:id="381" w:author="Chatterjee, Debdeep" w:date="2020-05-28T17:12:00Z">
        <w:r w:rsidDel="0005562B">
          <w:rPr>
            <w:i/>
            <w:color w:val="0000FF"/>
            <w:lang w:val="en-GB" w:eastAsia="zh-CN"/>
          </w:rPr>
          <w:delText xml:space="preserve"> </w:delText>
        </w:r>
        <w:r w:rsidRPr="0005562B" w:rsidDel="0005562B">
          <w:rPr>
            <w:i/>
            <w:color w:val="0000FF"/>
            <w:highlight w:val="yellow"/>
            <w:lang w:val="en-GB" w:eastAsia="zh-CN"/>
          </w:rPr>
          <w:delText>Intel (</w:delText>
        </w:r>
        <w:r w:rsidRPr="0005562B" w:rsidDel="0005562B">
          <w:rPr>
            <w:i/>
            <w:color w:val="000000" w:themeColor="text1"/>
            <w:highlight w:val="yellow"/>
            <w:lang w:val="en-GB" w:eastAsia="zh-CN"/>
          </w:rPr>
          <w:delText>fine</w:delText>
        </w:r>
        <w:r w:rsidRPr="0005562B" w:rsidDel="0005562B">
          <w:rPr>
            <w:i/>
            <w:color w:val="0000FF"/>
            <w:highlight w:val="yellow"/>
            <w:lang w:val="en-GB" w:eastAsia="zh-CN"/>
          </w:rPr>
          <w:delText>),</w:delText>
        </w:r>
      </w:del>
      <w:r>
        <w:rPr>
          <w:i/>
          <w:color w:val="0000FF"/>
          <w:lang w:val="en-GB" w:eastAsia="zh-CN"/>
        </w:rPr>
        <w:t xml:space="preserve"> </w:t>
      </w:r>
    </w:p>
    <w:p w14:paraId="479A4990" w14:textId="77777777" w:rsidR="002C65B3" w:rsidRPr="009B38A7" w:rsidRDefault="002C65B3" w:rsidP="002C65B3">
      <w:pPr>
        <w:pStyle w:val="ListParagraph"/>
        <w:numPr>
          <w:ilvl w:val="0"/>
          <w:numId w:val="12"/>
        </w:numPr>
        <w:rPr>
          <w:i/>
        </w:rPr>
      </w:pPr>
      <w:r>
        <w:rPr>
          <w:i/>
          <w:color w:val="000000" w:themeColor="text1"/>
          <w:lang w:val="en-GB" w:eastAsia="zh-CN"/>
        </w:rPr>
        <w:t>Reasons</w:t>
      </w:r>
    </w:p>
    <w:p w14:paraId="479A4991" w14:textId="77777777" w:rsidR="002C65B3" w:rsidRPr="009B38A7" w:rsidRDefault="002C65B3" w:rsidP="002C65B3">
      <w:pPr>
        <w:pStyle w:val="ListParagraph"/>
        <w:numPr>
          <w:ilvl w:val="1"/>
          <w:numId w:val="12"/>
        </w:numPr>
        <w:rPr>
          <w:i/>
        </w:rPr>
      </w:pPr>
      <w:r>
        <w:rPr>
          <w:i/>
          <w:kern w:val="2"/>
          <w:lang w:eastAsia="zh-CN"/>
        </w:rPr>
        <w:t>Not violate the agreement that the number of PDCCH candidates / non-overlapping CCEs per slot is not less than the Rel-15 ones</w:t>
      </w:r>
    </w:p>
    <w:p w14:paraId="479A4992" w14:textId="77777777" w:rsidR="002C65B3" w:rsidRPr="000C1598" w:rsidRDefault="002C65B3" w:rsidP="002C65B3">
      <w:pPr>
        <w:pStyle w:val="ListParagraph"/>
        <w:numPr>
          <w:ilvl w:val="1"/>
          <w:numId w:val="12"/>
        </w:numPr>
        <w:rPr>
          <w:i/>
        </w:rPr>
      </w:pPr>
      <w:r>
        <w:rPr>
          <w:i/>
          <w:kern w:val="2"/>
          <w:lang w:eastAsia="zh-CN"/>
        </w:rPr>
        <w:t>Avoid such a cell penalizing PDCCH monitoring in remaining cells that would otherwise have aligned spans for (X, Y)</w:t>
      </w:r>
    </w:p>
    <w:p w14:paraId="479A4993" w14:textId="77777777" w:rsidR="002C65B3" w:rsidRPr="000C1598" w:rsidRDefault="002C65B3" w:rsidP="002C65B3">
      <w:pPr>
        <w:pStyle w:val="ListParagraph"/>
        <w:rPr>
          <w:i/>
        </w:rPr>
      </w:pPr>
    </w:p>
    <w:p w14:paraId="479A4994" w14:textId="77777777" w:rsidR="002C65B3" w:rsidRPr="00471791" w:rsidRDefault="002C65B3" w:rsidP="002C65B3">
      <w:pPr>
        <w:pStyle w:val="ListParagraph"/>
        <w:numPr>
          <w:ilvl w:val="0"/>
          <w:numId w:val="12"/>
        </w:numPr>
        <w:rPr>
          <w:i/>
        </w:rPr>
      </w:pPr>
      <w:r w:rsidRPr="000C1598">
        <w:rPr>
          <w:b/>
          <w:i/>
          <w:color w:val="000000" w:themeColor="text1"/>
          <w:lang w:val="en-GB" w:eastAsia="zh-CN"/>
        </w:rPr>
        <w:t>Question</w:t>
      </w:r>
      <w:r>
        <w:rPr>
          <w:b/>
          <w:i/>
          <w:color w:val="000000" w:themeColor="text1"/>
          <w:lang w:val="en-GB" w:eastAsia="zh-CN"/>
        </w:rPr>
        <w:t xml:space="preserve"> 1</w:t>
      </w:r>
      <w:r>
        <w:rPr>
          <w:i/>
          <w:color w:val="000000" w:themeColor="text1"/>
          <w:lang w:val="en-GB" w:eastAsia="zh-CN"/>
        </w:rPr>
        <w:t xml:space="preserve">: Which cell to take as Rel-15 if there </w:t>
      </w:r>
      <w:proofErr w:type="gramStart"/>
      <w:r>
        <w:rPr>
          <w:i/>
          <w:color w:val="000000" w:themeColor="text1"/>
          <w:lang w:val="en-GB" w:eastAsia="zh-CN"/>
        </w:rPr>
        <w:t>is</w:t>
      </w:r>
      <w:proofErr w:type="gramEnd"/>
      <w:r>
        <w:rPr>
          <w:i/>
          <w:color w:val="000000" w:themeColor="text1"/>
          <w:lang w:val="en-GB" w:eastAsia="zh-CN"/>
        </w:rPr>
        <w:t xml:space="preserve"> no any two cells are aligned. The simple example is that if only configured two cells, and these two are not aligned.  </w:t>
      </w:r>
    </w:p>
    <w:p w14:paraId="479A4995" w14:textId="77777777" w:rsidR="002C65B3" w:rsidRPr="000C1598" w:rsidRDefault="002C65B3" w:rsidP="002C65B3">
      <w:pPr>
        <w:pStyle w:val="ListParagraph"/>
        <w:numPr>
          <w:ilvl w:val="0"/>
          <w:numId w:val="12"/>
        </w:numPr>
        <w:rPr>
          <w:i/>
        </w:rPr>
      </w:pPr>
      <w:r>
        <w:rPr>
          <w:b/>
          <w:i/>
          <w:color w:val="000000" w:themeColor="text1"/>
          <w:lang w:val="en-GB" w:eastAsia="zh-CN"/>
        </w:rPr>
        <w:t>Question 2</w:t>
      </w:r>
      <w:r w:rsidRPr="00471791">
        <w:rPr>
          <w:i/>
        </w:rPr>
        <w:t>:</w:t>
      </w:r>
      <w:r>
        <w:rPr>
          <w:i/>
        </w:rPr>
        <w:t xml:space="preserve"> If we really want to go to this direction, instead of considering this kind of cell as a Rel-15 cell, is it better to consider it as a separate group of the Rel-16 cell? For example, if there are 3 cells, CC1 and CC2 are aligned, while CC3 is not aligned with both CC1 and CC2, then is it better to calculate the limit for CC3 separately? Detailed solution as option 4</w:t>
      </w:r>
      <w:r w:rsidR="00A236BA" w:rsidRPr="00A236BA">
        <w:rPr>
          <w:i/>
          <w:color w:val="FF0000"/>
        </w:rPr>
        <w:t>, which</w:t>
      </w:r>
      <w:r w:rsidR="00A236BA">
        <w:rPr>
          <w:i/>
          <w:color w:val="FF0000"/>
        </w:rPr>
        <w:t xml:space="preserve"> also means no considering unaligned spans in Rel-16</w:t>
      </w:r>
      <w:r>
        <w:rPr>
          <w:i/>
        </w:rPr>
        <w:t>.</w:t>
      </w:r>
    </w:p>
    <w:p w14:paraId="479A4996" w14:textId="77777777" w:rsidR="002C65B3" w:rsidRPr="000C1598" w:rsidRDefault="002C65B3" w:rsidP="002C65B3">
      <w:pPr>
        <w:pStyle w:val="ListParagraph"/>
        <w:rPr>
          <w:i/>
        </w:rPr>
      </w:pPr>
    </w:p>
    <w:p w14:paraId="479A4997" w14:textId="77777777" w:rsidR="002C65B3" w:rsidRDefault="002C65B3" w:rsidP="002C65B3">
      <w:pPr>
        <w:autoSpaceDE/>
        <w:autoSpaceDN/>
        <w:adjustRightInd/>
        <w:snapToGrid/>
        <w:spacing w:after="0"/>
        <w:rPr>
          <w:i/>
        </w:rPr>
      </w:pPr>
      <w:r>
        <w:rPr>
          <w:b/>
          <w:i/>
          <w:lang w:eastAsia="zh-CN"/>
        </w:rPr>
        <w:t>Option</w:t>
      </w:r>
      <w:r w:rsidRPr="002C65B3">
        <w:rPr>
          <w:b/>
          <w:i/>
          <w:lang w:eastAsia="zh-CN"/>
        </w:rPr>
        <w:t xml:space="preserve"> 2: </w:t>
      </w:r>
      <w:r w:rsidRPr="002C65B3">
        <w:rPr>
          <w:i/>
          <w:lang w:eastAsia="zh-CN"/>
        </w:rPr>
        <w:t>Details</w:t>
      </w:r>
      <w:r>
        <w:rPr>
          <w:i/>
          <w:lang w:eastAsia="zh-CN"/>
        </w:rPr>
        <w:t xml:space="preserve"> seen section 2.1</w:t>
      </w:r>
    </w:p>
    <w:p w14:paraId="479A4998" w14:textId="77777777" w:rsidR="002C65B3" w:rsidRPr="00AD2C91" w:rsidRDefault="002C65B3" w:rsidP="002C65B3">
      <w:pPr>
        <w:pStyle w:val="ListParagraph"/>
        <w:numPr>
          <w:ilvl w:val="0"/>
          <w:numId w:val="12"/>
        </w:numPr>
        <w:rPr>
          <w:i/>
        </w:rPr>
      </w:pPr>
      <w:r>
        <w:rPr>
          <w:i/>
          <w:color w:val="000000" w:themeColor="text1"/>
          <w:lang w:val="en-GB" w:eastAsia="zh-CN"/>
        </w:rPr>
        <w:t xml:space="preserve">Support: </w:t>
      </w:r>
      <w:r>
        <w:rPr>
          <w:i/>
          <w:color w:val="0000FF"/>
          <w:lang w:val="en-GB" w:eastAsia="zh-CN"/>
        </w:rPr>
        <w:t>Intel</w:t>
      </w:r>
    </w:p>
    <w:p w14:paraId="479A4999" w14:textId="77777777" w:rsidR="002C65B3" w:rsidRPr="00AD2C91" w:rsidRDefault="002C65B3" w:rsidP="002C65B3">
      <w:pPr>
        <w:rPr>
          <w:i/>
        </w:rPr>
      </w:pPr>
    </w:p>
    <w:p w14:paraId="479A499A" w14:textId="77777777" w:rsidR="002C65B3" w:rsidRDefault="002C65B3" w:rsidP="002C65B3">
      <w:pPr>
        <w:autoSpaceDE/>
        <w:autoSpaceDN/>
        <w:adjustRightInd/>
        <w:snapToGrid/>
        <w:spacing w:after="0"/>
        <w:rPr>
          <w:i/>
        </w:rPr>
      </w:pPr>
      <w:r>
        <w:rPr>
          <w:b/>
          <w:i/>
          <w:lang w:eastAsia="zh-CN"/>
        </w:rPr>
        <w:t>Option 3:</w:t>
      </w:r>
      <w:r>
        <w:rPr>
          <w:b/>
          <w:lang w:eastAsia="zh-CN"/>
        </w:rPr>
        <w:t xml:space="preserve"> </w:t>
      </w:r>
      <w:r w:rsidRPr="002C65B3">
        <w:rPr>
          <w:i/>
          <w:lang w:eastAsia="zh-CN"/>
        </w:rPr>
        <w:t>Details</w:t>
      </w:r>
      <w:r>
        <w:rPr>
          <w:i/>
          <w:lang w:eastAsia="zh-CN"/>
        </w:rPr>
        <w:t xml:space="preserve"> seen section 2.1</w:t>
      </w:r>
    </w:p>
    <w:p w14:paraId="479A499B" w14:textId="77777777" w:rsidR="002C65B3" w:rsidRPr="00AD2C91" w:rsidRDefault="002C65B3" w:rsidP="002C65B3">
      <w:pPr>
        <w:pStyle w:val="ListParagraph"/>
        <w:numPr>
          <w:ilvl w:val="0"/>
          <w:numId w:val="12"/>
        </w:numPr>
        <w:rPr>
          <w:i/>
        </w:rPr>
      </w:pPr>
      <w:r>
        <w:rPr>
          <w:i/>
          <w:color w:val="000000" w:themeColor="text1"/>
          <w:lang w:val="en-GB" w:eastAsia="zh-CN"/>
        </w:rPr>
        <w:t xml:space="preserve">Support: </w:t>
      </w:r>
      <w:r>
        <w:rPr>
          <w:i/>
          <w:color w:val="0000FF"/>
          <w:lang w:val="en-GB" w:eastAsia="zh-CN"/>
        </w:rPr>
        <w:t>Qualcomm, Intel (</w:t>
      </w:r>
      <w:r w:rsidRPr="00AD2C91">
        <w:rPr>
          <w:i/>
          <w:color w:val="000000" w:themeColor="text1"/>
          <w:lang w:val="en-GB" w:eastAsia="zh-CN"/>
        </w:rPr>
        <w:t>fine</w:t>
      </w:r>
      <w:r>
        <w:rPr>
          <w:i/>
          <w:color w:val="0000FF"/>
          <w:lang w:val="en-GB" w:eastAsia="zh-CN"/>
        </w:rPr>
        <w:t>), Ericsson, Sharp, Vivo</w:t>
      </w:r>
      <w:r w:rsidR="00C002FC">
        <w:rPr>
          <w:i/>
          <w:color w:val="0000FF"/>
          <w:lang w:val="en-GB" w:eastAsia="zh-CN"/>
        </w:rPr>
        <w:t>, CATT</w:t>
      </w:r>
    </w:p>
    <w:p w14:paraId="479A499C" w14:textId="77777777" w:rsidR="002C65B3" w:rsidRPr="009B38A7" w:rsidRDefault="002C65B3" w:rsidP="002C65B3">
      <w:pPr>
        <w:pStyle w:val="ListParagraph"/>
        <w:numPr>
          <w:ilvl w:val="0"/>
          <w:numId w:val="12"/>
        </w:numPr>
        <w:rPr>
          <w:i/>
        </w:rPr>
      </w:pPr>
      <w:r>
        <w:rPr>
          <w:i/>
          <w:color w:val="000000" w:themeColor="text1"/>
          <w:lang w:val="en-GB" w:eastAsia="zh-CN"/>
        </w:rPr>
        <w:t>Reasons</w:t>
      </w:r>
    </w:p>
    <w:p w14:paraId="479A499D" w14:textId="77777777" w:rsidR="002C65B3" w:rsidRPr="00215031" w:rsidRDefault="002C65B3" w:rsidP="002C65B3">
      <w:pPr>
        <w:pStyle w:val="ListParagraph"/>
        <w:numPr>
          <w:ilvl w:val="1"/>
          <w:numId w:val="12"/>
        </w:numPr>
        <w:rPr>
          <w:lang w:eastAsia="zh-CN"/>
        </w:rPr>
      </w:pPr>
      <w:proofErr w:type="spellStart"/>
      <w:r>
        <w:rPr>
          <w:i/>
          <w:kern w:val="2"/>
          <w:lang w:eastAsia="zh-CN"/>
        </w:rPr>
        <w:t>gNB</w:t>
      </w:r>
      <w:proofErr w:type="spellEnd"/>
      <w:r>
        <w:rPr>
          <w:i/>
          <w:kern w:val="2"/>
          <w:lang w:eastAsia="zh-CN"/>
        </w:rPr>
        <w:t xml:space="preserve"> can avoid configuring non-aligned span case if it would result in much worse PDCCH monitoring </w:t>
      </w:r>
    </w:p>
    <w:p w14:paraId="479A499E" w14:textId="77777777" w:rsidR="002C65B3" w:rsidRDefault="002C65B3" w:rsidP="002C65B3">
      <w:pPr>
        <w:spacing w:after="0"/>
        <w:rPr>
          <w:lang w:eastAsia="zh-CN"/>
        </w:rPr>
      </w:pPr>
    </w:p>
    <w:p w14:paraId="479A499F" w14:textId="77777777" w:rsidR="002C65B3" w:rsidRPr="00CB0C09" w:rsidRDefault="002C65B3" w:rsidP="002C65B3">
      <w:pPr>
        <w:rPr>
          <w:i/>
          <w:iCs/>
        </w:rPr>
      </w:pPr>
      <w:r>
        <w:rPr>
          <w:b/>
          <w:bCs/>
          <w:i/>
          <w:iCs/>
          <w:color w:val="000000"/>
        </w:rPr>
        <w:lastRenderedPageBreak/>
        <w:t>Option 4</w:t>
      </w:r>
      <w:r>
        <w:rPr>
          <w:i/>
          <w:iCs/>
        </w:rPr>
        <w:t>: If a UE is configured w</w:t>
      </w:r>
      <w:r w:rsidRPr="00CB0C09">
        <w:rPr>
          <w:i/>
          <w:iCs/>
        </w:rPr>
        <w:t>ith</w:t>
      </w:r>
      <w:r w:rsidRPr="00CB0C09">
        <w:rPr>
          <w:i/>
          <w:iCs/>
          <w:color w:val="FF0000"/>
        </w:rPr>
        <w:t xml:space="preserv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oMath>
      <w:r w:rsidRPr="00CB0C09">
        <w:rPr>
          <w:i/>
          <w:iCs/>
          <w:color w:val="FF0000"/>
        </w:rPr>
        <w:t xml:space="preserve"> </w:t>
      </w:r>
      <w:r w:rsidRPr="00CB0C09">
        <w:rPr>
          <w:i/>
          <w:iCs/>
        </w:rPr>
        <w:t xml:space="preserve">downlink cells with Rel-16 PDCCH monitoring capability with an associated combination (X, Y) and SCS configuration µ, where </w:t>
      </w:r>
      <m:oMath>
        <m:nary>
          <m:naryPr>
            <m:chr m:val="∑"/>
            <m:ctrlPr>
              <w:rPr>
                <w:rFonts w:ascii="Cambria Math" w:hAnsi="Cambria Math" w:cs="Calibri"/>
                <w:i/>
                <w:iCs/>
              </w:rPr>
            </m:ctrlPr>
          </m:naryPr>
          <m:sub>
            <m:r>
              <w:rPr>
                <w:rFonts w:ascii="Cambria Math" w:hAnsi="Cambria Math"/>
              </w:rPr>
              <m:t>μ=0</m:t>
            </m:r>
          </m:sub>
          <m:sup>
            <m:r>
              <w:rPr>
                <w:rFonts w:ascii="Cambria Math" w:hAnsi="Cambria Math"/>
              </w:rPr>
              <m:t>1</m:t>
            </m:r>
          </m:sup>
          <m:e>
            <m:sSubSup>
              <m:sSubSupPr>
                <m:ctrlPr>
                  <w:rPr>
                    <w:rFonts w:ascii="Cambria Math" w:hAnsi="Cambria Math" w:cs="Calibri"/>
                    <w:i/>
                    <w:iCs/>
                  </w:rPr>
                </m:ctrlPr>
              </m:sSubSupPr>
              <m:e>
                <m:r>
                  <w:rPr>
                    <w:rFonts w:ascii="Cambria Math" w:hAnsi="Cambria Math"/>
                  </w:rPr>
                  <m:t>N</m:t>
                </m:r>
              </m:e>
              <m:sub>
                <m:r>
                  <w:rPr>
                    <w:rFonts w:ascii="Cambria Math" w:hAnsi="Cambria Math"/>
                  </w:rPr>
                  <m:t>cells,r16</m:t>
                </m:r>
              </m:sub>
              <m:sup>
                <m:r>
                  <w:rPr>
                    <w:rFonts w:ascii="Cambria Math" w:hAnsi="Cambria Math"/>
                  </w:rPr>
                  <m:t>DL,μ</m:t>
                </m:r>
              </m:sup>
            </m:sSubSup>
          </m:e>
        </m:nary>
        <m:r>
          <w:rPr>
            <w:rFonts w:ascii="Cambria Math" w:hAnsi="Cambria Math"/>
          </w:rPr>
          <m:t>&gt;</m:t>
        </m:r>
        <m:sSubSup>
          <m:sSubSupPr>
            <m:ctrlPr>
              <w:rPr>
                <w:rFonts w:ascii="Cambria Math" w:hAnsi="Cambria Math" w:cs="Calibri"/>
                <w:i/>
                <w:iCs/>
              </w:rPr>
            </m:ctrlPr>
          </m:sSubSupPr>
          <m:e>
            <m:r>
              <w:rPr>
                <w:rFonts w:ascii="Cambria Math" w:hAnsi="Cambria Math"/>
              </w:rPr>
              <m:t>N</m:t>
            </m:r>
          </m:e>
          <m:sub>
            <m:r>
              <w:rPr>
                <w:rFonts w:ascii="Cambria Math" w:hAnsi="Cambria Math"/>
              </w:rPr>
              <m:t>cells</m:t>
            </m:r>
          </m:sub>
          <m:sup>
            <m:r>
              <w:rPr>
                <w:rFonts w:ascii="Cambria Math" w:hAnsi="Cambria Math"/>
              </w:rPr>
              <m:t>cap-r16</m:t>
            </m:r>
          </m:sup>
        </m:sSubSup>
      </m:oMath>
      <w:r w:rsidRPr="00CB0C09">
        <w:rPr>
          <w:lang w:val="x-none"/>
        </w:rPr>
        <w:t xml:space="preserve">, </w:t>
      </w:r>
      <w:r w:rsidRPr="00CB0C09">
        <w:rPr>
          <w:i/>
          <w:iCs/>
        </w:rPr>
        <w:t xml:space="preserve">the UE is not required to monitor more than </w:t>
      </w: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C</m:t>
            </m:r>
          </m:e>
          <m:sub>
            <m:r>
              <m:rPr>
                <m:sty m:val="p"/>
              </m:rPr>
              <w:rPr>
                <w:rFonts w:ascii="Cambria Math" w:hAnsi="Cambria Math"/>
                <w:color w:val="000000"/>
                <w:sz w:val="21"/>
                <w:szCs w:val="21"/>
                <w:lang w:val="en-GB"/>
              </w:rPr>
              <m:t>PDCCH</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total, cell set</m:t>
            </m:r>
            <m:r>
              <w:rPr>
                <w:rFonts w:ascii="Cambria Math" w:hAnsi="Cambria Math"/>
                <w:color w:val="000000"/>
                <w:sz w:val="21"/>
                <w:szCs w:val="21"/>
                <w:lang w:val="en-GB"/>
              </w:rPr>
              <m:t xml:space="preserve"> i</m:t>
            </m:r>
            <m:r>
              <m:rPr>
                <m:sty m:val="p"/>
              </m:rPr>
              <w:rPr>
                <w:rFonts w:ascii="Cambria Math" w:hAnsi="Cambria Math"/>
                <w:color w:val="000000"/>
                <w:sz w:val="21"/>
                <w:szCs w:val="21"/>
                <w:lang w:val="en-GB"/>
              </w:rPr>
              <m:t>,(X,Y),</m:t>
            </m:r>
            <m:r>
              <w:rPr>
                <w:rFonts w:ascii="Cambria Math" w:hAnsi="Cambria Math"/>
                <w:color w:val="000000"/>
                <w:sz w:val="21"/>
                <w:szCs w:val="21"/>
                <w:lang w:val="en-GB"/>
              </w:rPr>
              <m:t>μ</m:t>
            </m:r>
            <m:ctrlPr>
              <w:rPr>
                <w:rFonts w:ascii="Cambria Math" w:hAnsi="Cambria Math" w:cs="Calibri"/>
                <w:color w:val="000000"/>
                <w:sz w:val="21"/>
                <w:szCs w:val="21"/>
              </w:rPr>
            </m:ctrlPr>
          </m:sup>
        </m:sSubSup>
        <m:r>
          <w:rPr>
            <w:rFonts w:ascii="Cambria Math" w:hAnsi="Cambria Math"/>
            <w:color w:val="000000"/>
            <w:sz w:val="21"/>
            <w:szCs w:val="21"/>
          </w:rPr>
          <m:t xml:space="preserve"> </m:t>
        </m:r>
      </m:oMath>
      <w:r w:rsidRPr="00CB0C09">
        <w:rPr>
          <w:i/>
          <w:iCs/>
        </w:rPr>
        <w:t>non-overlapping CCEs per span on the active DL BWP(s) of scheduling cell(s)</w:t>
      </w:r>
      <w:r w:rsidRPr="00CB0C09">
        <w:rPr>
          <w:i/>
          <w:iCs/>
          <w:color w:val="7030A0"/>
        </w:rPr>
        <w:t xml:space="preserve"> from the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r>
          <w:rPr>
            <w:rFonts w:ascii="Cambria Math" w:hAnsi="Cambria Math"/>
            <w:color w:val="7030A0"/>
            <w:sz w:val="21"/>
            <w:szCs w:val="21"/>
          </w:rPr>
          <m:t xml:space="preserve"> </m:t>
        </m:r>
      </m:oMath>
      <w:r w:rsidRPr="00CB0C09">
        <w:rPr>
          <w:i/>
          <w:iCs/>
          <w:color w:val="7030A0"/>
        </w:rPr>
        <w:t xml:space="preserve">downlink cells if the spans on all downlink cells from the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oMath>
      <w:r w:rsidRPr="00CB0C09">
        <w:rPr>
          <w:i/>
          <w:iCs/>
          <w:color w:val="7030A0"/>
        </w:rPr>
        <w:t xml:space="preserve"> downlink cells are aligned</w:t>
      </w:r>
      <w:r w:rsidRPr="00CB0C09">
        <w:rPr>
          <w:i/>
          <w:iCs/>
          <w:color w:val="000000" w:themeColor="text1"/>
        </w:rPr>
        <w:t xml:space="preserve">, </w:t>
      </w:r>
      <w:r w:rsidRPr="00CB0C09">
        <w:rPr>
          <w:i/>
          <w:iCs/>
        </w:rPr>
        <w:t>where</w:t>
      </w:r>
    </w:p>
    <w:p w14:paraId="479A49A0" w14:textId="77777777" w:rsidR="002C65B3" w:rsidRPr="00CB0C09" w:rsidRDefault="00F868E1" w:rsidP="002C65B3">
      <w:pPr>
        <w:spacing w:beforeLines="50" w:before="120"/>
        <w:rPr>
          <w:i/>
          <w:iCs/>
          <w:color w:val="000000"/>
          <w:sz w:val="21"/>
          <w:szCs w:val="21"/>
        </w:rPr>
      </w:pPr>
      <m:oMathPara>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C</m:t>
              </m:r>
            </m:e>
            <m:sub>
              <m:r>
                <m:rPr>
                  <m:sty m:val="p"/>
                </m:rPr>
                <w:rPr>
                  <w:rFonts w:ascii="Cambria Math" w:hAnsi="Cambria Math"/>
                  <w:color w:val="000000"/>
                  <w:sz w:val="21"/>
                  <w:szCs w:val="21"/>
                  <w:lang w:val="en-GB"/>
                </w:rPr>
                <m:t>PDCCH</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total, cell set</m:t>
              </m:r>
              <m:r>
                <w:rPr>
                  <w:rFonts w:ascii="Cambria Math" w:hAnsi="Cambria Math"/>
                  <w:color w:val="000000"/>
                  <w:sz w:val="21"/>
                  <w:szCs w:val="21"/>
                  <w:lang w:val="en-GB"/>
                </w:rPr>
                <m:t xml:space="preserve"> i</m:t>
              </m:r>
              <m:r>
                <m:rPr>
                  <m:sty m:val="p"/>
                </m:rPr>
                <w:rPr>
                  <w:rFonts w:ascii="Cambria Math" w:hAnsi="Cambria Math"/>
                  <w:color w:val="000000"/>
                  <w:sz w:val="21"/>
                  <w:szCs w:val="21"/>
                  <w:lang w:val="en-GB"/>
                </w:rPr>
                <m:t>,(X,Y),</m:t>
              </m:r>
              <m:r>
                <w:rPr>
                  <w:rFonts w:ascii="Cambria Math" w:hAnsi="Cambria Math"/>
                  <w:color w:val="000000"/>
                  <w:sz w:val="21"/>
                  <w:szCs w:val="21"/>
                  <w:lang w:val="en-GB"/>
                </w:rPr>
                <m:t>μ</m:t>
              </m:r>
              <m:ctrlPr>
                <w:rPr>
                  <w:rFonts w:ascii="Cambria Math" w:hAnsi="Cambria Math" w:cs="Calibri"/>
                  <w:color w:val="000000"/>
                  <w:sz w:val="21"/>
                  <w:szCs w:val="21"/>
                </w:rPr>
              </m:ctrlPr>
            </m:sup>
          </m:sSubSup>
          <m:r>
            <w:rPr>
              <w:rFonts w:ascii="Cambria Math" w:hAnsi="Cambria Math"/>
              <w:color w:val="000000"/>
              <w:sz w:val="21"/>
              <w:szCs w:val="21"/>
              <w:lang w:val="en-GB"/>
            </w:rPr>
            <m:t>=</m:t>
          </m:r>
          <m:d>
            <m:dPr>
              <m:begChr m:val="⌊"/>
              <m:endChr m:val="⌋"/>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cap-r16</m:t>
                  </m:r>
                  <m:ctrlPr>
                    <w:rPr>
                      <w:rFonts w:ascii="Cambria Math" w:hAnsi="Cambria Math" w:cs="Calibri"/>
                      <w:color w:val="000000"/>
                      <w:sz w:val="21"/>
                      <w:szCs w:val="21"/>
                    </w:rPr>
                  </m:ctrlPr>
                </m:sup>
              </m:sSubSup>
              <m:r>
                <w:rPr>
                  <w:rFonts w:ascii="Cambria Math" w:hAnsi="Cambria Math"/>
                  <w:color w:val="000000"/>
                  <w:sz w:val="21"/>
                  <w:szCs w:val="21"/>
                  <w:lang w:val="en-GB"/>
                </w:rPr>
                <m:t>⋅</m:t>
              </m:r>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C</m:t>
                  </m:r>
                </m:e>
                <m:sub>
                  <m:r>
                    <m:rPr>
                      <m:sty m:val="p"/>
                    </m:rPr>
                    <w:rPr>
                      <w:rFonts w:ascii="Cambria Math" w:hAnsi="Cambria Math"/>
                      <w:color w:val="000000"/>
                      <w:sz w:val="21"/>
                      <w:szCs w:val="21"/>
                      <w:lang w:val="en-GB"/>
                    </w:rPr>
                    <m:t>PDCCH</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max,(X,Y),</m:t>
                  </m:r>
                  <m:r>
                    <w:rPr>
                      <w:rFonts w:ascii="Cambria Math" w:hAnsi="Cambria Math"/>
                      <w:color w:val="000000"/>
                      <w:sz w:val="21"/>
                      <w:szCs w:val="21"/>
                      <w:lang w:val="en-GB"/>
                    </w:rPr>
                    <m:t>μ</m:t>
                  </m:r>
                  <m:ctrlPr>
                    <w:rPr>
                      <w:rFonts w:ascii="Cambria Math" w:hAnsi="Cambria Math" w:cs="Calibri"/>
                      <w:color w:val="000000"/>
                      <w:sz w:val="21"/>
                      <w:szCs w:val="21"/>
                    </w:rPr>
                  </m:ctrlPr>
                </m:sup>
              </m:sSubSup>
              <m:r>
                <w:rPr>
                  <w:rFonts w:ascii="Cambria Math" w:hAnsi="Cambria Math"/>
                  <w:color w:val="000000"/>
                  <w:sz w:val="21"/>
                  <w:szCs w:val="21"/>
                  <w:lang w:val="en-GB"/>
                </w:rPr>
                <m:t>⋅</m:t>
              </m:r>
              <m:f>
                <m:fPr>
                  <m:type m:val="lin"/>
                  <m:ctrlPr>
                    <w:rPr>
                      <w:rFonts w:ascii="Cambria Math" w:hAnsi="Cambria Math" w:cs="Calibri"/>
                      <w:i/>
                      <w:iCs/>
                      <w:color w:val="000000"/>
                      <w:sz w:val="21"/>
                      <w:szCs w:val="21"/>
                    </w:rPr>
                  </m:ctrlPr>
                </m:fPr>
                <m:num>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DL, cell set</m:t>
                          </m:r>
                          <m:r>
                            <w:rPr>
                              <w:rFonts w:ascii="Cambria Math" w:hAnsi="Cambria Math"/>
                              <w:color w:val="000000"/>
                              <w:sz w:val="21"/>
                              <w:szCs w:val="21"/>
                              <w:lang w:val="en-GB"/>
                            </w:rPr>
                            <m:t xml:space="preserve"> i,</m:t>
                          </m:r>
                          <m:r>
                            <m:rPr>
                              <m:sty m:val="p"/>
                            </m:rPr>
                            <w:rPr>
                              <w:rFonts w:ascii="Cambria Math" w:hAnsi="Cambria Math"/>
                              <w:color w:val="000000"/>
                              <w:sz w:val="21"/>
                              <w:szCs w:val="21"/>
                              <w:lang w:val="en-GB"/>
                            </w:rPr>
                            <m:t>(X,Y),</m:t>
                          </m:r>
                          <m:r>
                            <w:rPr>
                              <w:rFonts w:ascii="Cambria Math" w:hAnsi="Cambria Math"/>
                              <w:color w:val="000000"/>
                              <w:sz w:val="21"/>
                              <w:szCs w:val="21"/>
                              <w:lang w:val="en-GB"/>
                            </w:rPr>
                            <m:t>μ</m:t>
                          </m:r>
                          <m:ctrlPr>
                            <w:rPr>
                              <w:rFonts w:ascii="Cambria Math" w:hAnsi="Cambria Math" w:cs="Calibri"/>
                              <w:color w:val="000000"/>
                              <w:sz w:val="21"/>
                              <w:szCs w:val="21"/>
                            </w:rPr>
                          </m:ctrlPr>
                        </m:sup>
                      </m:sSubSup>
                    </m:e>
                  </m:d>
                </m:num>
                <m:den>
                  <m:nary>
                    <m:naryPr>
                      <m:chr m:val="∑"/>
                      <m:ctrlPr>
                        <w:rPr>
                          <w:rFonts w:ascii="Cambria Math" w:hAnsi="Cambria Math" w:cs="Calibri"/>
                          <w:i/>
                          <w:iCs/>
                          <w:color w:val="000000"/>
                          <w:sz w:val="21"/>
                          <w:szCs w:val="21"/>
                        </w:rPr>
                      </m:ctrlPr>
                    </m:naryPr>
                    <m:sub>
                      <m:r>
                        <w:rPr>
                          <w:rFonts w:ascii="Cambria Math" w:hAnsi="Cambria Math"/>
                          <w:color w:val="000000"/>
                          <w:sz w:val="21"/>
                          <w:szCs w:val="21"/>
                          <w:lang w:val="en-GB"/>
                        </w:rPr>
                        <m:t>j=0</m:t>
                      </m:r>
                    </m:sub>
                    <m:sup>
                      <m:r>
                        <w:rPr>
                          <w:rFonts w:ascii="Cambria Math" w:hAnsi="Cambria Math"/>
                          <w:color w:val="000000"/>
                          <w:sz w:val="21"/>
                          <w:szCs w:val="21"/>
                          <w:lang w:val="en-GB"/>
                        </w:rPr>
                        <m:t>1</m:t>
                      </m:r>
                    </m:sup>
                    <m:e>
                      <m:d>
                        <m:dPr>
                          <m:ctrlPr>
                            <w:rPr>
                              <w:rFonts w:ascii="Cambria Math" w:hAnsi="Cambria Math" w:cs="Calibri"/>
                              <w:i/>
                              <w:iCs/>
                              <w:color w:val="000000"/>
                              <w:sz w:val="21"/>
                              <w:szCs w:val="21"/>
                            </w:rPr>
                          </m:ctrlPr>
                        </m:dPr>
                        <m:e>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DL,</m:t>
                              </m:r>
                              <m:r>
                                <w:rPr>
                                  <w:rFonts w:ascii="Cambria Math" w:hAnsi="Cambria Math"/>
                                  <w:color w:val="000000"/>
                                  <w:sz w:val="21"/>
                                  <w:szCs w:val="21"/>
                                  <w:lang w:val="en-GB"/>
                                </w:rPr>
                                <m:t>j</m:t>
                              </m:r>
                              <m:ctrlPr>
                                <w:rPr>
                                  <w:rFonts w:ascii="Cambria Math" w:hAnsi="Cambria Math" w:cs="Calibri"/>
                                  <w:color w:val="000000"/>
                                  <w:sz w:val="21"/>
                                  <w:szCs w:val="21"/>
                                </w:rPr>
                              </m:ctrlPr>
                            </m:sup>
                          </m:sSubSup>
                        </m:e>
                      </m:d>
                    </m:e>
                  </m:nary>
                </m:den>
              </m:f>
            </m:e>
          </m:d>
        </m:oMath>
      </m:oMathPara>
    </w:p>
    <w:p w14:paraId="479A49A1" w14:textId="77777777" w:rsidR="002C65B3" w:rsidRPr="00CB0C09" w:rsidRDefault="002C65B3" w:rsidP="002C65B3">
      <w:pPr>
        <w:numPr>
          <w:ilvl w:val="1"/>
          <w:numId w:val="17"/>
        </w:numPr>
        <w:adjustRightInd/>
        <w:rPr>
          <w:i/>
          <w:iCs/>
        </w:rPr>
      </w:pPr>
      <w:r w:rsidRPr="00F46212">
        <w:rPr>
          <w:i/>
          <w:color w:val="7030A0"/>
        </w:rPr>
        <w:t xml:space="preserve">The </w:t>
      </w:r>
      <m:oMath>
        <m:sSubSup>
          <m:sSubSupPr>
            <m:ctrlPr>
              <w:rPr>
                <w:rFonts w:ascii="Cambria Math" w:hAnsi="Cambria Math" w:cs="Calibri"/>
                <w:i/>
                <w:iCs/>
                <w:color w:val="7030A0"/>
                <w:sz w:val="21"/>
                <w:szCs w:val="21"/>
              </w:rPr>
            </m:ctrlPr>
          </m:sSubSupPr>
          <m:e>
            <m:r>
              <w:rPr>
                <w:rFonts w:ascii="Cambria Math" w:hAnsi="Cambria Math"/>
                <w:color w:val="7030A0"/>
                <w:sz w:val="21"/>
                <w:szCs w:val="21"/>
                <w:lang w:val="en-GB"/>
              </w:rPr>
              <m:t>N</m:t>
            </m:r>
          </m:e>
          <m:sub>
            <m:r>
              <m:rPr>
                <m:sty m:val="p"/>
              </m:rPr>
              <w:rPr>
                <w:rFonts w:ascii="Cambria Math" w:hAnsi="Cambria Math"/>
                <w:color w:val="7030A0"/>
                <w:sz w:val="21"/>
                <w:szCs w:val="21"/>
                <w:lang w:val="en-GB"/>
              </w:rPr>
              <m:t>cells,r16</m:t>
            </m:r>
            <m:ctrlPr>
              <w:rPr>
                <w:rFonts w:ascii="Cambria Math" w:hAnsi="Cambria Math" w:cs="Calibri"/>
                <w:color w:val="7030A0"/>
                <w:sz w:val="21"/>
                <w:szCs w:val="21"/>
              </w:rPr>
            </m:ctrlPr>
          </m:sub>
          <m:sup>
            <m:r>
              <m:rPr>
                <m:sty m:val="p"/>
              </m:rPr>
              <w:rPr>
                <w:rFonts w:ascii="Cambria Math" w:hAnsi="Cambria Math"/>
                <w:color w:val="7030A0"/>
                <w:sz w:val="21"/>
                <w:szCs w:val="21"/>
                <w:lang w:val="en-GB"/>
              </w:rPr>
              <m:t>DL, cell set</m:t>
            </m:r>
            <m:r>
              <w:rPr>
                <w:rFonts w:ascii="Cambria Math" w:hAnsi="Cambria Math"/>
                <w:color w:val="7030A0"/>
                <w:sz w:val="21"/>
                <w:szCs w:val="21"/>
                <w:lang w:val="en-GB"/>
              </w:rPr>
              <m:t xml:space="preserve"> i,</m:t>
            </m:r>
            <m:r>
              <m:rPr>
                <m:sty m:val="p"/>
              </m:rPr>
              <w:rPr>
                <w:rFonts w:ascii="Cambria Math" w:hAnsi="Cambria Math"/>
                <w:color w:val="7030A0"/>
                <w:sz w:val="21"/>
                <w:szCs w:val="21"/>
                <w:lang w:val="en-GB"/>
              </w:rPr>
              <m:t>(X,Y),</m:t>
            </m:r>
            <m:r>
              <w:rPr>
                <w:rFonts w:ascii="Cambria Math" w:hAnsi="Cambria Math"/>
                <w:color w:val="7030A0"/>
                <w:sz w:val="21"/>
                <w:szCs w:val="21"/>
                <w:lang w:val="en-GB"/>
              </w:rPr>
              <m:t>μ</m:t>
            </m:r>
            <m:ctrlPr>
              <w:rPr>
                <w:rFonts w:ascii="Cambria Math" w:hAnsi="Cambria Math" w:cs="Calibri"/>
                <w:color w:val="7030A0"/>
                <w:sz w:val="21"/>
                <w:szCs w:val="21"/>
              </w:rPr>
            </m:ctrlPr>
          </m:sup>
        </m:sSubSup>
      </m:oMath>
      <w:r w:rsidRPr="00F46212">
        <w:rPr>
          <w:i/>
          <w:color w:val="7030A0"/>
        </w:rPr>
        <w:t xml:space="preserve">is the number of cells from the cell set with same numerology </w:t>
      </w:r>
      <m:oMath>
        <m:r>
          <w:rPr>
            <w:rFonts w:ascii="Cambria Math" w:hAnsi="Cambria Math"/>
            <w:color w:val="7030A0"/>
          </w:rPr>
          <m:t>μ</m:t>
        </m:r>
      </m:oMath>
      <w:r w:rsidRPr="00F46212">
        <w:rPr>
          <w:i/>
          <w:color w:val="7030A0"/>
        </w:rPr>
        <w:t xml:space="preserve">, same </w:t>
      </w:r>
      <w:r w:rsidRPr="00F46212">
        <w:rPr>
          <w:i/>
          <w:iCs/>
          <w:color w:val="7030A0"/>
        </w:rPr>
        <w:t>associated combination</w:t>
      </w:r>
      <w:r w:rsidRPr="00F46212">
        <w:rPr>
          <w:i/>
          <w:color w:val="7030A0"/>
        </w:rPr>
        <w:t xml:space="preserve"> (X, Y) and that are satisfying aligned-span condition</w:t>
      </w:r>
      <w:r w:rsidRPr="00CB0C09">
        <w:rPr>
          <w:i/>
        </w:rPr>
        <w:t xml:space="preserve">. </w:t>
      </w:r>
    </w:p>
    <w:p w14:paraId="479A49A2" w14:textId="77777777" w:rsidR="002C65B3" w:rsidRDefault="00F868E1" w:rsidP="002C65B3">
      <w:pPr>
        <w:numPr>
          <w:ilvl w:val="1"/>
          <w:numId w:val="17"/>
        </w:numPr>
        <w:adjustRightInd/>
        <w:rPr>
          <w:i/>
          <w:iCs/>
        </w:rPr>
      </w:pP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DL,</m:t>
            </m:r>
            <m:r>
              <w:rPr>
                <w:rFonts w:ascii="Cambria Math" w:hAnsi="Cambria Math"/>
                <w:color w:val="000000"/>
                <w:sz w:val="21"/>
                <w:szCs w:val="21"/>
                <w:lang w:val="en-GB"/>
              </w:rPr>
              <m:t>j</m:t>
            </m:r>
            <m:ctrlPr>
              <w:rPr>
                <w:rFonts w:ascii="Cambria Math" w:hAnsi="Cambria Math" w:cs="Calibri"/>
                <w:color w:val="000000"/>
                <w:sz w:val="21"/>
                <w:szCs w:val="21"/>
              </w:rPr>
            </m:ctrlPr>
          </m:sup>
        </m:sSubSup>
      </m:oMath>
      <w:r w:rsidR="002C65B3">
        <w:rPr>
          <w:i/>
          <w:iCs/>
        </w:rPr>
        <w:t xml:space="preserve">is the number serving cells configured with Rel-16 PDCCH monitoring capability with SCS configuration </w:t>
      </w:r>
      <w:proofErr w:type="gramStart"/>
      <w:r w:rsidR="002C65B3">
        <w:rPr>
          <w:i/>
          <w:iCs/>
        </w:rPr>
        <w:t>j.</w:t>
      </w:r>
      <w:proofErr w:type="gramEnd"/>
      <w:r w:rsidR="002C65B3">
        <w:rPr>
          <w:i/>
          <w:iCs/>
        </w:rPr>
        <w:t xml:space="preserve"> </w:t>
      </w:r>
    </w:p>
    <w:p w14:paraId="479A49A3" w14:textId="77777777" w:rsidR="002C65B3" w:rsidRDefault="002C65B3" w:rsidP="002C65B3">
      <w:pPr>
        <w:numPr>
          <w:ilvl w:val="1"/>
          <w:numId w:val="17"/>
        </w:numPr>
        <w:adjustRightInd/>
        <w:spacing w:beforeLines="50" w:before="120"/>
        <w:ind w:left="1434" w:hanging="357"/>
        <w:rPr>
          <w:i/>
          <w:iCs/>
        </w:rPr>
      </w:pPr>
      <w:r>
        <w:rPr>
          <w:i/>
          <w:iCs/>
        </w:rPr>
        <w:t xml:space="preserve">If a UE is configured with multiple carriers with a mix of Rel-15 and Rel-16 PDCCH monitoring capability, </w:t>
      </w: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cap-r16</m:t>
            </m:r>
            <m:ctrlPr>
              <w:rPr>
                <w:rFonts w:ascii="Cambria Math" w:hAnsi="Cambria Math" w:cs="Calibri"/>
                <w:color w:val="000000"/>
                <w:sz w:val="21"/>
                <w:szCs w:val="21"/>
              </w:rPr>
            </m:ctrlPr>
          </m:sup>
        </m:sSubSup>
      </m:oMath>
      <w:r>
        <w:rPr>
          <w:i/>
          <w:iCs/>
        </w:rPr>
        <w:t xml:space="preserve"> is replaced by </w:t>
      </w:r>
      <m:oMath>
        <m:sSubSup>
          <m:sSubSupPr>
            <m:ctrlPr>
              <w:rPr>
                <w:rFonts w:ascii="Cambria Math" w:hAnsi="Cambria Math" w:cs="Calibri"/>
                <w:i/>
                <w:iCs/>
                <w:color w:val="000000"/>
                <w:sz w:val="21"/>
                <w:szCs w:val="21"/>
              </w:rPr>
            </m:ctrlPr>
          </m:sSubSupPr>
          <m:e>
            <m:r>
              <w:rPr>
                <w:rFonts w:ascii="Cambria Math" w:hAnsi="Cambria Math"/>
                <w:color w:val="000000"/>
                <w:sz w:val="21"/>
                <w:szCs w:val="21"/>
                <w:lang w:val="en-GB"/>
              </w:rPr>
              <m:t>N</m:t>
            </m:r>
          </m:e>
          <m:sub>
            <m:r>
              <m:rPr>
                <m:sty m:val="p"/>
              </m:rPr>
              <w:rPr>
                <w:rFonts w:ascii="Cambria Math" w:hAnsi="Cambria Math"/>
                <w:color w:val="000000"/>
                <w:sz w:val="21"/>
                <w:szCs w:val="21"/>
                <w:lang w:val="en-GB"/>
              </w:rPr>
              <m:t>cells,r16</m:t>
            </m:r>
            <m:ctrlPr>
              <w:rPr>
                <w:rFonts w:ascii="Cambria Math" w:hAnsi="Cambria Math" w:cs="Calibri"/>
                <w:color w:val="000000"/>
                <w:sz w:val="21"/>
                <w:szCs w:val="21"/>
              </w:rPr>
            </m:ctrlPr>
          </m:sub>
          <m:sup>
            <m:r>
              <m:rPr>
                <m:sty m:val="p"/>
              </m:rPr>
              <w:rPr>
                <w:rFonts w:ascii="Cambria Math" w:hAnsi="Cambria Math"/>
                <w:color w:val="000000"/>
                <w:sz w:val="21"/>
                <w:szCs w:val="21"/>
                <w:lang w:val="en-GB"/>
              </w:rPr>
              <m:t>cap-r16</m:t>
            </m:r>
            <m:ctrlPr>
              <w:rPr>
                <w:rFonts w:ascii="Cambria Math" w:hAnsi="Cambria Math" w:cs="Calibri"/>
                <w:color w:val="000000"/>
                <w:sz w:val="21"/>
                <w:szCs w:val="21"/>
              </w:rPr>
            </m:ctrlPr>
          </m:sup>
        </m:sSubSup>
      </m:oMath>
      <w:r>
        <w:rPr>
          <w:i/>
          <w:iCs/>
        </w:rPr>
        <w:t>.</w:t>
      </w:r>
    </w:p>
    <w:p w14:paraId="479A49A4" w14:textId="77777777" w:rsidR="002C65B3" w:rsidRDefault="002C65B3" w:rsidP="002C65B3">
      <w:pPr>
        <w:numPr>
          <w:ilvl w:val="1"/>
          <w:numId w:val="17"/>
        </w:numPr>
        <w:adjustRightInd/>
        <w:spacing w:beforeLines="50" w:before="120"/>
        <w:ind w:left="1434" w:hanging="357"/>
        <w:rPr>
          <w:rFonts w:ascii="Calibri" w:hAnsi="Calibri" w:cs="Calibri"/>
          <w:color w:val="1F497D"/>
          <w:sz w:val="21"/>
          <w:szCs w:val="21"/>
        </w:rPr>
      </w:pPr>
      <w:r>
        <w:rPr>
          <w:i/>
          <w:iCs/>
        </w:rPr>
        <w:t xml:space="preserve">The associated combination (X, Y) is the combination (X, Y) associated with largest maximum number of </w:t>
      </w:r>
      <m:oMath>
        <m:sSubSup>
          <m:sSubSupPr>
            <m:ctrlPr>
              <w:rPr>
                <w:rFonts w:ascii="Cambria Math" w:hAnsi="Cambria Math" w:cs="Calibri"/>
                <w:i/>
                <w:iCs/>
              </w:rPr>
            </m:ctrlPr>
          </m:sSubSupPr>
          <m:e>
            <m:r>
              <w:rPr>
                <w:rFonts w:ascii="Cambria Math" w:hAnsi="Cambria Math"/>
                <w:sz w:val="20"/>
                <w:szCs w:val="20"/>
              </w:rPr>
              <m:t>C</m:t>
            </m:r>
          </m:e>
          <m:sub>
            <m:r>
              <m:rPr>
                <m:sty m:val="p"/>
              </m:rPr>
              <w:rPr>
                <w:rFonts w:ascii="Cambria Math" w:hAnsi="Cambria Math"/>
                <w:sz w:val="20"/>
                <w:szCs w:val="20"/>
              </w:rPr>
              <m:t>PDCCH</m:t>
            </m:r>
          </m:sub>
          <m:sup>
            <m:r>
              <w:rPr>
                <w:rFonts w:ascii="Cambria Math" w:hAnsi="Cambria Math"/>
                <w:sz w:val="20"/>
                <w:szCs w:val="20"/>
              </w:rPr>
              <m:t>max,</m:t>
            </m:r>
            <m:d>
              <m:dPr>
                <m:ctrlPr>
                  <w:rPr>
                    <w:rFonts w:ascii="Cambria Math" w:hAnsi="Cambria Math" w:cs="Calibri"/>
                    <w:i/>
                    <w:iCs/>
                  </w:rPr>
                </m:ctrlPr>
              </m:dPr>
              <m:e>
                <m:r>
                  <w:rPr>
                    <w:rFonts w:ascii="Cambria Math" w:hAnsi="Cambria Math"/>
                    <w:sz w:val="20"/>
                    <w:szCs w:val="20"/>
                  </w:rPr>
                  <m:t>X,Y</m:t>
                </m:r>
              </m:e>
            </m:d>
            <m:r>
              <w:rPr>
                <w:rFonts w:ascii="Cambria Math" w:hAnsi="Cambria Math"/>
                <w:sz w:val="20"/>
                <w:szCs w:val="20"/>
              </w:rPr>
              <m:t>,μ</m:t>
            </m:r>
          </m:sup>
        </m:sSubSup>
      </m:oMath>
      <w:r>
        <w:rPr>
          <w:i/>
          <w:iCs/>
        </w:rPr>
        <w:t xml:space="preserve"> , if the UE indicates a capability to monitor PDCCH according to multiple (X, Y) combinations and a configuration of search space sets to the UE results in a separation of any two consecutive PDCCH monitoring spans that is equal to or larger than the value of X for two or more of the (X, Y) combinations.</w:t>
      </w:r>
    </w:p>
    <w:p w14:paraId="497A6D44" w14:textId="77777777" w:rsidR="00EB13DB" w:rsidRPr="00AD2C91" w:rsidRDefault="00EB13DB" w:rsidP="00EB13DB">
      <w:pPr>
        <w:pStyle w:val="ListParagraph"/>
        <w:numPr>
          <w:ilvl w:val="0"/>
          <w:numId w:val="17"/>
        </w:numPr>
        <w:rPr>
          <w:i/>
        </w:rPr>
      </w:pPr>
      <w:r>
        <w:rPr>
          <w:i/>
          <w:color w:val="000000" w:themeColor="text1"/>
          <w:lang w:val="en-GB" w:eastAsia="zh-CN"/>
        </w:rPr>
        <w:t xml:space="preserve">Support: </w:t>
      </w:r>
      <w:r>
        <w:rPr>
          <w:i/>
          <w:color w:val="0000FF"/>
          <w:lang w:val="en-GB" w:eastAsia="zh-CN"/>
        </w:rPr>
        <w:t>Intel</w:t>
      </w:r>
    </w:p>
    <w:p w14:paraId="479A49A6" w14:textId="77777777" w:rsidR="002C65B3" w:rsidRPr="006230BE" w:rsidRDefault="002C65B3" w:rsidP="002C65B3">
      <w:pPr>
        <w:pStyle w:val="ListParagraph"/>
        <w:numPr>
          <w:ilvl w:val="1"/>
          <w:numId w:val="12"/>
        </w:numPr>
        <w:rPr>
          <w:i/>
        </w:rPr>
      </w:pPr>
      <w:r>
        <w:rPr>
          <w:i/>
        </w:rPr>
        <w:t>Reasons</w:t>
      </w:r>
    </w:p>
    <w:p w14:paraId="479A49A7" w14:textId="77777777" w:rsidR="002C65B3" w:rsidRDefault="002C65B3" w:rsidP="002C65B3">
      <w:pPr>
        <w:pStyle w:val="ListParagraph"/>
        <w:numPr>
          <w:ilvl w:val="2"/>
          <w:numId w:val="12"/>
        </w:numPr>
        <w:ind w:left="2154" w:hanging="357"/>
        <w:rPr>
          <w:i/>
          <w:lang w:eastAsia="zh-CN"/>
        </w:rPr>
      </w:pPr>
      <w:r w:rsidRPr="00495F9B">
        <w:rPr>
          <w:i/>
        </w:rPr>
        <w:t xml:space="preserve">Remove the restriction among the carriers with aligned span cases </w:t>
      </w:r>
    </w:p>
    <w:p w14:paraId="479A49A8" w14:textId="77777777" w:rsidR="008722BA" w:rsidRDefault="002C65B3" w:rsidP="00010A36">
      <w:pPr>
        <w:pStyle w:val="ListParagraph"/>
        <w:numPr>
          <w:ilvl w:val="2"/>
          <w:numId w:val="12"/>
        </w:numPr>
        <w:ind w:left="2154" w:hanging="357"/>
        <w:rPr>
          <w:i/>
          <w:lang w:eastAsia="zh-CN"/>
        </w:rPr>
      </w:pPr>
      <w:r>
        <w:rPr>
          <w:i/>
        </w:rPr>
        <w:t>Simpler to implementation and more structured in specification compared to option 1.</w:t>
      </w:r>
    </w:p>
    <w:p w14:paraId="43B805A3" w14:textId="77777777" w:rsidR="00691007" w:rsidRPr="00010A36" w:rsidRDefault="00691007" w:rsidP="00691007">
      <w:pPr>
        <w:pStyle w:val="ListParagraph"/>
        <w:ind w:left="2154"/>
        <w:rPr>
          <w:i/>
          <w:lang w:eastAsia="zh-CN"/>
        </w:rPr>
      </w:pPr>
    </w:p>
    <w:p w14:paraId="479A49A9" w14:textId="77777777" w:rsidR="002C65B3" w:rsidRPr="00984474" w:rsidRDefault="002C65B3" w:rsidP="002C65B3">
      <w:pPr>
        <w:autoSpaceDE/>
        <w:autoSpaceDN/>
        <w:adjustRightInd/>
        <w:snapToGrid/>
        <w:spacing w:after="0"/>
        <w:rPr>
          <w:i/>
        </w:rPr>
      </w:pPr>
      <w:r>
        <w:rPr>
          <w:b/>
          <w:i/>
          <w:lang w:eastAsia="zh-CN"/>
        </w:rPr>
        <w:t>Feature lead recommendation:</w:t>
      </w:r>
      <w:r>
        <w:rPr>
          <w:b/>
          <w:lang w:eastAsia="zh-CN"/>
        </w:rPr>
        <w:t xml:space="preserve"> </w:t>
      </w:r>
      <w:r w:rsidRPr="00984474">
        <w:rPr>
          <w:i/>
          <w:lang w:eastAsia="zh-CN"/>
        </w:rPr>
        <w:t xml:space="preserve">At this </w:t>
      </w:r>
      <w:r>
        <w:rPr>
          <w:i/>
          <w:lang w:eastAsia="zh-CN"/>
        </w:rPr>
        <w:t xml:space="preserve">late stage, I would recommend </w:t>
      </w:r>
      <w:proofErr w:type="gramStart"/>
      <w:r>
        <w:rPr>
          <w:i/>
          <w:lang w:eastAsia="zh-CN"/>
        </w:rPr>
        <w:t>to go</w:t>
      </w:r>
      <w:proofErr w:type="gramEnd"/>
      <w:r>
        <w:rPr>
          <w:i/>
          <w:lang w:eastAsia="zh-CN"/>
        </w:rPr>
        <w:t xml:space="preserve"> to the majority view, i.e. option 3, and not prefer to re-open the discussion based our previous experience. Of course, if we can magically agree to either option 1 or option 4, for sure I would be ok to take it since it does provide more benefits. </w:t>
      </w:r>
    </w:p>
    <w:p w14:paraId="479A49AA" w14:textId="77777777" w:rsidR="002C65B3" w:rsidRDefault="002C65B3" w:rsidP="003C0E72">
      <w:pPr>
        <w:ind w:firstLineChars="200" w:firstLine="440"/>
        <w:rPr>
          <w:lang w:eastAsia="zh-CN"/>
        </w:rPr>
      </w:pPr>
    </w:p>
    <w:p w14:paraId="479A49AB" w14:textId="77777777" w:rsidR="002C65B3" w:rsidRDefault="002C65B3" w:rsidP="003C0E72">
      <w:pPr>
        <w:ind w:firstLineChars="200" w:firstLine="440"/>
        <w:rPr>
          <w:lang w:eastAsia="zh-CN"/>
        </w:rPr>
      </w:pPr>
    </w:p>
    <w:p w14:paraId="479A49AC" w14:textId="77777777" w:rsidR="002C65B3" w:rsidRDefault="002C65B3" w:rsidP="00651823">
      <w:pPr>
        <w:pStyle w:val="Heading5"/>
        <w:numPr>
          <w:ilvl w:val="0"/>
          <w:numId w:val="0"/>
        </w:numPr>
        <w:tabs>
          <w:tab w:val="clear" w:pos="432"/>
          <w:tab w:val="clear" w:pos="1008"/>
        </w:tabs>
        <w:rPr>
          <w:lang w:eastAsia="zh-CN"/>
        </w:rPr>
      </w:pPr>
      <w:r w:rsidRPr="007A3066">
        <w:rPr>
          <w:color w:val="000000"/>
          <w:kern w:val="2"/>
          <w:highlight w:val="cyan"/>
          <w:lang w:eastAsia="zh-CN"/>
          <w:rPrChange w:id="382" w:author="Huawei2" w:date="2020-05-30T10:38:00Z">
            <w:rPr>
              <w:color w:val="000000"/>
              <w:kern w:val="2"/>
              <w:highlight w:val="yellow"/>
              <w:lang w:eastAsia="zh-CN"/>
            </w:rPr>
          </w:rPrChange>
        </w:rPr>
        <w:t>Proposal 2.2-2</w:t>
      </w:r>
      <w:r>
        <w:rPr>
          <w:lang w:eastAsia="zh-CN"/>
        </w:rPr>
        <w:t>:</w:t>
      </w:r>
      <w:r>
        <w:rPr>
          <w:rFonts w:hint="eastAsia"/>
          <w:lang w:eastAsia="zh-CN"/>
        </w:rPr>
        <w:t xml:space="preserve"> </w:t>
      </w:r>
      <w:r w:rsidRPr="00672CEE">
        <w:rPr>
          <w:b w:val="0"/>
        </w:rPr>
        <w:t xml:space="preserve">Adopt the following text proposal for section 10.1 in TS 38.213: </w:t>
      </w:r>
    </w:p>
    <w:p w14:paraId="479A49AD" w14:textId="77777777" w:rsidR="002C65B3" w:rsidRDefault="002C65B3" w:rsidP="002C65B3">
      <w:pPr>
        <w:rPr>
          <w:lang w:eastAsia="zh-CN"/>
        </w:rPr>
      </w:pPr>
    </w:p>
    <w:tbl>
      <w:tblPr>
        <w:tblStyle w:val="TableGrid"/>
        <w:tblW w:w="9307" w:type="dxa"/>
        <w:tblLayout w:type="fixed"/>
        <w:tblLook w:val="04A0" w:firstRow="1" w:lastRow="0" w:firstColumn="1" w:lastColumn="0" w:noHBand="0" w:noVBand="1"/>
      </w:tblPr>
      <w:tblGrid>
        <w:gridCol w:w="9307"/>
      </w:tblGrid>
      <w:tr w:rsidR="002C65B3" w14:paraId="479A49B5" w14:textId="77777777" w:rsidTr="00E06D7F">
        <w:tc>
          <w:tcPr>
            <w:tcW w:w="9307" w:type="dxa"/>
          </w:tcPr>
          <w:p w14:paraId="479A49AE" w14:textId="77777777" w:rsidR="002C65B3" w:rsidRDefault="002C65B3" w:rsidP="00E06D7F">
            <w:pPr>
              <w:autoSpaceDE/>
              <w:autoSpaceDN/>
              <w:adjustRightInd/>
              <w:snapToGrid/>
              <w:spacing w:after="0"/>
              <w:jc w:val="center"/>
              <w:rPr>
                <w:rFonts w:eastAsia="Times New Roman"/>
                <w:color w:val="FF0000"/>
              </w:rPr>
            </w:pPr>
            <w:r>
              <w:rPr>
                <w:rFonts w:eastAsia="Times New Roman"/>
                <w:color w:val="FF0000"/>
              </w:rPr>
              <w:t>&lt; Unchanged parts omitted, TS 38.213, Subclause 10.1, Editor’s CR with changes accepted&gt;</w:t>
            </w:r>
          </w:p>
          <w:p w14:paraId="479A49AF" w14:textId="77777777" w:rsidR="002C65B3" w:rsidRDefault="002C65B3" w:rsidP="00E06D7F">
            <w:pPr>
              <w:autoSpaceDE/>
              <w:autoSpaceDN/>
              <w:adjustRightInd/>
              <w:snapToGrid/>
              <w:spacing w:after="0"/>
              <w:jc w:val="center"/>
              <w:rPr>
                <w:rFonts w:eastAsia="Times New Roman"/>
                <w:color w:val="FF0000"/>
              </w:rPr>
            </w:pPr>
          </w:p>
          <w:p w14:paraId="479A49B0" w14:textId="77777777" w:rsidR="002C65B3" w:rsidRDefault="002C65B3" w:rsidP="00E06D7F">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Rel-16 PDCCH monitoring capability,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rPr>
                  </m:ctrlPr>
                </m:dPr>
                <m:e>
                  <m:r>
                    <m:rPr>
                      <m:sty m:val="p"/>
                    </m:rPr>
                    <w:rPr>
                      <w:rFonts w:ascii="Cambria Math" w:hAnsi="Cambria Math"/>
                    </w:rPr>
                    <m:t>X,Y</m:t>
                  </m:r>
                </m:e>
              </m:d>
            </m:oMath>
            <w:r>
              <w:rPr>
                <w:iCs/>
              </w:rPr>
              <w:t xml:space="preserve"> for PDCCH monitoring, and</w:t>
            </w:r>
            <w:r>
              <w:t xml:space="preserve"> having active DL BWPs using SCS configuration </w:t>
            </w:r>
            <m:oMath>
              <m:r>
                <w:rPr>
                  <w:rFonts w:ascii="Cambria Math" w:hAnsi="Cambria Math"/>
                </w:rPr>
                <m:t>μ</m:t>
              </m:r>
            </m:oMath>
            <w:r>
              <w:rPr>
                <w:iCs/>
              </w:rPr>
              <w:t xml:space="preserve">,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D3BCD">
              <w:t xml:space="preserve">, </w:t>
            </w:r>
            <w:r>
              <w:t xml:space="preserve">a DL BWP of an activated cell is the active DL BWP of the activated cell, and a DL BWP of a deactivated cell is the DL BWP with index provided by </w:t>
            </w:r>
            <w:proofErr w:type="spellStart"/>
            <w:r>
              <w:rPr>
                <w:i/>
              </w:rPr>
              <w:t>firstActiveDownlinkBWP</w:t>
            </w:r>
            <w:proofErr w:type="spellEnd"/>
            <w:r>
              <w:rPr>
                <w:i/>
              </w:rPr>
              <w:t>-Id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479A49B1" w14:textId="77777777" w:rsidR="002C65B3" w:rsidRDefault="002C65B3" w:rsidP="00E06D7F">
            <w:pPr>
              <w:pStyle w:val="B1"/>
              <w:rPr>
                <w:lang w:val="en-US"/>
              </w:rPr>
            </w:pPr>
            <w:r>
              <w:rPr>
                <w:lang w:val="en-US"/>
              </w:rPr>
              <w:t>-</w:t>
            </w:r>
            <w:r>
              <w:rPr>
                <w:lang w:val="en-US"/>
              </w:rPr>
              <w:tab/>
            </w:r>
            <w:r>
              <w:t xml:space="preserve">per span </w:t>
            </w:r>
            <w:r>
              <w:rPr>
                <w:lang w:val="en-US"/>
              </w:rPr>
              <w:t>on the active DL BWP(s) of</w:t>
            </w:r>
            <w:r>
              <w:t xml:space="preserve"> </w:t>
            </w:r>
            <w:r>
              <w:rPr>
                <w:lang w:val="en-US"/>
              </w:rPr>
              <w:t xml:space="preserve">all </w:t>
            </w:r>
            <w:r>
              <w:t>scheduling cell</w:t>
            </w:r>
            <w:r>
              <w:rPr>
                <w:lang w:val="en-US"/>
              </w:rPr>
              <w:t>(s) 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w:t>
            </w:r>
            <w:r>
              <w:t xml:space="preserve"> if the </w:t>
            </w:r>
            <w:r>
              <w:rPr>
                <w:lang w:val="en-US"/>
              </w:rPr>
              <w:lastRenderedPageBreak/>
              <w:t>union of PDCCH monitoring occasions</w:t>
            </w:r>
            <w:r>
              <w:t xml:space="preserve"> on all scheduling cells </w:t>
            </w:r>
            <w:r>
              <w:rPr>
                <w:lang w:val="en-US"/>
              </w:rPr>
              <w:t>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rPr>
                  </m:ctrlPr>
                </m:dPr>
                <m:e>
                  <m:r>
                    <m:rPr>
                      <m:sty m:val="p"/>
                    </m:rPr>
                    <w:rPr>
                      <w:rFonts w:ascii="Cambria Math" w:hAnsi="Cambria Math"/>
                    </w:rPr>
                    <m:t>X,Y</m:t>
                  </m:r>
                </m:e>
              </m:d>
            </m:oMath>
            <w:r>
              <w:rPr>
                <w:lang w:val="en-US"/>
              </w:rPr>
              <w:t xml:space="preserve">, </w:t>
            </w:r>
          </w:p>
          <w:p w14:paraId="479A49B2" w14:textId="77777777" w:rsidR="002C65B3" w:rsidRDefault="002C65B3" w:rsidP="00E06D7F">
            <w:pPr>
              <w:pStyle w:val="B1"/>
              <w:rPr>
                <w:lang w:val="en-US"/>
              </w:rPr>
            </w:pPr>
            <w:r>
              <w:rPr>
                <w:lang w:val="en-US"/>
              </w:rPr>
              <w:t>-</w:t>
            </w:r>
            <w:r>
              <w:rPr>
                <w:lang w:val="en-US"/>
              </w:rPr>
              <w:tab/>
            </w:r>
            <w:del w:id="383" w:author="Chengyan" w:date="2020-05-20T11:30:00Z">
              <w:r>
                <w:rPr>
                  <w:lang w:val="en-US"/>
                </w:rPr>
                <w:delText>TBD</w:delText>
              </w:r>
            </w:del>
            <w:ins w:id="384" w:author="Chengyan" w:date="2020-05-20T11:32:00Z">
              <w:r>
                <w:rPr>
                  <w:lang w:val="en-US"/>
                </w:rPr>
                <w:t xml:space="preserve"> per set of spans across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ins>
            <w:ins w:id="385" w:author="Chengyan" w:date="2020-05-20T11:33:00Z">
              <w:r>
                <w:rPr>
                  <w:lang w:val="en-US"/>
                </w:rPr>
                <w:t>, with at most one span per scheduling cell for each set of spans</w:t>
              </w:r>
            </w:ins>
            <w:r>
              <w:rPr>
                <w:lang w:val="en-US"/>
              </w:rPr>
              <w:t xml:space="preserve">, otherwise </w:t>
            </w:r>
          </w:p>
          <w:p w14:paraId="479A49B3" w14:textId="77777777" w:rsidR="002C65B3" w:rsidRDefault="002C65B3" w:rsidP="00E06D7F">
            <w:pPr>
              <w:autoSpaceDE/>
              <w:autoSpaceDN/>
              <w:adjustRightInd/>
              <w:snapToGrid/>
              <w:spacing w:after="0"/>
              <w:jc w:val="center"/>
              <w:rPr>
                <w:rFonts w:eastAsia="Times New Roman"/>
                <w:color w:val="FF0000"/>
              </w:rPr>
            </w:pPr>
            <w:r>
              <w:rPr>
                <w:rFonts w:eastAsia="Times New Roman"/>
                <w:color w:val="FF0000"/>
              </w:rPr>
              <w:t>&lt; Unchanged parts omitted, TS 38.213, Subclause 10.1, Editor’s CR with changes accepted&gt;</w:t>
            </w:r>
          </w:p>
          <w:p w14:paraId="479A49B4" w14:textId="77777777" w:rsidR="002C65B3" w:rsidRDefault="002C65B3" w:rsidP="00E06D7F">
            <w:pPr>
              <w:autoSpaceDE/>
              <w:autoSpaceDN/>
              <w:adjustRightInd/>
              <w:snapToGrid/>
              <w:spacing w:after="0"/>
              <w:jc w:val="center"/>
              <w:rPr>
                <w:rFonts w:eastAsia="Times New Roman"/>
                <w:color w:val="FF0000"/>
              </w:rPr>
            </w:pPr>
          </w:p>
        </w:tc>
      </w:tr>
    </w:tbl>
    <w:p w14:paraId="479A49B6" w14:textId="77777777" w:rsidR="003623B6" w:rsidRDefault="003623B6" w:rsidP="003C0E72">
      <w:pPr>
        <w:ind w:firstLineChars="200" w:firstLine="440"/>
        <w:rPr>
          <w:lang w:eastAsia="zh-CN"/>
        </w:rPr>
      </w:pPr>
    </w:p>
    <w:p w14:paraId="479A49B7" w14:textId="77777777" w:rsidR="006254A9" w:rsidRDefault="006254A9" w:rsidP="006254A9">
      <w:pPr>
        <w:spacing w:beforeLines="50" w:before="120"/>
        <w:rPr>
          <w:lang w:eastAsia="zh-CN"/>
        </w:rPr>
      </w:pPr>
      <w:r>
        <w:rPr>
          <w:b/>
          <w:lang w:eastAsia="zh-CN"/>
        </w:rPr>
        <w:t xml:space="preserve">Please comment if you have </w:t>
      </w:r>
      <w:r w:rsidRPr="00BE3D4B">
        <w:rPr>
          <w:b/>
          <w:color w:val="FF0000"/>
          <w:lang w:eastAsia="zh-CN"/>
        </w:rPr>
        <w:t>strong concern</w:t>
      </w:r>
      <w:r>
        <w:rPr>
          <w:b/>
          <w:lang w:eastAsia="zh-CN"/>
        </w:rPr>
        <w:t xml:space="preserve"> with the above proposal. </w:t>
      </w:r>
    </w:p>
    <w:tbl>
      <w:tblPr>
        <w:tblStyle w:val="TableGrid"/>
        <w:tblW w:w="10345" w:type="dxa"/>
        <w:tblLayout w:type="fixed"/>
        <w:tblLook w:val="04A0" w:firstRow="1" w:lastRow="0" w:firstColumn="1" w:lastColumn="0" w:noHBand="0" w:noVBand="1"/>
      </w:tblPr>
      <w:tblGrid>
        <w:gridCol w:w="1345"/>
        <w:gridCol w:w="9000"/>
      </w:tblGrid>
      <w:tr w:rsidR="006254A9" w14:paraId="479A49BA" w14:textId="77777777" w:rsidTr="00814E37">
        <w:tc>
          <w:tcPr>
            <w:tcW w:w="1345"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B8" w14:textId="77777777" w:rsidR="006254A9" w:rsidRDefault="006254A9" w:rsidP="00E06D7F">
            <w:pPr>
              <w:spacing w:beforeLines="50" w:before="120"/>
              <w:rPr>
                <w:i/>
                <w:kern w:val="2"/>
                <w:lang w:eastAsia="zh-CN"/>
              </w:rPr>
            </w:pPr>
            <w:r>
              <w:rPr>
                <w:i/>
                <w:kern w:val="2"/>
                <w:lang w:eastAsia="zh-CN"/>
              </w:rPr>
              <w:t>Company</w:t>
            </w:r>
          </w:p>
        </w:tc>
        <w:tc>
          <w:tcPr>
            <w:tcW w:w="9000"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B9" w14:textId="77777777" w:rsidR="006254A9" w:rsidRDefault="006254A9" w:rsidP="00E06D7F">
            <w:pPr>
              <w:spacing w:beforeLines="50" w:before="120"/>
              <w:rPr>
                <w:i/>
                <w:kern w:val="2"/>
                <w:lang w:eastAsia="zh-CN"/>
              </w:rPr>
            </w:pPr>
            <w:r>
              <w:rPr>
                <w:i/>
                <w:kern w:val="2"/>
                <w:lang w:eastAsia="zh-CN"/>
              </w:rPr>
              <w:t>View</w:t>
            </w:r>
          </w:p>
        </w:tc>
      </w:tr>
      <w:tr w:rsidR="006254A9" w14:paraId="479A49C1" w14:textId="77777777" w:rsidTr="00814E37">
        <w:tc>
          <w:tcPr>
            <w:tcW w:w="1345" w:type="dxa"/>
            <w:tcBorders>
              <w:top w:val="single" w:sz="4" w:space="0" w:color="auto"/>
              <w:left w:val="single" w:sz="4" w:space="0" w:color="auto"/>
              <w:bottom w:val="single" w:sz="4" w:space="0" w:color="auto"/>
              <w:right w:val="single" w:sz="4" w:space="0" w:color="auto"/>
            </w:tcBorders>
          </w:tcPr>
          <w:p w14:paraId="479A49BB" w14:textId="77777777" w:rsidR="006254A9" w:rsidRDefault="00AF5A53" w:rsidP="00E06D7F">
            <w:pPr>
              <w:spacing w:beforeLines="50" w:before="120"/>
              <w:rPr>
                <w:iCs/>
                <w:kern w:val="2"/>
                <w:sz w:val="20"/>
                <w:szCs w:val="20"/>
                <w:lang w:eastAsia="zh-CN"/>
              </w:rPr>
            </w:pPr>
            <w:r>
              <w:rPr>
                <w:iCs/>
                <w:kern w:val="2"/>
                <w:sz w:val="20"/>
                <w:szCs w:val="20"/>
                <w:lang w:eastAsia="zh-CN"/>
              </w:rPr>
              <w:t>Samsung</w:t>
            </w:r>
          </w:p>
        </w:tc>
        <w:tc>
          <w:tcPr>
            <w:tcW w:w="9000" w:type="dxa"/>
            <w:tcBorders>
              <w:top w:val="single" w:sz="4" w:space="0" w:color="auto"/>
              <w:left w:val="single" w:sz="4" w:space="0" w:color="auto"/>
              <w:bottom w:val="single" w:sz="4" w:space="0" w:color="auto"/>
              <w:right w:val="single" w:sz="4" w:space="0" w:color="auto"/>
            </w:tcBorders>
          </w:tcPr>
          <w:p w14:paraId="479A49BC" w14:textId="77777777" w:rsidR="006254A9" w:rsidRDefault="00AF5A53" w:rsidP="00E06D7F">
            <w:pPr>
              <w:spacing w:beforeLines="50" w:before="120"/>
              <w:rPr>
                <w:iCs/>
                <w:kern w:val="2"/>
                <w:sz w:val="20"/>
                <w:szCs w:val="20"/>
                <w:lang w:eastAsia="zh-CN"/>
              </w:rPr>
            </w:pPr>
            <w:r>
              <w:rPr>
                <w:iCs/>
                <w:kern w:val="2"/>
                <w:sz w:val="20"/>
                <w:szCs w:val="20"/>
                <w:lang w:eastAsia="zh-CN"/>
              </w:rPr>
              <w:t>OK if proponents demonstrate how the above can always fulfill the agreement that a resulting number of PDCCH candidates/non-overlapping CCEs is not less than the Rel-15 per slot limits. Otherwise, do not specify “unaligned” spans.</w:t>
            </w:r>
          </w:p>
          <w:p w14:paraId="479A49BD" w14:textId="77777777" w:rsidR="00366E18" w:rsidRDefault="00366E18" w:rsidP="00E06D7F">
            <w:pPr>
              <w:spacing w:beforeLines="50" w:before="120"/>
              <w:rPr>
                <w:iCs/>
                <w:kern w:val="2"/>
                <w:sz w:val="20"/>
                <w:szCs w:val="20"/>
                <w:lang w:eastAsia="zh-CN"/>
              </w:rPr>
            </w:pPr>
          </w:p>
          <w:p w14:paraId="479A49BE" w14:textId="77777777" w:rsidR="00366E18" w:rsidRDefault="00366E18" w:rsidP="00E06D7F">
            <w:pPr>
              <w:spacing w:beforeLines="50" w:before="120"/>
              <w:rPr>
                <w:iCs/>
                <w:color w:val="FF0000"/>
                <w:kern w:val="2"/>
                <w:sz w:val="20"/>
                <w:szCs w:val="20"/>
                <w:lang w:eastAsia="zh-CN"/>
              </w:rPr>
            </w:pPr>
            <w:r w:rsidRPr="00366E18">
              <w:rPr>
                <w:iCs/>
                <w:color w:val="FF0000"/>
                <w:kern w:val="2"/>
                <w:sz w:val="20"/>
                <w:szCs w:val="20"/>
                <w:lang w:eastAsia="zh-CN"/>
              </w:rPr>
              <w:t>Chengyan&gt;</w:t>
            </w:r>
            <w:r>
              <w:rPr>
                <w:iCs/>
                <w:color w:val="FF0000"/>
                <w:kern w:val="2"/>
                <w:sz w:val="20"/>
                <w:szCs w:val="20"/>
                <w:lang w:eastAsia="zh-CN"/>
              </w:rPr>
              <w:t xml:space="preserve"> The assumption here first is that the configured cells </w:t>
            </w:r>
            <w:proofErr w:type="gramStart"/>
            <w:r>
              <w:rPr>
                <w:iCs/>
                <w:color w:val="FF0000"/>
                <w:kern w:val="2"/>
                <w:sz w:val="20"/>
                <w:szCs w:val="20"/>
                <w:lang w:eastAsia="zh-CN"/>
              </w:rPr>
              <w:t>doesn’t</w:t>
            </w:r>
            <w:proofErr w:type="gramEnd"/>
            <w:r>
              <w:rPr>
                <w:iCs/>
                <w:color w:val="FF0000"/>
                <w:kern w:val="2"/>
                <w:sz w:val="20"/>
                <w:szCs w:val="20"/>
                <w:lang w:eastAsia="zh-CN"/>
              </w:rPr>
              <w:t xml:space="preserve"> exceed the CC limit. For example, for 2 cells as below, I think according to the current formula, it is still ok for </w:t>
            </w:r>
            <w:proofErr w:type="spellStart"/>
            <w:r>
              <w:rPr>
                <w:iCs/>
                <w:color w:val="FF0000"/>
                <w:kern w:val="2"/>
                <w:sz w:val="20"/>
                <w:szCs w:val="20"/>
                <w:lang w:eastAsia="zh-CN"/>
              </w:rPr>
              <w:t>gNB</w:t>
            </w:r>
            <w:proofErr w:type="spellEnd"/>
            <w:r>
              <w:rPr>
                <w:iCs/>
                <w:color w:val="FF0000"/>
                <w:kern w:val="2"/>
                <w:sz w:val="20"/>
                <w:szCs w:val="20"/>
                <w:lang w:eastAsia="zh-CN"/>
              </w:rPr>
              <w:t xml:space="preserve"> to configure 28 on each span each cell? Which means the total number is still more than</w:t>
            </w:r>
            <w:r w:rsidR="00031825">
              <w:rPr>
                <w:iCs/>
                <w:color w:val="FF0000"/>
                <w:kern w:val="2"/>
                <w:sz w:val="20"/>
                <w:szCs w:val="20"/>
                <w:lang w:eastAsia="zh-CN"/>
              </w:rPr>
              <w:t xml:space="preserve"> that in</w:t>
            </w:r>
            <w:r>
              <w:rPr>
                <w:iCs/>
                <w:color w:val="FF0000"/>
                <w:kern w:val="2"/>
                <w:sz w:val="20"/>
                <w:szCs w:val="20"/>
                <w:lang w:eastAsia="zh-CN"/>
              </w:rPr>
              <w:t xml:space="preserve"> Rel-15. Meanwhile, it can meet</w:t>
            </w:r>
            <w:r w:rsidR="00031825">
              <w:rPr>
                <w:iCs/>
                <w:color w:val="FF0000"/>
                <w:kern w:val="2"/>
                <w:sz w:val="20"/>
                <w:szCs w:val="20"/>
                <w:lang w:eastAsia="zh-CN"/>
              </w:rPr>
              <w:t xml:space="preserve"> the condition</w:t>
            </w:r>
            <w:r>
              <w:rPr>
                <w:iCs/>
                <w:color w:val="FF0000"/>
                <w:kern w:val="2"/>
                <w:sz w:val="20"/>
                <w:szCs w:val="20"/>
                <w:lang w:eastAsia="zh-CN"/>
              </w:rPr>
              <w:t xml:space="preserve"> that any set of spans</w:t>
            </w:r>
            <w:r w:rsidR="00031825">
              <w:rPr>
                <w:iCs/>
                <w:color w:val="FF0000"/>
                <w:kern w:val="2"/>
                <w:sz w:val="20"/>
                <w:szCs w:val="20"/>
                <w:lang w:eastAsia="zh-CN"/>
              </w:rPr>
              <w:t xml:space="preserve"> not exceed 56</w:t>
            </w:r>
            <w:r>
              <w:rPr>
                <w:iCs/>
                <w:color w:val="FF0000"/>
                <w:kern w:val="2"/>
                <w:sz w:val="20"/>
                <w:szCs w:val="20"/>
                <w:lang w:eastAsia="zh-CN"/>
              </w:rPr>
              <w:t>, please note that for “a</w:t>
            </w:r>
            <w:r w:rsidR="00031825">
              <w:rPr>
                <w:iCs/>
                <w:color w:val="FF0000"/>
                <w:kern w:val="2"/>
                <w:sz w:val="20"/>
                <w:szCs w:val="20"/>
                <w:lang w:eastAsia="zh-CN"/>
              </w:rPr>
              <w:t>ny</w:t>
            </w:r>
            <w:r>
              <w:rPr>
                <w:iCs/>
                <w:color w:val="FF0000"/>
                <w:kern w:val="2"/>
                <w:sz w:val="20"/>
                <w:szCs w:val="20"/>
                <w:lang w:eastAsia="zh-CN"/>
              </w:rPr>
              <w:t xml:space="preserve"> set of spans” only one span from each cell. </w:t>
            </w:r>
          </w:p>
          <w:p w14:paraId="479A49BF" w14:textId="77777777" w:rsidR="00366E18" w:rsidRDefault="00366E18" w:rsidP="00E06D7F">
            <w:pPr>
              <w:spacing w:beforeLines="50" w:before="120"/>
              <w:rPr>
                <w:iCs/>
                <w:kern w:val="2"/>
                <w:sz w:val="20"/>
                <w:szCs w:val="20"/>
                <w:lang w:eastAsia="zh-CN"/>
              </w:rPr>
            </w:pPr>
            <w:r>
              <w:rPr>
                <w:rFonts w:eastAsia="MS Mincho"/>
                <w:iCs/>
                <w:noProof/>
                <w:kern w:val="2"/>
                <w:lang w:eastAsia="zh-CN"/>
              </w:rPr>
              <w:drawing>
                <wp:inline distT="0" distB="0" distL="0" distR="0" wp14:anchorId="479A4A5B" wp14:editId="479A4A5C">
                  <wp:extent cx="4140200" cy="600075"/>
                  <wp:effectExtent l="0" t="0" r="0" b="9525"/>
                  <wp:docPr id="15"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4165818" cy="604419"/>
                          </a:xfrm>
                          <a:prstGeom prst="rect">
                            <a:avLst/>
                          </a:prstGeom>
                          <a:noFill/>
                          <a:ln>
                            <a:noFill/>
                          </a:ln>
                        </pic:spPr>
                      </pic:pic>
                    </a:graphicData>
                  </a:graphic>
                </wp:inline>
              </w:drawing>
            </w:r>
          </w:p>
          <w:p w14:paraId="2C16D0E3" w14:textId="77777777" w:rsidR="00031825" w:rsidRDefault="00031825" w:rsidP="00031825">
            <w:pPr>
              <w:rPr>
                <w:iCs/>
                <w:color w:val="FF0000"/>
                <w:kern w:val="2"/>
                <w:sz w:val="20"/>
                <w:szCs w:val="20"/>
              </w:rPr>
            </w:pPr>
            <w:r>
              <w:rPr>
                <w:iCs/>
                <w:color w:val="FF0000"/>
                <w:kern w:val="2"/>
                <w:sz w:val="20"/>
                <w:szCs w:val="20"/>
              </w:rPr>
              <w:t xml:space="preserve">Above just my quick thinking, others may have better idea. </w:t>
            </w:r>
          </w:p>
          <w:p w14:paraId="025865D7" w14:textId="77777777" w:rsidR="00027777" w:rsidRDefault="00027777" w:rsidP="00031825">
            <w:pPr>
              <w:rPr>
                <w:iCs/>
                <w:color w:val="FF0000"/>
                <w:kern w:val="2"/>
                <w:sz w:val="20"/>
                <w:szCs w:val="20"/>
              </w:rPr>
            </w:pPr>
          </w:p>
          <w:p w14:paraId="6178C09A" w14:textId="77777777" w:rsidR="00027777" w:rsidRDefault="00027777" w:rsidP="00027777">
            <w:pPr>
              <w:rPr>
                <w:rFonts w:ascii="Calibri" w:hAnsi="Calibri" w:cs="Calibri"/>
                <w:color w:val="7030A0"/>
                <w:lang w:eastAsia="zh-CN"/>
              </w:rPr>
            </w:pPr>
            <w:r>
              <w:rPr>
                <w:rFonts w:ascii="Calibri" w:hAnsi="Calibri" w:cs="Calibri"/>
                <w:color w:val="7030A0"/>
              </w:rPr>
              <w:t>[Aris2]: I was thinking ‘unaligned’ by having a 3-symbol CORESET also for CC2 and shifting it by 1 symbol to the right in the above figure.</w:t>
            </w:r>
          </w:p>
          <w:p w14:paraId="7081AE75" w14:textId="77777777" w:rsidR="00027777" w:rsidRDefault="00027777" w:rsidP="00027777">
            <w:pPr>
              <w:rPr>
                <w:rFonts w:ascii="Calibri" w:hAnsi="Calibri" w:cs="Calibri"/>
                <w:color w:val="7030A0"/>
              </w:rPr>
            </w:pPr>
            <w:r>
              <w:rPr>
                <w:rFonts w:ascii="Calibri" w:hAnsi="Calibri" w:cs="Calibri"/>
                <w:color w:val="7030A0"/>
              </w:rPr>
              <w:t xml:space="preserve">Then, the ‘set of spans’ is over the entire slot and the limit is 36 BDs, not 56 </w:t>
            </w:r>
            <w:proofErr w:type="spellStart"/>
            <w:r>
              <w:rPr>
                <w:rFonts w:ascii="Calibri" w:hAnsi="Calibri" w:cs="Calibri"/>
                <w:color w:val="7030A0"/>
              </w:rPr>
              <w:t>BDs.</w:t>
            </w:r>
            <w:proofErr w:type="spellEnd"/>
            <w:r>
              <w:rPr>
                <w:rFonts w:ascii="Calibri" w:hAnsi="Calibri" w:cs="Calibri"/>
                <w:color w:val="7030A0"/>
              </w:rPr>
              <w:t xml:space="preserve"> It is also unclear then what the “resulting span” is. </w:t>
            </w:r>
          </w:p>
          <w:p w14:paraId="3A0EA887" w14:textId="77777777" w:rsidR="00027777" w:rsidRDefault="00027777" w:rsidP="00027777">
            <w:pPr>
              <w:rPr>
                <w:rFonts w:ascii="Calibri" w:hAnsi="Calibri" w:cs="Calibri"/>
                <w:color w:val="7030A0"/>
              </w:rPr>
            </w:pPr>
            <w:r>
              <w:rPr>
                <w:rFonts w:ascii="Calibri" w:hAnsi="Calibri" w:cs="Calibri"/>
                <w:color w:val="7030A0"/>
              </w:rPr>
              <w:t>That is a concern with the ‘option 3’ and the proposed TP for ‘unaligned’ spans.</w:t>
            </w:r>
          </w:p>
          <w:p w14:paraId="5F641DC8" w14:textId="77777777" w:rsidR="00027777" w:rsidRDefault="00027777" w:rsidP="00031825">
            <w:pPr>
              <w:rPr>
                <w:rFonts w:asciiTheme="minorHAnsi" w:eastAsiaTheme="minorEastAsia" w:hAnsiTheme="minorHAnsi" w:cstheme="minorBidi"/>
                <w:color w:val="1F497D"/>
                <w:sz w:val="21"/>
                <w:lang w:eastAsia="zh-CN"/>
              </w:rPr>
            </w:pPr>
          </w:p>
          <w:p w14:paraId="5578E9A2" w14:textId="651B05A8" w:rsidR="00027777" w:rsidRPr="00027777" w:rsidRDefault="00027777" w:rsidP="00031825">
            <w:pPr>
              <w:rPr>
                <w:iCs/>
                <w:color w:val="FF0000"/>
                <w:kern w:val="2"/>
                <w:sz w:val="20"/>
                <w:szCs w:val="20"/>
                <w:lang w:eastAsia="zh-CN"/>
              </w:rPr>
            </w:pPr>
            <w:r w:rsidRPr="00027777">
              <w:rPr>
                <w:iCs/>
                <w:color w:val="FF0000"/>
                <w:kern w:val="2"/>
                <w:sz w:val="20"/>
                <w:szCs w:val="20"/>
                <w:lang w:eastAsia="zh-CN"/>
              </w:rPr>
              <w:t>Chengyan2&gt; You mean the following figure, right? In my understanding, even, for this case, the “per set of spans” limit is still 56. According to the “per set of spans” definition, only “one span” will be included in the set. That is there will be only 2 spans from different cells in the “set of spans” as shown in the figure below. I am not sure what do you mean “</w:t>
            </w:r>
            <w:r w:rsidRPr="00027777">
              <w:rPr>
                <w:color w:val="7030A0"/>
                <w:sz w:val="20"/>
                <w:szCs w:val="20"/>
              </w:rPr>
              <w:t>‘set of spans’ is over the entire slot and the limit is 36 BDs, not 56 BDs</w:t>
            </w:r>
            <w:r w:rsidRPr="00027777">
              <w:rPr>
                <w:iCs/>
                <w:color w:val="FF0000"/>
                <w:kern w:val="2"/>
                <w:sz w:val="20"/>
                <w:szCs w:val="20"/>
                <w:lang w:eastAsia="zh-CN"/>
              </w:rPr>
              <w:t>”.</w:t>
            </w:r>
          </w:p>
          <w:p w14:paraId="401EDBF3" w14:textId="77777777" w:rsidR="00027777" w:rsidRDefault="00027777" w:rsidP="00031825">
            <w:pPr>
              <w:rPr>
                <w:ins w:id="386" w:author="Aris Papasakellariou" w:date="2020-05-29T09:00:00Z"/>
                <w:rFonts w:asciiTheme="minorHAnsi" w:eastAsiaTheme="minorEastAsia" w:hAnsiTheme="minorHAnsi" w:cstheme="minorBidi"/>
                <w:color w:val="1F497D"/>
                <w:sz w:val="21"/>
                <w:lang w:eastAsia="zh-CN"/>
              </w:rPr>
            </w:pPr>
            <w:r w:rsidRPr="00027777">
              <w:rPr>
                <w:rFonts w:asciiTheme="minorHAnsi" w:eastAsiaTheme="minorEastAsia" w:hAnsiTheme="minorHAnsi" w:cstheme="minorBidi"/>
                <w:noProof/>
                <w:color w:val="1F497D"/>
                <w:sz w:val="21"/>
                <w:lang w:eastAsia="zh-CN"/>
              </w:rPr>
              <w:drawing>
                <wp:inline distT="0" distB="0" distL="0" distR="0" wp14:anchorId="102B584E" wp14:editId="69E76C72">
                  <wp:extent cx="4431030" cy="252095"/>
                  <wp:effectExtent l="0" t="0" r="762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4431030" cy="252095"/>
                          </a:xfrm>
                          <a:prstGeom prst="rect">
                            <a:avLst/>
                          </a:prstGeom>
                        </pic:spPr>
                      </pic:pic>
                    </a:graphicData>
                  </a:graphic>
                </wp:inline>
              </w:drawing>
            </w:r>
          </w:p>
          <w:p w14:paraId="5006826F" w14:textId="2078E849" w:rsidR="00814E37" w:rsidRDefault="00814E37" w:rsidP="00031825">
            <w:pPr>
              <w:rPr>
                <w:rFonts w:asciiTheme="minorHAnsi" w:eastAsiaTheme="minorEastAsia" w:hAnsiTheme="minorHAnsi" w:cstheme="minorBidi"/>
                <w:color w:val="1F497D"/>
                <w:sz w:val="21"/>
                <w:lang w:eastAsia="zh-CN"/>
              </w:rPr>
            </w:pPr>
            <w:r>
              <w:rPr>
                <w:rFonts w:asciiTheme="minorHAnsi" w:eastAsiaTheme="minorEastAsia" w:hAnsiTheme="minorHAnsi" w:cstheme="minorBidi"/>
                <w:color w:val="1F497D"/>
                <w:sz w:val="21"/>
                <w:lang w:eastAsia="zh-CN"/>
              </w:rPr>
              <w:t xml:space="preserve">   </w:t>
            </w:r>
          </w:p>
          <w:p w14:paraId="479A49C0" w14:textId="19EF7325" w:rsidR="00814E37" w:rsidRPr="001946D3" w:rsidRDefault="00814E37" w:rsidP="00031825">
            <w:pPr>
              <w:rPr>
                <w:sz w:val="24"/>
                <w:szCs w:val="24"/>
              </w:rPr>
            </w:pPr>
            <w:r w:rsidRPr="001946D3">
              <w:rPr>
                <w:rFonts w:eastAsiaTheme="minorEastAsia"/>
                <w:szCs w:val="24"/>
                <w:lang w:eastAsia="zh-CN"/>
              </w:rPr>
              <w:t xml:space="preserve">[Aris3]: </w:t>
            </w:r>
            <w:r w:rsidR="00614355" w:rsidRPr="001946D3">
              <w:rPr>
                <w:szCs w:val="24"/>
              </w:rPr>
              <w:t xml:space="preserve">Yes, </w:t>
            </w:r>
            <w:r w:rsidR="00FF0F1C" w:rsidRPr="001946D3">
              <w:rPr>
                <w:szCs w:val="24"/>
              </w:rPr>
              <w:t>agree. OK with the proposal</w:t>
            </w:r>
            <w:r w:rsidR="001946D3" w:rsidRPr="001946D3">
              <w:rPr>
                <w:szCs w:val="24"/>
              </w:rPr>
              <w:t>. Although it will be restrictive for the assignment/partition of PDCCH monitoring, no issue concluding it now given that the setup is unlikely in practice (on top of the unlikely use of CA for Rel-16 PDCCH monitoring) and, if supported, a NW can configure the UE for FG3-5b type monitoring</w:t>
            </w:r>
            <w:r w:rsidR="00FF0F1C" w:rsidRPr="001946D3">
              <w:rPr>
                <w:szCs w:val="24"/>
              </w:rPr>
              <w:t>.</w:t>
            </w:r>
          </w:p>
        </w:tc>
      </w:tr>
      <w:tr w:rsidR="006254A9" w14:paraId="479A49C4" w14:textId="77777777" w:rsidTr="00814E37">
        <w:tc>
          <w:tcPr>
            <w:tcW w:w="1345" w:type="dxa"/>
            <w:tcBorders>
              <w:top w:val="single" w:sz="4" w:space="0" w:color="auto"/>
              <w:left w:val="single" w:sz="4" w:space="0" w:color="auto"/>
              <w:bottom w:val="single" w:sz="4" w:space="0" w:color="auto"/>
              <w:right w:val="single" w:sz="4" w:space="0" w:color="auto"/>
            </w:tcBorders>
          </w:tcPr>
          <w:p w14:paraId="479A49C2" w14:textId="77777777" w:rsidR="006254A9" w:rsidRDefault="00261BCF" w:rsidP="00E06D7F">
            <w:pPr>
              <w:spacing w:beforeLines="50" w:before="120"/>
              <w:rPr>
                <w:iCs/>
                <w:kern w:val="2"/>
                <w:lang w:eastAsia="zh-CN"/>
              </w:rPr>
            </w:pPr>
            <w:proofErr w:type="spellStart"/>
            <w:r>
              <w:rPr>
                <w:iCs/>
                <w:kern w:val="2"/>
                <w:lang w:eastAsia="zh-CN"/>
              </w:rPr>
              <w:t>Quectel</w:t>
            </w:r>
            <w:proofErr w:type="spellEnd"/>
          </w:p>
        </w:tc>
        <w:tc>
          <w:tcPr>
            <w:tcW w:w="9000" w:type="dxa"/>
            <w:tcBorders>
              <w:top w:val="single" w:sz="4" w:space="0" w:color="auto"/>
              <w:left w:val="single" w:sz="4" w:space="0" w:color="auto"/>
              <w:bottom w:val="single" w:sz="4" w:space="0" w:color="auto"/>
              <w:right w:val="single" w:sz="4" w:space="0" w:color="auto"/>
            </w:tcBorders>
          </w:tcPr>
          <w:p w14:paraId="479A49C3" w14:textId="77777777" w:rsidR="006254A9" w:rsidRDefault="00261BCF" w:rsidP="00261BCF">
            <w:pPr>
              <w:spacing w:beforeLines="50" w:before="120"/>
              <w:rPr>
                <w:iCs/>
                <w:kern w:val="2"/>
                <w:lang w:eastAsia="zh-CN"/>
              </w:rPr>
            </w:pPr>
            <w:r>
              <w:rPr>
                <w:iCs/>
                <w:kern w:val="2"/>
                <w:lang w:eastAsia="zh-CN"/>
              </w:rPr>
              <w:t xml:space="preserve">Share similar feeling as Samsung although we do not have strong view on it. It is too restrictive for the unaligned case which probably leading to very conservative scheduling by </w:t>
            </w:r>
            <w:proofErr w:type="spellStart"/>
            <w:r>
              <w:rPr>
                <w:iCs/>
                <w:kern w:val="2"/>
                <w:lang w:eastAsia="zh-CN"/>
              </w:rPr>
              <w:t>gNB</w:t>
            </w:r>
            <w:proofErr w:type="spellEnd"/>
            <w:r>
              <w:rPr>
                <w:iCs/>
                <w:kern w:val="2"/>
                <w:lang w:eastAsia="zh-CN"/>
              </w:rPr>
              <w:t>. That may eventually make no difference from no specifying unaligned spans.</w:t>
            </w:r>
          </w:p>
        </w:tc>
      </w:tr>
      <w:tr w:rsidR="003D2E6B" w14:paraId="65D46CD6" w14:textId="77777777" w:rsidTr="00814E37">
        <w:tc>
          <w:tcPr>
            <w:tcW w:w="1345" w:type="dxa"/>
            <w:tcBorders>
              <w:top w:val="single" w:sz="4" w:space="0" w:color="auto"/>
              <w:left w:val="single" w:sz="4" w:space="0" w:color="auto"/>
              <w:bottom w:val="single" w:sz="4" w:space="0" w:color="auto"/>
              <w:right w:val="single" w:sz="4" w:space="0" w:color="auto"/>
            </w:tcBorders>
          </w:tcPr>
          <w:p w14:paraId="150C65CA" w14:textId="60DB470B" w:rsidR="003D2E6B" w:rsidRPr="00CA598D" w:rsidRDefault="003D2E6B" w:rsidP="00E06D7F">
            <w:pPr>
              <w:spacing w:beforeLines="50" w:before="120"/>
              <w:rPr>
                <w:iCs/>
                <w:color w:val="00B0F0"/>
                <w:kern w:val="2"/>
                <w:lang w:eastAsia="zh-CN"/>
              </w:rPr>
            </w:pPr>
            <w:r w:rsidRPr="00CA598D">
              <w:rPr>
                <w:iCs/>
                <w:color w:val="00B0F0"/>
                <w:kern w:val="2"/>
                <w:lang w:eastAsia="zh-CN"/>
              </w:rPr>
              <w:lastRenderedPageBreak/>
              <w:t>Intel</w:t>
            </w:r>
          </w:p>
        </w:tc>
        <w:tc>
          <w:tcPr>
            <w:tcW w:w="9000" w:type="dxa"/>
            <w:tcBorders>
              <w:top w:val="single" w:sz="4" w:space="0" w:color="auto"/>
              <w:left w:val="single" w:sz="4" w:space="0" w:color="auto"/>
              <w:bottom w:val="single" w:sz="4" w:space="0" w:color="auto"/>
              <w:right w:val="single" w:sz="4" w:space="0" w:color="auto"/>
            </w:tcBorders>
          </w:tcPr>
          <w:p w14:paraId="312F88BA" w14:textId="5DCE9E81" w:rsidR="003D2E6B" w:rsidRPr="00CA598D" w:rsidRDefault="00DD7E82" w:rsidP="00261BCF">
            <w:pPr>
              <w:spacing w:beforeLines="50" w:before="120"/>
              <w:rPr>
                <w:iCs/>
                <w:color w:val="00B0F0"/>
                <w:kern w:val="2"/>
                <w:lang w:eastAsia="zh-CN"/>
              </w:rPr>
            </w:pPr>
            <w:r w:rsidRPr="00CA598D">
              <w:rPr>
                <w:iCs/>
                <w:color w:val="00B0F0"/>
                <w:kern w:val="2"/>
                <w:lang w:eastAsia="zh-CN"/>
              </w:rPr>
              <w:t xml:space="preserve">If we go ahead with specifying anything for </w:t>
            </w:r>
            <w:r w:rsidR="00597EBC" w:rsidRPr="00CA598D">
              <w:rPr>
                <w:iCs/>
                <w:color w:val="00B0F0"/>
                <w:kern w:val="2"/>
                <w:lang w:eastAsia="zh-CN"/>
              </w:rPr>
              <w:t>un</w:t>
            </w:r>
            <w:r w:rsidRPr="00CA598D">
              <w:rPr>
                <w:iCs/>
                <w:color w:val="00B0F0"/>
                <w:kern w:val="2"/>
                <w:lang w:eastAsia="zh-CN"/>
              </w:rPr>
              <w:t>aligned spans, w</w:t>
            </w:r>
            <w:r w:rsidR="000A6429" w:rsidRPr="00CA598D">
              <w:rPr>
                <w:iCs/>
                <w:color w:val="00B0F0"/>
                <w:kern w:val="2"/>
                <w:lang w:eastAsia="zh-CN"/>
              </w:rPr>
              <w:t xml:space="preserve">e are fine with </w:t>
            </w:r>
            <w:r w:rsidR="000A6429" w:rsidRPr="00CA598D">
              <w:rPr>
                <w:b/>
                <w:bCs/>
                <w:iCs/>
                <w:color w:val="00B0F0"/>
                <w:kern w:val="2"/>
                <w:lang w:eastAsia="zh-CN"/>
              </w:rPr>
              <w:t xml:space="preserve">either Options </w:t>
            </w:r>
            <w:r w:rsidRPr="00CA598D">
              <w:rPr>
                <w:b/>
                <w:bCs/>
                <w:iCs/>
                <w:color w:val="00B0F0"/>
                <w:kern w:val="2"/>
                <w:lang w:eastAsia="zh-CN"/>
              </w:rPr>
              <w:t>2 or 3</w:t>
            </w:r>
            <w:r w:rsidRPr="00CA598D">
              <w:rPr>
                <w:iCs/>
                <w:color w:val="00B0F0"/>
                <w:kern w:val="2"/>
                <w:lang w:eastAsia="zh-CN"/>
              </w:rPr>
              <w:t xml:space="preserve">. </w:t>
            </w:r>
            <w:r w:rsidR="000C26DD" w:rsidRPr="00CA598D">
              <w:rPr>
                <w:iCs/>
                <w:color w:val="00B0F0"/>
                <w:kern w:val="2"/>
                <w:lang w:eastAsia="zh-CN"/>
              </w:rPr>
              <w:t>We do not quite see any issue with satisfying the earlier RAN1 agreement, assuming this is translated to a sum-constraint across a set of serving cells with a given (X,Y) and SCS.</w:t>
            </w:r>
          </w:p>
          <w:p w14:paraId="2EB991F2" w14:textId="77777777" w:rsidR="002D20B1" w:rsidRPr="00CA598D" w:rsidRDefault="00DD7E82" w:rsidP="00261BCF">
            <w:pPr>
              <w:spacing w:beforeLines="50" w:before="120"/>
              <w:rPr>
                <w:iCs/>
                <w:color w:val="00B0F0"/>
                <w:kern w:val="2"/>
                <w:lang w:eastAsia="zh-CN"/>
              </w:rPr>
            </w:pPr>
            <w:r w:rsidRPr="00CA598D">
              <w:rPr>
                <w:iCs/>
                <w:color w:val="00B0F0"/>
                <w:kern w:val="2"/>
                <w:lang w:eastAsia="zh-CN"/>
              </w:rPr>
              <w:t xml:space="preserve">Alternatively, we simply </w:t>
            </w:r>
            <w:r w:rsidR="00434D58" w:rsidRPr="00CA598D">
              <w:rPr>
                <w:iCs/>
                <w:color w:val="00B0F0"/>
                <w:kern w:val="2"/>
                <w:lang w:eastAsia="zh-CN"/>
              </w:rPr>
              <w:t>not specify anything about “</w:t>
            </w:r>
            <w:r w:rsidR="00597EBC" w:rsidRPr="00CA598D">
              <w:rPr>
                <w:iCs/>
                <w:color w:val="00B0F0"/>
                <w:kern w:val="2"/>
                <w:lang w:eastAsia="zh-CN"/>
              </w:rPr>
              <w:t>unaligned spans”.</w:t>
            </w:r>
            <w:r w:rsidR="003602E9" w:rsidRPr="00CA598D">
              <w:rPr>
                <w:iCs/>
                <w:color w:val="00B0F0"/>
                <w:kern w:val="2"/>
                <w:lang w:eastAsia="zh-CN"/>
              </w:rPr>
              <w:t xml:space="preserve"> </w:t>
            </w:r>
          </w:p>
          <w:p w14:paraId="232B1FC2" w14:textId="5E3EEA90" w:rsidR="000D44DA" w:rsidRPr="00CA598D" w:rsidRDefault="003602E9" w:rsidP="00261BCF">
            <w:pPr>
              <w:spacing w:beforeLines="50" w:before="120"/>
              <w:rPr>
                <w:iCs/>
                <w:color w:val="00B0F0"/>
                <w:kern w:val="2"/>
                <w:lang w:eastAsia="zh-CN"/>
              </w:rPr>
            </w:pPr>
            <w:r w:rsidRPr="00CA598D">
              <w:rPr>
                <w:iCs/>
                <w:color w:val="00B0F0"/>
                <w:kern w:val="2"/>
                <w:lang w:eastAsia="zh-CN"/>
              </w:rPr>
              <w:t>In our earlier response we had somehow missed the part about treating certain cells as “Rel-15 ones”</w:t>
            </w:r>
            <w:r w:rsidR="00115880" w:rsidRPr="00CA598D">
              <w:rPr>
                <w:iCs/>
                <w:color w:val="00B0F0"/>
                <w:kern w:val="2"/>
                <w:lang w:eastAsia="zh-CN"/>
              </w:rPr>
              <w:t xml:space="preserve"> as part of</w:t>
            </w:r>
            <w:r w:rsidRPr="00CA598D">
              <w:rPr>
                <w:iCs/>
                <w:color w:val="00B0F0"/>
                <w:kern w:val="2"/>
                <w:lang w:eastAsia="zh-CN"/>
              </w:rPr>
              <w:t xml:space="preserve"> Option 1</w:t>
            </w:r>
            <w:r w:rsidR="00115880" w:rsidRPr="00CA598D">
              <w:rPr>
                <w:iCs/>
                <w:color w:val="00B0F0"/>
                <w:kern w:val="2"/>
                <w:lang w:eastAsia="zh-CN"/>
              </w:rPr>
              <w:t xml:space="preserve">. </w:t>
            </w:r>
          </w:p>
          <w:p w14:paraId="2BE64990" w14:textId="38DAF960" w:rsidR="00A05556" w:rsidRPr="00CA598D" w:rsidRDefault="00115880" w:rsidP="00A05556">
            <w:pPr>
              <w:spacing w:beforeLines="50" w:before="120"/>
              <w:rPr>
                <w:iCs/>
                <w:color w:val="00B0F0"/>
                <w:kern w:val="2"/>
                <w:lang w:eastAsia="zh-CN"/>
              </w:rPr>
            </w:pPr>
            <w:r w:rsidRPr="00CA598D">
              <w:rPr>
                <w:iCs/>
                <w:color w:val="00B0F0"/>
                <w:kern w:val="2"/>
                <w:lang w:eastAsia="zh-CN"/>
              </w:rPr>
              <w:t xml:space="preserve">We are not sure if such approach can work as is – e.g., if the UE </w:t>
            </w:r>
            <w:r w:rsidR="00E5225E" w:rsidRPr="00CA598D">
              <w:rPr>
                <w:iCs/>
                <w:color w:val="00B0F0"/>
                <w:kern w:val="2"/>
                <w:lang w:eastAsia="zh-CN"/>
              </w:rPr>
              <w:t xml:space="preserve">supports only FG 3-1 for R15 monitoring, and R16 monitoring, then </w:t>
            </w:r>
            <w:r w:rsidR="00E33257" w:rsidRPr="00CA598D">
              <w:rPr>
                <w:iCs/>
                <w:color w:val="00B0F0"/>
                <w:kern w:val="2"/>
                <w:lang w:eastAsia="zh-CN"/>
              </w:rPr>
              <w:t>a cell (configured with R16 monitoring) that is not aligned with one or more other cells for a given numerology</w:t>
            </w:r>
            <w:r w:rsidR="00F4525B" w:rsidRPr="00CA598D">
              <w:rPr>
                <w:iCs/>
                <w:color w:val="00B0F0"/>
                <w:kern w:val="2"/>
                <w:lang w:eastAsia="zh-CN"/>
              </w:rPr>
              <w:t xml:space="preserve"> for any of the supported span combinations will now have to be treated as R15 cell</w:t>
            </w:r>
            <w:r w:rsidR="000D44DA" w:rsidRPr="00CA598D">
              <w:rPr>
                <w:iCs/>
                <w:color w:val="00B0F0"/>
                <w:kern w:val="2"/>
                <w:lang w:eastAsia="zh-CN"/>
              </w:rPr>
              <w:t xml:space="preserve"> possibly with multiple MOs in a slot while the BD/CCE limits may only be defined over slot (per R15) and not per span, etc. Thus, </w:t>
            </w:r>
            <w:r w:rsidR="001B5093" w:rsidRPr="00CA598D">
              <w:rPr>
                <w:iCs/>
                <w:color w:val="00B0F0"/>
                <w:kern w:val="2"/>
                <w:lang w:eastAsia="zh-CN"/>
              </w:rPr>
              <w:t xml:space="preserve">we </w:t>
            </w:r>
            <w:r w:rsidR="00433C89" w:rsidRPr="00CA598D">
              <w:rPr>
                <w:iCs/>
                <w:color w:val="00B0F0"/>
                <w:kern w:val="2"/>
                <w:lang w:eastAsia="zh-CN"/>
              </w:rPr>
              <w:t xml:space="preserve">do not prefer to pursue any path of </w:t>
            </w:r>
            <w:r w:rsidR="00871649" w:rsidRPr="00CA598D">
              <w:rPr>
                <w:iCs/>
                <w:color w:val="00B0F0"/>
                <w:kern w:val="2"/>
                <w:lang w:eastAsia="zh-CN"/>
              </w:rPr>
              <w:t>supporting configurations with unaligned spans.</w:t>
            </w:r>
            <w:r w:rsidR="00EB13DB" w:rsidRPr="00CA598D">
              <w:rPr>
                <w:iCs/>
                <w:color w:val="00B0F0"/>
                <w:kern w:val="2"/>
                <w:lang w:eastAsia="zh-CN"/>
              </w:rPr>
              <w:t xml:space="preserve"> </w:t>
            </w:r>
            <w:r w:rsidR="00871649" w:rsidRPr="00CA598D">
              <w:rPr>
                <w:iCs/>
                <w:color w:val="00B0F0"/>
                <w:kern w:val="2"/>
                <w:lang w:eastAsia="zh-CN"/>
              </w:rPr>
              <w:t xml:space="preserve">Basically, “dropping unaligned spans” to us means “UE does not expect configurations leading to unaligned spans”. </w:t>
            </w:r>
          </w:p>
          <w:p w14:paraId="30743F2D" w14:textId="68538BE6" w:rsidR="00EB13DB" w:rsidRPr="00CA598D" w:rsidRDefault="00A05556" w:rsidP="00261BCF">
            <w:pPr>
              <w:spacing w:beforeLines="50" w:before="120"/>
              <w:rPr>
                <w:iCs/>
                <w:color w:val="00B0F0"/>
                <w:kern w:val="2"/>
                <w:lang w:eastAsia="zh-CN"/>
              </w:rPr>
            </w:pPr>
            <w:r w:rsidRPr="00CA598D">
              <w:rPr>
                <w:iCs/>
                <w:color w:val="00B0F0"/>
                <w:kern w:val="2"/>
                <w:lang w:eastAsia="zh-CN"/>
              </w:rPr>
              <w:t xml:space="preserve">In this regard, Option 4 does indeed seem </w:t>
            </w:r>
            <w:r w:rsidR="00725702" w:rsidRPr="00CA598D">
              <w:rPr>
                <w:iCs/>
                <w:color w:val="00B0F0"/>
                <w:kern w:val="2"/>
                <w:lang w:eastAsia="zh-CN"/>
              </w:rPr>
              <w:t>as a reason</w:t>
            </w:r>
            <w:r w:rsidRPr="00CA598D">
              <w:rPr>
                <w:iCs/>
                <w:color w:val="00B0F0"/>
                <w:kern w:val="2"/>
                <w:lang w:eastAsia="zh-CN"/>
              </w:rPr>
              <w:t>able</w:t>
            </w:r>
            <w:r w:rsidR="00725702" w:rsidRPr="00CA598D">
              <w:rPr>
                <w:iCs/>
                <w:color w:val="00B0F0"/>
                <w:kern w:val="2"/>
                <w:lang w:eastAsia="zh-CN"/>
              </w:rPr>
              <w:t xml:space="preserve"> alternative for the reasons already listed if Options 2 or 3 are not </w:t>
            </w:r>
            <w:r w:rsidR="00CA598D" w:rsidRPr="00CA598D">
              <w:rPr>
                <w:iCs/>
                <w:color w:val="00B0F0"/>
                <w:kern w:val="2"/>
                <w:lang w:eastAsia="zh-CN"/>
              </w:rPr>
              <w:t>agreeable</w:t>
            </w:r>
            <w:r w:rsidR="00725702" w:rsidRPr="00CA598D">
              <w:rPr>
                <w:iCs/>
                <w:color w:val="00B0F0"/>
                <w:kern w:val="2"/>
                <w:lang w:eastAsia="zh-CN"/>
              </w:rPr>
              <w:t xml:space="preserve">. </w:t>
            </w:r>
          </w:p>
          <w:p w14:paraId="17A9BD6B" w14:textId="74A4BBE7" w:rsidR="001B5093" w:rsidRPr="00CA598D" w:rsidRDefault="00725702" w:rsidP="00261BCF">
            <w:pPr>
              <w:spacing w:beforeLines="50" w:before="120"/>
              <w:rPr>
                <w:iCs/>
                <w:color w:val="00B0F0"/>
                <w:kern w:val="2"/>
                <w:lang w:eastAsia="zh-CN"/>
              </w:rPr>
            </w:pPr>
            <w:r w:rsidRPr="00CA598D">
              <w:rPr>
                <w:iCs/>
                <w:color w:val="00B0F0"/>
                <w:kern w:val="2"/>
                <w:lang w:eastAsia="zh-CN"/>
              </w:rPr>
              <w:t xml:space="preserve">We have updated our views in the summary above accordingly. </w:t>
            </w:r>
          </w:p>
        </w:tc>
      </w:tr>
      <w:tr w:rsidR="003C583F" w14:paraId="02D86F91" w14:textId="77777777" w:rsidTr="00814E37">
        <w:tc>
          <w:tcPr>
            <w:tcW w:w="1345" w:type="dxa"/>
            <w:tcBorders>
              <w:top w:val="single" w:sz="4" w:space="0" w:color="auto"/>
              <w:left w:val="single" w:sz="4" w:space="0" w:color="auto"/>
              <w:bottom w:val="single" w:sz="4" w:space="0" w:color="auto"/>
              <w:right w:val="single" w:sz="4" w:space="0" w:color="auto"/>
            </w:tcBorders>
          </w:tcPr>
          <w:p w14:paraId="7AF5AADA" w14:textId="1F223084" w:rsidR="003C583F" w:rsidRPr="00CA598D" w:rsidRDefault="003C583F" w:rsidP="003C583F">
            <w:pPr>
              <w:spacing w:beforeLines="50" w:before="120"/>
              <w:rPr>
                <w:iCs/>
                <w:color w:val="00B0F0"/>
                <w:kern w:val="2"/>
                <w:lang w:eastAsia="zh-CN"/>
              </w:rPr>
            </w:pPr>
            <w:r w:rsidRPr="00CD5967">
              <w:rPr>
                <w:iCs/>
                <w:kern w:val="2"/>
                <w:lang w:eastAsia="zh-CN"/>
              </w:rPr>
              <w:t xml:space="preserve">Ericsson </w:t>
            </w:r>
          </w:p>
        </w:tc>
        <w:tc>
          <w:tcPr>
            <w:tcW w:w="9000" w:type="dxa"/>
            <w:tcBorders>
              <w:top w:val="single" w:sz="4" w:space="0" w:color="auto"/>
              <w:left w:val="single" w:sz="4" w:space="0" w:color="auto"/>
              <w:bottom w:val="single" w:sz="4" w:space="0" w:color="auto"/>
              <w:right w:val="single" w:sz="4" w:space="0" w:color="auto"/>
            </w:tcBorders>
          </w:tcPr>
          <w:p w14:paraId="31D1B984" w14:textId="77777777" w:rsidR="003C583F" w:rsidRDefault="003C583F" w:rsidP="003C583F">
            <w:pPr>
              <w:spacing w:beforeLines="50" w:before="120"/>
              <w:rPr>
                <w:iCs/>
                <w:kern w:val="2"/>
                <w:lang w:eastAsia="zh-CN"/>
              </w:rPr>
            </w:pPr>
            <w:r w:rsidRPr="00CD5967">
              <w:rPr>
                <w:iCs/>
                <w:kern w:val="2"/>
                <w:lang w:eastAsia="zh-CN"/>
              </w:rPr>
              <w:t>We prefer to keep the agreement</w:t>
            </w:r>
            <w:r>
              <w:rPr>
                <w:iCs/>
                <w:kern w:val="2"/>
                <w:lang w:eastAsia="zh-CN"/>
              </w:rPr>
              <w:t xml:space="preserve"> regarding the non-aligned spans.</w:t>
            </w:r>
            <w:r w:rsidRPr="00CD5967">
              <w:rPr>
                <w:iCs/>
                <w:kern w:val="2"/>
                <w:lang w:eastAsia="zh-CN"/>
              </w:rPr>
              <w:t xml:space="preserve"> </w:t>
            </w:r>
          </w:p>
          <w:p w14:paraId="359368AC" w14:textId="705AAA88" w:rsidR="003C583F" w:rsidRDefault="003C583F" w:rsidP="003C583F">
            <w:pPr>
              <w:spacing w:beforeLines="50" w:before="120"/>
              <w:rPr>
                <w:iCs/>
                <w:kern w:val="2"/>
                <w:lang w:eastAsia="zh-CN"/>
              </w:rPr>
            </w:pPr>
            <w:r>
              <w:rPr>
                <w:iCs/>
                <w:kern w:val="2"/>
                <w:lang w:eastAsia="zh-CN"/>
              </w:rPr>
              <w:t xml:space="preserve">While the non-aligned spans can be restrictive in ‘random’ span distribution among the cells, there are cases </w:t>
            </w:r>
            <w:r w:rsidR="00FF3ADD">
              <w:rPr>
                <w:iCs/>
                <w:kern w:val="2"/>
                <w:lang w:eastAsia="zh-CN"/>
              </w:rPr>
              <w:t>where the spans</w:t>
            </w:r>
            <w:r>
              <w:rPr>
                <w:iCs/>
                <w:kern w:val="2"/>
                <w:lang w:eastAsia="zh-CN"/>
              </w:rPr>
              <w:t xml:space="preserve"> are </w:t>
            </w:r>
            <w:proofErr w:type="gramStart"/>
            <w:r>
              <w:rPr>
                <w:iCs/>
                <w:kern w:val="2"/>
                <w:lang w:eastAsia="zh-CN"/>
              </w:rPr>
              <w:t>fairly regular</w:t>
            </w:r>
            <w:proofErr w:type="gramEnd"/>
            <w:r>
              <w:rPr>
                <w:iCs/>
                <w:kern w:val="2"/>
                <w:lang w:eastAsia="zh-CN"/>
              </w:rPr>
              <w:t xml:space="preserve">, although do not </w:t>
            </w:r>
            <w:r w:rsidR="0027273B">
              <w:rPr>
                <w:iCs/>
                <w:kern w:val="2"/>
                <w:lang w:eastAsia="zh-CN"/>
              </w:rPr>
              <w:t>satisfy definition of ‘aligned span’. One example is below</w:t>
            </w:r>
            <w:r w:rsidR="00FF3ADD">
              <w:rPr>
                <w:iCs/>
                <w:kern w:val="2"/>
                <w:lang w:eastAsia="zh-CN"/>
              </w:rPr>
              <w:t>. For such span patterns, it is necessary to keep the agreement for non-aligned spans.</w:t>
            </w:r>
          </w:p>
          <w:p w14:paraId="3DA8768A" w14:textId="7127A45C" w:rsidR="0027273B" w:rsidRPr="00CA598D" w:rsidRDefault="0027273B" w:rsidP="003C583F">
            <w:pPr>
              <w:spacing w:beforeLines="50" w:before="120"/>
              <w:rPr>
                <w:iCs/>
                <w:color w:val="00B0F0"/>
                <w:kern w:val="2"/>
                <w:lang w:eastAsia="zh-CN"/>
              </w:rPr>
            </w:pPr>
            <w:r w:rsidRPr="0027273B">
              <w:rPr>
                <w:iCs/>
                <w:noProof/>
                <w:color w:val="00B0F0"/>
                <w:kern w:val="2"/>
                <w:lang w:eastAsia="zh-CN"/>
              </w:rPr>
              <w:drawing>
                <wp:inline distT="0" distB="0" distL="0" distR="0" wp14:anchorId="0144249A" wp14:editId="765D8370">
                  <wp:extent cx="3742169" cy="454189"/>
                  <wp:effectExtent l="0" t="0" r="0" b="31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847562" cy="466981"/>
                          </a:xfrm>
                          <a:prstGeom prst="rect">
                            <a:avLst/>
                          </a:prstGeom>
                          <a:noFill/>
                          <a:ln>
                            <a:noFill/>
                          </a:ln>
                        </pic:spPr>
                      </pic:pic>
                    </a:graphicData>
                  </a:graphic>
                </wp:inline>
              </w:drawing>
            </w:r>
          </w:p>
        </w:tc>
      </w:tr>
    </w:tbl>
    <w:p w14:paraId="479A49C5" w14:textId="77777777" w:rsidR="003623B6" w:rsidRDefault="003623B6" w:rsidP="003623B6">
      <w:pPr>
        <w:ind w:firstLineChars="200" w:firstLine="440"/>
        <w:rPr>
          <w:lang w:eastAsia="zh-CN"/>
        </w:rPr>
      </w:pPr>
    </w:p>
    <w:p w14:paraId="479A49C6" w14:textId="77777777" w:rsidR="006254A9" w:rsidRDefault="006254A9" w:rsidP="006254A9">
      <w:pPr>
        <w:rPr>
          <w:lang w:eastAsia="zh-CN"/>
        </w:rPr>
      </w:pPr>
    </w:p>
    <w:p w14:paraId="479A49C7" w14:textId="77777777" w:rsidR="003623B6" w:rsidRDefault="003623B6" w:rsidP="003623B6">
      <w:pPr>
        <w:pStyle w:val="Heading3"/>
        <w:numPr>
          <w:ilvl w:val="0"/>
          <w:numId w:val="0"/>
        </w:numPr>
        <w:rPr>
          <w:lang w:eastAsia="zh-CN"/>
        </w:rPr>
      </w:pPr>
      <w:r>
        <w:rPr>
          <w:bCs/>
          <w:lang w:eastAsia="zh-CN"/>
        </w:rPr>
        <w:t>I</w:t>
      </w:r>
      <w:r>
        <w:rPr>
          <w:rFonts w:hint="eastAsia"/>
          <w:bCs/>
          <w:lang w:eastAsia="zh-CN"/>
        </w:rPr>
        <w:t xml:space="preserve">ssue </w:t>
      </w:r>
      <w:r>
        <w:rPr>
          <w:bCs/>
          <w:lang w:eastAsia="zh-CN"/>
        </w:rPr>
        <w:t xml:space="preserve">C-4: </w:t>
      </w:r>
      <w:r>
        <w:rPr>
          <w:b w:val="0"/>
          <w:bCs/>
          <w:lang w:eastAsia="zh-CN"/>
        </w:rPr>
        <w:t xml:space="preserve">Enhanced PDCCH monitoring capability for cross-carrier scheduling </w:t>
      </w:r>
      <w:r>
        <w:rPr>
          <w:lang w:eastAsia="zh-CN"/>
        </w:rPr>
        <w:t xml:space="preserve">    </w:t>
      </w:r>
    </w:p>
    <w:p w14:paraId="479A49C8" w14:textId="77777777" w:rsidR="002541F5" w:rsidRDefault="002541F5" w:rsidP="003623B6">
      <w:pPr>
        <w:autoSpaceDE/>
        <w:autoSpaceDN/>
        <w:adjustRightInd/>
        <w:snapToGrid/>
        <w:spacing w:afterLines="50"/>
        <w:rPr>
          <w:lang w:eastAsia="zh-CN"/>
        </w:rPr>
      </w:pPr>
    </w:p>
    <w:p w14:paraId="479A49C9" w14:textId="77777777" w:rsidR="002541F5" w:rsidRPr="008C46ED" w:rsidRDefault="002541F5" w:rsidP="00987732">
      <w:pPr>
        <w:spacing w:beforeLines="50" w:before="120" w:afterLines="50"/>
        <w:rPr>
          <w:u w:val="single"/>
          <w:lang w:eastAsia="zh-CN"/>
        </w:rPr>
      </w:pPr>
      <w:r w:rsidRPr="00987732">
        <w:rPr>
          <w:rFonts w:hint="eastAsia"/>
          <w:b/>
          <w:u w:val="single"/>
          <w:lang w:eastAsia="zh-CN"/>
        </w:rPr>
        <w:t>S</w:t>
      </w:r>
      <w:r w:rsidRPr="00987732">
        <w:rPr>
          <w:b/>
          <w:u w:val="single"/>
          <w:lang w:eastAsia="zh-CN"/>
        </w:rPr>
        <w:t>ummary of the status for issue C-4</w:t>
      </w:r>
      <w:r w:rsidRPr="003D71A6">
        <w:rPr>
          <w:u w:val="single"/>
          <w:lang w:eastAsia="zh-CN"/>
        </w:rPr>
        <w:t xml:space="preserve">  </w:t>
      </w:r>
    </w:p>
    <w:p w14:paraId="479A49CA" w14:textId="77777777" w:rsidR="002541F5" w:rsidRPr="000E6D76" w:rsidRDefault="002541F5" w:rsidP="002541F5">
      <w:pPr>
        <w:pStyle w:val="ListParagraph"/>
        <w:numPr>
          <w:ilvl w:val="0"/>
          <w:numId w:val="12"/>
        </w:numPr>
        <w:rPr>
          <w:i/>
          <w:color w:val="000000" w:themeColor="text1"/>
          <w:lang w:val="en-GB" w:eastAsia="zh-CN"/>
        </w:rPr>
      </w:pPr>
      <w:r w:rsidRPr="000E6D76">
        <w:rPr>
          <w:rFonts w:hint="eastAsia"/>
          <w:b/>
          <w:i/>
          <w:color w:val="000000" w:themeColor="text1"/>
          <w:lang w:val="en-GB" w:eastAsia="zh-CN"/>
        </w:rPr>
        <w:t>S</w:t>
      </w:r>
      <w:r w:rsidRPr="000E6D76">
        <w:rPr>
          <w:b/>
          <w:i/>
          <w:color w:val="000000" w:themeColor="text1"/>
          <w:lang w:val="en-GB" w:eastAsia="zh-CN"/>
        </w:rPr>
        <w:t xml:space="preserve">amsung &amp; </w:t>
      </w:r>
      <w:r>
        <w:rPr>
          <w:b/>
          <w:i/>
          <w:color w:val="000000" w:themeColor="text1"/>
          <w:lang w:val="en-GB" w:eastAsia="zh-CN"/>
        </w:rPr>
        <w:t>ZTE</w:t>
      </w:r>
      <w:r w:rsidRPr="000E6D76">
        <w:rPr>
          <w:i/>
          <w:color w:val="000000" w:themeColor="text1"/>
          <w:lang w:val="en-GB" w:eastAsia="zh-CN"/>
        </w:rPr>
        <w:t>:</w:t>
      </w:r>
      <w:r>
        <w:rPr>
          <w:i/>
          <w:color w:val="000000" w:themeColor="text1"/>
          <w:lang w:val="en-GB" w:eastAsia="zh-CN"/>
        </w:rPr>
        <w:t xml:space="preserve"> No need to discuss</w:t>
      </w:r>
    </w:p>
    <w:p w14:paraId="479A49CB" w14:textId="77777777" w:rsidR="002541F5" w:rsidRPr="000E6D76" w:rsidRDefault="002541F5" w:rsidP="002541F5">
      <w:pPr>
        <w:pStyle w:val="ListParagraph"/>
        <w:numPr>
          <w:ilvl w:val="1"/>
          <w:numId w:val="12"/>
        </w:numPr>
        <w:rPr>
          <w:b/>
          <w:i/>
          <w:color w:val="000000" w:themeColor="text1"/>
          <w:lang w:val="en-GB" w:eastAsia="zh-CN"/>
        </w:rPr>
      </w:pPr>
      <w:r w:rsidRPr="000E6D76">
        <w:rPr>
          <w:rFonts w:hint="eastAsia"/>
          <w:b/>
          <w:i/>
          <w:color w:val="000000" w:themeColor="text1"/>
          <w:lang w:val="en-GB" w:eastAsia="zh-CN"/>
        </w:rPr>
        <w:t>R</w:t>
      </w:r>
      <w:r w:rsidRPr="000E6D76">
        <w:rPr>
          <w:b/>
          <w:i/>
          <w:color w:val="000000" w:themeColor="text1"/>
          <w:lang w:val="en-GB" w:eastAsia="zh-CN"/>
        </w:rPr>
        <w:t>eason</w:t>
      </w:r>
    </w:p>
    <w:p w14:paraId="479A49CC" w14:textId="77777777" w:rsidR="002541F5" w:rsidRPr="000E6D76" w:rsidRDefault="002541F5" w:rsidP="002541F5">
      <w:pPr>
        <w:pStyle w:val="ListParagraph"/>
        <w:numPr>
          <w:ilvl w:val="2"/>
          <w:numId w:val="12"/>
        </w:numPr>
        <w:rPr>
          <w:i/>
          <w:color w:val="000000" w:themeColor="text1"/>
          <w:lang w:val="en-GB" w:eastAsia="zh-CN"/>
        </w:rPr>
      </w:pPr>
      <w:r>
        <w:rPr>
          <w:i/>
          <w:kern w:val="2"/>
          <w:lang w:eastAsia="zh-CN"/>
        </w:rPr>
        <w:t>TS 38.</w:t>
      </w:r>
      <w:r>
        <w:rPr>
          <w:i/>
        </w:rPr>
        <w:t>331 explicitly mentions there is no IE except for SS set in PDCCH config, and there is no IE except for #candidates in SS set config if they are for a scheduled cell, which is inherited from Rel-15. Basically, under the current structure in TS 38.331, the scheduling cell and scheduled cell cannot have different PDCCH monitoring behaviors.</w:t>
      </w:r>
    </w:p>
    <w:p w14:paraId="479A49CD" w14:textId="77777777" w:rsidR="002541F5" w:rsidRDefault="002541F5" w:rsidP="002541F5">
      <w:pPr>
        <w:rPr>
          <w:lang w:eastAsia="zh-CN"/>
        </w:rPr>
      </w:pPr>
    </w:p>
    <w:p w14:paraId="479A49CE" w14:textId="77777777" w:rsidR="002541F5" w:rsidRPr="003F760A" w:rsidRDefault="002541F5" w:rsidP="002541F5">
      <w:pPr>
        <w:pStyle w:val="ListParagraph"/>
        <w:numPr>
          <w:ilvl w:val="1"/>
          <w:numId w:val="12"/>
        </w:numPr>
        <w:rPr>
          <w:b/>
          <w:i/>
          <w:color w:val="000000" w:themeColor="text1"/>
          <w:lang w:val="en-GB" w:eastAsia="zh-CN"/>
        </w:rPr>
      </w:pPr>
      <w:r>
        <w:rPr>
          <w:b/>
          <w:i/>
          <w:color w:val="000000" w:themeColor="text1"/>
          <w:lang w:val="en-GB" w:eastAsia="zh-CN"/>
        </w:rPr>
        <w:t xml:space="preserve">Feature lead: </w:t>
      </w:r>
      <w:r>
        <w:rPr>
          <w:i/>
          <w:color w:val="000000" w:themeColor="text1"/>
          <w:lang w:val="en-GB" w:eastAsia="zh-CN"/>
        </w:rPr>
        <w:t xml:space="preserve">I noticed similar thing before also, but when I checked the current TS 38.213, there are a few places is not that clear, similar as some of the points pointed out by </w:t>
      </w:r>
      <w:proofErr w:type="spellStart"/>
      <w:r>
        <w:rPr>
          <w:i/>
          <w:color w:val="000000" w:themeColor="text1"/>
          <w:lang w:val="en-GB" w:eastAsia="zh-CN"/>
        </w:rPr>
        <w:t>Quectel</w:t>
      </w:r>
      <w:proofErr w:type="spellEnd"/>
      <w:r>
        <w:rPr>
          <w:i/>
          <w:color w:val="000000" w:themeColor="text1"/>
          <w:lang w:val="en-GB" w:eastAsia="zh-CN"/>
        </w:rPr>
        <w:t xml:space="preserve">. </w:t>
      </w:r>
    </w:p>
    <w:p w14:paraId="479A49CF" w14:textId="77777777" w:rsidR="002541F5" w:rsidRDefault="002541F5" w:rsidP="002541F5">
      <w:pPr>
        <w:rPr>
          <w:i/>
          <w:color w:val="000000" w:themeColor="text1"/>
          <w:lang w:val="en-GB" w:eastAsia="zh-CN"/>
        </w:rPr>
      </w:pPr>
      <w:r w:rsidRPr="003F760A">
        <w:rPr>
          <w:i/>
          <w:color w:val="000000" w:themeColor="text1"/>
          <w:lang w:val="en-GB" w:eastAsia="zh-CN"/>
        </w:rPr>
        <w:t xml:space="preserve"> </w:t>
      </w:r>
    </w:p>
    <w:p w14:paraId="479A49D0" w14:textId="77777777" w:rsidR="00B31E54" w:rsidRDefault="00B31E54" w:rsidP="002541F5">
      <w:pPr>
        <w:rPr>
          <w:i/>
          <w:color w:val="000000" w:themeColor="text1"/>
          <w:lang w:val="en-GB" w:eastAsia="zh-CN"/>
        </w:rPr>
      </w:pPr>
    </w:p>
    <w:p w14:paraId="479A49D1" w14:textId="77777777" w:rsidR="002541F5" w:rsidRDefault="002541F5" w:rsidP="002541F5">
      <w:pPr>
        <w:pStyle w:val="ListParagraph"/>
        <w:numPr>
          <w:ilvl w:val="0"/>
          <w:numId w:val="12"/>
        </w:numPr>
        <w:rPr>
          <w:i/>
          <w:color w:val="000000" w:themeColor="text1"/>
          <w:lang w:val="en-GB" w:eastAsia="zh-CN"/>
        </w:rPr>
      </w:pPr>
      <w:r>
        <w:rPr>
          <w:b/>
          <w:i/>
          <w:color w:val="000000" w:themeColor="text1"/>
          <w:lang w:val="en-GB" w:eastAsia="zh-CN"/>
        </w:rPr>
        <w:t>Clarification 1</w:t>
      </w:r>
      <w:r w:rsidRPr="000E6D76">
        <w:rPr>
          <w:i/>
          <w:color w:val="000000" w:themeColor="text1"/>
          <w:lang w:val="en-GB" w:eastAsia="zh-CN"/>
        </w:rPr>
        <w:t>:</w:t>
      </w:r>
      <w:r>
        <w:rPr>
          <w:i/>
          <w:color w:val="000000" w:themeColor="text1"/>
          <w:lang w:val="en-GB" w:eastAsia="zh-CN"/>
        </w:rPr>
        <w:t xml:space="preserve"> Is it clear that the text highlight in yellow below can show that the scheduled cell(s) will be included in </w:t>
      </w:r>
      <m:oMath>
        <m:sSubSup>
          <m:sSubSupPr>
            <m:ctrlPr>
              <w:rPr>
                <w:rFonts w:ascii="Cambria Math" w:eastAsia="Calibri" w:hAnsi="Cambria Math"/>
                <w:iCs/>
                <w:color w:val="000000"/>
                <w:sz w:val="21"/>
                <w:szCs w:val="21"/>
                <w:lang w:val="en-GB"/>
              </w:rPr>
            </m:ctrlPr>
          </m:sSubSupPr>
          <m:e>
            <m:r>
              <w:rPr>
                <w:rFonts w:ascii="Cambria Math" w:eastAsia="DengXian" w:hAnsi="Cambria Math"/>
                <w:color w:val="000000"/>
                <w:sz w:val="21"/>
                <w:szCs w:val="21"/>
                <w:lang w:val="en-GB"/>
              </w:rPr>
              <m:t>N</m:t>
            </m:r>
          </m:e>
          <m:sub>
            <m:r>
              <m:rPr>
                <m:sty m:val="p"/>
              </m:rPr>
              <w:rPr>
                <w:rFonts w:ascii="Cambria Math" w:eastAsia="DengXian" w:hAnsi="Cambria Math"/>
                <w:color w:val="000000"/>
                <w:sz w:val="21"/>
                <w:szCs w:val="21"/>
                <w:lang w:val="en-GB"/>
              </w:rPr>
              <m:t>cells,r16</m:t>
            </m:r>
            <m:ctrlPr>
              <w:rPr>
                <w:rFonts w:ascii="Cambria Math" w:eastAsia="Calibri" w:hAnsi="Cambria Math"/>
                <w:color w:val="000000"/>
                <w:sz w:val="21"/>
                <w:szCs w:val="21"/>
                <w:lang w:val="en-GB"/>
              </w:rPr>
            </m:ctrlPr>
          </m:sub>
          <m:sup>
            <m:r>
              <m:rPr>
                <m:sty m:val="p"/>
              </m:rPr>
              <w:rPr>
                <w:rFonts w:ascii="Cambria Math" w:eastAsia="DengXian" w:hAnsi="Cambria Math"/>
                <w:color w:val="000000"/>
                <w:sz w:val="21"/>
                <w:szCs w:val="21"/>
                <w:lang w:val="en-GB"/>
              </w:rPr>
              <m:t>DL,(X,Y),μ</m:t>
            </m:r>
            <m:ctrlPr>
              <w:rPr>
                <w:rFonts w:ascii="Cambria Math" w:eastAsia="Calibri" w:hAnsi="Cambria Math"/>
                <w:color w:val="000000"/>
                <w:sz w:val="21"/>
                <w:szCs w:val="21"/>
                <w:lang w:val="en-GB"/>
              </w:rPr>
            </m:ctrlPr>
          </m:sup>
        </m:sSubSup>
        <m:r>
          <w:rPr>
            <w:rFonts w:ascii="Cambria Math" w:eastAsia="Calibri" w:hAnsi="Cambria Math"/>
            <w:color w:val="000000"/>
            <w:sz w:val="21"/>
            <w:szCs w:val="21"/>
            <w:lang w:val="en-GB"/>
          </w:rPr>
          <m:t xml:space="preserve"> </m:t>
        </m:r>
      </m:oMath>
      <w:r>
        <w:rPr>
          <w:i/>
          <w:color w:val="000000" w:themeColor="text1"/>
          <w:lang w:val="en-GB" w:eastAsia="zh-CN"/>
        </w:rPr>
        <w:t>also? e.g., if there is only one scheduling cell using combination (X, Y), but this scheduling cell will sche</w:t>
      </w:r>
      <w:proofErr w:type="spellStart"/>
      <w:r>
        <w:rPr>
          <w:i/>
          <w:color w:val="000000" w:themeColor="text1"/>
          <w:lang w:val="en-GB" w:eastAsia="zh-CN"/>
        </w:rPr>
        <w:t>dule</w:t>
      </w:r>
      <w:proofErr w:type="spellEnd"/>
      <w:r>
        <w:rPr>
          <w:i/>
          <w:color w:val="000000" w:themeColor="text1"/>
          <w:lang w:val="en-GB" w:eastAsia="zh-CN"/>
        </w:rPr>
        <w:t xml:space="preserve"> 2 serving cells, then 2 will be used for </w:t>
      </w:r>
      <m:oMath>
        <m:sSubSup>
          <m:sSubSupPr>
            <m:ctrlPr>
              <w:rPr>
                <w:rFonts w:ascii="Cambria Math" w:eastAsia="Calibri" w:hAnsi="Cambria Math"/>
                <w:iCs/>
                <w:color w:val="000000"/>
                <w:sz w:val="21"/>
                <w:szCs w:val="21"/>
                <w:lang w:val="en-GB"/>
              </w:rPr>
            </m:ctrlPr>
          </m:sSubSupPr>
          <m:e>
            <m:r>
              <w:rPr>
                <w:rFonts w:ascii="Cambria Math" w:eastAsia="DengXian" w:hAnsi="Cambria Math"/>
                <w:color w:val="000000"/>
                <w:sz w:val="21"/>
                <w:szCs w:val="21"/>
                <w:lang w:val="en-GB"/>
              </w:rPr>
              <m:t>N</m:t>
            </m:r>
          </m:e>
          <m:sub>
            <m:r>
              <m:rPr>
                <m:sty m:val="p"/>
              </m:rPr>
              <w:rPr>
                <w:rFonts w:ascii="Cambria Math" w:eastAsia="DengXian" w:hAnsi="Cambria Math"/>
                <w:color w:val="000000"/>
                <w:sz w:val="21"/>
                <w:szCs w:val="21"/>
                <w:lang w:val="en-GB"/>
              </w:rPr>
              <m:t>cells,r16</m:t>
            </m:r>
            <m:ctrlPr>
              <w:rPr>
                <w:rFonts w:ascii="Cambria Math" w:eastAsia="Calibri" w:hAnsi="Cambria Math"/>
                <w:color w:val="000000"/>
                <w:sz w:val="21"/>
                <w:szCs w:val="21"/>
                <w:lang w:val="en-GB"/>
              </w:rPr>
            </m:ctrlPr>
          </m:sub>
          <m:sup>
            <m:r>
              <m:rPr>
                <m:sty m:val="p"/>
              </m:rPr>
              <w:rPr>
                <w:rFonts w:ascii="Cambria Math" w:eastAsia="DengXian" w:hAnsi="Cambria Math"/>
                <w:color w:val="000000"/>
                <w:sz w:val="21"/>
                <w:szCs w:val="21"/>
                <w:lang w:val="en-GB"/>
              </w:rPr>
              <m:t>DL,(X,Y),μ</m:t>
            </m:r>
            <m:ctrlPr>
              <w:rPr>
                <w:rFonts w:ascii="Cambria Math" w:eastAsia="Calibri" w:hAnsi="Cambria Math"/>
                <w:color w:val="000000"/>
                <w:sz w:val="21"/>
                <w:szCs w:val="21"/>
                <w:lang w:val="en-GB"/>
              </w:rPr>
            </m:ctrlPr>
          </m:sup>
        </m:sSubSup>
      </m:oMath>
      <w:r>
        <w:rPr>
          <w:i/>
          <w:color w:val="000000" w:themeColor="text1"/>
          <w:lang w:val="en-GB" w:eastAsia="zh-CN"/>
        </w:rPr>
        <w:t xml:space="preserve">?   </w:t>
      </w:r>
    </w:p>
    <w:p w14:paraId="479A49D2" w14:textId="77777777" w:rsidR="002541F5" w:rsidRPr="003F760A" w:rsidRDefault="002541F5" w:rsidP="002541F5">
      <w:pPr>
        <w:pStyle w:val="ListParagraph"/>
        <w:rPr>
          <w:i/>
          <w:color w:val="000000" w:themeColor="text1"/>
          <w:lang w:val="en-GB" w:eastAsia="zh-CN"/>
        </w:rPr>
      </w:pPr>
    </w:p>
    <w:p w14:paraId="479A49D3" w14:textId="77777777" w:rsidR="002541F5" w:rsidRPr="003F760A" w:rsidRDefault="002541F5" w:rsidP="002541F5">
      <w:pPr>
        <w:rPr>
          <w:b/>
          <w:i/>
          <w:color w:val="000000" w:themeColor="text1"/>
          <w:lang w:val="en-GB" w:eastAsia="zh-CN"/>
        </w:rPr>
      </w:pPr>
      <w:r>
        <w:rPr>
          <w:rFonts w:hint="eastAsia"/>
          <w:b/>
          <w:i/>
          <w:color w:val="000000" w:themeColor="text1"/>
          <w:lang w:val="en-GB" w:eastAsia="zh-CN"/>
        </w:rPr>
        <w:lastRenderedPageBreak/>
        <w:t>=</w:t>
      </w:r>
      <w:r>
        <w:rPr>
          <w:b/>
          <w:i/>
          <w:color w:val="000000" w:themeColor="text1"/>
          <w:lang w:val="en-GB" w:eastAsia="zh-CN"/>
        </w:rPr>
        <w:t>================</w:t>
      </w:r>
    </w:p>
    <w:p w14:paraId="479A49D4" w14:textId="77777777" w:rsidR="002541F5" w:rsidRDefault="002541F5" w:rsidP="002541F5">
      <w:pPr>
        <w:autoSpaceDE/>
        <w:adjustRightInd/>
        <w:snapToGrid/>
        <w:spacing w:after="180"/>
        <w:jc w:val="left"/>
        <w:rPr>
          <w:ins w:id="387" w:author="Huawei" w:date="2020-04-28T16:20:00Z"/>
          <w:rFonts w:eastAsia="DengXian"/>
          <w:sz w:val="20"/>
          <w:szCs w:val="20"/>
          <w:lang w:val="en-GB"/>
        </w:rPr>
      </w:pPr>
      <w:r w:rsidRPr="003F760A">
        <w:rPr>
          <w:rFonts w:eastAsia="DengXian"/>
          <w:iCs/>
          <w:sz w:val="20"/>
          <w:szCs w:val="20"/>
          <w:highlight w:val="yellow"/>
          <w:lang w:val="en-GB"/>
        </w:rPr>
        <w:t xml:space="preserve">If a UE is configured only with </w:t>
      </w:r>
      <m:oMath>
        <m:sSubSup>
          <m:sSubSupPr>
            <m:ctrlPr>
              <w:rPr>
                <w:rFonts w:ascii="Cambria Math" w:eastAsia="Calibri" w:hAnsi="Cambria Math"/>
                <w:iCs/>
                <w:sz w:val="20"/>
                <w:szCs w:val="20"/>
                <w:highlight w:val="yellow"/>
                <w:lang w:val="en-GB"/>
              </w:rPr>
            </m:ctrlPr>
          </m:sSubSupPr>
          <m:e>
            <m:r>
              <w:rPr>
                <w:rFonts w:ascii="Cambria Math" w:eastAsia="DengXian" w:hAnsi="Cambria Math"/>
                <w:sz w:val="20"/>
                <w:szCs w:val="20"/>
                <w:highlight w:val="yellow"/>
                <w:lang w:val="en-GB"/>
              </w:rPr>
              <m:t>N</m:t>
            </m:r>
          </m:e>
          <m:sub>
            <m:r>
              <m:rPr>
                <m:sty m:val="p"/>
              </m:rPr>
              <w:rPr>
                <w:rFonts w:ascii="Cambria Math" w:eastAsia="DengXian" w:hAnsi="Cambria Math"/>
                <w:sz w:val="20"/>
                <w:szCs w:val="20"/>
                <w:highlight w:val="yellow"/>
                <w:lang w:val="en-GB"/>
              </w:rPr>
              <m:t>cells,r16</m:t>
            </m:r>
          </m:sub>
          <m:sup>
            <m:r>
              <m:rPr>
                <m:sty m:val="p"/>
              </m:rPr>
              <w:rPr>
                <w:rFonts w:ascii="Cambria Math" w:eastAsia="DengXian" w:hAnsi="Cambria Math"/>
                <w:color w:val="000000"/>
                <w:sz w:val="20"/>
                <w:szCs w:val="20"/>
                <w:highlight w:val="yellow"/>
                <w:lang w:val="en-GB"/>
              </w:rPr>
              <m:t>DL,</m:t>
            </m:r>
            <m:r>
              <m:rPr>
                <m:sty m:val="p"/>
              </m:rPr>
              <w:rPr>
                <w:rFonts w:ascii="Cambria Math" w:eastAsia="DengXian" w:hAnsi="Cambria Math"/>
                <w:color w:val="000000"/>
                <w:sz w:val="21"/>
                <w:szCs w:val="21"/>
                <w:highlight w:val="yellow"/>
                <w:lang w:val="en-GB"/>
              </w:rPr>
              <m:t>μ</m:t>
            </m:r>
          </m:sup>
        </m:sSubSup>
      </m:oMath>
      <w:r w:rsidRPr="003F760A">
        <w:rPr>
          <w:rFonts w:eastAsia="DengXian"/>
          <w:iCs/>
          <w:sz w:val="20"/>
          <w:szCs w:val="20"/>
          <w:highlight w:val="yellow"/>
          <w:lang w:val="en-GB"/>
        </w:rPr>
        <w:t xml:space="preserve"> downlink cells using Rel-16 PDCCH monitoring capability</w:t>
      </w:r>
      <w:r w:rsidRPr="00F075B6">
        <w:rPr>
          <w:rFonts w:eastAsia="DengXian"/>
          <w:iCs/>
          <w:sz w:val="20"/>
          <w:szCs w:val="20"/>
          <w:lang w:val="en-GB"/>
        </w:rPr>
        <w:t xml:space="preserve">, and with </w:t>
      </w:r>
      <m:oMath>
        <m:sSubSup>
          <m:sSubSupPr>
            <m:ctrlPr>
              <w:rPr>
                <w:rFonts w:ascii="Cambria Math" w:eastAsia="Calibri" w:hAnsi="Cambria Math"/>
                <w:iCs/>
                <w:color w:val="000000"/>
                <w:sz w:val="21"/>
                <w:szCs w:val="21"/>
                <w:lang w:val="en-GB"/>
              </w:rPr>
            </m:ctrlPr>
          </m:sSubSupPr>
          <m:e>
            <m:r>
              <w:rPr>
                <w:rFonts w:ascii="Cambria Math" w:eastAsia="DengXian" w:hAnsi="Cambria Math"/>
                <w:color w:val="000000"/>
                <w:sz w:val="21"/>
                <w:szCs w:val="21"/>
                <w:lang w:val="en-GB"/>
              </w:rPr>
              <m:t>N</m:t>
            </m:r>
          </m:e>
          <m:sub>
            <m:r>
              <m:rPr>
                <m:sty m:val="p"/>
              </m:rPr>
              <w:rPr>
                <w:rFonts w:ascii="Cambria Math" w:eastAsia="DengXian" w:hAnsi="Cambria Math"/>
                <w:color w:val="000000"/>
                <w:sz w:val="21"/>
                <w:szCs w:val="21"/>
                <w:lang w:val="en-GB"/>
              </w:rPr>
              <m:t>cells,r16</m:t>
            </m:r>
            <m:ctrlPr>
              <w:rPr>
                <w:rFonts w:ascii="Cambria Math" w:eastAsia="Calibri" w:hAnsi="Cambria Math"/>
                <w:color w:val="000000"/>
                <w:sz w:val="21"/>
                <w:szCs w:val="21"/>
                <w:lang w:val="en-GB"/>
              </w:rPr>
            </m:ctrlPr>
          </m:sub>
          <m:sup>
            <m:r>
              <m:rPr>
                <m:sty m:val="p"/>
              </m:rPr>
              <w:rPr>
                <w:rFonts w:ascii="Cambria Math" w:eastAsia="DengXian" w:hAnsi="Cambria Math"/>
                <w:color w:val="000000"/>
                <w:sz w:val="21"/>
                <w:szCs w:val="21"/>
                <w:lang w:val="en-GB"/>
              </w:rPr>
              <m:t>DL,(X,Y),μ</m:t>
            </m:r>
            <m:ctrlPr>
              <w:rPr>
                <w:rFonts w:ascii="Cambria Math" w:eastAsia="Calibri" w:hAnsi="Cambria Math"/>
                <w:color w:val="000000"/>
                <w:sz w:val="21"/>
                <w:szCs w:val="21"/>
                <w:lang w:val="en-GB"/>
              </w:rPr>
            </m:ctrlPr>
          </m:sup>
        </m:sSubSup>
      </m:oMath>
      <w:r w:rsidRPr="00F075B6">
        <w:rPr>
          <w:rFonts w:eastAsia="DengXian"/>
          <w:iCs/>
          <w:sz w:val="20"/>
          <w:szCs w:val="20"/>
          <w:lang w:val="en-GB"/>
        </w:rPr>
        <w:t xml:space="preserve"> of the </w:t>
      </w:r>
      <m:oMath>
        <m:sSubSup>
          <m:sSubSupPr>
            <m:ctrlPr>
              <w:rPr>
                <w:rFonts w:ascii="Cambria Math" w:eastAsia="Calibri" w:hAnsi="Cambria Math"/>
                <w:iCs/>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cells,r16</m:t>
            </m:r>
          </m:sub>
          <m:sup>
            <m:r>
              <m:rPr>
                <m:sty m:val="p"/>
              </m:rPr>
              <w:rPr>
                <w:rFonts w:ascii="Cambria Math" w:eastAsia="DengXian" w:hAnsi="Cambria Math"/>
                <w:color w:val="000000"/>
                <w:sz w:val="20"/>
                <w:szCs w:val="20"/>
                <w:lang w:val="en-GB"/>
              </w:rPr>
              <m:t>DL,</m:t>
            </m:r>
            <m:r>
              <m:rPr>
                <m:sty m:val="p"/>
              </m:rPr>
              <w:rPr>
                <w:rFonts w:ascii="Cambria Math" w:eastAsia="DengXian" w:hAnsi="Cambria Math"/>
                <w:color w:val="000000"/>
                <w:sz w:val="21"/>
                <w:szCs w:val="21"/>
                <w:lang w:val="en-GB"/>
              </w:rPr>
              <m:t>μ</m:t>
            </m:r>
          </m:sup>
        </m:sSubSup>
      </m:oMath>
      <w:r w:rsidRPr="00F075B6">
        <w:rPr>
          <w:rFonts w:eastAsia="DengXian"/>
          <w:iCs/>
          <w:sz w:val="20"/>
          <w:szCs w:val="20"/>
          <w:lang w:val="en-GB"/>
        </w:rPr>
        <w:t xml:space="preserve"> downlink cells using combination </w:t>
      </w:r>
      <m:oMath>
        <m:d>
          <m:dPr>
            <m:ctrlPr>
              <w:rPr>
                <w:rFonts w:ascii="Cambria Math" w:eastAsia="DengXian" w:hAnsi="Cambria Math"/>
                <w:sz w:val="20"/>
                <w:szCs w:val="20"/>
                <w:lang w:val="en-GB" w:eastAsia="zh-CN"/>
              </w:rPr>
            </m:ctrlPr>
          </m:dPr>
          <m:e>
            <m:r>
              <m:rPr>
                <m:sty m:val="p"/>
              </m:rPr>
              <w:rPr>
                <w:rFonts w:ascii="Cambria Math" w:eastAsia="DengXian" w:hAnsi="Cambria Math"/>
                <w:sz w:val="20"/>
                <w:szCs w:val="20"/>
                <w:lang w:val="en-GB" w:eastAsia="zh-CN"/>
              </w:rPr>
              <m:t>X,Y</m:t>
            </m:r>
          </m:e>
        </m:d>
      </m:oMath>
      <w:r w:rsidRPr="00F075B6">
        <w:rPr>
          <w:rFonts w:eastAsia="DengXian"/>
          <w:iCs/>
          <w:sz w:val="20"/>
          <w:szCs w:val="20"/>
          <w:lang w:val="en-GB"/>
        </w:rPr>
        <w:t xml:space="preserve"> for PDCCH monitoring, and</w:t>
      </w:r>
      <w:r w:rsidRPr="00F075B6">
        <w:rPr>
          <w:rFonts w:eastAsia="DengXian"/>
          <w:sz w:val="20"/>
          <w:szCs w:val="20"/>
        </w:rPr>
        <w:t xml:space="preserve"> having active </w:t>
      </w:r>
      <w:r w:rsidRPr="00F075B6">
        <w:rPr>
          <w:rFonts w:eastAsia="DengXian"/>
          <w:sz w:val="20"/>
          <w:szCs w:val="20"/>
          <w:lang w:val="en-GB"/>
        </w:rPr>
        <w:t xml:space="preserve">DL BWPs using SCS configuration </w:t>
      </w:r>
      <m:oMath>
        <m:r>
          <w:rPr>
            <w:rFonts w:ascii="Cambria Math" w:eastAsia="DengXian" w:hAnsi="Cambria Math"/>
            <w:sz w:val="20"/>
            <w:szCs w:val="20"/>
            <w:lang w:val="en-GB"/>
          </w:rPr>
          <m:t>μ</m:t>
        </m:r>
      </m:oMath>
      <w:r w:rsidRPr="00F075B6">
        <w:rPr>
          <w:rFonts w:eastAsia="DengXian"/>
          <w:iCs/>
          <w:sz w:val="20"/>
          <w:szCs w:val="20"/>
          <w:lang w:val="en-GB"/>
        </w:rPr>
        <w:t xml:space="preserve">, where </w:t>
      </w:r>
      <m:oMath>
        <m:nary>
          <m:naryPr>
            <m:chr m:val="∑"/>
            <m:ctrlPr>
              <w:rPr>
                <w:rFonts w:ascii="Cambria Math" w:eastAsia="Calibri" w:hAnsi="Cambria Math"/>
                <w:iCs/>
                <w:sz w:val="20"/>
                <w:szCs w:val="20"/>
                <w:lang w:val="en-GB"/>
              </w:rPr>
            </m:ctrlPr>
          </m:naryPr>
          <m:sub>
            <m:r>
              <m:rPr>
                <m:sty m:val="p"/>
              </m:rPr>
              <w:rPr>
                <w:rFonts w:ascii="Cambria Math" w:eastAsia="DengXian" w:hAnsi="Cambria Math"/>
                <w:sz w:val="20"/>
                <w:szCs w:val="20"/>
                <w:lang w:val="en-GB"/>
              </w:rPr>
              <m:t>μ=0</m:t>
            </m:r>
          </m:sub>
          <m:sup>
            <m:r>
              <m:rPr>
                <m:sty m:val="p"/>
              </m:rPr>
              <w:rPr>
                <w:rFonts w:ascii="Cambria Math" w:eastAsia="DengXian" w:hAnsi="Cambria Math"/>
                <w:sz w:val="20"/>
                <w:szCs w:val="20"/>
                <w:lang w:val="en-GB"/>
              </w:rPr>
              <m:t>1</m:t>
            </m:r>
          </m:sup>
          <m:e>
            <m:sSubSup>
              <m:sSubSupPr>
                <m:ctrlPr>
                  <w:rPr>
                    <w:rFonts w:ascii="Cambria Math" w:eastAsia="Calibri" w:hAnsi="Cambria Math"/>
                    <w:iCs/>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cells,r16</m:t>
                </m:r>
              </m:sub>
              <m:sup>
                <m:r>
                  <m:rPr>
                    <m:sty m:val="p"/>
                  </m:rPr>
                  <w:rPr>
                    <w:rFonts w:ascii="Cambria Math" w:eastAsia="DengXian" w:hAnsi="Cambria Math"/>
                    <w:color w:val="000000"/>
                    <w:sz w:val="20"/>
                    <w:szCs w:val="20"/>
                    <w:lang w:val="en-GB"/>
                  </w:rPr>
                  <m:t>DL,μ</m:t>
                </m:r>
              </m:sup>
            </m:sSubSup>
          </m:e>
        </m:nary>
        <m:r>
          <m:rPr>
            <m:sty m:val="p"/>
          </m:rPr>
          <w:rPr>
            <w:rFonts w:ascii="Cambria Math" w:eastAsia="DengXian" w:hAnsi="Cambria Math"/>
            <w:sz w:val="20"/>
            <w:szCs w:val="20"/>
            <w:lang w:val="en-GB"/>
          </w:rPr>
          <m:t>&gt;</m:t>
        </m:r>
        <m:sSubSup>
          <m:sSubSupPr>
            <m:ctrlPr>
              <w:rPr>
                <w:rFonts w:ascii="Cambria Math" w:eastAsia="DengXian" w:hAnsi="Calibri" w:cs="Calibri"/>
                <w:i/>
                <w:sz w:val="20"/>
                <w:szCs w:val="20"/>
                <w:lang w:val="en-GB"/>
              </w:rPr>
            </m:ctrlPr>
          </m:sSubSupPr>
          <m:e>
            <m:r>
              <w:rPr>
                <w:rFonts w:ascii="Cambria Math" w:eastAsia="DengXian" w:hAnsi="Calibri" w:cs="Calibri"/>
                <w:sz w:val="20"/>
                <w:szCs w:val="20"/>
                <w:lang w:val="en-GB"/>
              </w:rPr>
              <m:t>N</m:t>
            </m:r>
          </m:e>
          <m:sub>
            <m:r>
              <m:rPr>
                <m:nor/>
              </m:rPr>
              <w:rPr>
                <w:rFonts w:ascii="Cambria Math" w:eastAsia="DengXian" w:hAnsi="Calibri" w:cs="Calibri"/>
                <w:sz w:val="20"/>
                <w:szCs w:val="20"/>
                <w:lang w:val="en-GB"/>
              </w:rPr>
              <m:t>cells</m:t>
            </m:r>
            <m:ctrlPr>
              <w:rPr>
                <w:rFonts w:ascii="Cambria Math" w:eastAsia="DengXian" w:hAnsi="Calibri" w:cs="Calibri"/>
                <w:sz w:val="20"/>
                <w:szCs w:val="20"/>
                <w:lang w:val="en-GB"/>
              </w:rPr>
            </m:ctrlPr>
          </m:sub>
          <m:sup>
            <m:r>
              <m:rPr>
                <m:nor/>
              </m:rPr>
              <w:rPr>
                <w:rFonts w:ascii="Cambria Math" w:eastAsia="DengXian" w:hAnsi="Calibri" w:cs="Calibri"/>
                <w:sz w:val="20"/>
                <w:szCs w:val="20"/>
                <w:lang w:val="en-GB"/>
              </w:rPr>
              <m:t>cap-r16</m:t>
            </m:r>
            <m:ctrlPr>
              <w:rPr>
                <w:rFonts w:ascii="Cambria Math" w:eastAsia="DengXian" w:hAnsi="Calibri" w:cs="Calibri"/>
                <w:sz w:val="20"/>
                <w:szCs w:val="20"/>
                <w:lang w:val="en-GB"/>
              </w:rPr>
            </m:ctrlPr>
          </m:sup>
        </m:sSubSup>
      </m:oMath>
      <w:r w:rsidRPr="00F075B6">
        <w:rPr>
          <w:rFonts w:eastAsia="DengXian"/>
          <w:sz w:val="20"/>
          <w:szCs w:val="20"/>
          <w:lang w:val="x-none"/>
        </w:rPr>
        <w:t xml:space="preserve">, </w:t>
      </w:r>
      <w:r w:rsidRPr="00F075B6">
        <w:rPr>
          <w:rFonts w:eastAsia="DengXian"/>
          <w:sz w:val="20"/>
          <w:szCs w:val="20"/>
        </w:rPr>
        <w:t xml:space="preserve">a DL BWP of an activated cell is the active DL BWP of the activated cell, and a DL BWP of a deactivated cell is the </w:t>
      </w:r>
      <w:r w:rsidRPr="00F075B6">
        <w:rPr>
          <w:rFonts w:eastAsia="DengXian"/>
          <w:sz w:val="20"/>
          <w:szCs w:val="20"/>
          <w:lang w:val="en-GB"/>
        </w:rPr>
        <w:t xml:space="preserve">DL BWP with </w:t>
      </w:r>
      <w:r w:rsidRPr="00F075B6">
        <w:rPr>
          <w:rFonts w:eastAsia="DengXian"/>
          <w:sz w:val="20"/>
          <w:szCs w:val="20"/>
        </w:rPr>
        <w:t>index provided by</w:t>
      </w:r>
      <w:r w:rsidRPr="00F075B6">
        <w:rPr>
          <w:rFonts w:eastAsia="DengXian"/>
          <w:sz w:val="20"/>
          <w:szCs w:val="20"/>
          <w:lang w:val="en-GB"/>
        </w:rPr>
        <w:t xml:space="preserve"> </w:t>
      </w:r>
      <w:proofErr w:type="spellStart"/>
      <w:r w:rsidRPr="00F075B6">
        <w:rPr>
          <w:rFonts w:eastAsia="DengXian"/>
          <w:i/>
          <w:sz w:val="20"/>
          <w:szCs w:val="20"/>
          <w:lang w:val="en-GB"/>
        </w:rPr>
        <w:t>firstActiveDownlinkBWP</w:t>
      </w:r>
      <w:proofErr w:type="spellEnd"/>
      <w:r w:rsidRPr="00F075B6">
        <w:rPr>
          <w:rFonts w:eastAsia="DengXian"/>
          <w:i/>
          <w:sz w:val="20"/>
          <w:szCs w:val="20"/>
          <w:lang w:val="en-GB"/>
        </w:rPr>
        <w:t>-Id</w:t>
      </w:r>
      <w:r w:rsidRPr="00F075B6">
        <w:rPr>
          <w:rFonts w:eastAsia="DengXian"/>
          <w:sz w:val="20"/>
          <w:szCs w:val="20"/>
        </w:rPr>
        <w:t xml:space="preserve"> for the deactivated cell, </w:t>
      </w:r>
      <w:r w:rsidRPr="00F075B6">
        <w:rPr>
          <w:rFonts w:eastAsia="DengXian"/>
          <w:iCs/>
          <w:sz w:val="20"/>
          <w:szCs w:val="20"/>
          <w:lang w:val="en-GB"/>
        </w:rPr>
        <w:t xml:space="preserve">the UE is not required to monitor more than </w:t>
      </w:r>
      <m:oMath>
        <m:sSubSup>
          <m:sSubSupPr>
            <m:ctrlPr>
              <w:rPr>
                <w:rFonts w:ascii="Cambria Math" w:eastAsia="DengXian" w:hAnsi="Calibri" w:cs="Calibri"/>
                <w:i/>
                <w:lang w:val="en-GB"/>
              </w:rPr>
            </m:ctrlPr>
          </m:sSubSupPr>
          <m:e>
            <m:r>
              <w:rPr>
                <w:rFonts w:ascii="Cambria Math" w:eastAsia="DengXian" w:hAnsi="Calibri" w:cs="Calibri"/>
                <w:lang w:val="en-GB"/>
              </w:rPr>
              <m:t>M</m:t>
            </m:r>
          </m:e>
          <m:sub>
            <m:r>
              <m:rPr>
                <m:nor/>
              </m:rPr>
              <w:rPr>
                <w:rFonts w:ascii="Cambria Math" w:eastAsia="DengXian" w:hAnsi="Calibri" w:cs="Calibri"/>
                <w:lang w:val="en-GB"/>
              </w:rPr>
              <m:t>PDCCH</m:t>
            </m:r>
            <m:ctrlPr>
              <w:rPr>
                <w:rFonts w:ascii="Cambria Math" w:eastAsia="DengXian" w:hAnsi="Calibri" w:cs="Calibri"/>
                <w:lang w:val="en-GB"/>
              </w:rPr>
            </m:ctrlPr>
          </m:sub>
          <m:sup>
            <m:r>
              <m:rPr>
                <m:nor/>
              </m:rPr>
              <w:rPr>
                <w:rFonts w:ascii="Cambria Math" w:eastAsia="DengXian" w:hAnsi="Calibri" w:cs="Calibri"/>
                <w:lang w:val="en-GB"/>
              </w:rPr>
              <m:t>total,(X,Y),</m:t>
            </m:r>
            <m:r>
              <w:rPr>
                <w:rFonts w:ascii="Cambria Math" w:eastAsia="DengXian" w:hAnsi="Calibri" w:cs="Calibri"/>
                <w:lang w:val="en-GB"/>
              </w:rPr>
              <m:t>μ</m:t>
            </m:r>
            <m:ctrlPr>
              <w:rPr>
                <w:rFonts w:ascii="Cambria Math" w:eastAsia="DengXian" w:hAnsi="Calibri" w:cs="Calibri"/>
                <w:lang w:val="en-GB"/>
              </w:rPr>
            </m:ctrlPr>
          </m:sup>
        </m:sSubSup>
        <m:r>
          <w:rPr>
            <w:rFonts w:ascii="Cambria Math" w:eastAsia="DengXian" w:hAnsi="Calibri" w:cs="Calibri"/>
            <w:lang w:val="en-GB"/>
          </w:rPr>
          <m:t>=</m:t>
        </m:r>
        <m:d>
          <m:dPr>
            <m:begChr m:val="⌊"/>
            <m:endChr m:val="⌋"/>
            <m:ctrlPr>
              <w:rPr>
                <w:rFonts w:ascii="Cambria Math" w:eastAsia="DengXian" w:hAnsi="Calibri" w:cs="Calibri"/>
                <w:i/>
                <w:lang w:val="en-GB"/>
              </w:rPr>
            </m:ctrlPr>
          </m:dPr>
          <m:e>
            <m:sSubSup>
              <m:sSubSupPr>
                <m:ctrlPr>
                  <w:rPr>
                    <w:rFonts w:ascii="Cambria Math" w:eastAsia="DengXian" w:hAnsi="Calibri" w:cs="Calibri"/>
                    <w:i/>
                    <w:lang w:val="en-GB"/>
                  </w:rPr>
                </m:ctrlPr>
              </m:sSubSupPr>
              <m:e>
                <m:r>
                  <w:rPr>
                    <w:rFonts w:ascii="Cambria Math" w:eastAsia="DengXian" w:hAnsi="Calibri" w:cs="Calibri"/>
                    <w:lang w:val="en-GB"/>
                  </w:rPr>
                  <m:t>N</m:t>
                </m:r>
              </m:e>
              <m:sub>
                <m:r>
                  <m:rPr>
                    <m:nor/>
                  </m:rPr>
                  <w:rPr>
                    <w:rFonts w:ascii="Cambria Math" w:eastAsia="DengXian" w:hAnsi="Calibri" w:cs="Calibri"/>
                    <w:lang w:val="en-GB"/>
                  </w:rPr>
                  <m:t>cells</m:t>
                </m:r>
                <m:ctrlPr>
                  <w:rPr>
                    <w:rFonts w:ascii="Cambria Math" w:eastAsia="DengXian" w:hAnsi="Calibri" w:cs="Calibri"/>
                    <w:lang w:val="en-GB"/>
                  </w:rPr>
                </m:ctrlPr>
              </m:sub>
              <m:sup>
                <m:r>
                  <m:rPr>
                    <m:nor/>
                  </m:rPr>
                  <w:rPr>
                    <w:rFonts w:ascii="Cambria Math" w:eastAsia="DengXian" w:hAnsi="Calibri" w:cs="Calibri"/>
                    <w:lang w:val="en-GB"/>
                  </w:rPr>
                  <m:t>cap-r16</m:t>
                </m:r>
                <m:ctrlPr>
                  <w:rPr>
                    <w:rFonts w:ascii="Cambria Math" w:eastAsia="DengXian" w:hAnsi="Calibri" w:cs="Calibri"/>
                    <w:lang w:val="en-GB"/>
                  </w:rPr>
                </m:ctrlPr>
              </m:sup>
            </m:sSubSup>
            <m:r>
              <w:rPr>
                <w:rFonts w:ascii="Cambria Math" w:eastAsia="DengXian" w:hAnsi="Cambria Math" w:cs="Cambria Math"/>
                <w:lang w:val="en-GB"/>
              </w:rPr>
              <m:t>⋅</m:t>
            </m:r>
            <m:sSubSup>
              <m:sSubSupPr>
                <m:ctrlPr>
                  <w:rPr>
                    <w:rFonts w:ascii="Cambria Math" w:eastAsia="DengXian" w:hAnsi="Calibri" w:cs="Calibri"/>
                    <w:i/>
                    <w:lang w:val="en-GB"/>
                  </w:rPr>
                </m:ctrlPr>
              </m:sSubSupPr>
              <m:e>
                <m:r>
                  <w:rPr>
                    <w:rFonts w:ascii="Cambria Math" w:eastAsia="DengXian" w:hAnsi="Calibri" w:cs="Calibri"/>
                    <w:lang w:val="en-GB"/>
                  </w:rPr>
                  <m:t>M</m:t>
                </m:r>
              </m:e>
              <m:sub>
                <m:r>
                  <m:rPr>
                    <m:nor/>
                  </m:rPr>
                  <w:rPr>
                    <w:rFonts w:ascii="Cambria Math" w:eastAsia="DengXian" w:hAnsi="Calibri" w:cs="Calibri"/>
                    <w:lang w:val="en-GB"/>
                  </w:rPr>
                  <m:t>PDCCH</m:t>
                </m:r>
                <m:ctrlPr>
                  <w:rPr>
                    <w:rFonts w:ascii="Cambria Math" w:eastAsia="DengXian" w:hAnsi="Calibri" w:cs="Calibri"/>
                    <w:lang w:val="en-GB"/>
                  </w:rPr>
                </m:ctrlPr>
              </m:sub>
              <m:sup>
                <m:r>
                  <m:rPr>
                    <m:nor/>
                  </m:rPr>
                  <w:rPr>
                    <w:rFonts w:ascii="Cambria Math" w:eastAsia="DengXian" w:hAnsi="Calibri" w:cs="Calibri"/>
                    <w:lang w:val="en-GB"/>
                  </w:rPr>
                  <m:t>max,(X,Y),</m:t>
                </m:r>
                <m:r>
                  <w:rPr>
                    <w:rFonts w:ascii="Cambria Math" w:eastAsia="DengXian" w:hAnsi="Calibri" w:cs="Calibri"/>
                    <w:lang w:val="en-GB"/>
                  </w:rPr>
                  <m:t>μ</m:t>
                </m:r>
                <m:ctrlPr>
                  <w:rPr>
                    <w:rFonts w:ascii="Cambria Math" w:eastAsia="DengXian" w:hAnsi="Calibri" w:cs="Calibri"/>
                    <w:lang w:val="en-GB"/>
                  </w:rPr>
                </m:ctrlPr>
              </m:sup>
            </m:sSubSup>
            <m:r>
              <w:rPr>
                <w:rFonts w:ascii="Cambria Math" w:eastAsia="DengXian" w:hAnsi="Cambria Math" w:cs="Cambria Math"/>
                <w:lang w:val="en-GB"/>
              </w:rPr>
              <m:t>⋅</m:t>
            </m:r>
            <m:f>
              <m:fPr>
                <m:type m:val="lin"/>
                <m:ctrlPr>
                  <w:rPr>
                    <w:rFonts w:ascii="Cambria Math" w:eastAsia="DengXian" w:hAnsi="Calibri" w:cs="Calibri"/>
                    <w:i/>
                    <w:lang w:val="en-GB"/>
                  </w:rPr>
                </m:ctrlPr>
              </m:fPr>
              <m:num>
                <m:sSubSup>
                  <m:sSubSupPr>
                    <m:ctrlPr>
                      <w:rPr>
                        <w:rFonts w:ascii="Cambria Math" w:eastAsia="Calibri" w:hAnsi="Cambria Math"/>
                        <w:iCs/>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cells,r16</m:t>
                    </m:r>
                  </m:sub>
                  <m:sup>
                    <m:r>
                      <m:rPr>
                        <m:sty m:val="p"/>
                      </m:rPr>
                      <w:rPr>
                        <w:rFonts w:ascii="Cambria Math" w:eastAsia="DengXian" w:hAnsi="Cambria Math"/>
                        <w:color w:val="000000"/>
                        <w:sz w:val="20"/>
                        <w:szCs w:val="20"/>
                        <w:lang w:val="en-GB"/>
                      </w:rPr>
                      <m:t>DL,(X,Y),μ</m:t>
                    </m:r>
                  </m:sup>
                </m:sSubSup>
              </m:num>
              <m:den>
                <m:nary>
                  <m:naryPr>
                    <m:chr m:val="∑"/>
                    <m:ctrlPr>
                      <w:rPr>
                        <w:rFonts w:ascii="Cambria Math" w:eastAsia="DengXian" w:hAnsi="Calibri" w:cs="Calibri"/>
                        <w:i/>
                        <w:lang w:val="en-GB"/>
                      </w:rPr>
                    </m:ctrlPr>
                  </m:naryPr>
                  <m:sub>
                    <m:r>
                      <w:rPr>
                        <w:rFonts w:ascii="Cambria Math" w:eastAsia="DengXian" w:hAnsi="Calibri" w:cs="Calibri"/>
                        <w:lang w:val="en-GB"/>
                      </w:rPr>
                      <m:t>j=0</m:t>
                    </m:r>
                  </m:sub>
                  <m:sup>
                    <m:r>
                      <w:rPr>
                        <w:rFonts w:ascii="Cambria Math" w:eastAsia="DengXian" w:hAnsi="Calibri" w:cs="Calibri"/>
                        <w:lang w:val="en-GB"/>
                      </w:rPr>
                      <m:t>1</m:t>
                    </m:r>
                  </m:sup>
                  <m:e>
                    <m:sSubSup>
                      <m:sSubSupPr>
                        <m:ctrlPr>
                          <w:rPr>
                            <w:rFonts w:ascii="Cambria Math" w:eastAsia="Calibri" w:hAnsi="Cambria Math"/>
                            <w:iCs/>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cells,r16</m:t>
                        </m:r>
                      </m:sub>
                      <m:sup>
                        <m:r>
                          <m:rPr>
                            <m:sty m:val="p"/>
                          </m:rPr>
                          <w:rPr>
                            <w:rFonts w:ascii="Cambria Math" w:eastAsia="DengXian" w:hAnsi="Cambria Math"/>
                            <w:color w:val="000000"/>
                            <w:sz w:val="20"/>
                            <w:szCs w:val="20"/>
                            <w:lang w:val="en-GB"/>
                          </w:rPr>
                          <m:t>DL,j</m:t>
                        </m:r>
                      </m:sup>
                    </m:sSubSup>
                    <m:ctrlPr>
                      <w:rPr>
                        <w:rFonts w:ascii="Cambria Math" w:eastAsia="DengXian" w:hAnsi="Cambria Math" w:cs="Calibri"/>
                        <w:i/>
                        <w:lang w:val="en-GB"/>
                      </w:rPr>
                    </m:ctrlPr>
                  </m:e>
                </m:nary>
                <m:ctrlPr>
                  <w:rPr>
                    <w:rFonts w:ascii="Cambria Math" w:eastAsia="DengXian" w:hAnsi="Cambria Math" w:cs="Calibri"/>
                    <w:i/>
                    <w:lang w:val="en-GB"/>
                  </w:rPr>
                </m:ctrlPr>
              </m:den>
            </m:f>
            <m:ctrlPr>
              <w:rPr>
                <w:rFonts w:ascii="Cambria Math" w:eastAsia="DengXian" w:hAnsi="Cambria Math" w:cs="Calibri"/>
                <w:i/>
                <w:lang w:val="en-GB"/>
              </w:rPr>
            </m:ctrlPr>
          </m:e>
        </m:d>
      </m:oMath>
      <w:r w:rsidRPr="00F075B6">
        <w:rPr>
          <w:rFonts w:eastAsia="DengXian"/>
          <w:sz w:val="20"/>
          <w:szCs w:val="20"/>
          <w:lang w:eastAsia="ko-KR"/>
        </w:rPr>
        <w:t xml:space="preserve"> </w:t>
      </w:r>
      <w:r w:rsidRPr="00F075B6">
        <w:rPr>
          <w:rFonts w:eastAsia="DengXian"/>
          <w:sz w:val="20"/>
          <w:szCs w:val="20"/>
          <w:lang w:val="en-GB"/>
        </w:rPr>
        <w:t xml:space="preserve">PDCCH candidates </w:t>
      </w:r>
      <w:r w:rsidRPr="00F075B6">
        <w:rPr>
          <w:rFonts w:eastAsia="DengXian"/>
          <w:sz w:val="20"/>
          <w:szCs w:val="20"/>
        </w:rPr>
        <w:t xml:space="preserve">or more than </w:t>
      </w:r>
      <m:oMath>
        <m:sSubSup>
          <m:sSubSupPr>
            <m:ctrlPr>
              <w:rPr>
                <w:rFonts w:ascii="Cambria Math" w:eastAsia="DengXian" w:hAnsi="Calibri" w:cs="Calibri"/>
                <w:i/>
                <w:lang w:val="en-GB"/>
              </w:rPr>
            </m:ctrlPr>
          </m:sSubSupPr>
          <m:e>
            <m:r>
              <w:rPr>
                <w:rFonts w:ascii="Cambria Math" w:eastAsia="DengXian" w:hAnsi="Calibri" w:cs="Calibri"/>
                <w:lang w:val="en-GB"/>
              </w:rPr>
              <m:t>C</m:t>
            </m:r>
          </m:e>
          <m:sub>
            <m:r>
              <m:rPr>
                <m:nor/>
              </m:rPr>
              <w:rPr>
                <w:rFonts w:ascii="Cambria Math" w:eastAsia="DengXian" w:hAnsi="Calibri" w:cs="Calibri"/>
                <w:lang w:val="en-GB"/>
              </w:rPr>
              <m:t>PDCCH</m:t>
            </m:r>
            <m:ctrlPr>
              <w:rPr>
                <w:rFonts w:ascii="Cambria Math" w:eastAsia="DengXian" w:hAnsi="Calibri" w:cs="Calibri"/>
                <w:lang w:val="en-GB"/>
              </w:rPr>
            </m:ctrlPr>
          </m:sub>
          <m:sup>
            <m:r>
              <m:rPr>
                <m:nor/>
              </m:rPr>
              <w:rPr>
                <w:rFonts w:ascii="Cambria Math" w:eastAsia="DengXian" w:hAnsi="Calibri" w:cs="Calibri"/>
                <w:lang w:val="en-GB"/>
              </w:rPr>
              <m:t>total,(X,Y),</m:t>
            </m:r>
            <m:r>
              <w:rPr>
                <w:rFonts w:ascii="Cambria Math" w:eastAsia="DengXian" w:hAnsi="Calibri" w:cs="Calibri"/>
                <w:lang w:val="en-GB"/>
              </w:rPr>
              <m:t>μ</m:t>
            </m:r>
            <m:ctrlPr>
              <w:rPr>
                <w:rFonts w:ascii="Cambria Math" w:eastAsia="DengXian" w:hAnsi="Calibri" w:cs="Calibri"/>
                <w:lang w:val="en-GB"/>
              </w:rPr>
            </m:ctrlPr>
          </m:sup>
        </m:sSubSup>
        <m:r>
          <w:rPr>
            <w:rFonts w:ascii="Cambria Math" w:eastAsia="DengXian" w:hAnsi="Calibri" w:cs="Calibri"/>
            <w:lang w:val="en-GB"/>
          </w:rPr>
          <m:t>=</m:t>
        </m:r>
        <m:d>
          <m:dPr>
            <m:begChr m:val="⌊"/>
            <m:endChr m:val="⌋"/>
            <m:ctrlPr>
              <w:rPr>
                <w:rFonts w:ascii="Cambria Math" w:eastAsia="DengXian" w:hAnsi="Calibri" w:cs="Calibri"/>
                <w:i/>
                <w:lang w:val="en-GB"/>
              </w:rPr>
            </m:ctrlPr>
          </m:dPr>
          <m:e>
            <m:sSubSup>
              <m:sSubSupPr>
                <m:ctrlPr>
                  <w:rPr>
                    <w:rFonts w:ascii="Cambria Math" w:eastAsia="DengXian" w:hAnsi="Calibri" w:cs="Calibri"/>
                    <w:i/>
                    <w:lang w:val="en-GB"/>
                  </w:rPr>
                </m:ctrlPr>
              </m:sSubSupPr>
              <m:e>
                <m:r>
                  <w:rPr>
                    <w:rFonts w:ascii="Cambria Math" w:eastAsia="DengXian" w:hAnsi="Calibri" w:cs="Calibri"/>
                    <w:lang w:val="en-GB"/>
                  </w:rPr>
                  <m:t>N</m:t>
                </m:r>
              </m:e>
              <m:sub>
                <m:r>
                  <m:rPr>
                    <m:nor/>
                  </m:rPr>
                  <w:rPr>
                    <w:rFonts w:ascii="Cambria Math" w:eastAsia="DengXian" w:hAnsi="Calibri" w:cs="Calibri"/>
                    <w:lang w:val="en-GB"/>
                  </w:rPr>
                  <m:t>cells</m:t>
                </m:r>
                <m:ctrlPr>
                  <w:rPr>
                    <w:rFonts w:ascii="Cambria Math" w:eastAsia="DengXian" w:hAnsi="Calibri" w:cs="Calibri"/>
                    <w:lang w:val="en-GB"/>
                  </w:rPr>
                </m:ctrlPr>
              </m:sub>
              <m:sup>
                <m:r>
                  <m:rPr>
                    <m:nor/>
                  </m:rPr>
                  <w:rPr>
                    <w:rFonts w:ascii="Cambria Math" w:eastAsia="DengXian" w:hAnsi="Calibri" w:cs="Calibri"/>
                    <w:lang w:val="en-GB"/>
                  </w:rPr>
                  <m:t>cap-r16</m:t>
                </m:r>
                <m:ctrlPr>
                  <w:rPr>
                    <w:rFonts w:ascii="Cambria Math" w:eastAsia="DengXian" w:hAnsi="Calibri" w:cs="Calibri"/>
                    <w:lang w:val="en-GB"/>
                  </w:rPr>
                </m:ctrlPr>
              </m:sup>
            </m:sSubSup>
            <m:r>
              <w:rPr>
                <w:rFonts w:ascii="Cambria Math" w:eastAsia="DengXian" w:hAnsi="Cambria Math" w:cs="Cambria Math"/>
                <w:lang w:val="en-GB"/>
              </w:rPr>
              <m:t>⋅</m:t>
            </m:r>
            <m:sSubSup>
              <m:sSubSupPr>
                <m:ctrlPr>
                  <w:rPr>
                    <w:rFonts w:ascii="Cambria Math" w:eastAsia="DengXian" w:hAnsi="Calibri" w:cs="Calibri"/>
                    <w:i/>
                    <w:lang w:val="en-GB"/>
                  </w:rPr>
                </m:ctrlPr>
              </m:sSubSupPr>
              <m:e>
                <m:r>
                  <w:rPr>
                    <w:rFonts w:ascii="Cambria Math" w:eastAsia="DengXian" w:hAnsi="Calibri" w:cs="Calibri"/>
                    <w:lang w:val="en-GB"/>
                  </w:rPr>
                  <m:t>C</m:t>
                </m:r>
              </m:e>
              <m:sub>
                <m:r>
                  <m:rPr>
                    <m:nor/>
                  </m:rPr>
                  <w:rPr>
                    <w:rFonts w:ascii="Cambria Math" w:eastAsia="DengXian" w:hAnsi="Calibri" w:cs="Calibri"/>
                    <w:lang w:val="en-GB"/>
                  </w:rPr>
                  <m:t>PDCCH</m:t>
                </m:r>
                <m:ctrlPr>
                  <w:rPr>
                    <w:rFonts w:ascii="Cambria Math" w:eastAsia="DengXian" w:hAnsi="Calibri" w:cs="Calibri"/>
                    <w:lang w:val="en-GB"/>
                  </w:rPr>
                </m:ctrlPr>
              </m:sub>
              <m:sup>
                <m:r>
                  <m:rPr>
                    <m:nor/>
                  </m:rPr>
                  <w:rPr>
                    <w:rFonts w:ascii="Cambria Math" w:eastAsia="DengXian" w:hAnsi="Calibri" w:cs="Calibri"/>
                    <w:lang w:val="en-GB"/>
                  </w:rPr>
                  <m:t>max,(X,Y),</m:t>
                </m:r>
                <m:r>
                  <w:rPr>
                    <w:rFonts w:ascii="Cambria Math" w:eastAsia="DengXian" w:hAnsi="Calibri" w:cs="Calibri"/>
                    <w:lang w:val="en-GB"/>
                  </w:rPr>
                  <m:t>μ</m:t>
                </m:r>
                <m:ctrlPr>
                  <w:rPr>
                    <w:rFonts w:ascii="Cambria Math" w:eastAsia="DengXian" w:hAnsi="Calibri" w:cs="Calibri"/>
                    <w:lang w:val="en-GB"/>
                  </w:rPr>
                </m:ctrlPr>
              </m:sup>
            </m:sSubSup>
            <m:r>
              <w:rPr>
                <w:rFonts w:ascii="Cambria Math" w:eastAsia="DengXian" w:hAnsi="Cambria Math" w:cs="Cambria Math"/>
                <w:lang w:val="en-GB"/>
              </w:rPr>
              <m:t>⋅</m:t>
            </m:r>
            <m:f>
              <m:fPr>
                <m:type m:val="lin"/>
                <m:ctrlPr>
                  <w:rPr>
                    <w:rFonts w:ascii="Cambria Math" w:eastAsia="DengXian" w:hAnsi="Calibri" w:cs="Calibri"/>
                    <w:i/>
                    <w:lang w:val="en-GB"/>
                  </w:rPr>
                </m:ctrlPr>
              </m:fPr>
              <m:num>
                <m:sSubSup>
                  <m:sSubSupPr>
                    <m:ctrlPr>
                      <w:rPr>
                        <w:rFonts w:ascii="Cambria Math" w:eastAsia="Calibri" w:hAnsi="Cambria Math"/>
                        <w:iCs/>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cells,r16</m:t>
                    </m:r>
                  </m:sub>
                  <m:sup>
                    <m:r>
                      <m:rPr>
                        <m:sty m:val="p"/>
                      </m:rPr>
                      <w:rPr>
                        <w:rFonts w:ascii="Cambria Math" w:eastAsia="DengXian" w:hAnsi="Cambria Math"/>
                        <w:color w:val="000000"/>
                        <w:sz w:val="20"/>
                        <w:szCs w:val="20"/>
                        <w:lang w:val="en-GB"/>
                      </w:rPr>
                      <m:t>DL,(X,Y),μ</m:t>
                    </m:r>
                  </m:sup>
                </m:sSubSup>
              </m:num>
              <m:den>
                <m:nary>
                  <m:naryPr>
                    <m:chr m:val="∑"/>
                    <m:ctrlPr>
                      <w:rPr>
                        <w:rFonts w:ascii="Cambria Math" w:eastAsia="DengXian" w:hAnsi="Calibri" w:cs="Calibri"/>
                        <w:i/>
                        <w:lang w:val="en-GB"/>
                      </w:rPr>
                    </m:ctrlPr>
                  </m:naryPr>
                  <m:sub>
                    <m:r>
                      <w:rPr>
                        <w:rFonts w:ascii="Cambria Math" w:eastAsia="DengXian" w:hAnsi="Calibri" w:cs="Calibri"/>
                        <w:lang w:val="en-GB"/>
                      </w:rPr>
                      <m:t>j=0</m:t>
                    </m:r>
                  </m:sub>
                  <m:sup>
                    <m:r>
                      <w:rPr>
                        <w:rFonts w:ascii="Cambria Math" w:eastAsia="DengXian" w:hAnsi="Calibri" w:cs="Calibri"/>
                        <w:lang w:val="en-GB"/>
                      </w:rPr>
                      <m:t>1</m:t>
                    </m:r>
                  </m:sup>
                  <m:e>
                    <m:sSubSup>
                      <m:sSubSupPr>
                        <m:ctrlPr>
                          <w:rPr>
                            <w:rFonts w:ascii="Cambria Math" w:eastAsia="Calibri" w:hAnsi="Cambria Math"/>
                            <w:iCs/>
                            <w:sz w:val="20"/>
                            <w:szCs w:val="20"/>
                            <w:lang w:val="en-GB"/>
                          </w:rPr>
                        </m:ctrlPr>
                      </m:sSubSupPr>
                      <m:e>
                        <m:r>
                          <w:rPr>
                            <w:rFonts w:ascii="Cambria Math" w:eastAsia="DengXian" w:hAnsi="Cambria Math"/>
                            <w:sz w:val="20"/>
                            <w:szCs w:val="20"/>
                            <w:lang w:val="en-GB"/>
                          </w:rPr>
                          <m:t>N</m:t>
                        </m:r>
                      </m:e>
                      <m:sub>
                        <m:r>
                          <m:rPr>
                            <m:sty m:val="p"/>
                          </m:rPr>
                          <w:rPr>
                            <w:rFonts w:ascii="Cambria Math" w:eastAsia="DengXian" w:hAnsi="Cambria Math"/>
                            <w:sz w:val="20"/>
                            <w:szCs w:val="20"/>
                            <w:lang w:val="en-GB"/>
                          </w:rPr>
                          <m:t>cells,r16</m:t>
                        </m:r>
                      </m:sub>
                      <m:sup>
                        <m:r>
                          <m:rPr>
                            <m:sty m:val="p"/>
                          </m:rPr>
                          <w:rPr>
                            <w:rFonts w:ascii="Cambria Math" w:eastAsia="DengXian" w:hAnsi="Cambria Math"/>
                            <w:color w:val="000000"/>
                            <w:sz w:val="20"/>
                            <w:szCs w:val="20"/>
                            <w:lang w:val="en-GB"/>
                          </w:rPr>
                          <m:t>DL,j</m:t>
                        </m:r>
                      </m:sup>
                    </m:sSubSup>
                    <m:ctrlPr>
                      <w:rPr>
                        <w:rFonts w:ascii="Cambria Math" w:eastAsia="DengXian" w:hAnsi="Cambria Math" w:cs="Calibri"/>
                        <w:i/>
                        <w:lang w:val="en-GB"/>
                      </w:rPr>
                    </m:ctrlPr>
                  </m:e>
                </m:nary>
                <m:ctrlPr>
                  <w:rPr>
                    <w:rFonts w:ascii="Cambria Math" w:eastAsia="DengXian" w:hAnsi="Cambria Math" w:cs="Calibri"/>
                    <w:i/>
                    <w:lang w:val="en-GB"/>
                  </w:rPr>
                </m:ctrlPr>
              </m:den>
            </m:f>
            <m:ctrlPr>
              <w:rPr>
                <w:rFonts w:ascii="Cambria Math" w:eastAsia="DengXian" w:hAnsi="Cambria Math" w:cs="Calibri"/>
                <w:i/>
                <w:lang w:val="en-GB"/>
              </w:rPr>
            </m:ctrlPr>
          </m:e>
        </m:d>
      </m:oMath>
      <w:r w:rsidRPr="00F075B6">
        <w:rPr>
          <w:rFonts w:eastAsia="DengXian"/>
          <w:sz w:val="20"/>
          <w:szCs w:val="20"/>
          <w:lang w:val="en-GB"/>
        </w:rPr>
        <w:t xml:space="preserve"> non-overlapped CCEs</w:t>
      </w:r>
    </w:p>
    <w:p w14:paraId="479A49D5" w14:textId="77777777" w:rsidR="002541F5" w:rsidRPr="003F760A" w:rsidRDefault="002541F5" w:rsidP="002541F5">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9D6" w14:textId="77777777" w:rsidR="00B31E54" w:rsidRDefault="00B31E54" w:rsidP="00B31E54">
      <w:pPr>
        <w:spacing w:beforeLines="50" w:before="120"/>
        <w:rPr>
          <w:lang w:eastAsia="zh-CN"/>
        </w:rPr>
      </w:pPr>
      <w:r>
        <w:rPr>
          <w:b/>
          <w:lang w:eastAsia="zh-CN"/>
        </w:rPr>
        <w:t>Please provide your views on the above clarification 1</w:t>
      </w:r>
      <w:r w:rsidRPr="00B31E54">
        <w:rPr>
          <w:b/>
          <w:lang w:eastAsia="zh-CN"/>
        </w:rPr>
        <w:t>.</w:t>
      </w:r>
      <w:r>
        <w:rPr>
          <w:b/>
          <w:lang w:eastAsia="zh-CN"/>
        </w:rPr>
        <w:t xml:space="preserve"> If you feel some clarification needed in the spec, please also indicate how to make the change if possible. </w:t>
      </w:r>
      <w:r w:rsidRPr="00B31E54">
        <w:rPr>
          <w:b/>
          <w:lang w:eastAsia="zh-CN"/>
        </w:rPr>
        <w:t xml:space="preserve"> </w:t>
      </w:r>
      <w:r>
        <w:rPr>
          <w:lang w:eastAsia="zh-CN"/>
        </w:rPr>
        <w:t xml:space="preserve">  </w:t>
      </w:r>
    </w:p>
    <w:tbl>
      <w:tblPr>
        <w:tblStyle w:val="TableGrid"/>
        <w:tblW w:w="9307" w:type="dxa"/>
        <w:tblLayout w:type="fixed"/>
        <w:tblLook w:val="04A0" w:firstRow="1" w:lastRow="0" w:firstColumn="1" w:lastColumn="0" w:noHBand="0" w:noVBand="1"/>
      </w:tblPr>
      <w:tblGrid>
        <w:gridCol w:w="2113"/>
        <w:gridCol w:w="7194"/>
      </w:tblGrid>
      <w:tr w:rsidR="00B31E54" w14:paraId="479A49D9" w14:textId="77777777" w:rsidTr="00E06D7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D7" w14:textId="77777777" w:rsidR="00B31E54" w:rsidRDefault="00B31E54" w:rsidP="00E06D7F">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9D8" w14:textId="77777777" w:rsidR="00B31E54" w:rsidRDefault="00B31E54" w:rsidP="00E06D7F">
            <w:pPr>
              <w:spacing w:beforeLines="50" w:before="120"/>
              <w:rPr>
                <w:i/>
                <w:kern w:val="2"/>
                <w:lang w:eastAsia="zh-CN"/>
              </w:rPr>
            </w:pPr>
            <w:r>
              <w:rPr>
                <w:i/>
                <w:kern w:val="2"/>
                <w:lang w:eastAsia="zh-CN"/>
              </w:rPr>
              <w:t>View</w:t>
            </w:r>
          </w:p>
        </w:tc>
      </w:tr>
      <w:tr w:rsidR="00B31E54" w14:paraId="479A49DC" w14:textId="77777777" w:rsidTr="00E06D7F">
        <w:tc>
          <w:tcPr>
            <w:tcW w:w="2113" w:type="dxa"/>
            <w:tcBorders>
              <w:top w:val="single" w:sz="4" w:space="0" w:color="auto"/>
              <w:left w:val="single" w:sz="4" w:space="0" w:color="auto"/>
              <w:bottom w:val="single" w:sz="4" w:space="0" w:color="auto"/>
              <w:right w:val="single" w:sz="4" w:space="0" w:color="auto"/>
            </w:tcBorders>
          </w:tcPr>
          <w:p w14:paraId="479A49DA" w14:textId="77777777" w:rsidR="00B31E54" w:rsidRDefault="00940CF9" w:rsidP="00E06D7F">
            <w:pPr>
              <w:spacing w:beforeLines="50" w:before="120"/>
              <w:rPr>
                <w:iCs/>
                <w:kern w:val="2"/>
                <w:sz w:val="20"/>
                <w:szCs w:val="20"/>
                <w:lang w:eastAsia="zh-CN"/>
              </w:rPr>
            </w:pPr>
            <w:r>
              <w:rPr>
                <w:iCs/>
                <w:kern w:val="2"/>
                <w:sz w:val="20"/>
                <w:szCs w:val="20"/>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9DB" w14:textId="77777777" w:rsidR="00B31E54" w:rsidRDefault="00940CF9" w:rsidP="00E06D7F">
            <w:pPr>
              <w:spacing w:beforeLines="50" w:before="120"/>
              <w:rPr>
                <w:iCs/>
                <w:kern w:val="2"/>
                <w:sz w:val="20"/>
                <w:szCs w:val="20"/>
                <w:lang w:eastAsia="zh-CN"/>
              </w:rPr>
            </w:pPr>
            <w:r>
              <w:rPr>
                <w:iCs/>
                <w:kern w:val="2"/>
                <w:sz w:val="20"/>
                <w:szCs w:val="20"/>
                <w:lang w:eastAsia="zh-CN"/>
              </w:rPr>
              <w:t>It will be good (and need) to align the above text and the corresponding one for Rel-15</w:t>
            </w:r>
            <w:r w:rsidR="006378B6">
              <w:rPr>
                <w:iCs/>
                <w:kern w:val="2"/>
                <w:sz w:val="20"/>
                <w:szCs w:val="20"/>
                <w:lang w:eastAsia="zh-CN"/>
              </w:rPr>
              <w:t xml:space="preserve"> (the TP was not </w:t>
            </w:r>
            <w:proofErr w:type="gramStart"/>
            <w:r w:rsidR="006378B6">
              <w:rPr>
                <w:iCs/>
                <w:kern w:val="2"/>
                <w:sz w:val="20"/>
                <w:szCs w:val="20"/>
                <w:lang w:eastAsia="zh-CN"/>
              </w:rPr>
              <w:t>aligned</w:t>
            </w:r>
            <w:proofErr w:type="gramEnd"/>
            <w:r w:rsidR="006378B6">
              <w:rPr>
                <w:iCs/>
                <w:kern w:val="2"/>
                <w:sz w:val="20"/>
                <w:szCs w:val="20"/>
                <w:lang w:eastAsia="zh-CN"/>
              </w:rPr>
              <w:t xml:space="preserve"> and an adjustment was </w:t>
            </w:r>
            <w:r w:rsidR="00ED4CDF">
              <w:rPr>
                <w:iCs/>
                <w:kern w:val="2"/>
                <w:sz w:val="20"/>
                <w:szCs w:val="20"/>
                <w:lang w:eastAsia="zh-CN"/>
              </w:rPr>
              <w:t>missed</w:t>
            </w:r>
            <w:r w:rsidR="006378B6">
              <w:rPr>
                <w:iCs/>
                <w:kern w:val="2"/>
                <w:sz w:val="20"/>
                <w:szCs w:val="20"/>
                <w:lang w:eastAsia="zh-CN"/>
              </w:rPr>
              <w:t xml:space="preserve"> in the draft CR)</w:t>
            </w:r>
            <w:r>
              <w:rPr>
                <w:iCs/>
                <w:kern w:val="2"/>
                <w:sz w:val="20"/>
                <w:szCs w:val="20"/>
                <w:lang w:eastAsia="zh-CN"/>
              </w:rPr>
              <w:t>. At least “scheduling cells” need</w:t>
            </w:r>
            <w:r w:rsidR="006378B6">
              <w:rPr>
                <w:iCs/>
                <w:kern w:val="2"/>
                <w:sz w:val="20"/>
                <w:szCs w:val="20"/>
                <w:lang w:eastAsia="zh-CN"/>
              </w:rPr>
              <w:t>s</w:t>
            </w:r>
            <w:r>
              <w:rPr>
                <w:iCs/>
                <w:kern w:val="2"/>
                <w:sz w:val="20"/>
                <w:szCs w:val="20"/>
                <w:lang w:eastAsia="zh-CN"/>
              </w:rPr>
              <w:t xml:space="preserve"> to be included.  </w:t>
            </w:r>
          </w:p>
        </w:tc>
      </w:tr>
      <w:tr w:rsidR="00B31E54" w14:paraId="479A49F3" w14:textId="77777777" w:rsidTr="00E06D7F">
        <w:tc>
          <w:tcPr>
            <w:tcW w:w="2113" w:type="dxa"/>
            <w:tcBorders>
              <w:top w:val="single" w:sz="4" w:space="0" w:color="auto"/>
              <w:left w:val="single" w:sz="4" w:space="0" w:color="auto"/>
              <w:bottom w:val="single" w:sz="4" w:space="0" w:color="auto"/>
              <w:right w:val="single" w:sz="4" w:space="0" w:color="auto"/>
            </w:tcBorders>
          </w:tcPr>
          <w:p w14:paraId="479A49DD" w14:textId="77777777" w:rsidR="00B31E54" w:rsidRDefault="00066F0E" w:rsidP="00E06D7F">
            <w:pPr>
              <w:spacing w:beforeLines="50" w:before="120"/>
              <w:rPr>
                <w:iCs/>
                <w:kern w:val="2"/>
                <w:lang w:eastAsia="zh-CN"/>
              </w:rPr>
            </w:pPr>
            <w:proofErr w:type="spellStart"/>
            <w:r>
              <w:rPr>
                <w:rFonts w:hint="eastAsia"/>
                <w:iCs/>
                <w:kern w:val="2"/>
                <w:lang w:eastAsia="zh-CN"/>
              </w:rPr>
              <w:t>Quectel</w:t>
            </w:r>
            <w:proofErr w:type="spellEnd"/>
          </w:p>
        </w:tc>
        <w:tc>
          <w:tcPr>
            <w:tcW w:w="7194" w:type="dxa"/>
            <w:tcBorders>
              <w:top w:val="single" w:sz="4" w:space="0" w:color="auto"/>
              <w:left w:val="single" w:sz="4" w:space="0" w:color="auto"/>
              <w:bottom w:val="single" w:sz="4" w:space="0" w:color="auto"/>
              <w:right w:val="single" w:sz="4" w:space="0" w:color="auto"/>
            </w:tcBorders>
          </w:tcPr>
          <w:p w14:paraId="479A49DE" w14:textId="77777777" w:rsidR="00B31E54" w:rsidRDefault="00066F0E" w:rsidP="00066F0E">
            <w:pPr>
              <w:spacing w:beforeLines="50" w:before="120"/>
              <w:rPr>
                <w:iCs/>
                <w:kern w:val="2"/>
                <w:lang w:eastAsia="zh-CN"/>
              </w:rPr>
            </w:pPr>
            <w:r>
              <w:rPr>
                <w:iCs/>
                <w:kern w:val="2"/>
                <w:lang w:eastAsia="zh-CN"/>
              </w:rPr>
              <w:t>We agree with FL that for Rel-15, it is more of wording</w:t>
            </w:r>
            <w:r w:rsidR="00241BA2">
              <w:rPr>
                <w:iCs/>
                <w:kern w:val="2"/>
                <w:lang w:eastAsia="zh-CN"/>
              </w:rPr>
              <w:t xml:space="preserve"> ali</w:t>
            </w:r>
            <w:r w:rsidR="00F7223D">
              <w:rPr>
                <w:iCs/>
                <w:kern w:val="2"/>
                <w:lang w:eastAsia="zh-CN"/>
              </w:rPr>
              <w:t>gn</w:t>
            </w:r>
            <w:r w:rsidR="00241BA2">
              <w:rPr>
                <w:iCs/>
                <w:kern w:val="2"/>
                <w:lang w:eastAsia="zh-CN"/>
              </w:rPr>
              <w:t>ment</w:t>
            </w:r>
            <w:r>
              <w:rPr>
                <w:iCs/>
                <w:kern w:val="2"/>
                <w:lang w:eastAsia="zh-CN"/>
              </w:rPr>
              <w:t xml:space="preserve"> issue.</w:t>
            </w:r>
          </w:p>
          <w:p w14:paraId="479A49DF" w14:textId="77777777" w:rsidR="00066F0E" w:rsidRDefault="00066F0E" w:rsidP="00066F0E">
            <w:pPr>
              <w:spacing w:beforeLines="50" w:before="120"/>
              <w:rPr>
                <w:iCs/>
                <w:kern w:val="2"/>
                <w:lang w:eastAsia="zh-CN"/>
              </w:rPr>
            </w:pPr>
            <w:r>
              <w:rPr>
                <w:iCs/>
                <w:kern w:val="2"/>
                <w:lang w:eastAsia="zh-CN"/>
              </w:rPr>
              <w:t>For Rel-16, it may be not that straightforward. In Rel-16 CA enhancement WI, there was an agreement as shown below</w:t>
            </w:r>
          </w:p>
          <w:p w14:paraId="479A49E0" w14:textId="77777777" w:rsidR="00066F0E" w:rsidRDefault="00066F0E" w:rsidP="00066F0E">
            <w:pPr>
              <w:outlineLvl w:val="4"/>
              <w:rPr>
                <w:b/>
                <w:u w:val="single"/>
                <w:lang w:eastAsia="ja-JP"/>
              </w:rPr>
            </w:pPr>
            <w:r w:rsidRPr="00012BDA">
              <w:rPr>
                <w:b/>
                <w:u w:val="single"/>
                <w:lang w:eastAsia="ja-JP"/>
              </w:rPr>
              <w:t>RAN1#96</w:t>
            </w:r>
            <w:r>
              <w:rPr>
                <w:b/>
                <w:u w:val="single"/>
                <w:lang w:eastAsia="ja-JP"/>
              </w:rPr>
              <w:t xml:space="preserve"> (Feb/Mar 2019)</w:t>
            </w:r>
          </w:p>
          <w:p w14:paraId="479A49E1" w14:textId="77777777" w:rsidR="00066F0E" w:rsidRPr="00394096" w:rsidRDefault="00066F0E" w:rsidP="00066F0E">
            <w:pPr>
              <w:spacing w:after="0"/>
              <w:ind w:left="720"/>
              <w:rPr>
                <w:b/>
                <w:lang w:eastAsia="x-none"/>
              </w:rPr>
            </w:pPr>
            <w:r w:rsidRPr="00394096">
              <w:rPr>
                <w:highlight w:val="green"/>
                <w:lang w:eastAsia="x-none"/>
              </w:rPr>
              <w:t>Agreements</w:t>
            </w:r>
            <w:r w:rsidRPr="00394096">
              <w:rPr>
                <w:b/>
                <w:lang w:eastAsia="x-none"/>
              </w:rPr>
              <w:t>:</w:t>
            </w:r>
          </w:p>
          <w:p w14:paraId="479A49E2" w14:textId="77777777" w:rsidR="00066F0E" w:rsidRPr="00394096" w:rsidRDefault="00066F0E" w:rsidP="00066F0E">
            <w:pPr>
              <w:numPr>
                <w:ilvl w:val="0"/>
                <w:numId w:val="20"/>
              </w:numPr>
              <w:autoSpaceDE/>
              <w:autoSpaceDN/>
              <w:adjustRightInd/>
              <w:snapToGrid/>
              <w:spacing w:after="0"/>
              <w:ind w:left="1440"/>
              <w:jc w:val="left"/>
              <w:rPr>
                <w:b/>
                <w:lang w:eastAsia="x-none"/>
              </w:rPr>
            </w:pPr>
            <w:r w:rsidRPr="00394096">
              <w:t xml:space="preserve">At least for the case of lower SCS PDCCH scheduling a higher SCS PDSCH the earliest possible starting point for the PDSCH is defined by the end of the PDCCH + </w:t>
            </w:r>
            <w:r w:rsidRPr="00394096">
              <w:sym w:font="Symbol" w:char="F044"/>
            </w:r>
          </w:p>
          <w:p w14:paraId="479A49E3" w14:textId="77777777" w:rsidR="00066F0E" w:rsidRPr="00394096" w:rsidRDefault="00066F0E" w:rsidP="00066F0E">
            <w:pPr>
              <w:numPr>
                <w:ilvl w:val="1"/>
                <w:numId w:val="20"/>
              </w:numPr>
              <w:autoSpaceDE/>
              <w:autoSpaceDN/>
              <w:adjustRightInd/>
              <w:snapToGrid/>
              <w:spacing w:after="0"/>
              <w:ind w:left="2160"/>
              <w:jc w:val="left"/>
              <w:rPr>
                <w:b/>
                <w:lang w:eastAsia="x-none"/>
              </w:rPr>
            </w:pPr>
            <w:r w:rsidRPr="00394096">
              <w:t xml:space="preserve"> </w:t>
            </w:r>
            <w:r w:rsidRPr="00394096">
              <w:sym w:font="Symbol" w:char="F044"/>
            </w:r>
            <w:r w:rsidRPr="00394096">
              <w:t>&gt;0. Detailed value(s) FFS</w:t>
            </w:r>
          </w:p>
          <w:p w14:paraId="479A49E4" w14:textId="77777777" w:rsidR="00066F0E" w:rsidRPr="00394096" w:rsidRDefault="00066F0E" w:rsidP="00066F0E">
            <w:pPr>
              <w:numPr>
                <w:ilvl w:val="1"/>
                <w:numId w:val="20"/>
              </w:numPr>
              <w:autoSpaceDE/>
              <w:autoSpaceDN/>
              <w:adjustRightInd/>
              <w:snapToGrid/>
              <w:spacing w:after="0"/>
              <w:ind w:left="2160"/>
              <w:jc w:val="left"/>
              <w:rPr>
                <w:b/>
                <w:lang w:eastAsia="x-none"/>
              </w:rPr>
            </w:pPr>
            <w:r w:rsidRPr="00394096">
              <w:t xml:space="preserve">FFS other factor(s) impacting </w:t>
            </w:r>
            <w:r w:rsidRPr="00394096">
              <w:sym w:font="Symbol" w:char="F044"/>
            </w:r>
          </w:p>
          <w:p w14:paraId="479A49E5" w14:textId="77777777" w:rsidR="00066F0E" w:rsidRPr="00066F0E" w:rsidRDefault="00066F0E" w:rsidP="00066F0E">
            <w:pPr>
              <w:numPr>
                <w:ilvl w:val="0"/>
                <w:numId w:val="20"/>
              </w:numPr>
              <w:autoSpaceDE/>
              <w:autoSpaceDN/>
              <w:adjustRightInd/>
              <w:snapToGrid/>
              <w:spacing w:after="0"/>
              <w:ind w:left="1440"/>
              <w:jc w:val="left"/>
              <w:rPr>
                <w:highlight w:val="yellow"/>
              </w:rPr>
            </w:pPr>
            <w:r w:rsidRPr="00066F0E">
              <w:rPr>
                <w:highlight w:val="yellow"/>
              </w:rPr>
              <w:t>The limit of BDs/CCEs (per slot in the scheduling CC) for the scheduled CC is determined based on the numerology of the scheduling CC.</w:t>
            </w:r>
          </w:p>
          <w:p w14:paraId="479A49E6" w14:textId="77777777" w:rsidR="00066F0E" w:rsidRPr="00066F0E" w:rsidRDefault="00066F0E" w:rsidP="00066F0E">
            <w:pPr>
              <w:numPr>
                <w:ilvl w:val="1"/>
                <w:numId w:val="20"/>
              </w:numPr>
              <w:autoSpaceDE/>
              <w:autoSpaceDN/>
              <w:adjustRightInd/>
              <w:snapToGrid/>
              <w:spacing w:after="0"/>
              <w:ind w:left="2160"/>
              <w:jc w:val="left"/>
              <w:rPr>
                <w:highlight w:val="yellow"/>
              </w:rPr>
            </w:pPr>
            <w:r w:rsidRPr="00066F0E">
              <w:rPr>
                <w:rFonts w:hint="eastAsia"/>
                <w:highlight w:val="yellow"/>
              </w:rPr>
              <w:t>C</w:t>
            </w:r>
            <w:r w:rsidRPr="00066F0E">
              <w:rPr>
                <w:highlight w:val="yellow"/>
              </w:rPr>
              <w:t xml:space="preserve">hange the definition of </w:t>
            </w:r>
            <w:proofErr w:type="spellStart"/>
            <w:r w:rsidRPr="00066F0E">
              <w:rPr>
                <w:highlight w:val="yellow"/>
              </w:rPr>
              <w:t>N</w:t>
            </w:r>
            <w:r w:rsidRPr="00066F0E">
              <w:rPr>
                <w:highlight w:val="yellow"/>
                <w:vertAlign w:val="subscript"/>
              </w:rPr>
              <w:t>cells</w:t>
            </w:r>
            <w:r w:rsidRPr="00066F0E">
              <w:rPr>
                <w:highlight w:val="yellow"/>
                <w:vertAlign w:val="superscript"/>
              </w:rPr>
              <w:t>DL</w:t>
            </w:r>
            <w:proofErr w:type="spellEnd"/>
            <w:r w:rsidRPr="00066F0E">
              <w:rPr>
                <w:highlight w:val="yellow"/>
                <w:vertAlign w:val="superscript"/>
              </w:rPr>
              <w:t>,</w:t>
            </w:r>
            <w:r w:rsidRPr="00066F0E">
              <w:rPr>
                <w:highlight w:val="yellow"/>
                <w:vertAlign w:val="superscript"/>
              </w:rPr>
              <w:sym w:font="Symbol" w:char="F06D"/>
            </w:r>
            <w:r w:rsidRPr="00066F0E">
              <w:rPr>
                <w:highlight w:val="yellow"/>
              </w:rPr>
              <w:t xml:space="preserve"> </w:t>
            </w:r>
            <w:r w:rsidRPr="00066F0E">
              <w:rPr>
                <w:highlight w:val="yellow"/>
              </w:rPr>
              <w:fldChar w:fldCharType="begin"/>
            </w:r>
            <w:r w:rsidRPr="00066F0E">
              <w:rPr>
                <w:highlight w:val="yellow"/>
              </w:rPr>
              <w:instrText xml:space="preserve"> QUOTE </w:instrText>
            </w:r>
            <m:oMath>
              <m:sSubSup>
                <m:sSubSupPr>
                  <m:ctrlPr>
                    <w:rPr>
                      <w:rFonts w:ascii="Cambria Math" w:eastAsia="DengXian" w:hAnsi="Cambria Math"/>
                      <w:i/>
                      <w:highlight w:val="yellow"/>
                    </w:rPr>
                  </m:ctrlPr>
                </m:sSubSupPr>
                <m:e>
                  <m:r>
                    <m:rPr>
                      <m:sty m:val="p"/>
                    </m:rPr>
                    <w:rPr>
                      <w:rFonts w:ascii="Cambria Math" w:eastAsia="DengXian" w:hAnsi="Cambria Math"/>
                      <w:highlight w:val="yellow"/>
                    </w:rPr>
                    <m:t>N</m:t>
                  </m:r>
                </m:e>
                <m:sub>
                  <m:r>
                    <m:rPr>
                      <m:sty m:val="p"/>
                    </m:rPr>
                    <w:rPr>
                      <w:rFonts w:ascii="Cambria Math" w:eastAsia="DengXian" w:hAnsi="Cambria Math"/>
                      <w:highlight w:val="yellow"/>
                    </w:rPr>
                    <m:t>cells</m:t>
                  </m:r>
                </m:sub>
                <m:sup>
                  <m:r>
                    <m:rPr>
                      <m:sty m:val="p"/>
                    </m:rPr>
                    <w:rPr>
                      <w:rFonts w:ascii="Cambria Math" w:eastAsia="DengXian" w:hAnsi="Cambria Math"/>
                      <w:highlight w:val="yellow"/>
                    </w:rPr>
                    <m:t>DL,μ</m:t>
                  </m:r>
                </m:sup>
              </m:sSubSup>
            </m:oMath>
            <w:r w:rsidRPr="00066F0E">
              <w:rPr>
                <w:highlight w:val="yellow"/>
              </w:rPr>
              <w:instrText xml:space="preserve"> </w:instrText>
            </w:r>
            <w:r w:rsidRPr="00066F0E">
              <w:rPr>
                <w:highlight w:val="yellow"/>
              </w:rPr>
              <w:fldChar w:fldCharType="end"/>
            </w:r>
            <w:r w:rsidRPr="00066F0E">
              <w:rPr>
                <w:highlight w:val="yellow"/>
              </w:rPr>
              <w:t xml:space="preserve">to “the number of configured DL-CCs whose scheduling cell is with active DL BWP having SCS configuration </w:t>
            </w:r>
            <w:r w:rsidRPr="00066F0E">
              <w:rPr>
                <w:highlight w:val="yellow"/>
              </w:rPr>
              <w:sym w:font="Symbol" w:char="F06D"/>
            </w:r>
            <w:r w:rsidRPr="00066F0E">
              <w:rPr>
                <w:highlight w:val="yellow"/>
              </w:rPr>
              <w:t>” as in Section 10.1 of 38.213</w:t>
            </w:r>
          </w:p>
          <w:p w14:paraId="479A49E7" w14:textId="77777777" w:rsidR="00066F0E" w:rsidRDefault="00066F0E" w:rsidP="003F35E0">
            <w:pPr>
              <w:spacing w:beforeLines="50" w:before="120"/>
              <w:rPr>
                <w:iCs/>
                <w:kern w:val="2"/>
                <w:lang w:eastAsia="zh-CN"/>
              </w:rPr>
            </w:pPr>
            <w:r>
              <w:rPr>
                <w:iCs/>
                <w:kern w:val="2"/>
                <w:lang w:eastAsia="zh-CN"/>
              </w:rPr>
              <w:t>The highlighted parts in the agreement result</w:t>
            </w:r>
            <w:r w:rsidR="003F35E0">
              <w:rPr>
                <w:iCs/>
                <w:kern w:val="2"/>
                <w:lang w:eastAsia="zh-CN"/>
              </w:rPr>
              <w:t>ed</w:t>
            </w:r>
            <w:r>
              <w:rPr>
                <w:iCs/>
                <w:kern w:val="2"/>
                <w:lang w:eastAsia="zh-CN"/>
              </w:rPr>
              <w:t xml:space="preserve"> to the </w:t>
            </w:r>
            <w:r w:rsidR="003F35E0">
              <w:rPr>
                <w:iCs/>
                <w:kern w:val="2"/>
                <w:lang w:eastAsia="zh-CN"/>
              </w:rPr>
              <w:t>highlighted texts in the current spec:</w:t>
            </w:r>
          </w:p>
          <w:p w14:paraId="479A49E8" w14:textId="77777777" w:rsidR="003F35E0" w:rsidRPr="003F35E0" w:rsidRDefault="003F35E0" w:rsidP="003F35E0">
            <w:pPr>
              <w:rPr>
                <w:i/>
              </w:rPr>
            </w:pPr>
            <w:r w:rsidRPr="003F35E0">
              <w:rPr>
                <w:i/>
                <w:lang w:eastAsia="ko-KR"/>
              </w:rPr>
              <w:t xml:space="preserve">If a UE </w:t>
            </w:r>
            <w:r w:rsidRPr="003F35E0">
              <w:rPr>
                <w:i/>
              </w:rPr>
              <w:t xml:space="preserve">is configured with </w:t>
            </w:r>
            <m:oMath>
              <m:sSubSup>
                <m:sSubSupPr>
                  <m:ctrlPr>
                    <w:rPr>
                      <w:rFonts w:ascii="Cambria Math" w:hAnsi="Cambria Math"/>
                      <w:i/>
                    </w:rPr>
                  </m:ctrlPr>
                </m:sSubSupPr>
                <m:e>
                  <m:r>
                    <w:rPr>
                      <w:rFonts w:ascii="Cambria Math"/>
                    </w:rPr>
                    <m:t>N</m:t>
                  </m:r>
                </m:e>
                <m:sub>
                  <m:r>
                    <m:rPr>
                      <m:nor/>
                    </m:rPr>
                    <w:rPr>
                      <w:rFonts w:ascii="Cambria Math"/>
                      <w:i/>
                    </w:rPr>
                    <m:t>cells,0</m:t>
                  </m:r>
                </m:sub>
                <m:sup>
                  <m:r>
                    <m:rPr>
                      <m:nor/>
                    </m:rPr>
                    <w:rPr>
                      <w:rFonts w:ascii="Cambria Math"/>
                      <w:i/>
                    </w:rPr>
                    <m:t>DL,</m:t>
                  </m:r>
                  <m:r>
                    <w:rPr>
                      <w:rFonts w:ascii="Cambria Math"/>
                    </w:rPr>
                    <m:t>μ</m:t>
                  </m: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i/>
                    </w:rPr>
                    <m:t>cells,1</m:t>
                  </m:r>
                </m:sub>
                <m:sup>
                  <m:r>
                    <m:rPr>
                      <m:nor/>
                    </m:rPr>
                    <w:rPr>
                      <w:rFonts w:ascii="Cambria Math"/>
                      <w:i/>
                    </w:rPr>
                    <m:t>DL,</m:t>
                  </m:r>
                  <m:r>
                    <w:rPr>
                      <w:rFonts w:ascii="Cambria Math"/>
                    </w:rPr>
                    <m:t>μ</m:t>
                  </m:r>
                </m:sup>
              </m:sSubSup>
            </m:oMath>
            <w:r w:rsidRPr="003F35E0">
              <w:rPr>
                <w:i/>
              </w:rPr>
              <w:t xml:space="preserve"> downlink cells </w:t>
            </w:r>
            <w:r w:rsidRPr="003F35E0">
              <w:rPr>
                <w:i/>
                <w:iCs/>
              </w:rPr>
              <w:t>using Rel-15 PDCCH monitoring capability</w:t>
            </w:r>
            <w:r w:rsidRPr="003F35E0">
              <w:rPr>
                <w:i/>
              </w:rPr>
              <w:t xml:space="preserve"> and </w:t>
            </w:r>
            <w:r w:rsidRPr="003F35E0">
              <w:rPr>
                <w:i/>
                <w:highlight w:val="yellow"/>
              </w:rPr>
              <w:t xml:space="preserve">with </w:t>
            </w:r>
            <w:r w:rsidRPr="003F35E0">
              <w:rPr>
                <w:i/>
                <w:highlight w:val="yellow"/>
                <w:lang w:eastAsia="ko-KR"/>
              </w:rPr>
              <w:t xml:space="preserve">associated PDCCH candidates monitored in the </w:t>
            </w:r>
            <w:r w:rsidRPr="003F35E0">
              <w:rPr>
                <w:i/>
                <w:highlight w:val="yellow"/>
              </w:rPr>
              <w:t xml:space="preserve">active DL BWPs of the scheduling cell(s) using SCS configuration </w:t>
            </w:r>
            <w:r w:rsidRPr="003F35E0">
              <w:rPr>
                <w:i/>
                <w:noProof/>
                <w:position w:val="-10"/>
                <w:highlight w:val="yellow"/>
                <w:lang w:eastAsia="zh-CN"/>
              </w:rPr>
              <w:drawing>
                <wp:inline distT="0" distB="0" distL="0" distR="0" wp14:anchorId="479A4A5D" wp14:editId="479A4A5E">
                  <wp:extent cx="182880" cy="182880"/>
                  <wp:effectExtent l="0" t="0" r="762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F35E0">
              <w:rPr>
                <w:i/>
                <w:highlight w:val="yellow"/>
              </w:rPr>
              <w:t>,</w:t>
            </w:r>
            <w:r w:rsidRPr="003F35E0">
              <w:rPr>
                <w:i/>
              </w:rPr>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i/>
                            </w:rPr>
                            <m:t>cells,0</m:t>
                          </m:r>
                        </m:sub>
                        <m:sup>
                          <m:r>
                            <m:rPr>
                              <m:nor/>
                            </m:rPr>
                            <w:rPr>
                              <w:rFonts w:ascii="Cambria Math"/>
                              <w:i/>
                            </w:rPr>
                            <m:t>DL,</m:t>
                          </m:r>
                          <m:r>
                            <w:rPr>
                              <w:rFonts w:ascii="Cambria Math"/>
                            </w:rPr>
                            <m:t>μ</m:t>
                          </m: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i/>
                            </w:rPr>
                            <m:t>cells,1</m:t>
                          </m:r>
                        </m:sub>
                        <m:sup>
                          <m:r>
                            <m:rPr>
                              <m:nor/>
                            </m:rPr>
                            <w:rPr>
                              <w:rFonts w:ascii="Cambria Math"/>
                              <w:i/>
                            </w:rPr>
                            <m:t>DL,</m:t>
                          </m:r>
                          <m:r>
                            <w:rPr>
                              <w:rFonts w:ascii="Cambria Math"/>
                            </w:rPr>
                            <m:t>μ</m:t>
                          </m:r>
                        </m:sup>
                      </m:sSubSup>
                    </m:e>
                  </m:d>
                </m:e>
              </m:nary>
              <m:r>
                <w:rPr>
                  <w:rFonts w:ascii="Cambria Math"/>
                </w:rPr>
                <m:t>&gt;</m:t>
              </m:r>
              <m:sSubSup>
                <m:sSubSupPr>
                  <m:ctrlPr>
                    <w:rPr>
                      <w:rFonts w:ascii="Cambria Math" w:hAnsi="Cambria Math"/>
                      <w:i/>
                    </w:rPr>
                  </m:ctrlPr>
                </m:sSubSupPr>
                <m:e>
                  <m:r>
                    <w:rPr>
                      <w:rFonts w:ascii="Cambria Math"/>
                    </w:rPr>
                    <m:t>N</m:t>
                  </m:r>
                </m:e>
                <m:sub>
                  <m:r>
                    <m:rPr>
                      <m:nor/>
                    </m:rPr>
                    <w:rPr>
                      <w:rFonts w:ascii="Cambria Math"/>
                      <w:i/>
                    </w:rPr>
                    <m:t>cells</m:t>
                  </m:r>
                </m:sub>
                <m:sup>
                  <m:r>
                    <m:rPr>
                      <m:nor/>
                    </m:rPr>
                    <w:rPr>
                      <w:rFonts w:ascii="Cambria Math"/>
                      <w:i/>
                    </w:rPr>
                    <m:t>cap</m:t>
                  </m:r>
                </m:sup>
              </m:sSubSup>
            </m:oMath>
            <w:r w:rsidRPr="003F35E0">
              <w:rPr>
                <w:i/>
              </w:rPr>
              <w:t xml:space="preserve">, a DL BWP of an activated cell is the active DL BWP of the activated cell, </w:t>
            </w:r>
          </w:p>
          <w:p w14:paraId="479A49E9" w14:textId="77777777" w:rsidR="003F35E0" w:rsidRDefault="003F35E0" w:rsidP="003F35E0">
            <w:pPr>
              <w:spacing w:beforeLines="50" w:before="120"/>
            </w:pPr>
            <w:r>
              <w:rPr>
                <w:iCs/>
                <w:kern w:val="2"/>
                <w:lang w:eastAsia="zh-CN"/>
              </w:rPr>
              <w:t>The problem is whether the CA agreement should be extended to Rel-16 PDCCH monitoring or not. That was why I asked for Rel-16 PDCCH monitoring spec “</w:t>
            </w:r>
            <w:r w:rsidRPr="003F35E0">
              <w:rPr>
                <w:i/>
                <w:iCs/>
              </w:rPr>
              <w:t xml:space="preserve">If a UE is configured only with </w:t>
            </w:r>
            <m:oMath>
              <m:sSubSup>
                <m:sSubSupPr>
                  <m:ctrlPr>
                    <w:rPr>
                      <w:rFonts w:ascii="Cambria Math" w:eastAsiaTheme="minorHAnsi" w:hAnsi="Cambria Math"/>
                      <w:i/>
                      <w:iCs/>
                      <w:highlight w:val="yellow"/>
                    </w:rPr>
                  </m:ctrlPr>
                </m:sSubSupPr>
                <m:e>
                  <m:r>
                    <w:rPr>
                      <w:rFonts w:ascii="Cambria Math" w:hAnsi="Cambria Math"/>
                      <w:highlight w:val="yellow"/>
                    </w:rPr>
                    <m:t>N</m:t>
                  </m:r>
                </m:e>
                <m:sub>
                  <m:r>
                    <w:rPr>
                      <w:rFonts w:ascii="Cambria Math" w:hAnsi="Cambria Math"/>
                      <w:highlight w:val="yellow"/>
                    </w:rPr>
                    <m:t>cells,r16</m:t>
                  </m:r>
                </m:sub>
                <m:sup>
                  <m:r>
                    <w:rPr>
                      <w:rFonts w:ascii="Cambria Math" w:hAnsi="Cambria Math"/>
                      <w:color w:val="000000"/>
                      <w:highlight w:val="yellow"/>
                    </w:rPr>
                    <m:t>DL,</m:t>
                  </m:r>
                  <m:r>
                    <w:rPr>
                      <w:rFonts w:ascii="Cambria Math" w:hAnsi="Cambria Math"/>
                      <w:color w:val="000000"/>
                      <w:sz w:val="21"/>
                      <w:szCs w:val="21"/>
                      <w:highlight w:val="yellow"/>
                    </w:rPr>
                    <m:t>μ</m:t>
                  </m:r>
                </m:sup>
              </m:sSubSup>
            </m:oMath>
            <w:r w:rsidRPr="003F35E0">
              <w:rPr>
                <w:i/>
                <w:iCs/>
                <w:highlight w:val="yellow"/>
              </w:rPr>
              <w:t xml:space="preserve"> downlink cells using Rel-16 PDCCH monitoring capability,</w:t>
            </w:r>
            <w:r w:rsidRPr="003F35E0">
              <w:rPr>
                <w:i/>
                <w:iCs/>
              </w:rPr>
              <w:t xml:space="preserve"> and with </w:t>
            </w:r>
            <m:oMath>
              <m:sSubSup>
                <m:sSubSupPr>
                  <m:ctrlPr>
                    <w:rPr>
                      <w:rFonts w:ascii="Cambria Math" w:eastAsiaTheme="minorHAnsi" w:hAnsi="Cambria Math"/>
                      <w:i/>
                      <w:iCs/>
                      <w:color w:val="000000"/>
                      <w:sz w:val="21"/>
                      <w:szCs w:val="21"/>
                    </w:rPr>
                  </m:ctrlPr>
                </m:sSubSupPr>
                <m:e>
                  <m:r>
                    <w:rPr>
                      <w:rFonts w:ascii="Cambria Math" w:hAnsi="Cambria Math"/>
                      <w:color w:val="000000"/>
                      <w:sz w:val="21"/>
                      <w:szCs w:val="21"/>
                    </w:rPr>
                    <m:t>N</m:t>
                  </m:r>
                </m:e>
                <m:sub>
                  <m:r>
                    <w:rPr>
                      <w:rFonts w:ascii="Cambria Math" w:hAnsi="Cambria Math"/>
                      <w:color w:val="000000"/>
                      <w:sz w:val="21"/>
                      <w:szCs w:val="21"/>
                    </w:rPr>
                    <m:t>cells,r16</m:t>
                  </m:r>
                  <m:ctrlPr>
                    <w:rPr>
                      <w:rFonts w:ascii="Cambria Math" w:eastAsiaTheme="minorHAnsi" w:hAnsi="Cambria Math"/>
                      <w:i/>
                      <w:color w:val="000000"/>
                      <w:sz w:val="21"/>
                      <w:szCs w:val="21"/>
                    </w:rPr>
                  </m:ctrlPr>
                </m:sub>
                <m:sup>
                  <m:r>
                    <w:rPr>
                      <w:rFonts w:ascii="Cambria Math" w:hAnsi="Cambria Math"/>
                      <w:color w:val="000000"/>
                      <w:sz w:val="21"/>
                      <w:szCs w:val="21"/>
                    </w:rPr>
                    <m:t>DL,(X,Y),μ</m:t>
                  </m:r>
                  <m:ctrlPr>
                    <w:rPr>
                      <w:rFonts w:ascii="Cambria Math" w:eastAsiaTheme="minorHAnsi" w:hAnsi="Cambria Math"/>
                      <w:i/>
                      <w:color w:val="000000"/>
                      <w:sz w:val="21"/>
                      <w:szCs w:val="21"/>
                    </w:rPr>
                  </m:ctrlPr>
                </m:sup>
              </m:sSubSup>
            </m:oMath>
            <w:r w:rsidRPr="003F35E0">
              <w:rPr>
                <w:i/>
                <w:iCs/>
              </w:rPr>
              <w:t xml:space="preserve"> of the </w:t>
            </w:r>
            <m:oMath>
              <m:sSubSup>
                <m:sSubSupPr>
                  <m:ctrlPr>
                    <w:rPr>
                      <w:rFonts w:ascii="Cambria Math" w:eastAsiaTheme="minorHAnsi" w:hAnsi="Cambria Math"/>
                      <w:i/>
                      <w:iCs/>
                    </w:rPr>
                  </m:ctrlPr>
                </m:sSubSupPr>
                <m:e>
                  <m:r>
                    <w:rPr>
                      <w:rFonts w:ascii="Cambria Math" w:hAnsi="Cambria Math"/>
                    </w:rPr>
                    <m:t>N</m:t>
                  </m:r>
                </m:e>
                <m:sub>
                  <m:r>
                    <w:rPr>
                      <w:rFonts w:ascii="Cambria Math" w:hAnsi="Cambria Math"/>
                    </w:rPr>
                    <m:t>cells,r16</m:t>
                  </m:r>
                </m:sub>
                <m:sup>
                  <m:r>
                    <w:rPr>
                      <w:rFonts w:ascii="Cambria Math" w:hAnsi="Cambria Math"/>
                      <w:color w:val="000000"/>
                    </w:rPr>
                    <m:t>DL,</m:t>
                  </m:r>
                  <m:r>
                    <w:rPr>
                      <w:rFonts w:ascii="Cambria Math" w:hAnsi="Cambria Math"/>
                      <w:color w:val="000000"/>
                      <w:sz w:val="21"/>
                      <w:szCs w:val="21"/>
                    </w:rPr>
                    <m:t>μ</m:t>
                  </m:r>
                </m:sup>
              </m:sSubSup>
            </m:oMath>
            <w:r w:rsidRPr="003F35E0">
              <w:rPr>
                <w:i/>
                <w:iCs/>
              </w:rPr>
              <w:t xml:space="preserve"> </w:t>
            </w:r>
            <w:r w:rsidRPr="003F35E0">
              <w:rPr>
                <w:i/>
                <w:iCs/>
              </w:rPr>
              <w:lastRenderedPageBreak/>
              <w:t xml:space="preserve">downlink cells using combination </w:t>
            </w:r>
            <m:oMath>
              <m:d>
                <m:dPr>
                  <m:ctrlPr>
                    <w:rPr>
                      <w:rFonts w:ascii="Cambria Math" w:hAnsi="Cambria Math"/>
                      <w:i/>
                    </w:rPr>
                  </m:ctrlPr>
                </m:dPr>
                <m:e>
                  <m:r>
                    <w:rPr>
                      <w:rFonts w:ascii="Cambria Math" w:hAnsi="Cambria Math"/>
                    </w:rPr>
                    <m:t>X,Y</m:t>
                  </m:r>
                </m:e>
              </m:d>
            </m:oMath>
            <w:r w:rsidRPr="003F35E0">
              <w:rPr>
                <w:i/>
                <w:iCs/>
              </w:rPr>
              <w:t xml:space="preserve"> for PDCCH monitoring, </w:t>
            </w:r>
            <w:r w:rsidRPr="00241BA2">
              <w:rPr>
                <w:i/>
                <w:iCs/>
                <w:highlight w:val="yellow"/>
              </w:rPr>
              <w:t>and</w:t>
            </w:r>
            <w:r w:rsidRPr="00241BA2">
              <w:rPr>
                <w:i/>
                <w:highlight w:val="yellow"/>
              </w:rPr>
              <w:t xml:space="preserve"> having active DL BWPs using SCS configuration </w:t>
            </w:r>
            <m:oMath>
              <m:r>
                <w:rPr>
                  <w:rFonts w:ascii="Cambria Math" w:hAnsi="Cambria Math"/>
                  <w:highlight w:val="yellow"/>
                </w:rPr>
                <m:t>μ</m:t>
              </m:r>
            </m:oMath>
            <w:r w:rsidRPr="00241BA2">
              <w:rPr>
                <w:i/>
                <w:iCs/>
                <w:highlight w:val="yellow"/>
              </w:rPr>
              <w:t>,”</w:t>
            </w:r>
            <w:r>
              <w:rPr>
                <w:iCs/>
              </w:rPr>
              <w:t xml:space="preserve"> </w:t>
            </w:r>
            <w:r>
              <w:t>does “</w:t>
            </w:r>
            <m:oMath>
              <m:sSubSup>
                <m:sSubSupPr>
                  <m:ctrlPr>
                    <w:rPr>
                      <w:rFonts w:ascii="Cambria Math" w:eastAsiaTheme="minorHAnsi" w:hAnsi="Cambria Math"/>
                      <w:i/>
                      <w:iCs/>
                    </w:rPr>
                  </m:ctrlPr>
                </m:sSubSupPr>
                <m:e>
                  <m:r>
                    <w:rPr>
                      <w:rFonts w:ascii="Cambria Math" w:hAnsi="Cambria Math"/>
                    </w:rPr>
                    <m:t>N</m:t>
                  </m:r>
                </m:e>
                <m:sub>
                  <m:r>
                    <w:rPr>
                      <w:rFonts w:ascii="Cambria Math" w:hAnsi="Cambria Math"/>
                    </w:rPr>
                    <m:t>cells,r16</m:t>
                  </m:r>
                </m:sub>
                <m:sup>
                  <m:r>
                    <w:rPr>
                      <w:rFonts w:ascii="Cambria Math" w:hAnsi="Cambria Math"/>
                      <w:color w:val="000000"/>
                    </w:rPr>
                    <m:t>DL,</m:t>
                  </m:r>
                  <m:r>
                    <w:rPr>
                      <w:rFonts w:ascii="Cambria Math" w:hAnsi="Cambria Math"/>
                      <w:color w:val="000000"/>
                      <w:sz w:val="21"/>
                      <w:szCs w:val="21"/>
                    </w:rPr>
                    <m:t>μ</m:t>
                  </m:r>
                </m:sup>
              </m:sSubSup>
            </m:oMath>
            <w:r w:rsidRPr="003F35E0">
              <w:rPr>
                <w:i/>
                <w:iCs/>
              </w:rPr>
              <w:t xml:space="preserve"> downlink cells</w:t>
            </w:r>
            <w:r>
              <w:rPr>
                <w:iCs/>
              </w:rPr>
              <w:t xml:space="preserve">”  represents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scheduled cells whose scheduling cell(s) using </w:t>
            </w:r>
            <w:r>
              <w:t xml:space="preserve">SCS configuration </w:t>
            </w:r>
            <m:oMath>
              <m:r>
                <w:rPr>
                  <w:rFonts w:ascii="Cambria Math" w:hAnsi="Cambria Math"/>
                </w:rPr>
                <m:t>μ</m:t>
              </m:r>
            </m:oMath>
            <w:r>
              <w:t xml:space="preserve">, or represents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scheduled cells using </w:t>
            </w:r>
            <w:r>
              <w:t xml:space="preserve">SCS configuration </w:t>
            </w:r>
            <m:oMath>
              <m:r>
                <w:rPr>
                  <w:rFonts w:ascii="Cambria Math" w:hAnsi="Cambria Math"/>
                </w:rPr>
                <m:t>μ</m:t>
              </m:r>
            </m:oMath>
            <w:r>
              <w:t>.</w:t>
            </w:r>
          </w:p>
          <w:p w14:paraId="479A49EA" w14:textId="77777777" w:rsidR="003F35E0" w:rsidRDefault="003F35E0" w:rsidP="003F35E0">
            <w:pPr>
              <w:spacing w:beforeLines="50" w:before="120"/>
              <w:rPr>
                <w:iCs/>
                <w:kern w:val="2"/>
                <w:lang w:eastAsia="zh-CN"/>
              </w:rPr>
            </w:pPr>
            <w:r>
              <w:rPr>
                <w:iCs/>
                <w:kern w:val="2"/>
                <w:lang w:eastAsia="zh-CN"/>
              </w:rPr>
              <w:t>In another word, is cross-carrier scheduling with different numerologies supported for Rel-16 PDCCH monitoring?</w:t>
            </w:r>
          </w:p>
          <w:p w14:paraId="479A49EB" w14:textId="77777777" w:rsidR="003F35E0" w:rsidRDefault="003F35E0" w:rsidP="00241BA2">
            <w:pPr>
              <w:spacing w:beforeLines="50" w:before="120"/>
              <w:rPr>
                <w:iCs/>
                <w:kern w:val="2"/>
                <w:lang w:eastAsia="zh-CN"/>
              </w:rPr>
            </w:pPr>
            <w:r>
              <w:rPr>
                <w:iCs/>
                <w:kern w:val="2"/>
                <w:lang w:eastAsia="zh-CN"/>
              </w:rPr>
              <w:t xml:space="preserve">We </w:t>
            </w:r>
            <w:r w:rsidR="00F7223D">
              <w:rPr>
                <w:iCs/>
                <w:kern w:val="2"/>
                <w:lang w:eastAsia="zh-CN"/>
              </w:rPr>
              <w:t>presume</w:t>
            </w:r>
            <w:r>
              <w:rPr>
                <w:iCs/>
                <w:kern w:val="2"/>
                <w:lang w:eastAsia="zh-CN"/>
              </w:rPr>
              <w:t xml:space="preserve"> the answer is yes, otherwise, it will be rather inconsistent for Rel-15 c</w:t>
            </w:r>
            <w:r w:rsidR="00241BA2">
              <w:rPr>
                <w:iCs/>
                <w:kern w:val="2"/>
                <w:lang w:eastAsia="zh-CN"/>
              </w:rPr>
              <w:t>ell</w:t>
            </w:r>
            <w:r>
              <w:rPr>
                <w:iCs/>
                <w:kern w:val="2"/>
                <w:lang w:eastAsia="zh-CN"/>
              </w:rPr>
              <w:t xml:space="preserve"> and Rel-16 c</w:t>
            </w:r>
            <w:r w:rsidR="00241BA2">
              <w:rPr>
                <w:iCs/>
                <w:kern w:val="2"/>
                <w:lang w:eastAsia="zh-CN"/>
              </w:rPr>
              <w:t>ell, especially considering a UE may be simultaneously configured Rel-15 cells and Rel-16 cells.</w:t>
            </w:r>
          </w:p>
          <w:p w14:paraId="479A49EC" w14:textId="77777777" w:rsidR="00241BA2" w:rsidRDefault="00241BA2" w:rsidP="00F7223D">
            <w:pPr>
              <w:spacing w:beforeLines="50" w:before="120"/>
              <w:rPr>
                <w:iCs/>
                <w:kern w:val="2"/>
                <w:lang w:eastAsia="zh-CN"/>
              </w:rPr>
            </w:pPr>
            <w:r>
              <w:rPr>
                <w:iCs/>
                <w:kern w:val="2"/>
                <w:lang w:eastAsia="zh-CN"/>
              </w:rPr>
              <w:t xml:space="preserve">As combination (X, Y) </w:t>
            </w:r>
            <w:r w:rsidR="00F7223D">
              <w:rPr>
                <w:iCs/>
                <w:kern w:val="2"/>
                <w:lang w:eastAsia="zh-CN"/>
              </w:rPr>
              <w:t xml:space="preserve">cannot </w:t>
            </w:r>
            <w:r w:rsidR="004B7787">
              <w:rPr>
                <w:iCs/>
                <w:kern w:val="2"/>
                <w:lang w:eastAsia="zh-CN"/>
              </w:rPr>
              <w:t xml:space="preserve">be </w:t>
            </w:r>
            <w:r w:rsidR="00F7223D">
              <w:rPr>
                <w:iCs/>
                <w:kern w:val="2"/>
                <w:lang w:eastAsia="zh-CN"/>
              </w:rPr>
              <w:t xml:space="preserve">applied without a </w:t>
            </w:r>
            <w:r>
              <w:rPr>
                <w:iCs/>
                <w:kern w:val="2"/>
                <w:lang w:eastAsia="zh-CN"/>
              </w:rPr>
              <w:t>given numerology, if this is the case, we think it is natural that combination (X, Y) should follow numerology  when determining whether a scheduled cell belongs to the</w:t>
            </w:r>
            <m:oMath>
              <m:sSubSup>
                <m:sSubSupPr>
                  <m:ctrlPr>
                    <w:rPr>
                      <w:rFonts w:ascii="Cambria Math" w:eastAsiaTheme="minorHAnsi" w:hAnsi="Cambria Math"/>
                      <w:i/>
                      <w:iCs/>
                      <w:color w:val="000000"/>
                      <w:sz w:val="21"/>
                      <w:szCs w:val="21"/>
                      <w:highlight w:val="yellow"/>
                    </w:rPr>
                  </m:ctrlPr>
                </m:sSubSupPr>
                <m:e>
                  <m:r>
                    <w:rPr>
                      <w:rFonts w:ascii="Cambria Math" w:hAnsi="Cambria Math"/>
                      <w:color w:val="000000"/>
                      <w:sz w:val="21"/>
                      <w:szCs w:val="21"/>
                      <w:highlight w:val="yellow"/>
                    </w:rPr>
                    <m:t>N</m:t>
                  </m:r>
                </m:e>
                <m:sub>
                  <m:r>
                    <w:rPr>
                      <w:rFonts w:ascii="Cambria Math" w:hAnsi="Cambria Math"/>
                      <w:color w:val="000000"/>
                      <w:sz w:val="21"/>
                      <w:szCs w:val="21"/>
                      <w:highlight w:val="yellow"/>
                    </w:rPr>
                    <m:t>cells,r16</m:t>
                  </m:r>
                  <m:ctrlPr>
                    <w:rPr>
                      <w:rFonts w:ascii="Cambria Math" w:eastAsiaTheme="minorHAnsi" w:hAnsi="Cambria Math"/>
                      <w:i/>
                      <w:color w:val="000000"/>
                      <w:sz w:val="21"/>
                      <w:szCs w:val="21"/>
                      <w:highlight w:val="yellow"/>
                    </w:rPr>
                  </m:ctrlPr>
                </m:sub>
                <m:sup>
                  <m:r>
                    <w:rPr>
                      <w:rFonts w:ascii="Cambria Math" w:hAnsi="Cambria Math"/>
                      <w:color w:val="000000"/>
                      <w:sz w:val="21"/>
                      <w:szCs w:val="21"/>
                      <w:highlight w:val="yellow"/>
                    </w:rPr>
                    <m:t>DL,(X,Y),μ</m:t>
                  </m:r>
                  <m:ctrlPr>
                    <w:rPr>
                      <w:rFonts w:ascii="Cambria Math" w:eastAsiaTheme="minorHAnsi" w:hAnsi="Cambria Math"/>
                      <w:i/>
                      <w:color w:val="000000"/>
                      <w:sz w:val="21"/>
                      <w:szCs w:val="21"/>
                      <w:highlight w:val="yellow"/>
                    </w:rPr>
                  </m:ctrlPr>
                </m:sup>
              </m:sSubSup>
            </m:oMath>
            <w:r w:rsidRPr="003F35E0">
              <w:rPr>
                <w:i/>
                <w:iCs/>
              </w:rPr>
              <w:t xml:space="preserve"> </w:t>
            </w:r>
            <w:r w:rsidRPr="003F35E0">
              <w:rPr>
                <w:i/>
                <w:iCs/>
                <w:highlight w:val="yellow"/>
              </w:rPr>
              <w:t xml:space="preserve"> cells</w:t>
            </w:r>
            <w:r>
              <w:rPr>
                <w:i/>
                <w:iCs/>
              </w:rPr>
              <w:t xml:space="preserve">, </w:t>
            </w:r>
            <w:r>
              <w:rPr>
                <w:iCs/>
                <w:kern w:val="2"/>
                <w:lang w:eastAsia="zh-CN"/>
              </w:rPr>
              <w:t>i.e. according to its scheduling cell’s numerology and combination.</w:t>
            </w:r>
          </w:p>
          <w:p w14:paraId="479A49ED" w14:textId="77777777" w:rsidR="00887378" w:rsidRDefault="00887378" w:rsidP="00F7223D">
            <w:pPr>
              <w:spacing w:beforeLines="50" w:before="120"/>
              <w:rPr>
                <w:iCs/>
                <w:kern w:val="2"/>
                <w:lang w:eastAsia="zh-CN"/>
              </w:rPr>
            </w:pPr>
          </w:p>
          <w:p w14:paraId="479A49EE" w14:textId="77777777" w:rsidR="00887378" w:rsidRDefault="00887378" w:rsidP="00F7223D">
            <w:pPr>
              <w:spacing w:beforeLines="50" w:before="120"/>
              <w:rPr>
                <w:iCs/>
                <w:color w:val="FF0000"/>
                <w:kern w:val="2"/>
                <w:lang w:eastAsia="zh-CN"/>
              </w:rPr>
            </w:pPr>
            <w:r w:rsidRPr="00887378">
              <w:rPr>
                <w:iCs/>
                <w:color w:val="FF0000"/>
                <w:kern w:val="2"/>
                <w:lang w:eastAsia="zh-CN"/>
              </w:rPr>
              <w:t>Chengyan&gt;</w:t>
            </w:r>
            <w:r>
              <w:rPr>
                <w:iCs/>
                <w:color w:val="FF0000"/>
                <w:kern w:val="2"/>
                <w:lang w:eastAsia="zh-CN"/>
              </w:rPr>
              <w:t xml:space="preserve"> My thinking is yes also. The only thing we need to do is to make the spec clear. My current thinking is to add the similar sentence to the Rel-16. Your suggestion </w:t>
            </w:r>
            <w:proofErr w:type="gramStart"/>
            <w:r>
              <w:rPr>
                <w:iCs/>
                <w:color w:val="FF0000"/>
                <w:kern w:val="2"/>
                <w:lang w:eastAsia="zh-CN"/>
              </w:rPr>
              <w:t>are</w:t>
            </w:r>
            <w:proofErr w:type="gramEnd"/>
            <w:r>
              <w:rPr>
                <w:iCs/>
                <w:color w:val="FF0000"/>
                <w:kern w:val="2"/>
                <w:lang w:eastAsia="zh-CN"/>
              </w:rPr>
              <w:t xml:space="preserve"> welcome also. </w:t>
            </w:r>
          </w:p>
          <w:p w14:paraId="479A49EF" w14:textId="77777777" w:rsidR="00BA0ADB" w:rsidRDefault="00BA0ADB" w:rsidP="00F7223D">
            <w:pPr>
              <w:spacing w:beforeLines="50" w:before="120"/>
              <w:rPr>
                <w:iCs/>
                <w:color w:val="FF0000"/>
                <w:kern w:val="2"/>
                <w:lang w:eastAsia="zh-CN"/>
              </w:rPr>
            </w:pPr>
          </w:p>
          <w:p w14:paraId="479A49F0" w14:textId="77777777" w:rsidR="00BA0ADB" w:rsidRPr="003F760A" w:rsidRDefault="00BA0ADB" w:rsidP="00BA0ADB">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9F1" w14:textId="77777777" w:rsidR="00BA0ADB" w:rsidRPr="00BA0ADB" w:rsidRDefault="00BA0ADB" w:rsidP="00BA0ADB">
            <w:pPr>
              <w:autoSpaceDE/>
              <w:adjustRightInd/>
              <w:snapToGrid/>
              <w:spacing w:after="180"/>
              <w:jc w:val="left"/>
              <w:rPr>
                <w:ins w:id="388" w:author="Huawei" w:date="2020-04-28T16:20:00Z"/>
                <w:rFonts w:eastAsia="DengXian"/>
                <w:lang w:val="en-GB"/>
              </w:rPr>
            </w:pPr>
            <w:r w:rsidRPr="00BA0ADB">
              <w:rPr>
                <w:rFonts w:eastAsia="DengXian"/>
                <w:iCs/>
                <w:lang w:val="en-GB"/>
              </w:rPr>
              <w:t xml:space="preserve">If a UE is configured only with </w:t>
            </w:r>
            <m:oMath>
              <m:sSubSup>
                <m:sSubSupPr>
                  <m:ctrlPr>
                    <w:rPr>
                      <w:rFonts w:ascii="Cambria Math" w:eastAsia="Calibri" w:hAnsi="Cambria Math"/>
                      <w:iCs/>
                      <w:lang w:val="en-GB"/>
                    </w:rPr>
                  </m:ctrlPr>
                </m:sSubSupPr>
                <m:e>
                  <m:r>
                    <w:rPr>
                      <w:rFonts w:ascii="Cambria Math" w:eastAsia="DengXian" w:hAnsi="Cambria Math"/>
                      <w:lang w:val="en-GB"/>
                    </w:rPr>
                    <m:t>N</m:t>
                  </m:r>
                </m:e>
                <m:sub>
                  <m:r>
                    <m:rPr>
                      <m:sty m:val="p"/>
                    </m:rPr>
                    <w:rPr>
                      <w:rFonts w:ascii="Cambria Math" w:eastAsia="DengXian" w:hAnsi="Cambria Math"/>
                      <w:lang w:val="en-GB"/>
                    </w:rPr>
                    <m:t>cells,r16</m:t>
                  </m:r>
                </m:sub>
                <m:sup>
                  <m:r>
                    <m:rPr>
                      <m:sty m:val="p"/>
                    </m:rPr>
                    <w:rPr>
                      <w:rFonts w:ascii="Cambria Math" w:eastAsia="DengXian" w:hAnsi="Cambria Math"/>
                      <w:color w:val="000000"/>
                      <w:lang w:val="en-GB"/>
                    </w:rPr>
                    <m:t>DL,μ</m:t>
                  </m:r>
                </m:sup>
              </m:sSubSup>
            </m:oMath>
            <w:r w:rsidRPr="00BA0ADB">
              <w:rPr>
                <w:rFonts w:eastAsia="DengXian"/>
                <w:iCs/>
                <w:lang w:val="en-GB"/>
              </w:rPr>
              <w:t xml:space="preserve"> downlink cells using Rel-16 PDCCH monitoring capability </w:t>
            </w:r>
            <w:r w:rsidRPr="00BA0ADB">
              <w:rPr>
                <w:i/>
                <w:color w:val="FF0000"/>
              </w:rPr>
              <w:t xml:space="preserve">and with </w:t>
            </w:r>
            <w:r w:rsidRPr="00BA0ADB">
              <w:rPr>
                <w:i/>
                <w:color w:val="FF0000"/>
                <w:lang w:eastAsia="ko-KR"/>
              </w:rPr>
              <w:t xml:space="preserve">associated PDCCH candidates monitored in the </w:t>
            </w:r>
            <w:r w:rsidRPr="00BA0ADB">
              <w:rPr>
                <w:i/>
                <w:color w:val="FF0000"/>
              </w:rPr>
              <w:t xml:space="preserve">active DL BWPs of the scheduling cell(s) using SCS configuration </w:t>
            </w:r>
            <w:r w:rsidRPr="00BA0ADB">
              <w:rPr>
                <w:i/>
                <w:noProof/>
                <w:color w:val="FF0000"/>
                <w:position w:val="-10"/>
                <w:lang w:eastAsia="zh-CN"/>
              </w:rPr>
              <w:drawing>
                <wp:inline distT="0" distB="0" distL="0" distR="0" wp14:anchorId="479A4A5F" wp14:editId="479A4A60">
                  <wp:extent cx="182880" cy="182880"/>
                  <wp:effectExtent l="0" t="0" r="762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A0ADB">
              <w:rPr>
                <w:rFonts w:eastAsia="DengXian"/>
                <w:iCs/>
                <w:lang w:val="en-GB"/>
              </w:rPr>
              <w:t xml:space="preserve">, and with </w:t>
            </w:r>
            <m:oMath>
              <m:sSubSup>
                <m:sSubSupPr>
                  <m:ctrlPr>
                    <w:rPr>
                      <w:rFonts w:ascii="Cambria Math" w:eastAsia="Calibri" w:hAnsi="Cambria Math"/>
                      <w:iCs/>
                      <w:color w:val="000000"/>
                      <w:lang w:val="en-GB"/>
                    </w:rPr>
                  </m:ctrlPr>
                </m:sSubSupPr>
                <m:e>
                  <m:r>
                    <w:rPr>
                      <w:rFonts w:ascii="Cambria Math" w:eastAsia="DengXian" w:hAnsi="Cambria Math"/>
                      <w:color w:val="000000"/>
                      <w:lang w:val="en-GB"/>
                    </w:rPr>
                    <m:t>N</m:t>
                  </m:r>
                </m:e>
                <m:sub>
                  <m:r>
                    <m:rPr>
                      <m:sty m:val="p"/>
                    </m:rPr>
                    <w:rPr>
                      <w:rFonts w:ascii="Cambria Math" w:eastAsia="DengXian" w:hAnsi="Cambria Math"/>
                      <w:color w:val="000000"/>
                      <w:lang w:val="en-GB"/>
                    </w:rPr>
                    <m:t>cells,r16</m:t>
                  </m:r>
                  <m:ctrlPr>
                    <w:rPr>
                      <w:rFonts w:ascii="Cambria Math" w:eastAsia="Calibri" w:hAnsi="Cambria Math"/>
                      <w:color w:val="000000"/>
                      <w:lang w:val="en-GB"/>
                    </w:rPr>
                  </m:ctrlPr>
                </m:sub>
                <m:sup>
                  <m:r>
                    <m:rPr>
                      <m:sty m:val="p"/>
                    </m:rPr>
                    <w:rPr>
                      <w:rFonts w:ascii="Cambria Math" w:eastAsia="DengXian" w:hAnsi="Cambria Math"/>
                      <w:color w:val="000000"/>
                      <w:lang w:val="en-GB"/>
                    </w:rPr>
                    <m:t>DL,(X,Y),μ</m:t>
                  </m:r>
                  <m:ctrlPr>
                    <w:rPr>
                      <w:rFonts w:ascii="Cambria Math" w:eastAsia="Calibri" w:hAnsi="Cambria Math"/>
                      <w:color w:val="000000"/>
                      <w:lang w:val="en-GB"/>
                    </w:rPr>
                  </m:ctrlPr>
                </m:sup>
              </m:sSubSup>
            </m:oMath>
            <w:r w:rsidRPr="00BA0ADB">
              <w:rPr>
                <w:rFonts w:eastAsia="DengXian"/>
                <w:iCs/>
                <w:lang w:val="en-GB"/>
              </w:rPr>
              <w:t xml:space="preserve"> of the </w:t>
            </w:r>
            <m:oMath>
              <m:sSubSup>
                <m:sSubSupPr>
                  <m:ctrlPr>
                    <w:rPr>
                      <w:rFonts w:ascii="Cambria Math" w:eastAsia="Calibri" w:hAnsi="Cambria Math"/>
                      <w:iCs/>
                      <w:lang w:val="en-GB"/>
                    </w:rPr>
                  </m:ctrlPr>
                </m:sSubSupPr>
                <m:e>
                  <m:r>
                    <w:rPr>
                      <w:rFonts w:ascii="Cambria Math" w:eastAsia="DengXian" w:hAnsi="Cambria Math"/>
                      <w:lang w:val="en-GB"/>
                    </w:rPr>
                    <m:t>N</m:t>
                  </m:r>
                </m:e>
                <m:sub>
                  <m:r>
                    <m:rPr>
                      <m:sty m:val="p"/>
                    </m:rPr>
                    <w:rPr>
                      <w:rFonts w:ascii="Cambria Math" w:eastAsia="DengXian" w:hAnsi="Cambria Math"/>
                      <w:lang w:val="en-GB"/>
                    </w:rPr>
                    <m:t>cells,r16</m:t>
                  </m:r>
                </m:sub>
                <m:sup>
                  <m:r>
                    <m:rPr>
                      <m:sty m:val="p"/>
                    </m:rPr>
                    <w:rPr>
                      <w:rFonts w:ascii="Cambria Math" w:eastAsia="DengXian" w:hAnsi="Cambria Math"/>
                      <w:color w:val="000000"/>
                      <w:lang w:val="en-GB"/>
                    </w:rPr>
                    <m:t>DL,μ</m:t>
                  </m:r>
                </m:sup>
              </m:sSubSup>
            </m:oMath>
            <w:r w:rsidRPr="00BA0ADB">
              <w:rPr>
                <w:rFonts w:eastAsia="DengXian"/>
                <w:iCs/>
                <w:lang w:val="en-GB"/>
              </w:rPr>
              <w:t xml:space="preserve"> downlink cells using combination </w:t>
            </w:r>
            <m:oMath>
              <m:d>
                <m:dPr>
                  <m:ctrlPr>
                    <w:rPr>
                      <w:rFonts w:ascii="Cambria Math" w:eastAsia="DengXian" w:hAnsi="Cambria Math"/>
                      <w:lang w:val="en-GB" w:eastAsia="zh-CN"/>
                    </w:rPr>
                  </m:ctrlPr>
                </m:dPr>
                <m:e>
                  <m:r>
                    <m:rPr>
                      <m:sty m:val="p"/>
                    </m:rPr>
                    <w:rPr>
                      <w:rFonts w:ascii="Cambria Math" w:eastAsia="DengXian" w:hAnsi="Cambria Math"/>
                      <w:lang w:val="en-GB" w:eastAsia="zh-CN"/>
                    </w:rPr>
                    <m:t>X,Y</m:t>
                  </m:r>
                </m:e>
              </m:d>
            </m:oMath>
            <w:r w:rsidRPr="00BA0ADB">
              <w:rPr>
                <w:rFonts w:eastAsia="DengXian"/>
                <w:iCs/>
                <w:lang w:val="en-GB"/>
              </w:rPr>
              <w:t xml:space="preserve"> for PDCCH monitoring, and</w:t>
            </w:r>
            <w:r w:rsidRPr="00BA0ADB">
              <w:rPr>
                <w:rFonts w:eastAsia="DengXian"/>
              </w:rPr>
              <w:t xml:space="preserve"> having active </w:t>
            </w:r>
            <w:r w:rsidRPr="00BA0ADB">
              <w:rPr>
                <w:rFonts w:eastAsia="DengXian"/>
                <w:lang w:val="en-GB"/>
              </w:rPr>
              <w:t xml:space="preserve">DL BWPs using SCS configuration </w:t>
            </w:r>
            <m:oMath>
              <m:r>
                <w:rPr>
                  <w:rFonts w:ascii="Cambria Math" w:eastAsia="DengXian" w:hAnsi="Cambria Math"/>
                  <w:lang w:val="en-GB"/>
                </w:rPr>
                <m:t>μ</m:t>
              </m:r>
            </m:oMath>
            <w:r w:rsidRPr="00BA0ADB">
              <w:rPr>
                <w:rFonts w:eastAsia="DengXian"/>
                <w:iCs/>
                <w:lang w:val="en-GB"/>
              </w:rPr>
              <w:t xml:space="preserve">, where </w:t>
            </w:r>
            <m:oMath>
              <m:nary>
                <m:naryPr>
                  <m:chr m:val="∑"/>
                  <m:ctrlPr>
                    <w:rPr>
                      <w:rFonts w:ascii="Cambria Math" w:eastAsia="Calibri" w:hAnsi="Cambria Math"/>
                      <w:iCs/>
                      <w:lang w:val="en-GB"/>
                    </w:rPr>
                  </m:ctrlPr>
                </m:naryPr>
                <m:sub>
                  <m:r>
                    <m:rPr>
                      <m:sty m:val="p"/>
                    </m:rPr>
                    <w:rPr>
                      <w:rFonts w:ascii="Cambria Math" w:eastAsia="DengXian" w:hAnsi="Cambria Math"/>
                      <w:lang w:val="en-GB"/>
                    </w:rPr>
                    <m:t>μ=0</m:t>
                  </m:r>
                </m:sub>
                <m:sup>
                  <m:r>
                    <m:rPr>
                      <m:sty m:val="p"/>
                    </m:rPr>
                    <w:rPr>
                      <w:rFonts w:ascii="Cambria Math" w:eastAsia="DengXian" w:hAnsi="Cambria Math"/>
                      <w:lang w:val="en-GB"/>
                    </w:rPr>
                    <m:t>1</m:t>
                  </m:r>
                </m:sup>
                <m:e>
                  <m:sSubSup>
                    <m:sSubSupPr>
                      <m:ctrlPr>
                        <w:rPr>
                          <w:rFonts w:ascii="Cambria Math" w:eastAsia="Calibri" w:hAnsi="Cambria Math"/>
                          <w:iCs/>
                          <w:lang w:val="en-GB"/>
                        </w:rPr>
                      </m:ctrlPr>
                    </m:sSubSupPr>
                    <m:e>
                      <m:r>
                        <w:rPr>
                          <w:rFonts w:ascii="Cambria Math" w:eastAsia="DengXian" w:hAnsi="Cambria Math"/>
                          <w:lang w:val="en-GB"/>
                        </w:rPr>
                        <m:t>N</m:t>
                      </m:r>
                    </m:e>
                    <m:sub>
                      <m:r>
                        <m:rPr>
                          <m:sty m:val="p"/>
                        </m:rPr>
                        <w:rPr>
                          <w:rFonts w:ascii="Cambria Math" w:eastAsia="DengXian" w:hAnsi="Cambria Math"/>
                          <w:lang w:val="en-GB"/>
                        </w:rPr>
                        <m:t>cells,r16</m:t>
                      </m:r>
                    </m:sub>
                    <m:sup>
                      <m:r>
                        <m:rPr>
                          <m:sty m:val="p"/>
                        </m:rPr>
                        <w:rPr>
                          <w:rFonts w:ascii="Cambria Math" w:eastAsia="DengXian" w:hAnsi="Cambria Math"/>
                          <w:color w:val="000000"/>
                          <w:lang w:val="en-GB"/>
                        </w:rPr>
                        <m:t>DL,μ</m:t>
                      </m:r>
                    </m:sup>
                  </m:sSubSup>
                </m:e>
              </m:nary>
              <m:r>
                <m:rPr>
                  <m:sty m:val="p"/>
                </m:rPr>
                <w:rPr>
                  <w:rFonts w:ascii="Cambria Math" w:eastAsia="DengXian" w:hAnsi="Cambria Math"/>
                  <w:lang w:val="en-GB"/>
                </w:rPr>
                <m:t>&gt;</m:t>
              </m:r>
              <m:sSubSup>
                <m:sSubSupPr>
                  <m:ctrlPr>
                    <w:rPr>
                      <w:rFonts w:ascii="Cambria Math" w:eastAsia="DengXian" w:hAnsi="Cambria Math"/>
                      <w:i/>
                      <w:lang w:val="en-GB"/>
                    </w:rPr>
                  </m:ctrlPr>
                </m:sSubSupPr>
                <m:e>
                  <m:r>
                    <w:rPr>
                      <w:rFonts w:ascii="Cambria Math" w:eastAsia="DengXian" w:hAnsi="Cambria Math"/>
                      <w:lang w:val="en-GB"/>
                    </w:rPr>
                    <m:t>N</m:t>
                  </m:r>
                </m:e>
                <m:sub>
                  <m:r>
                    <m:rPr>
                      <m:nor/>
                    </m:rPr>
                    <w:rPr>
                      <w:rFonts w:eastAsia="DengXian"/>
                      <w:lang w:val="en-GB"/>
                    </w:rPr>
                    <m:t>cells</m:t>
                  </m:r>
                  <m:ctrlPr>
                    <w:rPr>
                      <w:rFonts w:ascii="Cambria Math" w:eastAsia="DengXian" w:hAnsi="Cambria Math"/>
                      <w:lang w:val="en-GB"/>
                    </w:rPr>
                  </m:ctrlPr>
                </m:sub>
                <m:sup>
                  <m:r>
                    <m:rPr>
                      <m:nor/>
                    </m:rPr>
                    <w:rPr>
                      <w:rFonts w:eastAsia="DengXian"/>
                      <w:lang w:val="en-GB"/>
                    </w:rPr>
                    <m:t>cap-r16</m:t>
                  </m:r>
                  <m:ctrlPr>
                    <w:rPr>
                      <w:rFonts w:ascii="Cambria Math" w:eastAsia="DengXian" w:hAnsi="Cambria Math"/>
                      <w:lang w:val="en-GB"/>
                    </w:rPr>
                  </m:ctrlPr>
                </m:sup>
              </m:sSubSup>
            </m:oMath>
            <w:r w:rsidRPr="00BA0ADB">
              <w:rPr>
                <w:rFonts w:eastAsia="DengXian"/>
                <w:lang w:val="x-none"/>
              </w:rPr>
              <w:t xml:space="preserve">, </w:t>
            </w:r>
            <w:r w:rsidRPr="00BA0ADB">
              <w:rPr>
                <w:rFonts w:eastAsia="DengXian"/>
              </w:rPr>
              <w:t xml:space="preserve">a DL BWP of an activated cell is the active DL BWP of the activated cell, and a DL BWP of a deactivated cell is the </w:t>
            </w:r>
            <w:r w:rsidRPr="00BA0ADB">
              <w:rPr>
                <w:rFonts w:eastAsia="DengXian"/>
                <w:lang w:val="en-GB"/>
              </w:rPr>
              <w:t xml:space="preserve">DL BWP with </w:t>
            </w:r>
            <w:r w:rsidRPr="00BA0ADB">
              <w:rPr>
                <w:rFonts w:eastAsia="DengXian"/>
              </w:rPr>
              <w:t>index provided by</w:t>
            </w:r>
            <w:r w:rsidRPr="00BA0ADB">
              <w:rPr>
                <w:rFonts w:eastAsia="DengXian"/>
                <w:lang w:val="en-GB"/>
              </w:rPr>
              <w:t xml:space="preserve"> </w:t>
            </w:r>
            <w:proofErr w:type="spellStart"/>
            <w:r w:rsidRPr="00BA0ADB">
              <w:rPr>
                <w:rFonts w:eastAsia="DengXian"/>
                <w:i/>
                <w:lang w:val="en-GB"/>
              </w:rPr>
              <w:t>firstActiveDownlinkBWP</w:t>
            </w:r>
            <w:proofErr w:type="spellEnd"/>
            <w:r w:rsidRPr="00BA0ADB">
              <w:rPr>
                <w:rFonts w:eastAsia="DengXian"/>
                <w:i/>
                <w:lang w:val="en-GB"/>
              </w:rPr>
              <w:t>-Id</w:t>
            </w:r>
            <w:r w:rsidRPr="00BA0ADB">
              <w:rPr>
                <w:rFonts w:eastAsia="DengXian"/>
              </w:rPr>
              <w:t xml:space="preserve"> for the deactivated cell, </w:t>
            </w:r>
            <w:r w:rsidRPr="00BA0ADB">
              <w:rPr>
                <w:rFonts w:eastAsia="DengXian"/>
                <w:iCs/>
                <w:lang w:val="en-GB"/>
              </w:rPr>
              <w:t xml:space="preserve">the UE is not required to monitor more than </w:t>
            </w:r>
            <m:oMath>
              <m:sSubSup>
                <m:sSubSupPr>
                  <m:ctrlPr>
                    <w:rPr>
                      <w:rFonts w:ascii="Cambria Math" w:eastAsia="DengXian" w:hAnsi="Cambria Math"/>
                      <w:i/>
                      <w:lang w:val="en-GB"/>
                    </w:rPr>
                  </m:ctrlPr>
                </m:sSubSupPr>
                <m:e>
                  <m:r>
                    <w:rPr>
                      <w:rFonts w:ascii="Cambria Math" w:eastAsia="DengXian" w:hAnsi="Cambria Math"/>
                      <w:lang w:val="en-GB"/>
                    </w:rPr>
                    <m:t>M</m:t>
                  </m:r>
                </m:e>
                <m:sub>
                  <m:r>
                    <m:rPr>
                      <m:nor/>
                    </m:rPr>
                    <w:rPr>
                      <w:rFonts w:eastAsia="DengXian"/>
                      <w:lang w:val="en-GB"/>
                    </w:rPr>
                    <m:t>PDCCH</m:t>
                  </m:r>
                  <m:ctrlPr>
                    <w:rPr>
                      <w:rFonts w:ascii="Cambria Math" w:eastAsia="DengXian" w:hAnsi="Cambria Math"/>
                      <w:lang w:val="en-GB"/>
                    </w:rPr>
                  </m:ctrlPr>
                </m:sub>
                <m:sup>
                  <m:r>
                    <m:rPr>
                      <m:nor/>
                    </m:rPr>
                    <w:rPr>
                      <w:rFonts w:eastAsia="DengXian"/>
                      <w:lang w:val="en-GB"/>
                    </w:rPr>
                    <m:t>total,(X,Y),</m:t>
                  </m:r>
                  <m:r>
                    <w:rPr>
                      <w:rFonts w:ascii="Cambria Math" w:eastAsia="DengXian" w:hAnsi="Cambria Math"/>
                      <w:lang w:val="en-GB"/>
                    </w:rPr>
                    <m:t>μ</m:t>
                  </m:r>
                  <m:ctrlPr>
                    <w:rPr>
                      <w:rFonts w:ascii="Cambria Math" w:eastAsia="DengXian" w:hAnsi="Cambria Math"/>
                      <w:lang w:val="en-GB"/>
                    </w:rPr>
                  </m:ctrlPr>
                </m:sup>
              </m:sSubSup>
              <m:r>
                <w:rPr>
                  <w:rFonts w:ascii="Cambria Math" w:eastAsia="DengXian" w:hAnsi="Cambria Math"/>
                  <w:lang w:val="en-GB"/>
                </w:rPr>
                <m:t>=</m:t>
              </m:r>
              <m:d>
                <m:dPr>
                  <m:begChr m:val="⌊"/>
                  <m:endChr m:val="⌋"/>
                  <m:ctrlPr>
                    <w:rPr>
                      <w:rFonts w:ascii="Cambria Math" w:eastAsia="DengXian" w:hAnsi="Cambria Math"/>
                      <w:i/>
                      <w:lang w:val="en-GB"/>
                    </w:rPr>
                  </m:ctrlPr>
                </m:dPr>
                <m:e>
                  <m:sSubSup>
                    <m:sSubSupPr>
                      <m:ctrlPr>
                        <w:rPr>
                          <w:rFonts w:ascii="Cambria Math" w:eastAsia="DengXian" w:hAnsi="Cambria Math"/>
                          <w:i/>
                          <w:lang w:val="en-GB"/>
                        </w:rPr>
                      </m:ctrlPr>
                    </m:sSubSupPr>
                    <m:e>
                      <m:r>
                        <w:rPr>
                          <w:rFonts w:ascii="Cambria Math" w:eastAsia="DengXian" w:hAnsi="Cambria Math"/>
                          <w:lang w:val="en-GB"/>
                        </w:rPr>
                        <m:t>N</m:t>
                      </m:r>
                    </m:e>
                    <m:sub>
                      <m:r>
                        <m:rPr>
                          <m:nor/>
                        </m:rPr>
                        <w:rPr>
                          <w:rFonts w:eastAsia="DengXian"/>
                          <w:lang w:val="en-GB"/>
                        </w:rPr>
                        <m:t>cells</m:t>
                      </m:r>
                      <m:ctrlPr>
                        <w:rPr>
                          <w:rFonts w:ascii="Cambria Math" w:eastAsia="DengXian" w:hAnsi="Cambria Math"/>
                          <w:lang w:val="en-GB"/>
                        </w:rPr>
                      </m:ctrlPr>
                    </m:sub>
                    <m:sup>
                      <m:r>
                        <m:rPr>
                          <m:nor/>
                        </m:rPr>
                        <w:rPr>
                          <w:rFonts w:eastAsia="DengXian"/>
                          <w:lang w:val="en-GB"/>
                        </w:rPr>
                        <m:t>cap-r16</m:t>
                      </m:r>
                      <m:ctrlPr>
                        <w:rPr>
                          <w:rFonts w:ascii="Cambria Math" w:eastAsia="DengXian" w:hAnsi="Cambria Math"/>
                          <w:lang w:val="en-GB"/>
                        </w:rPr>
                      </m:ctrlPr>
                    </m:sup>
                  </m:sSubSup>
                  <m:r>
                    <w:rPr>
                      <w:rFonts w:ascii="Cambria Math" w:eastAsia="DengXian" w:hAnsi="Cambria Math"/>
                      <w:lang w:val="en-GB"/>
                    </w:rPr>
                    <m:t>⋅</m:t>
                  </m:r>
                  <m:sSubSup>
                    <m:sSubSupPr>
                      <m:ctrlPr>
                        <w:rPr>
                          <w:rFonts w:ascii="Cambria Math" w:eastAsia="DengXian" w:hAnsi="Cambria Math"/>
                          <w:i/>
                          <w:lang w:val="en-GB"/>
                        </w:rPr>
                      </m:ctrlPr>
                    </m:sSubSupPr>
                    <m:e>
                      <m:r>
                        <w:rPr>
                          <w:rFonts w:ascii="Cambria Math" w:eastAsia="DengXian" w:hAnsi="Cambria Math"/>
                          <w:lang w:val="en-GB"/>
                        </w:rPr>
                        <m:t>M</m:t>
                      </m:r>
                    </m:e>
                    <m:sub>
                      <m:r>
                        <m:rPr>
                          <m:nor/>
                        </m:rPr>
                        <w:rPr>
                          <w:rFonts w:eastAsia="DengXian"/>
                          <w:lang w:val="en-GB"/>
                        </w:rPr>
                        <m:t>PDCCH</m:t>
                      </m:r>
                      <m:ctrlPr>
                        <w:rPr>
                          <w:rFonts w:ascii="Cambria Math" w:eastAsia="DengXian" w:hAnsi="Cambria Math"/>
                          <w:lang w:val="en-GB"/>
                        </w:rPr>
                      </m:ctrlPr>
                    </m:sub>
                    <m:sup>
                      <m:r>
                        <m:rPr>
                          <m:nor/>
                        </m:rPr>
                        <w:rPr>
                          <w:rFonts w:eastAsia="DengXian"/>
                          <w:lang w:val="en-GB"/>
                        </w:rPr>
                        <m:t>max,(X,Y),</m:t>
                      </m:r>
                      <m:r>
                        <w:rPr>
                          <w:rFonts w:ascii="Cambria Math" w:eastAsia="DengXian" w:hAnsi="Cambria Math"/>
                          <w:lang w:val="en-GB"/>
                        </w:rPr>
                        <m:t>μ</m:t>
                      </m:r>
                      <m:ctrlPr>
                        <w:rPr>
                          <w:rFonts w:ascii="Cambria Math" w:eastAsia="DengXian" w:hAnsi="Cambria Math"/>
                          <w:lang w:val="en-GB"/>
                        </w:rPr>
                      </m:ctrlPr>
                    </m:sup>
                  </m:sSubSup>
                  <m:r>
                    <w:rPr>
                      <w:rFonts w:ascii="Cambria Math" w:eastAsia="DengXian" w:hAnsi="Cambria Math"/>
                      <w:lang w:val="en-GB"/>
                    </w:rPr>
                    <m:t>⋅</m:t>
                  </m:r>
                  <m:f>
                    <m:fPr>
                      <m:type m:val="lin"/>
                      <m:ctrlPr>
                        <w:rPr>
                          <w:rFonts w:ascii="Cambria Math" w:eastAsia="DengXian" w:hAnsi="Cambria Math"/>
                          <w:i/>
                          <w:lang w:val="en-GB"/>
                        </w:rPr>
                      </m:ctrlPr>
                    </m:fPr>
                    <m:num>
                      <m:sSubSup>
                        <m:sSubSupPr>
                          <m:ctrlPr>
                            <w:rPr>
                              <w:rFonts w:ascii="Cambria Math" w:eastAsia="Calibri" w:hAnsi="Cambria Math"/>
                              <w:iCs/>
                              <w:lang w:val="en-GB"/>
                            </w:rPr>
                          </m:ctrlPr>
                        </m:sSubSupPr>
                        <m:e>
                          <m:r>
                            <w:rPr>
                              <w:rFonts w:ascii="Cambria Math" w:eastAsia="DengXian" w:hAnsi="Cambria Math"/>
                              <w:lang w:val="en-GB"/>
                            </w:rPr>
                            <m:t>N</m:t>
                          </m:r>
                        </m:e>
                        <m:sub>
                          <m:r>
                            <m:rPr>
                              <m:sty m:val="p"/>
                            </m:rPr>
                            <w:rPr>
                              <w:rFonts w:ascii="Cambria Math" w:eastAsia="DengXian" w:hAnsi="Cambria Math"/>
                              <w:lang w:val="en-GB"/>
                            </w:rPr>
                            <m:t>cells,r16</m:t>
                          </m:r>
                        </m:sub>
                        <m:sup>
                          <m:r>
                            <m:rPr>
                              <m:sty m:val="p"/>
                            </m:rPr>
                            <w:rPr>
                              <w:rFonts w:ascii="Cambria Math" w:eastAsia="DengXian" w:hAnsi="Cambria Math"/>
                              <w:color w:val="000000"/>
                              <w:lang w:val="en-GB"/>
                            </w:rPr>
                            <m:t>DL,(X,Y),μ</m:t>
                          </m:r>
                        </m:sup>
                      </m:sSubSup>
                    </m:num>
                    <m:den>
                      <m:nary>
                        <m:naryPr>
                          <m:chr m:val="∑"/>
                          <m:ctrlPr>
                            <w:rPr>
                              <w:rFonts w:ascii="Cambria Math" w:eastAsia="DengXian" w:hAnsi="Cambria Math"/>
                              <w:i/>
                              <w:lang w:val="en-GB"/>
                            </w:rPr>
                          </m:ctrlPr>
                        </m:naryPr>
                        <m:sub>
                          <m:r>
                            <w:rPr>
                              <w:rFonts w:ascii="Cambria Math" w:eastAsia="DengXian" w:hAnsi="Cambria Math"/>
                              <w:lang w:val="en-GB"/>
                            </w:rPr>
                            <m:t>j=0</m:t>
                          </m:r>
                        </m:sub>
                        <m:sup>
                          <m:r>
                            <w:rPr>
                              <w:rFonts w:ascii="Cambria Math" w:eastAsia="DengXian" w:hAnsi="Cambria Math"/>
                              <w:lang w:val="en-GB"/>
                            </w:rPr>
                            <m:t>1</m:t>
                          </m:r>
                        </m:sup>
                        <m:e>
                          <m:sSubSup>
                            <m:sSubSupPr>
                              <m:ctrlPr>
                                <w:rPr>
                                  <w:rFonts w:ascii="Cambria Math" w:eastAsia="Calibri" w:hAnsi="Cambria Math"/>
                                  <w:iCs/>
                                  <w:lang w:val="en-GB"/>
                                </w:rPr>
                              </m:ctrlPr>
                            </m:sSubSupPr>
                            <m:e>
                              <m:r>
                                <w:rPr>
                                  <w:rFonts w:ascii="Cambria Math" w:eastAsia="DengXian" w:hAnsi="Cambria Math"/>
                                  <w:lang w:val="en-GB"/>
                                </w:rPr>
                                <m:t>N</m:t>
                              </m:r>
                            </m:e>
                            <m:sub>
                              <m:r>
                                <m:rPr>
                                  <m:sty m:val="p"/>
                                </m:rPr>
                                <w:rPr>
                                  <w:rFonts w:ascii="Cambria Math" w:eastAsia="DengXian" w:hAnsi="Cambria Math"/>
                                  <w:lang w:val="en-GB"/>
                                </w:rPr>
                                <m:t>cells,r16</m:t>
                              </m:r>
                            </m:sub>
                            <m:sup>
                              <m:r>
                                <m:rPr>
                                  <m:sty m:val="p"/>
                                </m:rPr>
                                <w:rPr>
                                  <w:rFonts w:ascii="Cambria Math" w:eastAsia="DengXian" w:hAnsi="Cambria Math"/>
                                  <w:color w:val="000000"/>
                                  <w:lang w:val="en-GB"/>
                                </w:rPr>
                                <m:t>DL,j</m:t>
                              </m:r>
                            </m:sup>
                          </m:sSubSup>
                        </m:e>
                      </m:nary>
                    </m:den>
                  </m:f>
                </m:e>
              </m:d>
            </m:oMath>
            <w:r w:rsidRPr="00BA0ADB">
              <w:rPr>
                <w:rFonts w:eastAsia="DengXian"/>
                <w:lang w:eastAsia="ko-KR"/>
              </w:rPr>
              <w:t xml:space="preserve"> </w:t>
            </w:r>
            <w:r w:rsidRPr="00BA0ADB">
              <w:rPr>
                <w:rFonts w:eastAsia="DengXian"/>
                <w:lang w:val="en-GB"/>
              </w:rPr>
              <w:t xml:space="preserve">PDCCH candidates </w:t>
            </w:r>
            <w:r w:rsidRPr="00BA0ADB">
              <w:rPr>
                <w:rFonts w:eastAsia="DengXian"/>
              </w:rPr>
              <w:t xml:space="preserve">or more than </w:t>
            </w:r>
            <m:oMath>
              <m:sSubSup>
                <m:sSubSupPr>
                  <m:ctrlPr>
                    <w:rPr>
                      <w:rFonts w:ascii="Cambria Math" w:eastAsia="DengXian" w:hAnsi="Cambria Math"/>
                      <w:i/>
                      <w:lang w:val="en-GB"/>
                    </w:rPr>
                  </m:ctrlPr>
                </m:sSubSupPr>
                <m:e>
                  <m:r>
                    <w:rPr>
                      <w:rFonts w:ascii="Cambria Math" w:eastAsia="DengXian" w:hAnsi="Cambria Math"/>
                      <w:lang w:val="en-GB"/>
                    </w:rPr>
                    <m:t>C</m:t>
                  </m:r>
                </m:e>
                <m:sub>
                  <m:r>
                    <m:rPr>
                      <m:nor/>
                    </m:rPr>
                    <w:rPr>
                      <w:rFonts w:eastAsia="DengXian"/>
                      <w:lang w:val="en-GB"/>
                    </w:rPr>
                    <m:t>PDCCH</m:t>
                  </m:r>
                  <m:ctrlPr>
                    <w:rPr>
                      <w:rFonts w:ascii="Cambria Math" w:eastAsia="DengXian" w:hAnsi="Cambria Math"/>
                      <w:lang w:val="en-GB"/>
                    </w:rPr>
                  </m:ctrlPr>
                </m:sub>
                <m:sup>
                  <m:r>
                    <m:rPr>
                      <m:nor/>
                    </m:rPr>
                    <w:rPr>
                      <w:rFonts w:eastAsia="DengXian"/>
                      <w:lang w:val="en-GB"/>
                    </w:rPr>
                    <m:t>total,(X,Y),</m:t>
                  </m:r>
                  <m:r>
                    <w:rPr>
                      <w:rFonts w:ascii="Cambria Math" w:eastAsia="DengXian" w:hAnsi="Cambria Math"/>
                      <w:lang w:val="en-GB"/>
                    </w:rPr>
                    <m:t>μ</m:t>
                  </m:r>
                  <m:ctrlPr>
                    <w:rPr>
                      <w:rFonts w:ascii="Cambria Math" w:eastAsia="DengXian" w:hAnsi="Cambria Math"/>
                      <w:lang w:val="en-GB"/>
                    </w:rPr>
                  </m:ctrlPr>
                </m:sup>
              </m:sSubSup>
              <m:r>
                <w:rPr>
                  <w:rFonts w:ascii="Cambria Math" w:eastAsia="DengXian" w:hAnsi="Cambria Math"/>
                  <w:lang w:val="en-GB"/>
                </w:rPr>
                <m:t>=</m:t>
              </m:r>
              <m:d>
                <m:dPr>
                  <m:begChr m:val="⌊"/>
                  <m:endChr m:val="⌋"/>
                  <m:ctrlPr>
                    <w:rPr>
                      <w:rFonts w:ascii="Cambria Math" w:eastAsia="DengXian" w:hAnsi="Cambria Math"/>
                      <w:i/>
                      <w:lang w:val="en-GB"/>
                    </w:rPr>
                  </m:ctrlPr>
                </m:dPr>
                <m:e>
                  <m:sSubSup>
                    <m:sSubSupPr>
                      <m:ctrlPr>
                        <w:rPr>
                          <w:rFonts w:ascii="Cambria Math" w:eastAsia="DengXian" w:hAnsi="Cambria Math"/>
                          <w:i/>
                          <w:lang w:val="en-GB"/>
                        </w:rPr>
                      </m:ctrlPr>
                    </m:sSubSupPr>
                    <m:e>
                      <m:r>
                        <w:rPr>
                          <w:rFonts w:ascii="Cambria Math" w:eastAsia="DengXian" w:hAnsi="Cambria Math"/>
                          <w:lang w:val="en-GB"/>
                        </w:rPr>
                        <m:t>N</m:t>
                      </m:r>
                    </m:e>
                    <m:sub>
                      <m:r>
                        <m:rPr>
                          <m:nor/>
                        </m:rPr>
                        <w:rPr>
                          <w:rFonts w:eastAsia="DengXian"/>
                          <w:lang w:val="en-GB"/>
                        </w:rPr>
                        <m:t>cells</m:t>
                      </m:r>
                      <m:ctrlPr>
                        <w:rPr>
                          <w:rFonts w:ascii="Cambria Math" w:eastAsia="DengXian" w:hAnsi="Cambria Math"/>
                          <w:lang w:val="en-GB"/>
                        </w:rPr>
                      </m:ctrlPr>
                    </m:sub>
                    <m:sup>
                      <m:r>
                        <m:rPr>
                          <m:nor/>
                        </m:rPr>
                        <w:rPr>
                          <w:rFonts w:eastAsia="DengXian"/>
                          <w:lang w:val="en-GB"/>
                        </w:rPr>
                        <m:t>cap-r16</m:t>
                      </m:r>
                      <m:ctrlPr>
                        <w:rPr>
                          <w:rFonts w:ascii="Cambria Math" w:eastAsia="DengXian" w:hAnsi="Cambria Math"/>
                          <w:lang w:val="en-GB"/>
                        </w:rPr>
                      </m:ctrlPr>
                    </m:sup>
                  </m:sSubSup>
                  <m:r>
                    <w:rPr>
                      <w:rFonts w:ascii="Cambria Math" w:eastAsia="DengXian" w:hAnsi="Cambria Math"/>
                      <w:lang w:val="en-GB"/>
                    </w:rPr>
                    <m:t>⋅</m:t>
                  </m:r>
                  <m:sSubSup>
                    <m:sSubSupPr>
                      <m:ctrlPr>
                        <w:rPr>
                          <w:rFonts w:ascii="Cambria Math" w:eastAsia="DengXian" w:hAnsi="Cambria Math"/>
                          <w:i/>
                          <w:lang w:val="en-GB"/>
                        </w:rPr>
                      </m:ctrlPr>
                    </m:sSubSupPr>
                    <m:e>
                      <m:r>
                        <w:rPr>
                          <w:rFonts w:ascii="Cambria Math" w:eastAsia="DengXian" w:hAnsi="Cambria Math"/>
                          <w:lang w:val="en-GB"/>
                        </w:rPr>
                        <m:t>C</m:t>
                      </m:r>
                    </m:e>
                    <m:sub>
                      <m:r>
                        <m:rPr>
                          <m:nor/>
                        </m:rPr>
                        <w:rPr>
                          <w:rFonts w:eastAsia="DengXian"/>
                          <w:lang w:val="en-GB"/>
                        </w:rPr>
                        <m:t>PDCCH</m:t>
                      </m:r>
                      <m:ctrlPr>
                        <w:rPr>
                          <w:rFonts w:ascii="Cambria Math" w:eastAsia="DengXian" w:hAnsi="Cambria Math"/>
                          <w:lang w:val="en-GB"/>
                        </w:rPr>
                      </m:ctrlPr>
                    </m:sub>
                    <m:sup>
                      <m:r>
                        <m:rPr>
                          <m:nor/>
                        </m:rPr>
                        <w:rPr>
                          <w:rFonts w:eastAsia="DengXian"/>
                          <w:lang w:val="en-GB"/>
                        </w:rPr>
                        <m:t>max,(X,Y),</m:t>
                      </m:r>
                      <m:r>
                        <w:rPr>
                          <w:rFonts w:ascii="Cambria Math" w:eastAsia="DengXian" w:hAnsi="Cambria Math"/>
                          <w:lang w:val="en-GB"/>
                        </w:rPr>
                        <m:t>μ</m:t>
                      </m:r>
                      <m:ctrlPr>
                        <w:rPr>
                          <w:rFonts w:ascii="Cambria Math" w:eastAsia="DengXian" w:hAnsi="Cambria Math"/>
                          <w:lang w:val="en-GB"/>
                        </w:rPr>
                      </m:ctrlPr>
                    </m:sup>
                  </m:sSubSup>
                  <m:r>
                    <w:rPr>
                      <w:rFonts w:ascii="Cambria Math" w:eastAsia="DengXian" w:hAnsi="Cambria Math"/>
                      <w:lang w:val="en-GB"/>
                    </w:rPr>
                    <m:t>⋅</m:t>
                  </m:r>
                  <m:f>
                    <m:fPr>
                      <m:type m:val="lin"/>
                      <m:ctrlPr>
                        <w:rPr>
                          <w:rFonts w:ascii="Cambria Math" w:eastAsia="DengXian" w:hAnsi="Cambria Math"/>
                          <w:i/>
                          <w:lang w:val="en-GB"/>
                        </w:rPr>
                      </m:ctrlPr>
                    </m:fPr>
                    <m:num>
                      <m:sSubSup>
                        <m:sSubSupPr>
                          <m:ctrlPr>
                            <w:rPr>
                              <w:rFonts w:ascii="Cambria Math" w:eastAsia="Calibri" w:hAnsi="Cambria Math"/>
                              <w:iCs/>
                              <w:lang w:val="en-GB"/>
                            </w:rPr>
                          </m:ctrlPr>
                        </m:sSubSupPr>
                        <m:e>
                          <m:r>
                            <w:rPr>
                              <w:rFonts w:ascii="Cambria Math" w:eastAsia="DengXian" w:hAnsi="Cambria Math"/>
                              <w:lang w:val="en-GB"/>
                            </w:rPr>
                            <m:t>N</m:t>
                          </m:r>
                        </m:e>
                        <m:sub>
                          <m:r>
                            <m:rPr>
                              <m:sty m:val="p"/>
                            </m:rPr>
                            <w:rPr>
                              <w:rFonts w:ascii="Cambria Math" w:eastAsia="DengXian" w:hAnsi="Cambria Math"/>
                              <w:lang w:val="en-GB"/>
                            </w:rPr>
                            <m:t>cells,r16</m:t>
                          </m:r>
                        </m:sub>
                        <m:sup>
                          <m:r>
                            <m:rPr>
                              <m:sty m:val="p"/>
                            </m:rPr>
                            <w:rPr>
                              <w:rFonts w:ascii="Cambria Math" w:eastAsia="DengXian" w:hAnsi="Cambria Math"/>
                              <w:color w:val="000000"/>
                              <w:lang w:val="en-GB"/>
                            </w:rPr>
                            <m:t>DL,(X,Y),μ</m:t>
                          </m:r>
                        </m:sup>
                      </m:sSubSup>
                    </m:num>
                    <m:den>
                      <m:nary>
                        <m:naryPr>
                          <m:chr m:val="∑"/>
                          <m:ctrlPr>
                            <w:rPr>
                              <w:rFonts w:ascii="Cambria Math" w:eastAsia="DengXian" w:hAnsi="Cambria Math"/>
                              <w:i/>
                              <w:lang w:val="en-GB"/>
                            </w:rPr>
                          </m:ctrlPr>
                        </m:naryPr>
                        <m:sub>
                          <m:r>
                            <w:rPr>
                              <w:rFonts w:ascii="Cambria Math" w:eastAsia="DengXian" w:hAnsi="Cambria Math"/>
                              <w:lang w:val="en-GB"/>
                            </w:rPr>
                            <m:t>j=0</m:t>
                          </m:r>
                        </m:sub>
                        <m:sup>
                          <m:r>
                            <w:rPr>
                              <w:rFonts w:ascii="Cambria Math" w:eastAsia="DengXian" w:hAnsi="Cambria Math"/>
                              <w:lang w:val="en-GB"/>
                            </w:rPr>
                            <m:t>1</m:t>
                          </m:r>
                        </m:sup>
                        <m:e>
                          <m:sSubSup>
                            <m:sSubSupPr>
                              <m:ctrlPr>
                                <w:rPr>
                                  <w:rFonts w:ascii="Cambria Math" w:eastAsia="Calibri" w:hAnsi="Cambria Math"/>
                                  <w:iCs/>
                                  <w:lang w:val="en-GB"/>
                                </w:rPr>
                              </m:ctrlPr>
                            </m:sSubSupPr>
                            <m:e>
                              <m:r>
                                <w:rPr>
                                  <w:rFonts w:ascii="Cambria Math" w:eastAsia="DengXian" w:hAnsi="Cambria Math"/>
                                  <w:lang w:val="en-GB"/>
                                </w:rPr>
                                <m:t>N</m:t>
                              </m:r>
                            </m:e>
                            <m:sub>
                              <m:r>
                                <m:rPr>
                                  <m:sty m:val="p"/>
                                </m:rPr>
                                <w:rPr>
                                  <w:rFonts w:ascii="Cambria Math" w:eastAsia="DengXian" w:hAnsi="Cambria Math"/>
                                  <w:lang w:val="en-GB"/>
                                </w:rPr>
                                <m:t>cells,r16</m:t>
                              </m:r>
                            </m:sub>
                            <m:sup>
                              <m:r>
                                <m:rPr>
                                  <m:sty m:val="p"/>
                                </m:rPr>
                                <w:rPr>
                                  <w:rFonts w:ascii="Cambria Math" w:eastAsia="DengXian" w:hAnsi="Cambria Math"/>
                                  <w:color w:val="000000"/>
                                  <w:lang w:val="en-GB"/>
                                </w:rPr>
                                <m:t>DL,j</m:t>
                              </m:r>
                            </m:sup>
                          </m:sSubSup>
                        </m:e>
                      </m:nary>
                    </m:den>
                  </m:f>
                </m:e>
              </m:d>
            </m:oMath>
            <w:r w:rsidRPr="00BA0ADB">
              <w:rPr>
                <w:rFonts w:eastAsia="DengXian"/>
                <w:lang w:val="en-GB"/>
              </w:rPr>
              <w:t xml:space="preserve"> non-overlapped CCEs</w:t>
            </w:r>
          </w:p>
          <w:p w14:paraId="479A49F2" w14:textId="77777777" w:rsidR="00BA0ADB" w:rsidRPr="00BA0ADB" w:rsidRDefault="00BA0ADB" w:rsidP="00BA0ADB">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tc>
      </w:tr>
    </w:tbl>
    <w:p w14:paraId="479A49F4" w14:textId="77777777" w:rsidR="002541F5" w:rsidRDefault="002541F5" w:rsidP="002541F5">
      <w:pPr>
        <w:pStyle w:val="ListParagraph"/>
        <w:ind w:left="2160"/>
        <w:rPr>
          <w:i/>
          <w:color w:val="000000" w:themeColor="text1"/>
          <w:lang w:eastAsia="zh-CN"/>
        </w:rPr>
      </w:pPr>
    </w:p>
    <w:p w14:paraId="479A49F5" w14:textId="77777777" w:rsidR="00567753" w:rsidRDefault="00567753" w:rsidP="002541F5">
      <w:pPr>
        <w:pStyle w:val="ListParagraph"/>
        <w:ind w:left="2160"/>
        <w:rPr>
          <w:i/>
          <w:color w:val="000000" w:themeColor="text1"/>
          <w:lang w:eastAsia="zh-CN"/>
        </w:rPr>
      </w:pPr>
    </w:p>
    <w:p w14:paraId="479A49F6" w14:textId="77777777" w:rsidR="00567753" w:rsidRDefault="00567753" w:rsidP="002C1996">
      <w:pPr>
        <w:pStyle w:val="Heading4"/>
        <w:numPr>
          <w:ilvl w:val="0"/>
          <w:numId w:val="0"/>
        </w:numPr>
        <w:tabs>
          <w:tab w:val="clear" w:pos="432"/>
          <w:tab w:val="clear" w:pos="864"/>
        </w:tabs>
        <w:rPr>
          <w:lang w:eastAsia="zh-CN"/>
        </w:rPr>
      </w:pPr>
      <w:r>
        <w:rPr>
          <w:i/>
          <w:color w:val="000000"/>
          <w:kern w:val="2"/>
          <w:highlight w:val="yellow"/>
          <w:lang w:eastAsia="zh-CN"/>
        </w:rPr>
        <w:t xml:space="preserve">Proposal </w:t>
      </w:r>
      <w:r w:rsidRPr="00567753">
        <w:rPr>
          <w:i/>
          <w:color w:val="000000"/>
          <w:kern w:val="2"/>
          <w:highlight w:val="yellow"/>
          <w:lang w:eastAsia="zh-CN"/>
        </w:rPr>
        <w:t>2.2-3</w:t>
      </w:r>
      <w:r>
        <w:rPr>
          <w:i/>
          <w:color w:val="000000"/>
          <w:kern w:val="2"/>
          <w:lang w:eastAsia="zh-CN"/>
        </w:rPr>
        <w:t xml:space="preserve">: </w:t>
      </w:r>
      <w:r w:rsidRPr="00672CEE">
        <w:rPr>
          <w:b w:val="0"/>
          <w:i/>
        </w:rPr>
        <w:t>A</w:t>
      </w:r>
      <w:proofErr w:type="spellStart"/>
      <w:r w:rsidRPr="00672CEE">
        <w:rPr>
          <w:b w:val="0"/>
          <w:i/>
          <w:color w:val="000000" w:themeColor="text1"/>
          <w:lang w:val="en-GB" w:eastAsia="zh-CN"/>
        </w:rPr>
        <w:t>dopt</w:t>
      </w:r>
      <w:proofErr w:type="spellEnd"/>
      <w:r w:rsidRPr="00672CEE">
        <w:rPr>
          <w:b w:val="0"/>
          <w:i/>
          <w:color w:val="000000" w:themeColor="text1"/>
          <w:lang w:val="en-GB" w:eastAsia="zh-CN"/>
        </w:rPr>
        <w:t xml:space="preserve"> the following text proposal for section 10.1 in TS 38.213:</w:t>
      </w:r>
    </w:p>
    <w:tbl>
      <w:tblPr>
        <w:tblStyle w:val="TableGrid"/>
        <w:tblW w:w="9307" w:type="dxa"/>
        <w:tblLayout w:type="fixed"/>
        <w:tblLook w:val="04A0" w:firstRow="1" w:lastRow="0" w:firstColumn="1" w:lastColumn="0" w:noHBand="0" w:noVBand="1"/>
      </w:tblPr>
      <w:tblGrid>
        <w:gridCol w:w="9307"/>
      </w:tblGrid>
      <w:tr w:rsidR="00567753" w14:paraId="479A49FD" w14:textId="77777777" w:rsidTr="00814E37">
        <w:tc>
          <w:tcPr>
            <w:tcW w:w="9307" w:type="dxa"/>
          </w:tcPr>
          <w:p w14:paraId="479A49F7" w14:textId="77777777" w:rsidR="00567753" w:rsidRPr="009839BE" w:rsidRDefault="00567753" w:rsidP="00814E37">
            <w:pPr>
              <w:autoSpaceDE/>
              <w:autoSpaceDN/>
              <w:adjustRightInd/>
              <w:snapToGrid/>
              <w:spacing w:after="0"/>
              <w:jc w:val="center"/>
              <w:rPr>
                <w:rFonts w:eastAsia="Times New Roman"/>
                <w:color w:val="00B0F0"/>
              </w:rPr>
            </w:pPr>
            <w:r w:rsidRPr="009839BE">
              <w:rPr>
                <w:rFonts w:eastAsia="Times New Roman"/>
                <w:color w:val="00B0F0"/>
              </w:rPr>
              <w:t>&lt; Unchanged parts omitted, TS 38.213, Subclause 10.1, Editor’s CR with changes accepted&gt;</w:t>
            </w:r>
          </w:p>
          <w:p w14:paraId="479A49F8" w14:textId="77777777" w:rsidR="00567753" w:rsidRDefault="00567753" w:rsidP="00814E37">
            <w:pPr>
              <w:autoSpaceDE/>
              <w:autoSpaceDN/>
              <w:adjustRightInd/>
              <w:snapToGrid/>
              <w:spacing w:after="0"/>
              <w:jc w:val="center"/>
              <w:rPr>
                <w:rFonts w:eastAsia="Times New Roman"/>
                <w:color w:val="FF0000"/>
              </w:rPr>
            </w:pPr>
          </w:p>
          <w:p w14:paraId="479A49F9" w14:textId="77777777" w:rsidR="00567753" w:rsidRDefault="00567753" w:rsidP="00814E37">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Rel-16 PDCCH monitoring capability </w:t>
            </w:r>
            <w:r w:rsidRPr="007609B7">
              <w:rPr>
                <w:color w:val="FF0000"/>
              </w:rPr>
              <w:t xml:space="preserve">and with </w:t>
            </w:r>
            <w:r w:rsidRPr="007609B7">
              <w:rPr>
                <w:color w:val="FF0000"/>
                <w:lang w:eastAsia="ko-KR"/>
              </w:rPr>
              <w:t xml:space="preserve">associated PDCCH candidates monitored in the </w:t>
            </w:r>
            <w:r w:rsidRPr="007609B7">
              <w:rPr>
                <w:color w:val="FF0000"/>
              </w:rPr>
              <w:t xml:space="preserve">active DL BWPs of the scheduling cell(s) using SCS configuration </w:t>
            </w:r>
            <w:r w:rsidRPr="00BA0ADB">
              <w:rPr>
                <w:i/>
                <w:noProof/>
                <w:color w:val="FF0000"/>
                <w:position w:val="-10"/>
                <w:lang w:eastAsia="zh-CN"/>
              </w:rPr>
              <w:drawing>
                <wp:inline distT="0" distB="0" distL="0" distR="0" wp14:anchorId="479A4A61" wp14:editId="479A4A62">
                  <wp:extent cx="182880" cy="182880"/>
                  <wp:effectExtent l="0" t="0" r="762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Pr>
                <w:iCs/>
              </w:rPr>
              <w:t xml:space="preserve">,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Pr>
                <w:iCs/>
              </w:rPr>
              <w:t xml:space="preserve"> 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 combination </w:t>
            </w:r>
            <m:oMath>
              <m:d>
                <m:dPr>
                  <m:ctrlPr>
                    <w:rPr>
                      <w:rFonts w:ascii="Cambria Math" w:hAnsi="Cambria Math"/>
                    </w:rPr>
                  </m:ctrlPr>
                </m:dPr>
                <m:e>
                  <m:r>
                    <m:rPr>
                      <m:sty m:val="p"/>
                    </m:rPr>
                    <w:rPr>
                      <w:rFonts w:ascii="Cambria Math" w:hAnsi="Cambria Math"/>
                    </w:rPr>
                    <m:t>X,Y</m:t>
                  </m:r>
                </m:e>
              </m:d>
            </m:oMath>
            <w:r>
              <w:rPr>
                <w:iCs/>
              </w:rPr>
              <w:t xml:space="preserve"> for PDCCH monitoring, </w:t>
            </w:r>
            <w:r w:rsidRPr="007609B7">
              <w:rPr>
                <w:iCs/>
                <w:strike/>
                <w:color w:val="FF0000"/>
              </w:rPr>
              <w:t>and</w:t>
            </w:r>
            <w:r w:rsidRPr="007609B7">
              <w:rPr>
                <w:strike/>
                <w:color w:val="FF0000"/>
              </w:rPr>
              <w:t xml:space="preserve"> having active DL BWPs using SCS configuration </w:t>
            </w:r>
            <m:oMath>
              <m:r>
                <w:rPr>
                  <w:rFonts w:ascii="Cambria Math" w:hAnsi="Cambria Math"/>
                  <w:strike/>
                  <w:color w:val="FF0000"/>
                </w:rPr>
                <m:t>μ</m:t>
              </m:r>
            </m:oMath>
            <w:r w:rsidRPr="007609B7">
              <w:rPr>
                <w:iCs/>
                <w:strike/>
                <w:color w:val="FF0000"/>
              </w:rPr>
              <w:t xml:space="preserve">, </w:t>
            </w:r>
            <w:r>
              <w:rPr>
                <w:iCs/>
              </w:rPr>
              <w:t xml:space="preserve">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D3BCD">
              <w:t xml:space="preserve">, </w:t>
            </w:r>
            <w:r>
              <w:t xml:space="preserve">a DL BWP of an activated cell is the active DL BWP of the activated cell, and a DL BWP of a deactivated cell is the DL BWP with index provided by </w:t>
            </w:r>
            <w:proofErr w:type="spellStart"/>
            <w:r>
              <w:rPr>
                <w:i/>
              </w:rPr>
              <w:t>firstActiveDownlinkBWP</w:t>
            </w:r>
            <w:proofErr w:type="spellEnd"/>
            <w:r>
              <w:rPr>
                <w:i/>
              </w:rPr>
              <w:t>-Id</w:t>
            </w:r>
            <w:r>
              <w:t xml:space="preserve"> for the deactivated cell, </w:t>
            </w:r>
            <w:r>
              <w:rPr>
                <w:iCs/>
              </w:rPr>
              <w:t xml:space="preserve">the UE is not required to monitor more than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rPr>
                <w:lang w:eastAsia="ko-KR"/>
              </w:rPr>
              <w:t xml:space="preserve"> </w:t>
            </w:r>
            <w:r>
              <w:t xml:space="preserve">PDCCH candidates or more than </w:t>
            </w:r>
            <m:oMath>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total,(X,Y),</m:t>
                  </m:r>
                  <m:r>
                    <w:rPr>
                      <w:rFonts w:ascii="Cambria Math" w:hAnsi="Calibri" w:cs="Calibri"/>
                    </w:rPr>
                    <m:t>μ</m:t>
                  </m:r>
                  <m:ctrlPr>
                    <w:rPr>
                      <w:rFonts w:ascii="Cambria Math" w:hAnsi="Calibri" w:cs="Calibri"/>
                    </w:rPr>
                  </m:ctrlPr>
                </m:sup>
              </m:sSubSup>
              <m:r>
                <w:rPr>
                  <w:rFonts w:ascii="Cambria Math" w:hAnsi="Calibri" w:cs="Calibri"/>
                </w:rPr>
                <m:t>=</m:t>
              </m:r>
              <m:d>
                <m:dPr>
                  <m:begChr m:val="⌊"/>
                  <m:endChr m:val="⌋"/>
                  <m:ctrlPr>
                    <w:rPr>
                      <w:rFonts w:ascii="Cambria Math" w:hAnsi="Calibri" w:cs="Calibri"/>
                      <w:i/>
                    </w:rPr>
                  </m:ctrlPr>
                </m:dPr>
                <m:e>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r>
                    <w:rPr>
                      <w:rFonts w:ascii="Cambria Math" w:hAnsi="Cambria Math" w:cs="Cambria Math"/>
                    </w:rPr>
                    <m:t>⋅</m:t>
                  </m:r>
                  <m:sSubSup>
                    <m:sSubSupPr>
                      <m:ctrlPr>
                        <w:rPr>
                          <w:rFonts w:ascii="Cambria Math" w:hAnsi="Calibri" w:cs="Calibri"/>
                          <w:i/>
                        </w:rPr>
                      </m:ctrlPr>
                    </m:sSubSupPr>
                    <m:e>
                      <m:r>
                        <w:rPr>
                          <w:rFonts w:ascii="Cambria Math" w:hAnsi="Calibri" w:cs="Calibri"/>
                        </w:rPr>
                        <m:t>C</m:t>
                      </m:r>
                    </m:e>
                    <m:sub>
                      <m:r>
                        <m:rPr>
                          <m:nor/>
                        </m:rPr>
                        <w:rPr>
                          <w:rFonts w:ascii="Cambria Math" w:hAnsi="Calibri" w:cs="Calibri"/>
                        </w:rPr>
                        <m:t>PDCCH</m:t>
                      </m:r>
                      <m:ctrlPr>
                        <w:rPr>
                          <w:rFonts w:ascii="Cambria Math" w:hAnsi="Calibri" w:cs="Calibri"/>
                        </w:rPr>
                      </m:ctrlPr>
                    </m:sub>
                    <m:sup>
                      <m:r>
                        <m:rPr>
                          <m:nor/>
                        </m:rPr>
                        <w:rPr>
                          <w:rFonts w:ascii="Cambria Math" w:hAnsi="Calibri" w:cs="Calibri"/>
                        </w:rPr>
                        <m:t>max,(X,Y),</m:t>
                      </m:r>
                      <m:r>
                        <w:rPr>
                          <w:rFonts w:ascii="Cambria Math" w:hAnsi="Calibri" w:cs="Calibri"/>
                        </w:rPr>
                        <m:t>μ</m:t>
                      </m:r>
                      <m:ctrlPr>
                        <w:rPr>
                          <w:rFonts w:ascii="Cambria Math" w:hAnsi="Calibri" w:cs="Calibri"/>
                        </w:rPr>
                      </m:ctrlPr>
                    </m:sup>
                  </m:sSubSup>
                  <m:r>
                    <w:rPr>
                      <w:rFonts w:ascii="Cambria Math" w:hAnsi="Cambria Math" w:cs="Cambria Math"/>
                    </w:rPr>
                    <m:t>⋅</m:t>
                  </m:r>
                  <m:f>
                    <m:fPr>
                      <m:type m:val="lin"/>
                      <m:ctrlPr>
                        <w:rPr>
                          <w:rFonts w:ascii="Cambria Math" w:hAnsi="Calibri" w:cs="Calibri"/>
                          <w:i/>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rPr>
                          </m:ctrlPr>
                        </m:naryPr>
                        <m:sub>
                          <m:r>
                            <w:rPr>
                              <w:rFonts w:ascii="Cambria Math" w:hAnsi="Calibri" w:cs="Calibri"/>
                            </w:rPr>
                            <m:t>j=0</m:t>
                          </m:r>
                        </m:sub>
                        <m:sup>
                          <m:r>
                            <w:rPr>
                              <w:rFonts w:ascii="Cambria Math" w:hAnsi="Calibri" w:cs="Calibri"/>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rPr>
                          </m:ctrlPr>
                        </m:e>
                      </m:nary>
                      <m:ctrlPr>
                        <w:rPr>
                          <w:rFonts w:ascii="Cambria Math" w:hAnsi="Cambria Math" w:cs="Calibri"/>
                          <w:i/>
                        </w:rPr>
                      </m:ctrlPr>
                    </m:den>
                  </m:f>
                  <m:ctrlPr>
                    <w:rPr>
                      <w:rFonts w:ascii="Cambria Math" w:hAnsi="Cambria Math" w:cs="Calibri"/>
                      <w:i/>
                    </w:rPr>
                  </m:ctrlPr>
                </m:e>
              </m:d>
            </m:oMath>
            <w:r>
              <w:t xml:space="preserve"> non-overlapped CCEs </w:t>
            </w:r>
          </w:p>
          <w:p w14:paraId="479A49FA" w14:textId="77777777" w:rsidR="00567753" w:rsidRDefault="00567753" w:rsidP="00814E37">
            <w:pPr>
              <w:pStyle w:val="B1"/>
              <w:rPr>
                <w:lang w:val="en-US"/>
              </w:rPr>
            </w:pPr>
            <w:r>
              <w:rPr>
                <w:lang w:val="en-US"/>
              </w:rPr>
              <w:t>-</w:t>
            </w:r>
            <w:r>
              <w:rPr>
                <w:lang w:val="en-US"/>
              </w:rPr>
              <w:tab/>
            </w:r>
            <w:r>
              <w:t xml:space="preserve">per span </w:t>
            </w:r>
            <w:r>
              <w:rPr>
                <w:lang w:val="en-US"/>
              </w:rPr>
              <w:t>on the active DL BWP(s) of</w:t>
            </w:r>
            <w:r>
              <w:t xml:space="preserve"> </w:t>
            </w:r>
            <w:r>
              <w:rPr>
                <w:lang w:val="en-US"/>
              </w:rPr>
              <w:t xml:space="preserve">all </w:t>
            </w:r>
            <w:r>
              <w:t>scheduling cell</w:t>
            </w:r>
            <w:r>
              <w:rPr>
                <w:lang w:val="en-US"/>
              </w:rPr>
              <w:t>(s) 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w:t>
            </w:r>
            <w:r>
              <w:t xml:space="preserve"> if the </w:t>
            </w:r>
            <w:r>
              <w:rPr>
                <w:lang w:val="en-US"/>
              </w:rPr>
              <w:t>union of PDCCH monitoring occasions</w:t>
            </w:r>
            <w:r>
              <w:t xml:space="preserve"> on all scheduling cells </w:t>
            </w:r>
            <w:r>
              <w:rPr>
                <w:lang w:val="en-US"/>
              </w:rPr>
              <w:t>from the</w:t>
            </w:r>
            <w:r>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rPr>
                  </m:ctrlPr>
                </m:dPr>
                <m:e>
                  <m:r>
                    <m:rPr>
                      <m:sty m:val="p"/>
                    </m:rPr>
                    <w:rPr>
                      <w:rFonts w:ascii="Cambria Math" w:hAnsi="Cambria Math"/>
                    </w:rPr>
                    <m:t>X,Y</m:t>
                  </m:r>
                </m:e>
              </m:d>
            </m:oMath>
            <w:r>
              <w:rPr>
                <w:lang w:val="en-US"/>
              </w:rPr>
              <w:t xml:space="preserve">, </w:t>
            </w:r>
          </w:p>
          <w:p w14:paraId="479A49FB" w14:textId="77777777" w:rsidR="00567753" w:rsidRPr="009839BE" w:rsidRDefault="00567753" w:rsidP="00814E37">
            <w:pPr>
              <w:autoSpaceDE/>
              <w:autoSpaceDN/>
              <w:adjustRightInd/>
              <w:snapToGrid/>
              <w:spacing w:after="0"/>
              <w:jc w:val="center"/>
              <w:rPr>
                <w:rFonts w:eastAsia="Times New Roman"/>
                <w:color w:val="00B0F0"/>
              </w:rPr>
            </w:pPr>
            <w:r w:rsidRPr="009839BE">
              <w:rPr>
                <w:rFonts w:eastAsia="Times New Roman"/>
                <w:color w:val="00B0F0"/>
              </w:rPr>
              <w:t>&lt; Unchanged parts omitted, TS 38.213, Subclause 10.1, Editor’s CR with changes accepted&gt;</w:t>
            </w:r>
          </w:p>
          <w:p w14:paraId="479A49FC" w14:textId="77777777" w:rsidR="00567753" w:rsidRDefault="00567753" w:rsidP="00814E37">
            <w:pPr>
              <w:autoSpaceDE/>
              <w:autoSpaceDN/>
              <w:adjustRightInd/>
              <w:snapToGrid/>
              <w:spacing w:after="0"/>
              <w:jc w:val="center"/>
              <w:rPr>
                <w:rFonts w:eastAsia="Times New Roman"/>
                <w:color w:val="FF0000"/>
              </w:rPr>
            </w:pPr>
          </w:p>
        </w:tc>
      </w:tr>
    </w:tbl>
    <w:p w14:paraId="479A49FE" w14:textId="77777777" w:rsidR="00567753" w:rsidRDefault="00567753" w:rsidP="00567753">
      <w:pPr>
        <w:ind w:firstLineChars="200" w:firstLine="440"/>
        <w:rPr>
          <w:lang w:eastAsia="zh-CN"/>
        </w:rPr>
      </w:pPr>
    </w:p>
    <w:p w14:paraId="479A49FF" w14:textId="77777777" w:rsidR="00E519E2" w:rsidRDefault="00E519E2" w:rsidP="00E519E2">
      <w:pPr>
        <w:spacing w:beforeLines="50" w:before="120"/>
        <w:rPr>
          <w:lang w:eastAsia="zh-CN"/>
        </w:rPr>
      </w:pPr>
      <w:r>
        <w:rPr>
          <w:b/>
          <w:lang w:eastAsia="zh-CN"/>
        </w:rPr>
        <w:t xml:space="preserve">Please provide your views on the above proposal 2.2-3. </w:t>
      </w:r>
      <w:r w:rsidR="004F23A2">
        <w:rPr>
          <w:b/>
          <w:lang w:eastAsia="zh-CN"/>
        </w:rPr>
        <w:t xml:space="preserve">If you have comments, please provide your suggested changes also. </w:t>
      </w:r>
    </w:p>
    <w:tbl>
      <w:tblPr>
        <w:tblStyle w:val="TableGrid"/>
        <w:tblW w:w="9307" w:type="dxa"/>
        <w:tblLayout w:type="fixed"/>
        <w:tblLook w:val="04A0" w:firstRow="1" w:lastRow="0" w:firstColumn="1" w:lastColumn="0" w:noHBand="0" w:noVBand="1"/>
      </w:tblPr>
      <w:tblGrid>
        <w:gridCol w:w="2113"/>
        <w:gridCol w:w="7194"/>
      </w:tblGrid>
      <w:tr w:rsidR="00E519E2" w14:paraId="479A4A02" w14:textId="77777777" w:rsidTr="00814E3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A00" w14:textId="77777777" w:rsidR="00E519E2" w:rsidRDefault="00E519E2" w:rsidP="00814E37">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A01" w14:textId="77777777" w:rsidR="00E519E2" w:rsidRDefault="00E519E2" w:rsidP="00814E37">
            <w:pPr>
              <w:spacing w:beforeLines="50" w:before="120"/>
              <w:rPr>
                <w:i/>
                <w:kern w:val="2"/>
                <w:lang w:eastAsia="zh-CN"/>
              </w:rPr>
            </w:pPr>
            <w:r>
              <w:rPr>
                <w:i/>
                <w:kern w:val="2"/>
                <w:lang w:eastAsia="zh-CN"/>
              </w:rPr>
              <w:t>View</w:t>
            </w:r>
          </w:p>
        </w:tc>
      </w:tr>
      <w:tr w:rsidR="00E519E2" w14:paraId="479A4A05" w14:textId="77777777" w:rsidTr="00814E37">
        <w:tc>
          <w:tcPr>
            <w:tcW w:w="2113" w:type="dxa"/>
            <w:tcBorders>
              <w:top w:val="single" w:sz="4" w:space="0" w:color="auto"/>
              <w:left w:val="single" w:sz="4" w:space="0" w:color="auto"/>
              <w:bottom w:val="single" w:sz="4" w:space="0" w:color="auto"/>
              <w:right w:val="single" w:sz="4" w:space="0" w:color="auto"/>
            </w:tcBorders>
          </w:tcPr>
          <w:p w14:paraId="479A4A03" w14:textId="1329B036" w:rsidR="00E519E2" w:rsidRDefault="00B579FB" w:rsidP="00814E37">
            <w:pPr>
              <w:spacing w:beforeLines="50" w:before="120"/>
              <w:rPr>
                <w:iCs/>
                <w:kern w:val="2"/>
                <w:sz w:val="20"/>
                <w:szCs w:val="20"/>
                <w:lang w:eastAsia="zh-CN"/>
              </w:rPr>
            </w:pPr>
            <w:r>
              <w:rPr>
                <w:iCs/>
                <w:kern w:val="2"/>
                <w:sz w:val="20"/>
                <w:szCs w:val="20"/>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A04" w14:textId="24524DB6" w:rsidR="00E519E2" w:rsidRDefault="00B579FB" w:rsidP="00814E37">
            <w:pPr>
              <w:spacing w:beforeLines="50" w:before="120"/>
              <w:rPr>
                <w:iCs/>
                <w:kern w:val="2"/>
                <w:sz w:val="20"/>
                <w:szCs w:val="20"/>
                <w:lang w:eastAsia="zh-CN"/>
              </w:rPr>
            </w:pPr>
            <w:r>
              <w:rPr>
                <w:iCs/>
                <w:kern w:val="2"/>
                <w:sz w:val="20"/>
                <w:szCs w:val="20"/>
                <w:lang w:eastAsia="zh-CN"/>
              </w:rPr>
              <w:t>Fine with the principle and the intention. It will be good to align the text with similar text for Rel-15 PDCCH monitoring – no need to be different when they don’t have to. A copy-paste may apply (with the necessary changes in parameter names) – OK to proceed as suggested above and due some more fine tuning during the draft CR update or, better, next week as part of the TP updates.</w:t>
            </w:r>
          </w:p>
        </w:tc>
      </w:tr>
      <w:tr w:rsidR="00E519E2" w14:paraId="479A4A08" w14:textId="77777777" w:rsidTr="00814E37">
        <w:tc>
          <w:tcPr>
            <w:tcW w:w="2113" w:type="dxa"/>
            <w:tcBorders>
              <w:top w:val="single" w:sz="4" w:space="0" w:color="auto"/>
              <w:left w:val="single" w:sz="4" w:space="0" w:color="auto"/>
              <w:bottom w:val="single" w:sz="4" w:space="0" w:color="auto"/>
              <w:right w:val="single" w:sz="4" w:space="0" w:color="auto"/>
            </w:tcBorders>
          </w:tcPr>
          <w:p w14:paraId="479A4A06" w14:textId="77777777" w:rsidR="00E519E2" w:rsidRDefault="00E519E2" w:rsidP="00814E37">
            <w:pPr>
              <w:spacing w:beforeLines="50" w:before="120"/>
              <w:rPr>
                <w:iCs/>
                <w:kern w:val="2"/>
                <w:lang w:eastAsia="zh-CN"/>
              </w:rPr>
            </w:pPr>
          </w:p>
        </w:tc>
        <w:tc>
          <w:tcPr>
            <w:tcW w:w="7194" w:type="dxa"/>
            <w:tcBorders>
              <w:top w:val="single" w:sz="4" w:space="0" w:color="auto"/>
              <w:left w:val="single" w:sz="4" w:space="0" w:color="auto"/>
              <w:bottom w:val="single" w:sz="4" w:space="0" w:color="auto"/>
              <w:right w:val="single" w:sz="4" w:space="0" w:color="auto"/>
            </w:tcBorders>
          </w:tcPr>
          <w:p w14:paraId="479A4A07" w14:textId="77777777" w:rsidR="00E519E2" w:rsidRDefault="00E519E2" w:rsidP="00814E37">
            <w:pPr>
              <w:spacing w:beforeLines="50" w:before="120"/>
              <w:rPr>
                <w:iCs/>
                <w:kern w:val="2"/>
                <w:lang w:eastAsia="zh-CN"/>
              </w:rPr>
            </w:pPr>
          </w:p>
        </w:tc>
      </w:tr>
    </w:tbl>
    <w:p w14:paraId="479A4A09" w14:textId="77777777" w:rsidR="00567753" w:rsidRPr="00E519E2" w:rsidRDefault="00567753" w:rsidP="002541F5">
      <w:pPr>
        <w:pStyle w:val="ListParagraph"/>
        <w:ind w:left="2160"/>
        <w:rPr>
          <w:i/>
          <w:color w:val="000000" w:themeColor="text1"/>
          <w:lang w:eastAsia="zh-CN"/>
        </w:rPr>
      </w:pPr>
    </w:p>
    <w:p w14:paraId="479A4A0A" w14:textId="77777777" w:rsidR="00567753" w:rsidRDefault="00567753" w:rsidP="002541F5">
      <w:pPr>
        <w:pStyle w:val="ListParagraph"/>
        <w:ind w:left="2160"/>
        <w:rPr>
          <w:i/>
          <w:color w:val="000000" w:themeColor="text1"/>
          <w:lang w:eastAsia="zh-CN"/>
        </w:rPr>
      </w:pPr>
    </w:p>
    <w:p w14:paraId="479A4A0B" w14:textId="77777777" w:rsidR="00567753" w:rsidRPr="00567753" w:rsidRDefault="00567753" w:rsidP="002541F5">
      <w:pPr>
        <w:pStyle w:val="ListParagraph"/>
        <w:ind w:left="2160"/>
        <w:rPr>
          <w:i/>
          <w:color w:val="000000" w:themeColor="text1"/>
          <w:lang w:eastAsia="zh-CN"/>
        </w:rPr>
      </w:pPr>
    </w:p>
    <w:p w14:paraId="479A4A0C" w14:textId="77777777" w:rsidR="00B31E54" w:rsidRDefault="00B31E54" w:rsidP="002541F5">
      <w:pPr>
        <w:pStyle w:val="ListParagraph"/>
        <w:ind w:left="2160"/>
        <w:rPr>
          <w:i/>
          <w:color w:val="000000" w:themeColor="text1"/>
          <w:lang w:eastAsia="zh-CN"/>
        </w:rPr>
      </w:pPr>
    </w:p>
    <w:p w14:paraId="479A4A0D" w14:textId="77777777" w:rsidR="00567753" w:rsidRPr="00B31E54" w:rsidRDefault="00567753" w:rsidP="002541F5">
      <w:pPr>
        <w:pStyle w:val="ListParagraph"/>
        <w:ind w:left="2160"/>
        <w:rPr>
          <w:i/>
          <w:color w:val="000000" w:themeColor="text1"/>
          <w:lang w:eastAsia="zh-CN"/>
        </w:rPr>
      </w:pPr>
    </w:p>
    <w:p w14:paraId="479A4A0E" w14:textId="77777777" w:rsidR="002541F5" w:rsidRDefault="002541F5" w:rsidP="002541F5">
      <w:pPr>
        <w:pStyle w:val="ListParagraph"/>
        <w:numPr>
          <w:ilvl w:val="0"/>
          <w:numId w:val="12"/>
        </w:numPr>
        <w:rPr>
          <w:i/>
          <w:color w:val="000000" w:themeColor="text1"/>
          <w:lang w:val="en-GB" w:eastAsia="zh-CN"/>
        </w:rPr>
      </w:pPr>
      <w:r>
        <w:rPr>
          <w:b/>
          <w:i/>
          <w:color w:val="000000" w:themeColor="text1"/>
          <w:lang w:val="en-GB" w:eastAsia="zh-CN"/>
        </w:rPr>
        <w:t>Clarification 2</w:t>
      </w:r>
      <w:r w:rsidRPr="000E6D76">
        <w:rPr>
          <w:i/>
          <w:color w:val="000000" w:themeColor="text1"/>
          <w:lang w:val="en-GB" w:eastAsia="zh-CN"/>
        </w:rPr>
        <w:t>:</w:t>
      </w:r>
      <w:r>
        <w:rPr>
          <w:i/>
          <w:color w:val="000000" w:themeColor="text1"/>
          <w:lang w:val="en-GB" w:eastAsia="zh-CN"/>
        </w:rPr>
        <w:t xml:space="preserve"> Is it allowed that the reported PDCCH monitoring capability by the UE is different for the scheduling cell and scheduled cell? e.g. scheduling cell with R16 PDCCH monitoring capability with scheduled cell not supporting Rel-16 capability according to the reported UE capability? E.g. scheduling cell with Rel-16 combination (2, 2) to schedule a cell with only (7, 3) reported? </w:t>
      </w:r>
    </w:p>
    <w:p w14:paraId="479A4A0F" w14:textId="77777777" w:rsidR="002541F5" w:rsidRPr="0037174A" w:rsidRDefault="002541F5" w:rsidP="002541F5">
      <w:pPr>
        <w:pStyle w:val="ListParagraph"/>
        <w:numPr>
          <w:ilvl w:val="0"/>
          <w:numId w:val="12"/>
        </w:numPr>
        <w:rPr>
          <w:i/>
          <w:color w:val="000000" w:themeColor="text1"/>
          <w:lang w:val="en-GB" w:eastAsia="zh-CN"/>
        </w:rPr>
      </w:pPr>
      <w:r>
        <w:rPr>
          <w:b/>
          <w:i/>
          <w:color w:val="000000" w:themeColor="text1"/>
          <w:lang w:val="en-GB" w:eastAsia="zh-CN"/>
        </w:rPr>
        <w:t>Feature lead</w:t>
      </w:r>
      <w:r w:rsidRPr="002541F5">
        <w:rPr>
          <w:i/>
          <w:color w:val="000000" w:themeColor="text1"/>
          <w:lang w:val="en-GB" w:eastAsia="zh-CN"/>
        </w:rPr>
        <w:t>:</w:t>
      </w:r>
      <w:r>
        <w:rPr>
          <w:i/>
          <w:color w:val="000000" w:themeColor="text1"/>
          <w:lang w:val="en-GB" w:eastAsia="zh-CN"/>
        </w:rPr>
        <w:t xml:space="preserve"> In my understanding, only the capability of the scheduling cell matters.   </w:t>
      </w:r>
    </w:p>
    <w:p w14:paraId="479A4A10" w14:textId="77777777" w:rsidR="002541F5" w:rsidRPr="002541F5" w:rsidRDefault="002541F5" w:rsidP="002541F5">
      <w:pPr>
        <w:pStyle w:val="ListParagraph"/>
        <w:rPr>
          <w:i/>
          <w:color w:val="000000" w:themeColor="text1"/>
          <w:lang w:val="en-GB" w:eastAsia="zh-CN"/>
        </w:rPr>
      </w:pPr>
    </w:p>
    <w:p w14:paraId="479A4A11" w14:textId="77777777" w:rsidR="00B31E54" w:rsidRDefault="00B31E54" w:rsidP="00B31E54">
      <w:pPr>
        <w:spacing w:beforeLines="50" w:before="120"/>
        <w:rPr>
          <w:lang w:eastAsia="zh-CN"/>
        </w:rPr>
      </w:pPr>
      <w:r>
        <w:rPr>
          <w:b/>
          <w:lang w:eastAsia="zh-CN"/>
        </w:rPr>
        <w:t>Please provide your views on the above clarification 2</w:t>
      </w:r>
      <w:r w:rsidRPr="00B31E54">
        <w:rPr>
          <w:b/>
          <w:lang w:eastAsia="zh-CN"/>
        </w:rPr>
        <w:t>.</w:t>
      </w:r>
      <w:r>
        <w:rPr>
          <w:lang w:eastAsia="zh-CN"/>
        </w:rPr>
        <w:t xml:space="preserve">  </w:t>
      </w:r>
    </w:p>
    <w:tbl>
      <w:tblPr>
        <w:tblStyle w:val="TableGrid"/>
        <w:tblW w:w="9307" w:type="dxa"/>
        <w:tblLayout w:type="fixed"/>
        <w:tblLook w:val="04A0" w:firstRow="1" w:lastRow="0" w:firstColumn="1" w:lastColumn="0" w:noHBand="0" w:noVBand="1"/>
      </w:tblPr>
      <w:tblGrid>
        <w:gridCol w:w="2113"/>
        <w:gridCol w:w="7194"/>
      </w:tblGrid>
      <w:tr w:rsidR="00B31E54" w14:paraId="479A4A14" w14:textId="77777777" w:rsidTr="00E06D7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A12" w14:textId="77777777" w:rsidR="00B31E54" w:rsidRDefault="00B31E54" w:rsidP="00E06D7F">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A13" w14:textId="77777777" w:rsidR="00B31E54" w:rsidRDefault="00B31E54" w:rsidP="00E06D7F">
            <w:pPr>
              <w:spacing w:beforeLines="50" w:before="120"/>
              <w:rPr>
                <w:i/>
                <w:kern w:val="2"/>
                <w:lang w:eastAsia="zh-CN"/>
              </w:rPr>
            </w:pPr>
            <w:r>
              <w:rPr>
                <w:i/>
                <w:kern w:val="2"/>
                <w:lang w:eastAsia="zh-CN"/>
              </w:rPr>
              <w:t>View</w:t>
            </w:r>
          </w:p>
        </w:tc>
      </w:tr>
      <w:tr w:rsidR="00B31E54" w14:paraId="479A4A17" w14:textId="77777777" w:rsidTr="00E06D7F">
        <w:tc>
          <w:tcPr>
            <w:tcW w:w="2113" w:type="dxa"/>
            <w:tcBorders>
              <w:top w:val="single" w:sz="4" w:space="0" w:color="auto"/>
              <w:left w:val="single" w:sz="4" w:space="0" w:color="auto"/>
              <w:bottom w:val="single" w:sz="4" w:space="0" w:color="auto"/>
              <w:right w:val="single" w:sz="4" w:space="0" w:color="auto"/>
            </w:tcBorders>
          </w:tcPr>
          <w:p w14:paraId="479A4A15" w14:textId="77777777" w:rsidR="00B31E54" w:rsidRDefault="007E1E47" w:rsidP="00E06D7F">
            <w:pPr>
              <w:spacing w:beforeLines="50" w:before="120"/>
              <w:rPr>
                <w:iCs/>
                <w:kern w:val="2"/>
                <w:sz w:val="20"/>
                <w:szCs w:val="20"/>
                <w:lang w:eastAsia="zh-CN"/>
              </w:rPr>
            </w:pPr>
            <w:r>
              <w:rPr>
                <w:iCs/>
                <w:kern w:val="2"/>
                <w:sz w:val="20"/>
                <w:szCs w:val="20"/>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A16" w14:textId="77777777" w:rsidR="00B31E54" w:rsidRDefault="006D54C2" w:rsidP="00E06D7F">
            <w:pPr>
              <w:spacing w:beforeLines="50" w:before="120"/>
              <w:rPr>
                <w:iCs/>
                <w:kern w:val="2"/>
                <w:sz w:val="20"/>
                <w:szCs w:val="20"/>
                <w:lang w:eastAsia="zh-CN"/>
              </w:rPr>
            </w:pPr>
            <w:r>
              <w:rPr>
                <w:iCs/>
                <w:kern w:val="2"/>
                <w:sz w:val="20"/>
                <w:szCs w:val="20"/>
                <w:lang w:eastAsia="zh-CN"/>
              </w:rPr>
              <w:t>It should be clear that the scheduled cell does not matter – PDCCH is monitored on the scheduling cell.</w:t>
            </w:r>
          </w:p>
        </w:tc>
      </w:tr>
      <w:tr w:rsidR="00B31E54" w14:paraId="479A4A1A" w14:textId="77777777" w:rsidTr="00E06D7F">
        <w:tc>
          <w:tcPr>
            <w:tcW w:w="2113" w:type="dxa"/>
            <w:tcBorders>
              <w:top w:val="single" w:sz="4" w:space="0" w:color="auto"/>
              <w:left w:val="single" w:sz="4" w:space="0" w:color="auto"/>
              <w:bottom w:val="single" w:sz="4" w:space="0" w:color="auto"/>
              <w:right w:val="single" w:sz="4" w:space="0" w:color="auto"/>
            </w:tcBorders>
          </w:tcPr>
          <w:p w14:paraId="479A4A18" w14:textId="77777777" w:rsidR="00B31E54" w:rsidRDefault="00F7223D" w:rsidP="00E06D7F">
            <w:pPr>
              <w:spacing w:beforeLines="50" w:before="120"/>
              <w:rPr>
                <w:iCs/>
                <w:kern w:val="2"/>
                <w:lang w:eastAsia="zh-CN"/>
              </w:rPr>
            </w:pPr>
            <w:proofErr w:type="spellStart"/>
            <w:r>
              <w:rPr>
                <w:iCs/>
                <w:kern w:val="2"/>
                <w:lang w:eastAsia="zh-CN"/>
              </w:rPr>
              <w:t>Quectel</w:t>
            </w:r>
            <w:proofErr w:type="spellEnd"/>
          </w:p>
        </w:tc>
        <w:tc>
          <w:tcPr>
            <w:tcW w:w="7194" w:type="dxa"/>
            <w:tcBorders>
              <w:top w:val="single" w:sz="4" w:space="0" w:color="auto"/>
              <w:left w:val="single" w:sz="4" w:space="0" w:color="auto"/>
              <w:bottom w:val="single" w:sz="4" w:space="0" w:color="auto"/>
              <w:right w:val="single" w:sz="4" w:space="0" w:color="auto"/>
            </w:tcBorders>
          </w:tcPr>
          <w:p w14:paraId="479A4A19" w14:textId="77777777" w:rsidR="00B31E54" w:rsidRDefault="00F7223D" w:rsidP="00E06D7F">
            <w:pPr>
              <w:spacing w:beforeLines="50" w:before="120"/>
              <w:rPr>
                <w:iCs/>
                <w:kern w:val="2"/>
                <w:lang w:eastAsia="zh-CN"/>
              </w:rPr>
            </w:pPr>
            <w:r>
              <w:rPr>
                <w:iCs/>
                <w:kern w:val="2"/>
                <w:lang w:eastAsia="zh-CN"/>
              </w:rPr>
              <w:t>Agree with FL. However, the texts in current spec is ambiguous and even misleading</w:t>
            </w:r>
            <w:r w:rsidR="00FA65A0">
              <w:rPr>
                <w:iCs/>
                <w:kern w:val="2"/>
                <w:lang w:eastAsia="zh-CN"/>
              </w:rPr>
              <w:t>. Even though scheduling cell is relevant, scheduled cell may also correspond to a combination according to per FS combination (X, Y) report. It is unclear in current spec which cell the combination (X, Y) is associated to</w:t>
            </w:r>
            <w:r w:rsidR="004B7787">
              <w:rPr>
                <w:iCs/>
                <w:kern w:val="2"/>
                <w:lang w:eastAsia="zh-CN"/>
              </w:rPr>
              <w:t xml:space="preserve"> for the BD/non-overlapped partition</w:t>
            </w:r>
            <w:r w:rsidR="00FA65A0">
              <w:rPr>
                <w:iCs/>
                <w:kern w:val="2"/>
                <w:lang w:eastAsia="zh-CN"/>
              </w:rPr>
              <w:t xml:space="preserve">. </w:t>
            </w:r>
          </w:p>
        </w:tc>
      </w:tr>
    </w:tbl>
    <w:p w14:paraId="479A4A1B" w14:textId="77777777" w:rsidR="002541F5" w:rsidRPr="00B31E54" w:rsidRDefault="002541F5" w:rsidP="00B31E54">
      <w:pPr>
        <w:rPr>
          <w:i/>
          <w:color w:val="000000" w:themeColor="text1"/>
          <w:lang w:val="en-GB" w:eastAsia="zh-CN"/>
        </w:rPr>
      </w:pPr>
    </w:p>
    <w:p w14:paraId="479A4A1C" w14:textId="77777777" w:rsidR="002541F5" w:rsidRPr="002541F5" w:rsidRDefault="002541F5" w:rsidP="002541F5">
      <w:pPr>
        <w:pStyle w:val="ListParagraph"/>
        <w:rPr>
          <w:i/>
          <w:color w:val="000000" w:themeColor="text1"/>
          <w:lang w:val="en-GB" w:eastAsia="zh-CN"/>
        </w:rPr>
      </w:pPr>
    </w:p>
    <w:p w14:paraId="479A4A1D" w14:textId="77777777" w:rsidR="002541F5" w:rsidRPr="0037174A" w:rsidRDefault="002541F5" w:rsidP="002541F5">
      <w:pPr>
        <w:pStyle w:val="ListParagraph"/>
        <w:numPr>
          <w:ilvl w:val="0"/>
          <w:numId w:val="12"/>
        </w:numPr>
        <w:rPr>
          <w:i/>
          <w:color w:val="000000" w:themeColor="text1"/>
          <w:lang w:val="en-GB" w:eastAsia="zh-CN"/>
        </w:rPr>
      </w:pPr>
      <w:r>
        <w:rPr>
          <w:b/>
          <w:i/>
          <w:color w:val="000000" w:themeColor="text1"/>
          <w:lang w:val="en-GB" w:eastAsia="zh-CN"/>
        </w:rPr>
        <w:lastRenderedPageBreak/>
        <w:t xml:space="preserve">Clarification </w:t>
      </w:r>
      <w:r w:rsidR="00B31E54">
        <w:rPr>
          <w:b/>
          <w:i/>
          <w:color w:val="000000" w:themeColor="text1"/>
          <w:lang w:val="en-GB" w:eastAsia="zh-CN"/>
        </w:rPr>
        <w:t>3</w:t>
      </w:r>
      <w:r w:rsidRPr="000E6D76">
        <w:rPr>
          <w:i/>
          <w:color w:val="000000" w:themeColor="text1"/>
          <w:lang w:val="en-GB" w:eastAsia="zh-CN"/>
        </w:rPr>
        <w:t>:</w:t>
      </w:r>
      <w:r>
        <w:rPr>
          <w:i/>
          <w:color w:val="000000" w:themeColor="text1"/>
          <w:lang w:val="en-GB" w:eastAsia="zh-CN"/>
        </w:rPr>
        <w:t xml:space="preserve"> Is it clear that scheduled cell(s</w:t>
      </w:r>
      <w:r>
        <w:rPr>
          <w:rFonts w:hint="eastAsia"/>
          <w:i/>
          <w:color w:val="000000" w:themeColor="text1"/>
          <w:lang w:val="en-GB" w:eastAsia="zh-CN"/>
        </w:rPr>
        <w:t>) can</w:t>
      </w:r>
      <w:r>
        <w:rPr>
          <w:i/>
          <w:color w:val="000000" w:themeColor="text1"/>
          <w:lang w:val="en-GB" w:eastAsia="zh-CN"/>
        </w:rPr>
        <w:t xml:space="preserve"> be considered as a serving cell </w:t>
      </w:r>
      <w:r w:rsidRPr="0037174A">
        <w:rPr>
          <w:i/>
          <w:color w:val="000000" w:themeColor="text1"/>
          <w:lang w:val="en-GB" w:eastAsia="zh-CN"/>
        </w:rPr>
        <w:t>provided</w:t>
      </w:r>
      <w:r>
        <w:rPr>
          <w:i/>
          <w:color w:val="000000" w:themeColor="text1"/>
          <w:lang w:val="en-GB" w:eastAsia="zh-CN"/>
        </w:rPr>
        <w:t xml:space="preserve"> with</w:t>
      </w:r>
      <w:r w:rsidRPr="0037174A">
        <w:rPr>
          <w:i/>
          <w:color w:val="000000" w:themeColor="text1"/>
          <w:lang w:val="en-GB" w:eastAsia="zh-CN"/>
        </w:rPr>
        <w:t xml:space="preserve"> </w:t>
      </w:r>
      <w:proofErr w:type="spellStart"/>
      <w:r w:rsidRPr="0037174A">
        <w:rPr>
          <w:i/>
          <w:color w:val="000000" w:themeColor="text1"/>
          <w:lang w:val="en-GB" w:eastAsia="zh-CN"/>
        </w:rPr>
        <w:t>PDCCHMonitoringCapabilityConfig</w:t>
      </w:r>
      <w:proofErr w:type="spellEnd"/>
      <w:r>
        <w:rPr>
          <w:i/>
          <w:color w:val="000000" w:themeColor="text1"/>
          <w:lang w:val="en-GB" w:eastAsia="zh-CN"/>
        </w:rPr>
        <w:t xml:space="preserve">?   </w:t>
      </w:r>
    </w:p>
    <w:p w14:paraId="479A4A1E" w14:textId="77777777" w:rsidR="002541F5" w:rsidRDefault="002541F5" w:rsidP="002541F5">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A1F" w14:textId="77777777" w:rsidR="002541F5" w:rsidRPr="007D5B32" w:rsidRDefault="002541F5" w:rsidP="002541F5">
      <w:r w:rsidRPr="007D5B32">
        <w:t xml:space="preserve">If a UE is provided </w:t>
      </w:r>
      <w:proofErr w:type="spellStart"/>
      <w:r w:rsidRPr="007D5B32">
        <w:rPr>
          <w:i/>
        </w:rPr>
        <w:t>PDCCHMonitoringCapabilityConfig</w:t>
      </w:r>
      <w:proofErr w:type="spellEnd"/>
      <w:r w:rsidRPr="007D5B32">
        <w:t xml:space="preserve"> for a serving cell, the UE obtains an indication to monitor PDCCH on the serving cell for a maximum number of PDCCH candidates and non-overlapping CCEs </w:t>
      </w:r>
    </w:p>
    <w:p w14:paraId="479A4A20" w14:textId="77777777" w:rsidR="002541F5" w:rsidRPr="007D5B32" w:rsidRDefault="002541F5" w:rsidP="002541F5">
      <w:pPr>
        <w:pStyle w:val="B1"/>
        <w:rPr>
          <w:lang w:val="en-US"/>
        </w:rPr>
      </w:pPr>
      <w:r w:rsidRPr="007D5B32">
        <w:t>-</w:t>
      </w:r>
      <w:r w:rsidRPr="007D5B32">
        <w:tab/>
      </w:r>
      <w:r w:rsidRPr="007D5B32">
        <w:rPr>
          <w:lang w:val="en-US"/>
        </w:rPr>
        <w:t xml:space="preserve">per slot, as in Tables 10.1-2 and 10.1-3, </w:t>
      </w:r>
      <w:r w:rsidRPr="007D5B32">
        <w:rPr>
          <w:szCs w:val="22"/>
        </w:rPr>
        <w:t xml:space="preserve">if </w:t>
      </w:r>
      <w:proofErr w:type="spellStart"/>
      <w:r w:rsidRPr="007D5B32">
        <w:rPr>
          <w:i/>
          <w:iCs/>
          <w:szCs w:val="22"/>
        </w:rPr>
        <w:t>PDCCHMornitoringCapabilityConfig</w:t>
      </w:r>
      <w:proofErr w:type="spellEnd"/>
      <w:r w:rsidRPr="007D5B32">
        <w:rPr>
          <w:szCs w:val="22"/>
        </w:rPr>
        <w:t xml:space="preserve"> </w:t>
      </w:r>
      <w:r w:rsidRPr="007D5B32">
        <w:rPr>
          <w:szCs w:val="22"/>
          <w:lang w:val="en-US"/>
        </w:rPr>
        <w:t>=</w:t>
      </w:r>
      <w:r w:rsidRPr="007D5B32">
        <w:rPr>
          <w:szCs w:val="22"/>
        </w:rPr>
        <w:t xml:space="preserve"> </w:t>
      </w:r>
      <w:r w:rsidRPr="007D5B32">
        <w:rPr>
          <w:i/>
          <w:szCs w:val="22"/>
        </w:rPr>
        <w:t>R15 PDCCH monitoring capability</w:t>
      </w:r>
      <w:r w:rsidRPr="007D5B32">
        <w:rPr>
          <w:szCs w:val="22"/>
          <w:lang w:val="en-US"/>
        </w:rPr>
        <w:t xml:space="preserve">, </w:t>
      </w:r>
      <w:r w:rsidRPr="007D5B32">
        <w:rPr>
          <w:lang w:val="en-US"/>
        </w:rPr>
        <w:t xml:space="preserve">or </w:t>
      </w:r>
    </w:p>
    <w:p w14:paraId="479A4A21" w14:textId="77777777" w:rsidR="002541F5" w:rsidRPr="007D5B32" w:rsidRDefault="002541F5" w:rsidP="002541F5">
      <w:pPr>
        <w:pStyle w:val="B1"/>
        <w:rPr>
          <w:lang w:val="en-US"/>
        </w:rPr>
      </w:pPr>
      <w:r w:rsidRPr="007D5B32">
        <w:t>-</w:t>
      </w:r>
      <w:r w:rsidRPr="007D5B32">
        <w:tab/>
      </w:r>
      <w:r w:rsidRPr="007D5B32">
        <w:rPr>
          <w:lang w:val="en-US"/>
        </w:rPr>
        <w:t xml:space="preserve">per span, as in Tables 10.1-2A and 10.1-3A, </w:t>
      </w:r>
      <w:r w:rsidRPr="007D5B32">
        <w:rPr>
          <w:szCs w:val="22"/>
        </w:rPr>
        <w:t xml:space="preserve">if </w:t>
      </w:r>
      <w:proofErr w:type="spellStart"/>
      <w:r w:rsidRPr="007D5B32">
        <w:rPr>
          <w:i/>
          <w:iCs/>
          <w:szCs w:val="22"/>
        </w:rPr>
        <w:t>PDCCHMornitoringCapabilityConfig</w:t>
      </w:r>
      <w:proofErr w:type="spellEnd"/>
      <w:r w:rsidRPr="007D5B32">
        <w:rPr>
          <w:szCs w:val="22"/>
        </w:rPr>
        <w:t xml:space="preserve"> </w:t>
      </w:r>
      <w:r w:rsidRPr="007D5B32">
        <w:rPr>
          <w:szCs w:val="22"/>
          <w:lang w:val="en-US"/>
        </w:rPr>
        <w:t>=</w:t>
      </w:r>
      <w:r w:rsidRPr="007D5B32">
        <w:rPr>
          <w:szCs w:val="22"/>
        </w:rPr>
        <w:t xml:space="preserve"> </w:t>
      </w:r>
      <w:r>
        <w:rPr>
          <w:i/>
          <w:szCs w:val="22"/>
        </w:rPr>
        <w:t>R16</w:t>
      </w:r>
      <w:r w:rsidRPr="007D5B32">
        <w:rPr>
          <w:i/>
          <w:szCs w:val="22"/>
        </w:rPr>
        <w:t xml:space="preserve"> PDCCH monitoring capability</w:t>
      </w:r>
    </w:p>
    <w:p w14:paraId="479A4A22" w14:textId="77777777" w:rsidR="002541F5" w:rsidRPr="008F4CB3" w:rsidRDefault="002541F5" w:rsidP="002541F5">
      <w:pPr>
        <w:rPr>
          <w:b/>
          <w:i/>
          <w:color w:val="000000" w:themeColor="text1"/>
          <w:lang w:val="en-GB" w:eastAsia="zh-CN"/>
        </w:rPr>
      </w:pPr>
      <w:r w:rsidRPr="007D5B32">
        <w:t xml:space="preserve">If the UE is not provided </w:t>
      </w:r>
      <w:proofErr w:type="spellStart"/>
      <w:r w:rsidRPr="007D5B32">
        <w:rPr>
          <w:i/>
        </w:rPr>
        <w:t>PDCCHMonitoringCapabilityConfig</w:t>
      </w:r>
      <w:proofErr w:type="spellEnd"/>
      <w:r w:rsidRPr="007D5B32">
        <w:t>, the UE monitors PDCCH on the serving cell per slot.</w:t>
      </w:r>
    </w:p>
    <w:p w14:paraId="479A4A23" w14:textId="77777777" w:rsidR="002541F5" w:rsidRPr="008F4CB3" w:rsidRDefault="002541F5" w:rsidP="002541F5">
      <w:pPr>
        <w:rPr>
          <w:b/>
          <w:i/>
          <w:color w:val="000000" w:themeColor="text1"/>
          <w:lang w:val="en-GB" w:eastAsia="zh-CN"/>
        </w:rPr>
      </w:pPr>
      <w:r>
        <w:rPr>
          <w:rFonts w:hint="eastAsia"/>
          <w:b/>
          <w:i/>
          <w:color w:val="000000" w:themeColor="text1"/>
          <w:lang w:val="en-GB" w:eastAsia="zh-CN"/>
        </w:rPr>
        <w:t>=</w:t>
      </w:r>
      <w:r>
        <w:rPr>
          <w:b/>
          <w:i/>
          <w:color w:val="000000" w:themeColor="text1"/>
          <w:lang w:val="en-GB" w:eastAsia="zh-CN"/>
        </w:rPr>
        <w:t>================</w:t>
      </w:r>
    </w:p>
    <w:p w14:paraId="479A4A24" w14:textId="77777777" w:rsidR="002541F5" w:rsidRPr="0037174A" w:rsidRDefault="002541F5" w:rsidP="002541F5">
      <w:pPr>
        <w:pStyle w:val="ListParagraph"/>
        <w:numPr>
          <w:ilvl w:val="0"/>
          <w:numId w:val="12"/>
        </w:numPr>
        <w:rPr>
          <w:i/>
          <w:color w:val="000000" w:themeColor="text1"/>
          <w:lang w:val="en-GB" w:eastAsia="zh-CN"/>
        </w:rPr>
      </w:pPr>
      <w:r>
        <w:rPr>
          <w:b/>
          <w:i/>
          <w:color w:val="000000" w:themeColor="text1"/>
          <w:lang w:val="en-GB" w:eastAsia="zh-CN"/>
        </w:rPr>
        <w:t>Feature lead</w:t>
      </w:r>
      <w:r w:rsidRPr="000E6D76">
        <w:rPr>
          <w:i/>
          <w:color w:val="000000" w:themeColor="text1"/>
          <w:lang w:val="en-GB" w:eastAsia="zh-CN"/>
        </w:rPr>
        <w:t>:</w:t>
      </w:r>
      <w:r>
        <w:rPr>
          <w:i/>
          <w:color w:val="000000" w:themeColor="text1"/>
          <w:lang w:val="en-GB" w:eastAsia="zh-CN"/>
        </w:rPr>
        <w:t xml:space="preserve"> My thinking is that the text is clear. Even </w:t>
      </w:r>
      <w:proofErr w:type="spellStart"/>
      <w:r w:rsidRPr="007D5B32">
        <w:rPr>
          <w:i/>
        </w:rPr>
        <w:t>PDCCHMonitoringCapabilityConfig</w:t>
      </w:r>
      <w:proofErr w:type="spellEnd"/>
      <w:r>
        <w:rPr>
          <w:i/>
          <w:color w:val="000000" w:themeColor="text1"/>
          <w:lang w:val="en-GB" w:eastAsia="zh-CN"/>
        </w:rPr>
        <w:t xml:space="preserve"> is not configured directly on the scheduled cell, but it is configured on the scheduling cell, thus still can consider as “provided”.    </w:t>
      </w:r>
    </w:p>
    <w:p w14:paraId="479A4A25" w14:textId="77777777" w:rsidR="003623B6" w:rsidRDefault="003623B6" w:rsidP="003623B6">
      <w:pPr>
        <w:autoSpaceDE/>
        <w:autoSpaceDN/>
        <w:adjustRightInd/>
        <w:snapToGrid/>
        <w:spacing w:afterLines="50"/>
        <w:rPr>
          <w:lang w:eastAsia="zh-CN"/>
        </w:rPr>
      </w:pPr>
      <w:r>
        <w:rPr>
          <w:lang w:eastAsia="zh-CN"/>
        </w:rPr>
        <w:t xml:space="preserve">  </w:t>
      </w:r>
    </w:p>
    <w:p w14:paraId="479A4A26" w14:textId="77777777" w:rsidR="00B31E54" w:rsidRDefault="00B31E54" w:rsidP="00B31E54">
      <w:pPr>
        <w:spacing w:beforeLines="50" w:before="120"/>
        <w:rPr>
          <w:lang w:eastAsia="zh-CN"/>
        </w:rPr>
      </w:pPr>
      <w:r>
        <w:rPr>
          <w:b/>
          <w:lang w:eastAsia="zh-CN"/>
        </w:rPr>
        <w:t>Please provide your views on the above clarification 3</w:t>
      </w:r>
      <w:r w:rsidRPr="00B31E54">
        <w:rPr>
          <w:b/>
          <w:lang w:eastAsia="zh-CN"/>
        </w:rPr>
        <w:t>.</w:t>
      </w:r>
      <w:r>
        <w:rPr>
          <w:b/>
          <w:lang w:eastAsia="zh-CN"/>
        </w:rPr>
        <w:t xml:space="preserve"> If you feel some clarification needed in the spec, please also indicate how to make the change if possible. </w:t>
      </w:r>
      <w:r w:rsidRPr="00B31E54">
        <w:rPr>
          <w:b/>
          <w:lang w:eastAsia="zh-CN"/>
        </w:rPr>
        <w:t xml:space="preserve"> </w:t>
      </w:r>
      <w:r>
        <w:rPr>
          <w:lang w:eastAsia="zh-CN"/>
        </w:rPr>
        <w:t xml:space="preserve">  </w:t>
      </w:r>
    </w:p>
    <w:tbl>
      <w:tblPr>
        <w:tblStyle w:val="TableGrid"/>
        <w:tblW w:w="9307" w:type="dxa"/>
        <w:tblLayout w:type="fixed"/>
        <w:tblLook w:val="04A0" w:firstRow="1" w:lastRow="0" w:firstColumn="1" w:lastColumn="0" w:noHBand="0" w:noVBand="1"/>
      </w:tblPr>
      <w:tblGrid>
        <w:gridCol w:w="2113"/>
        <w:gridCol w:w="7194"/>
      </w:tblGrid>
      <w:tr w:rsidR="00B31E54" w14:paraId="479A4A29" w14:textId="77777777" w:rsidTr="00E06D7F">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A27" w14:textId="77777777" w:rsidR="00B31E54" w:rsidRDefault="00B31E54" w:rsidP="00E06D7F">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9A4A28" w14:textId="77777777" w:rsidR="00B31E54" w:rsidRDefault="00B31E54" w:rsidP="00E06D7F">
            <w:pPr>
              <w:spacing w:beforeLines="50" w:before="120"/>
              <w:rPr>
                <w:i/>
                <w:kern w:val="2"/>
                <w:lang w:eastAsia="zh-CN"/>
              </w:rPr>
            </w:pPr>
            <w:r>
              <w:rPr>
                <w:i/>
                <w:kern w:val="2"/>
                <w:lang w:eastAsia="zh-CN"/>
              </w:rPr>
              <w:t>View</w:t>
            </w:r>
          </w:p>
        </w:tc>
      </w:tr>
      <w:tr w:rsidR="00B31E54" w14:paraId="479A4A2C" w14:textId="77777777" w:rsidTr="00E06D7F">
        <w:tc>
          <w:tcPr>
            <w:tcW w:w="2113" w:type="dxa"/>
            <w:tcBorders>
              <w:top w:val="single" w:sz="4" w:space="0" w:color="auto"/>
              <w:left w:val="single" w:sz="4" w:space="0" w:color="auto"/>
              <w:bottom w:val="single" w:sz="4" w:space="0" w:color="auto"/>
              <w:right w:val="single" w:sz="4" w:space="0" w:color="auto"/>
            </w:tcBorders>
          </w:tcPr>
          <w:p w14:paraId="479A4A2A" w14:textId="77777777" w:rsidR="00B31E54" w:rsidRDefault="006D54C2" w:rsidP="00E06D7F">
            <w:pPr>
              <w:spacing w:beforeLines="50" w:before="120"/>
              <w:rPr>
                <w:iCs/>
                <w:kern w:val="2"/>
                <w:sz w:val="20"/>
                <w:szCs w:val="20"/>
                <w:lang w:eastAsia="zh-CN"/>
              </w:rPr>
            </w:pPr>
            <w:r>
              <w:rPr>
                <w:iCs/>
                <w:kern w:val="2"/>
                <w:sz w:val="20"/>
                <w:szCs w:val="20"/>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479A4A2B" w14:textId="77777777" w:rsidR="00B31E54" w:rsidRDefault="006D54C2" w:rsidP="00E06D7F">
            <w:pPr>
              <w:spacing w:beforeLines="50" w:before="120"/>
              <w:rPr>
                <w:iCs/>
                <w:kern w:val="2"/>
                <w:sz w:val="20"/>
                <w:szCs w:val="20"/>
                <w:lang w:eastAsia="zh-CN"/>
              </w:rPr>
            </w:pPr>
            <w:r>
              <w:rPr>
                <w:iCs/>
                <w:kern w:val="2"/>
                <w:sz w:val="20"/>
                <w:szCs w:val="20"/>
                <w:lang w:eastAsia="zh-CN"/>
              </w:rPr>
              <w:t>The RAN1/RAN2 specs are clear.</w:t>
            </w:r>
          </w:p>
        </w:tc>
      </w:tr>
      <w:tr w:rsidR="00B31E54" w14:paraId="479A4A2F" w14:textId="77777777" w:rsidTr="00E06D7F">
        <w:tc>
          <w:tcPr>
            <w:tcW w:w="2113" w:type="dxa"/>
            <w:tcBorders>
              <w:top w:val="single" w:sz="4" w:space="0" w:color="auto"/>
              <w:left w:val="single" w:sz="4" w:space="0" w:color="auto"/>
              <w:bottom w:val="single" w:sz="4" w:space="0" w:color="auto"/>
              <w:right w:val="single" w:sz="4" w:space="0" w:color="auto"/>
            </w:tcBorders>
          </w:tcPr>
          <w:p w14:paraId="479A4A2D" w14:textId="77777777" w:rsidR="00B31E54" w:rsidRDefault="00FA65A0" w:rsidP="00E06D7F">
            <w:pPr>
              <w:spacing w:beforeLines="50" w:before="120"/>
              <w:rPr>
                <w:iCs/>
                <w:kern w:val="2"/>
                <w:lang w:eastAsia="zh-CN"/>
              </w:rPr>
            </w:pPr>
            <w:proofErr w:type="spellStart"/>
            <w:r>
              <w:rPr>
                <w:iCs/>
                <w:kern w:val="2"/>
                <w:lang w:eastAsia="zh-CN"/>
              </w:rPr>
              <w:t>Quectel</w:t>
            </w:r>
            <w:proofErr w:type="spellEnd"/>
          </w:p>
        </w:tc>
        <w:tc>
          <w:tcPr>
            <w:tcW w:w="7194" w:type="dxa"/>
            <w:tcBorders>
              <w:top w:val="single" w:sz="4" w:space="0" w:color="auto"/>
              <w:left w:val="single" w:sz="4" w:space="0" w:color="auto"/>
              <w:bottom w:val="single" w:sz="4" w:space="0" w:color="auto"/>
              <w:right w:val="single" w:sz="4" w:space="0" w:color="auto"/>
            </w:tcBorders>
          </w:tcPr>
          <w:p w14:paraId="479A4A2E" w14:textId="77777777" w:rsidR="00B31E54" w:rsidRDefault="004B7787" w:rsidP="004B7787">
            <w:pPr>
              <w:spacing w:beforeLines="50" w:before="120"/>
              <w:rPr>
                <w:iCs/>
                <w:kern w:val="2"/>
                <w:lang w:eastAsia="zh-CN"/>
              </w:rPr>
            </w:pPr>
            <w:r>
              <w:rPr>
                <w:iCs/>
                <w:kern w:val="2"/>
                <w:lang w:eastAsia="zh-CN"/>
              </w:rPr>
              <w:t>The texts quoted by FL are clear. However, i</w:t>
            </w:r>
            <w:r w:rsidR="00FA65A0">
              <w:rPr>
                <w:iCs/>
                <w:kern w:val="2"/>
                <w:lang w:eastAsia="zh-CN"/>
              </w:rPr>
              <w:t xml:space="preserve">n current 38.213 exactly following the texts quoted by FL, it also defines the default capability </w:t>
            </w:r>
            <w:proofErr w:type="gramStart"/>
            <w:r w:rsidR="00FA65A0">
              <w:rPr>
                <w:iCs/>
                <w:kern w:val="2"/>
                <w:lang w:eastAsia="zh-CN"/>
              </w:rPr>
              <w:t xml:space="preserve">as </w:t>
            </w:r>
            <w:r w:rsidR="00FA65A0">
              <w:rPr>
                <w:i/>
                <w:kern w:val="2"/>
                <w:lang w:eastAsia="zh-CN"/>
              </w:rPr>
              <w:t>”</w:t>
            </w:r>
            <w:proofErr w:type="gramEnd"/>
            <w:r w:rsidR="00FA65A0">
              <w:t xml:space="preserve"> </w:t>
            </w:r>
            <w:r w:rsidR="00FA65A0">
              <w:rPr>
                <w:i/>
                <w:kern w:val="2"/>
                <w:lang w:eastAsia="zh-CN"/>
              </w:rPr>
              <w:t xml:space="preserve">If the UE is not provided </w:t>
            </w:r>
            <w:proofErr w:type="spellStart"/>
            <w:r w:rsidR="00FA65A0">
              <w:rPr>
                <w:i/>
                <w:kern w:val="2"/>
                <w:lang w:eastAsia="zh-CN"/>
              </w:rPr>
              <w:t>PDCCHMonitoringCapabilityConfig</w:t>
            </w:r>
            <w:proofErr w:type="spellEnd"/>
            <w:r w:rsidR="00FA65A0">
              <w:rPr>
                <w:i/>
                <w:kern w:val="2"/>
                <w:lang w:eastAsia="zh-CN"/>
              </w:rPr>
              <w:t xml:space="preserve">, the UE monitors PDCCH on the serving cell per slot”. </w:t>
            </w:r>
            <w:r w:rsidRPr="004B7787">
              <w:rPr>
                <w:iCs/>
                <w:kern w:val="2"/>
                <w:lang w:eastAsia="zh-CN"/>
              </w:rPr>
              <w:t xml:space="preserve">The </w:t>
            </w:r>
            <w:r>
              <w:rPr>
                <w:iCs/>
                <w:kern w:val="2"/>
                <w:lang w:eastAsia="zh-CN"/>
              </w:rPr>
              <w:t xml:space="preserve">descriptions for the </w:t>
            </w:r>
            <w:r w:rsidRPr="004B7787">
              <w:rPr>
                <w:iCs/>
                <w:kern w:val="2"/>
                <w:lang w:eastAsia="zh-CN"/>
              </w:rPr>
              <w:t>calculation</w:t>
            </w:r>
            <w:r>
              <w:rPr>
                <w:i/>
                <w:kern w:val="2"/>
                <w:lang w:eastAsia="zh-CN"/>
              </w:rPr>
              <w:t xml:space="preserve"> </w:t>
            </w:r>
            <w:r w:rsidRPr="004B7787">
              <w:rPr>
                <w:iCs/>
                <w:kern w:val="2"/>
                <w:lang w:eastAsia="zh-CN"/>
              </w:rPr>
              <w:t>of</w:t>
            </w:r>
            <w:r>
              <w:rPr>
                <w:i/>
                <w:kern w:val="2"/>
                <w:lang w:eastAsia="zh-CN"/>
              </w:rPr>
              <w:t xml:space="preserve"> </w:t>
            </w:r>
            <m:oMath>
              <m:sSubSup>
                <m:sSubSupPr>
                  <m:ctrlPr>
                    <w:rPr>
                      <w:rFonts w:ascii="Cambria Math" w:hAnsi="Calibri" w:cs="Calibri"/>
                      <w:i/>
                    </w:rPr>
                  </m:ctrlPr>
                </m:sSubSupPr>
                <m:e>
                  <m:r>
                    <w:rPr>
                      <w:rFonts w:ascii="Cambria Math" w:hAnsi="Calibri" w:cs="Calibri"/>
                    </w:rPr>
                    <m:t>M</m:t>
                  </m:r>
                </m:e>
                <m:sub>
                  <m:r>
                    <m:rPr>
                      <m:nor/>
                    </m:rPr>
                    <w:rPr>
                      <w:rFonts w:ascii="Cambria Math" w:hAnsi="Calibri" w:cs="Calibri"/>
                    </w:rPr>
                    <m:t>PDCCH</m:t>
                  </m:r>
                  <m:ctrlPr>
                    <w:rPr>
                      <w:rFonts w:ascii="Cambria Math" w:hAnsi="Calibri" w:cs="Calibri"/>
                    </w:rPr>
                  </m:ctrlPr>
                </m:sub>
                <m:sup>
                  <w:proofErr w:type="spellStart"/>
                  <w:proofErr w:type="gramStart"/>
                  <m:r>
                    <m:rPr>
                      <m:nor/>
                    </m:rPr>
                    <w:rPr>
                      <w:rFonts w:ascii="Cambria Math" w:hAnsi="Calibri" w:cs="Calibri"/>
                    </w:rPr>
                    <m:t>total,slot</m:t>
                  </m:r>
                  <w:proofErr w:type="spellEnd"/>
                  <w:proofErr w:type="gramEnd"/>
                  <m:r>
                    <m:rPr>
                      <m:nor/>
                    </m:rPr>
                    <w:rPr>
                      <w:rFonts w:ascii="Cambria Math" w:hAnsi="Calibri" w:cs="Calibri"/>
                    </w:rPr>
                    <m:t>,</m:t>
                  </m:r>
                  <m:r>
                    <w:rPr>
                      <w:rFonts w:ascii="Cambria Math" w:hAnsi="Calibri" w:cs="Calibri"/>
                    </w:rPr>
                    <m:t>μ</m:t>
                  </m:r>
                  <m:ctrlPr>
                    <w:rPr>
                      <w:rFonts w:ascii="Cambria Math" w:hAnsi="Calibri" w:cs="Calibri"/>
                    </w:rPr>
                  </m:ctrlPr>
                </m:sup>
              </m:sSubSup>
            </m:oMath>
            <w:r w:rsidRPr="004B7787">
              <w:rPr>
                <w:iCs/>
                <w:kern w:val="2"/>
                <w:lang w:eastAsia="zh-CN"/>
              </w:rPr>
              <w:t>and</w:t>
            </w:r>
            <w:r>
              <w:rPr>
                <w:i/>
                <w:kern w:val="2"/>
                <w:lang w:eastAsia="zh-CN"/>
              </w:rPr>
              <w:t xml:space="preserve"> </w:t>
            </w:r>
            <m:oMath>
              <m:sSubSup>
                <m:sSubSupPr>
                  <m:ctrlPr>
                    <w:rPr>
                      <w:rFonts w:ascii="Cambria Math" w:eastAsia="DengXian" w:hAnsi="Calibri" w:cs="Calibri"/>
                      <w:i/>
                      <w:lang w:val="en-GB"/>
                    </w:rPr>
                  </m:ctrlPr>
                </m:sSubSupPr>
                <m:e>
                  <m:r>
                    <w:rPr>
                      <w:rFonts w:ascii="Cambria Math" w:eastAsia="DengXian" w:hAnsi="Calibri" w:cs="Calibri"/>
                      <w:lang w:val="en-GB"/>
                    </w:rPr>
                    <m:t>M</m:t>
                  </m:r>
                </m:e>
                <m:sub>
                  <m:r>
                    <m:rPr>
                      <m:nor/>
                    </m:rPr>
                    <w:rPr>
                      <w:rFonts w:ascii="Cambria Math" w:eastAsia="DengXian" w:hAnsi="Calibri" w:cs="Calibri"/>
                      <w:lang w:val="en-GB"/>
                    </w:rPr>
                    <m:t>PDCCH</m:t>
                  </m:r>
                  <m:ctrlPr>
                    <w:rPr>
                      <w:rFonts w:ascii="Cambria Math" w:eastAsia="DengXian" w:hAnsi="Calibri" w:cs="Calibri"/>
                      <w:lang w:val="en-GB"/>
                    </w:rPr>
                  </m:ctrlPr>
                </m:sub>
                <m:sup>
                  <m:r>
                    <m:rPr>
                      <m:nor/>
                    </m:rPr>
                    <w:rPr>
                      <w:rFonts w:ascii="Cambria Math" w:eastAsia="DengXian" w:hAnsi="Calibri" w:cs="Calibri"/>
                      <w:lang w:val="en-GB"/>
                    </w:rPr>
                    <m:t>total,(X,Y),</m:t>
                  </m:r>
                  <m:r>
                    <w:rPr>
                      <w:rFonts w:ascii="Cambria Math" w:eastAsia="DengXian" w:hAnsi="Calibri" w:cs="Calibri"/>
                      <w:lang w:val="en-GB"/>
                    </w:rPr>
                    <m:t>μ</m:t>
                  </m:r>
                  <m:ctrlPr>
                    <w:rPr>
                      <w:rFonts w:ascii="Cambria Math" w:eastAsia="DengXian" w:hAnsi="Calibri" w:cs="Calibri"/>
                      <w:lang w:val="en-GB"/>
                    </w:rPr>
                  </m:ctrlPr>
                </m:sup>
              </m:sSubSup>
            </m:oMath>
            <w:r w:rsidRPr="004B7787">
              <w:rPr>
                <w:lang w:val="en-GB"/>
              </w:rPr>
              <w:t>for the absence of</w:t>
            </w:r>
            <w:r>
              <w:rPr>
                <w:i/>
                <w:lang w:val="en-GB"/>
              </w:rPr>
              <w:t xml:space="preserve"> </w:t>
            </w:r>
            <w:proofErr w:type="spellStart"/>
            <w:r>
              <w:rPr>
                <w:i/>
                <w:kern w:val="2"/>
                <w:lang w:eastAsia="zh-CN"/>
              </w:rPr>
              <w:t>PDCCHMonitoringCapabilityConfig</w:t>
            </w:r>
            <w:proofErr w:type="spellEnd"/>
            <w:r>
              <w:rPr>
                <w:i/>
                <w:kern w:val="2"/>
                <w:lang w:eastAsia="zh-CN"/>
              </w:rPr>
              <w:t xml:space="preserve"> </w:t>
            </w:r>
            <w:r>
              <w:rPr>
                <w:kern w:val="2"/>
                <w:lang w:eastAsia="zh-CN"/>
              </w:rPr>
              <w:t>are</w:t>
            </w:r>
            <w:r w:rsidRPr="004B7787">
              <w:rPr>
                <w:kern w:val="2"/>
                <w:lang w:eastAsia="zh-CN"/>
              </w:rPr>
              <w:t xml:space="preserve"> missing</w:t>
            </w:r>
            <w:r>
              <w:rPr>
                <w:kern w:val="2"/>
                <w:lang w:eastAsia="zh-CN"/>
              </w:rPr>
              <w:t>.</w:t>
            </w:r>
          </w:p>
        </w:tc>
      </w:tr>
    </w:tbl>
    <w:p w14:paraId="479A4A30" w14:textId="77777777" w:rsidR="002C65B3" w:rsidRDefault="002C65B3" w:rsidP="003623B6">
      <w:pPr>
        <w:rPr>
          <w:lang w:eastAsia="zh-CN"/>
        </w:rPr>
      </w:pPr>
    </w:p>
    <w:p w14:paraId="35177792" w14:textId="77777777" w:rsidR="00770068" w:rsidRPr="001C1047" w:rsidRDefault="00770068" w:rsidP="00770068">
      <w:pPr>
        <w:pStyle w:val="Heading2"/>
        <w:rPr>
          <w:lang w:eastAsia="zh-CN"/>
        </w:rPr>
      </w:pPr>
      <w:r>
        <w:rPr>
          <w:lang w:eastAsia="zh-CN"/>
        </w:rPr>
        <w:t xml:space="preserve">Summary of the status and further discussion points     </w:t>
      </w:r>
    </w:p>
    <w:p w14:paraId="098240BD" w14:textId="77777777" w:rsidR="00770068" w:rsidRDefault="00770068" w:rsidP="00770068">
      <w:pPr>
        <w:rPr>
          <w:bCs/>
          <w:lang w:eastAsia="zh-CN"/>
        </w:rPr>
      </w:pPr>
    </w:p>
    <w:p w14:paraId="44006467" w14:textId="77777777" w:rsidR="00770068" w:rsidRDefault="00770068" w:rsidP="00770068">
      <w:pPr>
        <w:pStyle w:val="Heading3"/>
        <w:numPr>
          <w:ilvl w:val="0"/>
          <w:numId w:val="0"/>
        </w:numPr>
        <w:rPr>
          <w:bCs/>
          <w:lang w:eastAsia="zh-CN"/>
        </w:rPr>
      </w:pPr>
      <w:bookmarkStart w:id="389" w:name="_GoBack"/>
      <w:bookmarkEnd w:id="389"/>
      <w:r>
        <w:rPr>
          <w:bCs/>
          <w:lang w:eastAsia="zh-CN"/>
        </w:rPr>
        <w:t>I</w:t>
      </w:r>
      <w:r>
        <w:rPr>
          <w:rFonts w:hint="eastAsia"/>
          <w:bCs/>
          <w:lang w:eastAsia="zh-CN"/>
        </w:rPr>
        <w:t xml:space="preserve">ssue </w:t>
      </w:r>
      <w:r>
        <w:rPr>
          <w:bCs/>
          <w:lang w:eastAsia="zh-CN"/>
        </w:rPr>
        <w:t xml:space="preserve">C-1: </w:t>
      </w:r>
      <w:r>
        <w:rPr>
          <w:b w:val="0"/>
          <w:bCs/>
          <w:lang w:eastAsia="zh-CN"/>
        </w:rPr>
        <w:t xml:space="preserve">Corrections on span duration </w:t>
      </w:r>
    </w:p>
    <w:p w14:paraId="5E18AA71" w14:textId="77777777" w:rsidR="00770068" w:rsidRDefault="00770068" w:rsidP="00770068">
      <w:pPr>
        <w:rPr>
          <w:lang w:eastAsia="zh-CN"/>
        </w:rPr>
      </w:pPr>
      <w:r>
        <w:rPr>
          <w:lang w:eastAsia="zh-CN"/>
        </w:rPr>
        <w:t xml:space="preserve">Based on the summary of the status for issue C-1 in section 2.1, let’s further check the following: </w:t>
      </w:r>
    </w:p>
    <w:p w14:paraId="734FA7E2" w14:textId="77777777" w:rsidR="00770068" w:rsidRDefault="00770068" w:rsidP="00770068">
      <w:pPr>
        <w:rPr>
          <w:lang w:eastAsia="zh-CN"/>
        </w:rPr>
      </w:pPr>
    </w:p>
    <w:p w14:paraId="51E88C73" w14:textId="77777777" w:rsidR="00770068" w:rsidRDefault="00770068" w:rsidP="00770068">
      <w:pPr>
        <w:pStyle w:val="ListParagraph"/>
        <w:numPr>
          <w:ilvl w:val="0"/>
          <w:numId w:val="12"/>
        </w:numPr>
        <w:spacing w:line="259" w:lineRule="auto"/>
        <w:rPr>
          <w:b/>
          <w:i/>
        </w:rPr>
      </w:pPr>
      <w:r w:rsidRPr="007B7E89">
        <w:rPr>
          <w:rFonts w:hint="eastAsia"/>
          <w:b/>
          <w:i/>
          <w:lang w:eastAsia="zh-CN"/>
        </w:rPr>
        <w:t>C</w:t>
      </w:r>
      <w:r w:rsidRPr="007B7E89">
        <w:rPr>
          <w:b/>
          <w:i/>
          <w:lang w:eastAsia="zh-CN"/>
        </w:rPr>
        <w:t>ommon understanding</w:t>
      </w:r>
      <w:r>
        <w:rPr>
          <w:b/>
          <w:i/>
          <w:lang w:eastAsia="zh-CN"/>
        </w:rPr>
        <w:t xml:space="preserve"> from RAN1#100b-e</w:t>
      </w:r>
    </w:p>
    <w:p w14:paraId="616101A6" w14:textId="77777777" w:rsidR="00770068" w:rsidRPr="00820FCA" w:rsidRDefault="00770068" w:rsidP="00770068">
      <w:pPr>
        <w:pStyle w:val="ListParagraph"/>
        <w:numPr>
          <w:ilvl w:val="1"/>
          <w:numId w:val="12"/>
        </w:numPr>
        <w:spacing w:line="259" w:lineRule="auto"/>
        <w:rPr>
          <w:b/>
          <w:i/>
        </w:rPr>
      </w:pPr>
      <w:r w:rsidRPr="007B7E89">
        <w:rPr>
          <w:i/>
        </w:rPr>
        <w:t xml:space="preserve">If a UE monitors PDCCH on a cell according to </w:t>
      </w:r>
      <w:r w:rsidRPr="007B7E89">
        <w:rPr>
          <w:i/>
          <w:lang w:eastAsia="ko-KR"/>
        </w:rPr>
        <w:t>combination</w:t>
      </w:r>
      <m:oMath>
        <m:r>
          <m:rPr>
            <m:sty m:val="p"/>
          </m:rPr>
          <w:rPr>
            <w:rFonts w:ascii="Cambria Math" w:hAnsi="Cambria Math"/>
            <w:lang w:eastAsia="ko-KR"/>
          </w:rPr>
          <m:t xml:space="preserve"> </m:t>
        </m:r>
        <m:d>
          <m:dPr>
            <m:ctrlPr>
              <w:rPr>
                <w:rFonts w:ascii="Cambria Math" w:hAnsi="Cambria Math"/>
                <w:i/>
                <w:lang w:eastAsia="zh-CN"/>
              </w:rPr>
            </m:ctrlPr>
          </m:dPr>
          <m:e>
            <m:r>
              <w:rPr>
                <w:rFonts w:ascii="Cambria Math" w:hAnsi="Cambria Math"/>
                <w:lang w:eastAsia="zh-CN"/>
              </w:rPr>
              <m:t>X,Y</m:t>
            </m:r>
          </m:e>
        </m:d>
      </m:oMath>
      <w:r>
        <w:rPr>
          <w:i/>
        </w:rPr>
        <w:t>, then a CORESET with duration larger than Y is not a</w:t>
      </w:r>
      <w:proofErr w:type="spellStart"/>
      <w:r>
        <w:rPr>
          <w:i/>
        </w:rPr>
        <w:t>llowed</w:t>
      </w:r>
      <w:proofErr w:type="spellEnd"/>
      <w:r>
        <w:rPr>
          <w:i/>
        </w:rPr>
        <w:t xml:space="preserve">.  </w:t>
      </w:r>
    </w:p>
    <w:p w14:paraId="61893065" w14:textId="77777777" w:rsidR="00770068" w:rsidRPr="007B7E89" w:rsidRDefault="00770068" w:rsidP="00770068">
      <w:pPr>
        <w:pStyle w:val="ListParagraph"/>
        <w:numPr>
          <w:ilvl w:val="1"/>
          <w:numId w:val="12"/>
        </w:numPr>
        <w:spacing w:line="259" w:lineRule="auto"/>
        <w:rPr>
          <w:b/>
          <w:i/>
        </w:rPr>
      </w:pPr>
      <w:r>
        <w:rPr>
          <w:i/>
        </w:rPr>
        <w:t xml:space="preserve">With the above understanding, then the example in the figure below is not allowed. </w:t>
      </w:r>
    </w:p>
    <w:p w14:paraId="67126C87" w14:textId="77777777" w:rsidR="00770068" w:rsidRDefault="00770068" w:rsidP="00770068">
      <w:pPr>
        <w:spacing w:line="259" w:lineRule="auto"/>
        <w:jc w:val="center"/>
        <w:rPr>
          <w:i/>
        </w:rPr>
      </w:pPr>
      <w:r>
        <w:rPr>
          <w:noProof/>
          <w:lang w:eastAsia="zh-CN"/>
        </w:rPr>
        <w:drawing>
          <wp:inline distT="0" distB="0" distL="0" distR="0" wp14:anchorId="2FDC0ABC" wp14:editId="279490C3">
            <wp:extent cx="3610660" cy="425513"/>
            <wp:effectExtent l="0" t="0" r="8890" b="0"/>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7"/>
                    <a:stretch>
                      <a:fillRect/>
                    </a:stretch>
                  </pic:blipFill>
                  <pic:spPr>
                    <a:xfrm>
                      <a:off x="0" y="0"/>
                      <a:ext cx="3701238" cy="436188"/>
                    </a:xfrm>
                    <a:prstGeom prst="rect">
                      <a:avLst/>
                    </a:prstGeom>
                  </pic:spPr>
                </pic:pic>
              </a:graphicData>
            </a:graphic>
          </wp:inline>
        </w:drawing>
      </w:r>
    </w:p>
    <w:p w14:paraId="48DA6F14" w14:textId="77777777" w:rsidR="00770068" w:rsidRDefault="00770068" w:rsidP="00770068">
      <w:pPr>
        <w:spacing w:beforeLines="50" w:before="120"/>
        <w:rPr>
          <w:lang w:eastAsia="zh-CN"/>
        </w:rPr>
      </w:pPr>
      <w:r>
        <w:rPr>
          <w:b/>
          <w:lang w:eastAsia="zh-CN"/>
        </w:rPr>
        <w:t xml:space="preserve">Please comment if you </w:t>
      </w:r>
      <w:r>
        <w:rPr>
          <w:b/>
          <w:color w:val="FF0000"/>
          <w:lang w:eastAsia="zh-CN"/>
        </w:rPr>
        <w:t>don’t agree</w:t>
      </w:r>
      <w:r>
        <w:rPr>
          <w:b/>
          <w:lang w:eastAsia="zh-CN"/>
        </w:rPr>
        <w:t xml:space="preserve"> the above understanding</w:t>
      </w:r>
      <w:r>
        <w:rPr>
          <w:lang w:eastAsia="zh-CN"/>
        </w:rPr>
        <w:t xml:space="preserve">.   </w:t>
      </w:r>
    </w:p>
    <w:tbl>
      <w:tblPr>
        <w:tblStyle w:val="TableGrid"/>
        <w:tblW w:w="9307" w:type="dxa"/>
        <w:tblLayout w:type="fixed"/>
        <w:tblLook w:val="04A0" w:firstRow="1" w:lastRow="0" w:firstColumn="1" w:lastColumn="0" w:noHBand="0" w:noVBand="1"/>
      </w:tblPr>
      <w:tblGrid>
        <w:gridCol w:w="2113"/>
        <w:gridCol w:w="7194"/>
      </w:tblGrid>
      <w:tr w:rsidR="00770068" w14:paraId="4509A1BB" w14:textId="77777777" w:rsidTr="00F868E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EE42BA7" w14:textId="77777777" w:rsidR="00770068" w:rsidRDefault="00770068" w:rsidP="00F868E1">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26B9A42" w14:textId="77777777" w:rsidR="00770068" w:rsidRDefault="00770068" w:rsidP="00F868E1">
            <w:pPr>
              <w:spacing w:beforeLines="50" w:before="120"/>
              <w:rPr>
                <w:i/>
                <w:kern w:val="2"/>
                <w:lang w:eastAsia="zh-CN"/>
              </w:rPr>
            </w:pPr>
            <w:r>
              <w:rPr>
                <w:i/>
                <w:kern w:val="2"/>
                <w:lang w:eastAsia="zh-CN"/>
              </w:rPr>
              <w:t>View</w:t>
            </w:r>
          </w:p>
        </w:tc>
      </w:tr>
      <w:tr w:rsidR="00770068" w14:paraId="09F10C91" w14:textId="77777777" w:rsidTr="00F868E1">
        <w:tc>
          <w:tcPr>
            <w:tcW w:w="2113" w:type="dxa"/>
            <w:tcBorders>
              <w:top w:val="single" w:sz="4" w:space="0" w:color="auto"/>
              <w:left w:val="single" w:sz="4" w:space="0" w:color="auto"/>
              <w:bottom w:val="single" w:sz="4" w:space="0" w:color="auto"/>
              <w:right w:val="single" w:sz="4" w:space="0" w:color="auto"/>
            </w:tcBorders>
          </w:tcPr>
          <w:p w14:paraId="1D8E4EEA" w14:textId="77777777" w:rsidR="00770068" w:rsidRDefault="00770068" w:rsidP="00F868E1">
            <w:pPr>
              <w:spacing w:beforeLines="50" w:before="120"/>
              <w:rPr>
                <w:iCs/>
                <w:kern w:val="2"/>
                <w:sz w:val="20"/>
                <w:szCs w:val="20"/>
                <w:lang w:eastAsia="zh-CN"/>
              </w:rPr>
            </w:pPr>
            <w:r>
              <w:rPr>
                <w:rFonts w:hint="eastAsia"/>
                <w:iCs/>
                <w:kern w:val="2"/>
                <w:sz w:val="20"/>
                <w:szCs w:val="20"/>
                <w:lang w:eastAsia="zh-CN"/>
              </w:rPr>
              <w:lastRenderedPageBreak/>
              <w:t>F</w:t>
            </w:r>
            <w:r>
              <w:rPr>
                <w:iCs/>
                <w:kern w:val="2"/>
                <w:sz w:val="20"/>
                <w:szCs w:val="20"/>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77762186" w14:textId="77777777" w:rsidR="00770068" w:rsidRDefault="00770068" w:rsidP="00F868E1">
            <w:pPr>
              <w:spacing w:beforeLines="50" w:before="120"/>
              <w:rPr>
                <w:iCs/>
                <w:kern w:val="2"/>
                <w:sz w:val="20"/>
                <w:szCs w:val="20"/>
                <w:lang w:eastAsia="zh-CN"/>
              </w:rPr>
            </w:pPr>
            <w:r>
              <w:rPr>
                <w:rFonts w:hint="eastAsia"/>
                <w:iCs/>
                <w:kern w:val="2"/>
                <w:sz w:val="20"/>
                <w:szCs w:val="20"/>
                <w:lang w:eastAsia="zh-CN"/>
              </w:rPr>
              <w:t>B</w:t>
            </w:r>
            <w:r>
              <w:rPr>
                <w:iCs/>
                <w:kern w:val="2"/>
                <w:sz w:val="20"/>
                <w:szCs w:val="20"/>
                <w:lang w:eastAsia="zh-CN"/>
              </w:rPr>
              <w:t>ased on the inputs from the first round, Ericsson shared different understanding</w:t>
            </w:r>
          </w:p>
        </w:tc>
      </w:tr>
      <w:tr w:rsidR="00770068" w14:paraId="7A587DB9" w14:textId="77777777" w:rsidTr="00F868E1">
        <w:tc>
          <w:tcPr>
            <w:tcW w:w="2113" w:type="dxa"/>
            <w:tcBorders>
              <w:top w:val="single" w:sz="4" w:space="0" w:color="auto"/>
              <w:left w:val="single" w:sz="4" w:space="0" w:color="auto"/>
              <w:bottom w:val="single" w:sz="4" w:space="0" w:color="auto"/>
              <w:right w:val="single" w:sz="4" w:space="0" w:color="auto"/>
            </w:tcBorders>
          </w:tcPr>
          <w:p w14:paraId="7F7BC5F4" w14:textId="77777777" w:rsidR="00770068" w:rsidRDefault="00770068" w:rsidP="00F868E1">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4A661315" w14:textId="77777777" w:rsidR="00770068" w:rsidRPr="00671280" w:rsidRDefault="00770068" w:rsidP="00F868E1">
            <w:pPr>
              <w:spacing w:beforeLines="50" w:before="120"/>
              <w:rPr>
                <w:iCs/>
                <w:kern w:val="2"/>
                <w:lang w:eastAsia="zh-CN"/>
              </w:rPr>
            </w:pPr>
            <w:r w:rsidRPr="00671280">
              <w:rPr>
                <w:iCs/>
                <w:kern w:val="2"/>
                <w:lang w:eastAsia="zh-CN"/>
              </w:rPr>
              <w:t>We disagree with FL understanding.</w:t>
            </w:r>
            <w:r>
              <w:rPr>
                <w:iCs/>
                <w:kern w:val="2"/>
                <w:lang w:eastAsia="zh-CN"/>
              </w:rPr>
              <w:t xml:space="preserve"> The claimed ‘common understanding’ above is incorrect since it contradicts with RAN1 agreements and current 38.213 spec text. </w:t>
            </w:r>
          </w:p>
          <w:p w14:paraId="48F6E6C4" w14:textId="77777777" w:rsidR="00770068" w:rsidRPr="00671280" w:rsidRDefault="00770068" w:rsidP="00F868E1">
            <w:pPr>
              <w:spacing w:beforeLines="50" w:before="120"/>
              <w:rPr>
                <w:iCs/>
                <w:kern w:val="2"/>
                <w:lang w:eastAsia="zh-CN"/>
              </w:rPr>
            </w:pPr>
            <w:r>
              <w:rPr>
                <w:iCs/>
                <w:kern w:val="2"/>
                <w:lang w:eastAsia="zh-CN"/>
              </w:rPr>
              <w:t xml:space="preserve">The example above is </w:t>
            </w:r>
            <w:proofErr w:type="gramStart"/>
            <w:r>
              <w:rPr>
                <w:iCs/>
                <w:kern w:val="2"/>
                <w:lang w:eastAsia="zh-CN"/>
              </w:rPr>
              <w:t>definitely allowed</w:t>
            </w:r>
            <w:proofErr w:type="gramEnd"/>
            <w:r>
              <w:rPr>
                <w:iCs/>
                <w:kern w:val="2"/>
                <w:lang w:eastAsia="zh-CN"/>
              </w:rPr>
              <w:t>, according to</w:t>
            </w:r>
            <w:r w:rsidRPr="00671280">
              <w:rPr>
                <w:iCs/>
                <w:kern w:val="2"/>
                <w:lang w:eastAsia="zh-CN"/>
              </w:rPr>
              <w:t xml:space="preserve"> the existing specification text </w:t>
            </w:r>
            <w:r>
              <w:rPr>
                <w:iCs/>
                <w:kern w:val="2"/>
                <w:lang w:eastAsia="zh-CN"/>
              </w:rPr>
              <w:t xml:space="preserve">cited </w:t>
            </w:r>
            <w:r w:rsidRPr="00671280">
              <w:rPr>
                <w:iCs/>
                <w:kern w:val="2"/>
                <w:lang w:eastAsia="zh-CN"/>
              </w:rPr>
              <w:t>below</w:t>
            </w:r>
            <w:r>
              <w:rPr>
                <w:iCs/>
                <w:kern w:val="2"/>
                <w:lang w:eastAsia="zh-CN"/>
              </w:rPr>
              <w:t>. The spec text</w:t>
            </w:r>
            <w:r w:rsidRPr="00671280">
              <w:rPr>
                <w:iCs/>
                <w:kern w:val="2"/>
                <w:lang w:eastAsia="zh-CN"/>
              </w:rPr>
              <w:t xml:space="preserve"> is also in line with the definition in FG3-5b</w:t>
            </w:r>
            <w:r>
              <w:rPr>
                <w:iCs/>
                <w:kern w:val="2"/>
                <w:lang w:eastAsia="zh-CN"/>
              </w:rPr>
              <w:t xml:space="preserve"> which is the common understanding since Rel-15</w:t>
            </w:r>
            <w:r w:rsidRPr="00671280">
              <w:rPr>
                <w:iCs/>
                <w:kern w:val="2"/>
                <w:lang w:eastAsia="zh-CN"/>
              </w:rPr>
              <w:t>.</w:t>
            </w:r>
          </w:p>
          <w:p w14:paraId="42FFDAC0" w14:textId="77777777" w:rsidR="00770068" w:rsidRPr="00671280" w:rsidRDefault="00770068" w:rsidP="00F868E1">
            <w:pPr>
              <w:spacing w:beforeLines="50" w:before="120"/>
              <w:rPr>
                <w:iCs/>
                <w:kern w:val="2"/>
                <w:lang w:eastAsia="zh-CN"/>
              </w:rPr>
            </w:pPr>
            <w:r w:rsidRPr="00671280">
              <w:rPr>
                <w:iCs/>
                <w:kern w:val="2"/>
                <w:lang w:eastAsia="zh-CN"/>
              </w:rPr>
              <w:t xml:space="preserve">For the figure, </w:t>
            </w:r>
            <w:r w:rsidRPr="00671280">
              <w:rPr>
                <w:rFonts w:ascii="Cambria Math" w:hAnsi="Cambria Math" w:cs="Cambria Math"/>
                <w:iCs/>
                <w:kern w:val="2"/>
                <w:lang w:eastAsia="zh-CN"/>
              </w:rPr>
              <w:t>𝑌</w:t>
            </w:r>
            <w:r w:rsidRPr="00671280">
              <w:rPr>
                <w:iCs/>
                <w:kern w:val="2"/>
                <w:lang w:eastAsia="zh-CN"/>
              </w:rPr>
              <w:t xml:space="preserve">min =2 and </w:t>
            </w:r>
            <w:r w:rsidRPr="00671280">
              <w:rPr>
                <w:rFonts w:ascii="Cambria Math" w:hAnsi="Cambria Math" w:cs="Cambria Math"/>
                <w:iCs/>
                <w:kern w:val="2"/>
                <w:lang w:eastAsia="zh-CN"/>
              </w:rPr>
              <w:t>𝑑</w:t>
            </w:r>
            <w:proofErr w:type="spellStart"/>
            <w:proofErr w:type="gramStart"/>
            <w:r w:rsidRPr="00671280">
              <w:rPr>
                <w:iCs/>
                <w:kern w:val="2"/>
                <w:vertAlign w:val="subscript"/>
                <w:lang w:eastAsia="zh-CN"/>
              </w:rPr>
              <w:t>CORESET,max</w:t>
            </w:r>
            <w:proofErr w:type="spellEnd"/>
            <w:proofErr w:type="gramEnd"/>
            <w:r w:rsidRPr="00671280">
              <w:rPr>
                <w:iCs/>
                <w:kern w:val="2"/>
                <w:vertAlign w:val="subscript"/>
                <w:lang w:eastAsia="zh-CN"/>
              </w:rPr>
              <w:t xml:space="preserve"> </w:t>
            </w:r>
            <w:r w:rsidRPr="00671280">
              <w:rPr>
                <w:iCs/>
                <w:kern w:val="2"/>
                <w:lang w:eastAsia="zh-CN"/>
              </w:rPr>
              <w:t xml:space="preserve">=3 resulting in  </w:t>
            </w:r>
            <w:r w:rsidRPr="00671280">
              <w:rPr>
                <w:rFonts w:ascii="Cambria Math" w:hAnsi="Cambria Math" w:cs="Cambria Math"/>
                <w:iCs/>
                <w:kern w:val="2"/>
                <w:lang w:eastAsia="zh-CN"/>
              </w:rPr>
              <w:t>𝑑</w:t>
            </w:r>
            <w:r w:rsidRPr="00671280">
              <w:rPr>
                <w:iCs/>
                <w:kern w:val="2"/>
                <w:lang w:eastAsia="zh-CN"/>
              </w:rPr>
              <w:t xml:space="preserve">span =3. This span pattern is valid with respect to (2,2) in terms of span gap, i.e., “minimum time separation of X symbols between the first symbol of two consecutive spans, including across slots”. Since UE reports both (2,2) and (4,3), the configuration should be valid as UE </w:t>
            </w:r>
            <w:proofErr w:type="gramStart"/>
            <w:r w:rsidRPr="00671280">
              <w:rPr>
                <w:iCs/>
                <w:kern w:val="2"/>
                <w:lang w:eastAsia="zh-CN"/>
              </w:rPr>
              <w:t>is capable of monitoring</w:t>
            </w:r>
            <w:proofErr w:type="gramEnd"/>
            <w:r w:rsidRPr="00671280">
              <w:rPr>
                <w:iCs/>
                <w:kern w:val="2"/>
                <w:lang w:eastAsia="zh-CN"/>
              </w:rPr>
              <w:t xml:space="preserve"> it according to its reported capabilities. Thus, we do not see the need to add any further restriction to the spec</w:t>
            </w:r>
            <w:r>
              <w:rPr>
                <w:iCs/>
                <w:kern w:val="2"/>
                <w:lang w:eastAsia="zh-CN"/>
              </w:rPr>
              <w:t>ification</w:t>
            </w:r>
            <w:r w:rsidRPr="00671280">
              <w:rPr>
                <w:iCs/>
                <w:kern w:val="2"/>
                <w:lang w:eastAsia="zh-CN"/>
              </w:rPr>
              <w:t xml:space="preserve"> or change the existing</w:t>
            </w:r>
            <w:r>
              <w:rPr>
                <w:iCs/>
                <w:kern w:val="2"/>
                <w:lang w:eastAsia="zh-CN"/>
              </w:rPr>
              <w:t xml:space="preserve"> definition</w:t>
            </w:r>
            <w:r w:rsidRPr="00671280">
              <w:rPr>
                <w:iCs/>
                <w:kern w:val="2"/>
                <w:lang w:eastAsia="zh-CN"/>
              </w:rPr>
              <w:t xml:space="preserve"> since Rel-15</w:t>
            </w:r>
            <w:r>
              <w:rPr>
                <w:iCs/>
                <w:kern w:val="2"/>
                <w:lang w:eastAsia="zh-CN"/>
              </w:rPr>
              <w:t xml:space="preserve"> regarding monitoring span</w:t>
            </w:r>
            <w:r w:rsidRPr="00671280">
              <w:rPr>
                <w:iCs/>
                <w:kern w:val="2"/>
                <w:lang w:eastAsia="zh-CN"/>
              </w:rPr>
              <w:t>.</w:t>
            </w:r>
          </w:p>
          <w:p w14:paraId="6C77C0A7" w14:textId="77777777" w:rsidR="00770068" w:rsidRPr="00671280" w:rsidRDefault="00770068" w:rsidP="00F868E1">
            <w:pPr>
              <w:spacing w:beforeLines="50" w:before="120"/>
              <w:rPr>
                <w:iCs/>
                <w:kern w:val="2"/>
                <w:lang w:eastAsia="zh-CN"/>
              </w:rPr>
            </w:pPr>
            <w:r w:rsidRPr="00671280">
              <w:rPr>
                <w:iCs/>
                <w:kern w:val="2"/>
                <w:lang w:eastAsia="zh-CN"/>
              </w:rPr>
              <w:t>-</w:t>
            </w:r>
            <w:r>
              <w:rPr>
                <w:iCs/>
                <w:kern w:val="2"/>
                <w:lang w:eastAsia="zh-CN"/>
              </w:rPr>
              <w:t>----- TS 38.213 V16.1.0 ------</w:t>
            </w:r>
            <w:r w:rsidRPr="00671280">
              <w:rPr>
                <w:iCs/>
                <w:kern w:val="2"/>
                <w:lang w:eastAsia="zh-CN"/>
              </w:rPr>
              <w:t>-</w:t>
            </w:r>
          </w:p>
          <w:p w14:paraId="4926BCC1" w14:textId="77777777" w:rsidR="00770068" w:rsidRPr="00671280" w:rsidRDefault="00770068" w:rsidP="00F868E1">
            <w:pPr>
              <w:spacing w:beforeLines="50" w:before="120"/>
              <w:rPr>
                <w:i/>
                <w:iCs/>
              </w:rPr>
            </w:pPr>
            <w:r w:rsidRPr="00671280">
              <w:rPr>
                <w:i/>
                <w:iCs/>
              </w:rPr>
              <w:t xml:space="preserve">A UE reports one or more combinations of (X, Y) number of symbols, where X ≥ Y, for PDCCH monitoring. A span is a set of consecutive symbols in a slot in which the UE is configured to monitor PDCCH candidates. The UE supports PDCCH monitoring occasions in any symbol of a slot with minimum time separation of X symbols between the first symbol of two consecutive spans, including across slots. The duration of a span is </w:t>
            </w:r>
            <w:r w:rsidRPr="00671280">
              <w:rPr>
                <w:rFonts w:ascii="Cambria Math" w:hAnsi="Cambria Math" w:cs="Cambria Math"/>
                <w:i/>
                <w:iCs/>
              </w:rPr>
              <w:t>𝑑</w:t>
            </w:r>
            <w:r w:rsidRPr="00671280">
              <w:rPr>
                <w:i/>
                <w:iCs/>
              </w:rPr>
              <w:t xml:space="preserve">span = </w:t>
            </w:r>
            <w:r w:rsidRPr="00671280">
              <w:rPr>
                <w:rFonts w:ascii="Cambria Math" w:hAnsi="Cambria Math" w:cs="Cambria Math"/>
                <w:i/>
                <w:iCs/>
              </w:rPr>
              <w:t>𝑚𝑎𝑥</w:t>
            </w:r>
            <w:r w:rsidRPr="00671280">
              <w:rPr>
                <w:i/>
                <w:iCs/>
              </w:rPr>
              <w:t>(</w:t>
            </w:r>
            <w:r w:rsidRPr="00671280">
              <w:rPr>
                <w:rFonts w:ascii="Cambria Math" w:hAnsi="Cambria Math" w:cs="Cambria Math"/>
                <w:i/>
                <w:iCs/>
              </w:rPr>
              <w:t>𝑑</w:t>
            </w:r>
            <w:proofErr w:type="spellStart"/>
            <w:r w:rsidRPr="00671280">
              <w:rPr>
                <w:i/>
                <w:iCs/>
                <w:vertAlign w:val="subscript"/>
              </w:rPr>
              <w:t>CORESET,max</w:t>
            </w:r>
            <w:proofErr w:type="spellEnd"/>
            <w:r w:rsidRPr="00671280">
              <w:rPr>
                <w:i/>
                <w:iCs/>
              </w:rPr>
              <w:t xml:space="preserve">, </w:t>
            </w:r>
            <w:r w:rsidRPr="00671280">
              <w:rPr>
                <w:rFonts w:ascii="Cambria Math" w:hAnsi="Cambria Math" w:cs="Cambria Math"/>
                <w:i/>
                <w:iCs/>
              </w:rPr>
              <w:t>𝑌</w:t>
            </w:r>
            <w:r w:rsidRPr="00671280">
              <w:rPr>
                <w:i/>
                <w:iCs/>
              </w:rPr>
              <w:t xml:space="preserve">min), where </w:t>
            </w:r>
            <w:r w:rsidRPr="00671280">
              <w:rPr>
                <w:rFonts w:ascii="Cambria Math" w:hAnsi="Cambria Math" w:cs="Cambria Math"/>
                <w:i/>
                <w:iCs/>
              </w:rPr>
              <w:t>𝑑</w:t>
            </w:r>
            <w:proofErr w:type="spellStart"/>
            <w:r w:rsidRPr="00671280">
              <w:rPr>
                <w:i/>
                <w:iCs/>
                <w:vertAlign w:val="subscript"/>
              </w:rPr>
              <w:t>CORESET,max</w:t>
            </w:r>
            <w:proofErr w:type="spellEnd"/>
            <w:r w:rsidRPr="00671280">
              <w:rPr>
                <w:i/>
                <w:iCs/>
                <w:vertAlign w:val="subscript"/>
              </w:rPr>
              <w:t xml:space="preserve"> </w:t>
            </w:r>
            <w:r w:rsidRPr="00671280">
              <w:rPr>
                <w:i/>
                <w:iCs/>
              </w:rPr>
              <w:t xml:space="preserve">is a maximum duration among durations of CORESETs that are configured to the UE and </w:t>
            </w:r>
            <w:r w:rsidRPr="00671280">
              <w:rPr>
                <w:rFonts w:ascii="Cambria Math" w:hAnsi="Cambria Math" w:cs="Cambria Math"/>
                <w:i/>
                <w:iCs/>
              </w:rPr>
              <w:t>𝑌</w:t>
            </w:r>
            <w:r w:rsidRPr="00671280">
              <w:rPr>
                <w:i/>
                <w:iCs/>
              </w:rPr>
              <w:t>min is a minimum value of Y in the combinations of (X, Y) that are reported by the UE. A last span in a slot can have a shorter duration than other spans in the slot.</w:t>
            </w:r>
          </w:p>
          <w:p w14:paraId="2106F870" w14:textId="77777777" w:rsidR="00770068" w:rsidRDefault="00770068" w:rsidP="00F868E1">
            <w:pPr>
              <w:spacing w:beforeLines="50" w:before="120"/>
            </w:pPr>
            <w:r w:rsidRPr="00671280">
              <w:t>-</w:t>
            </w:r>
            <w:r>
              <w:t>-------------------------------------</w:t>
            </w:r>
            <w:r w:rsidRPr="00671280">
              <w:t>-</w:t>
            </w:r>
          </w:p>
          <w:p w14:paraId="6E241C24" w14:textId="63506856" w:rsidR="000E5B37" w:rsidRDefault="000E5B37" w:rsidP="00F868E1">
            <w:pPr>
              <w:spacing w:beforeLines="50" w:before="120"/>
              <w:rPr>
                <w:iCs/>
                <w:kern w:val="2"/>
                <w:lang w:eastAsia="zh-CN"/>
              </w:rPr>
            </w:pPr>
            <w:r w:rsidRPr="000E5B37">
              <w:rPr>
                <w:rFonts w:hint="eastAsia"/>
                <w:iCs/>
                <w:color w:val="FF0000"/>
                <w:kern w:val="2"/>
                <w:lang w:eastAsia="zh-CN"/>
              </w:rPr>
              <w:t>Chengyan</w:t>
            </w:r>
            <w:r w:rsidRPr="000E5B37">
              <w:rPr>
                <w:iCs/>
                <w:color w:val="FF0000"/>
                <w:kern w:val="2"/>
                <w:lang w:eastAsia="zh-CN"/>
              </w:rPr>
              <w:t>&gt;</w:t>
            </w:r>
            <w:r>
              <w:rPr>
                <w:iCs/>
                <w:color w:val="FF0000"/>
                <w:kern w:val="2"/>
                <w:lang w:eastAsia="zh-CN"/>
              </w:rPr>
              <w:t xml:space="preserve"> We discussed this in RAN1#100b-e, in the end people tend to go to the above understanding.</w:t>
            </w:r>
          </w:p>
        </w:tc>
      </w:tr>
    </w:tbl>
    <w:p w14:paraId="54E21F57" w14:textId="77777777" w:rsidR="000E5B37" w:rsidRDefault="000E5B37" w:rsidP="003623B6">
      <w:pPr>
        <w:rPr>
          <w:lang w:eastAsia="zh-CN"/>
        </w:rPr>
      </w:pPr>
    </w:p>
    <w:p w14:paraId="3A8CD22D" w14:textId="77777777" w:rsidR="000E5B37" w:rsidRDefault="000E5B37" w:rsidP="003623B6">
      <w:pPr>
        <w:rPr>
          <w:lang w:eastAsia="zh-CN"/>
        </w:rPr>
      </w:pPr>
    </w:p>
    <w:p w14:paraId="1B67500B" w14:textId="77777777" w:rsidR="000E5B37" w:rsidRPr="00FF2EA0" w:rsidRDefault="000E5B37" w:rsidP="000E5B37">
      <w:pPr>
        <w:pStyle w:val="Heading4"/>
        <w:numPr>
          <w:ilvl w:val="0"/>
          <w:numId w:val="0"/>
        </w:numPr>
        <w:tabs>
          <w:tab w:val="clear" w:pos="432"/>
          <w:tab w:val="clear" w:pos="864"/>
        </w:tabs>
        <w:rPr>
          <w:b w:val="0"/>
          <w:lang w:eastAsia="zh-CN"/>
        </w:rPr>
      </w:pPr>
      <w:r w:rsidRPr="00FF2EA0">
        <w:rPr>
          <w:i/>
          <w:color w:val="000000"/>
          <w:kern w:val="2"/>
          <w:highlight w:val="yellow"/>
          <w:lang w:eastAsia="zh-CN"/>
        </w:rPr>
        <w:t>Proposal C-1</w:t>
      </w:r>
      <w:r w:rsidRPr="00FF2EA0">
        <w:rPr>
          <w:b w:val="0"/>
          <w:i/>
          <w:color w:val="000000"/>
          <w:kern w:val="2"/>
          <w:lang w:eastAsia="zh-CN"/>
        </w:rPr>
        <w:t xml:space="preserve">: </w:t>
      </w:r>
      <w:r w:rsidRPr="00FF2EA0">
        <w:rPr>
          <w:b w:val="0"/>
          <w:i/>
        </w:rPr>
        <w:t>A</w:t>
      </w:r>
      <w:proofErr w:type="spellStart"/>
      <w:r w:rsidRPr="00FF2EA0">
        <w:rPr>
          <w:b w:val="0"/>
          <w:i/>
          <w:color w:val="000000" w:themeColor="text1"/>
          <w:lang w:val="en-GB" w:eastAsia="zh-CN"/>
        </w:rPr>
        <w:t>dopt</w:t>
      </w:r>
      <w:proofErr w:type="spellEnd"/>
      <w:r w:rsidRPr="00FF2EA0">
        <w:rPr>
          <w:b w:val="0"/>
          <w:i/>
          <w:color w:val="000000" w:themeColor="text1"/>
          <w:lang w:val="en-GB" w:eastAsia="zh-CN"/>
        </w:rPr>
        <w:t xml:space="preserve"> the following text proposal for section 10 in TS 38.213:</w:t>
      </w:r>
    </w:p>
    <w:tbl>
      <w:tblPr>
        <w:tblStyle w:val="TableGrid"/>
        <w:tblW w:w="9625" w:type="dxa"/>
        <w:jc w:val="center"/>
        <w:tblLayout w:type="fixed"/>
        <w:tblLook w:val="04A0" w:firstRow="1" w:lastRow="0" w:firstColumn="1" w:lastColumn="0" w:noHBand="0" w:noVBand="1"/>
      </w:tblPr>
      <w:tblGrid>
        <w:gridCol w:w="9625"/>
      </w:tblGrid>
      <w:tr w:rsidR="000E5B37" w14:paraId="28BC06CD" w14:textId="77777777" w:rsidTr="00F868E1">
        <w:trPr>
          <w:jc w:val="center"/>
        </w:trPr>
        <w:tc>
          <w:tcPr>
            <w:tcW w:w="9625" w:type="dxa"/>
          </w:tcPr>
          <w:p w14:paraId="657664F9" w14:textId="77777777" w:rsidR="000E5B37" w:rsidRPr="00D1627C" w:rsidRDefault="000E5B37" w:rsidP="00F868E1">
            <w:pPr>
              <w:jc w:val="center"/>
              <w:rPr>
                <w:sz w:val="20"/>
                <w:szCs w:val="20"/>
              </w:rPr>
            </w:pPr>
            <w:r>
              <w:rPr>
                <w:color w:val="FF0000"/>
                <w:sz w:val="24"/>
                <w:lang w:eastAsia="zh-CN"/>
              </w:rPr>
              <w:t>*** Unchanged text is omitted ***</w:t>
            </w:r>
          </w:p>
          <w:p w14:paraId="0A0CA064" w14:textId="77777777" w:rsidR="000E5B37" w:rsidRDefault="000E5B37" w:rsidP="00F868E1">
            <w:pPr>
              <w:rPr>
                <w:rFonts w:eastAsiaTheme="minorEastAsia"/>
              </w:rPr>
            </w:pPr>
            <w:r>
              <w:rPr>
                <w:rFonts w:eastAsiaTheme="minorEastAsia"/>
              </w:rPr>
              <w:t xml:space="preserve">A UE reports one or more combinations of </w: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t xml:space="preserve"> number of symbols, where </w:t>
            </w:r>
            <m:oMath>
              <m:r>
                <m:rPr>
                  <m:sty m:val="p"/>
                </m:rPr>
                <w:rPr>
                  <w:rFonts w:ascii="Cambria Math" w:hAnsi="Cambria Math"/>
                  <w:lang w:eastAsia="zh-CN"/>
                </w:rPr>
                <m:t>X≥Y</m:t>
              </m:r>
            </m:oMath>
            <w:r>
              <w:rPr>
                <w:rFonts w:eastAsiaTheme="minorEastAsia"/>
              </w:rPr>
              <w:t xml:space="preserve">, for PDCCH monitoring. A span is a set of consecutive symbols in a slot in which the UE is configured to monitor PDCCH candidates. </w:t>
            </w:r>
            <w:r>
              <w:t xml:space="preserve">The UE supports PDCCH monitoring occasions in any symbol of a slot with minimum time separation of X symbols between the first symbol of two consecutive spans, including across slots. </w:t>
            </w:r>
            <w:ins w:id="390" w:author="Samsung" w:date="2020-05-11T22:03:00Z">
              <w:r>
                <w:t xml:space="preserve">If a </w:t>
              </w:r>
            </w:ins>
            <w:ins w:id="391" w:author="Samsung" w:date="2020-05-11T22:25:00Z">
              <w:r>
                <w:t xml:space="preserve">UE </w:t>
              </w:r>
            </w:ins>
            <w:ins w:id="392" w:author="Samsung" w:date="2020-05-11T22:03:00Z">
              <w:r>
                <w:t>monitor</w:t>
              </w:r>
            </w:ins>
            <w:ins w:id="393" w:author="Samsung" w:date="2020-05-11T22:25:00Z">
              <w:r>
                <w:t>s</w:t>
              </w:r>
            </w:ins>
            <w:ins w:id="394" w:author="Samsung" w:date="2020-05-11T22:03:00Z">
              <w:r>
                <w:t xml:space="preserve"> PDCCH on a cell according to </w:t>
              </w:r>
              <w:r>
                <w:rPr>
                  <w:lang w:eastAsia="ko-KR"/>
                </w:rPr>
                <w:t xml:space="preserve">combination </w:t>
              </w:r>
              <m:oMath>
                <m:d>
                  <m:dPr>
                    <m:ctrlPr>
                      <w:rPr>
                        <w:rFonts w:ascii="Cambria Math" w:hAnsi="Cambria Math"/>
                        <w:lang w:eastAsia="zh-CN"/>
                      </w:rPr>
                    </m:ctrlPr>
                  </m:dPr>
                  <m:e>
                    <m:r>
                      <w:rPr>
                        <w:rFonts w:ascii="Cambria Math" w:hAnsi="Cambria Math"/>
                        <w:lang w:eastAsia="zh-CN"/>
                      </w:rPr>
                      <m:t>X,Y</m:t>
                    </m:r>
                  </m:e>
                </m:d>
              </m:oMath>
              <w:r>
                <w:rPr>
                  <w:lang w:eastAsia="zh-CN"/>
                </w:rPr>
                <w:t>,</w:t>
              </w:r>
              <w:r>
                <w:t xml:space="preserve"> </w:t>
              </w:r>
            </w:ins>
            <w:del w:id="395" w:author="Samsung" w:date="2020-05-11T22:03:00Z">
              <w:r>
                <w:delText>T</w:delText>
              </w:r>
            </w:del>
            <w:ins w:id="396" w:author="Samsung" w:date="2020-05-11T22:03:00Z">
              <w:r>
                <w:t>t</w:t>
              </w:r>
            </w:ins>
            <w:r>
              <w:t>he duration of a span is</w:t>
            </w:r>
            <w:ins w:id="397" w:author="Huawei" w:date="2020-05-29T14:56:00Z">
              <w:r>
                <w:t xml:space="preserve"> up to</w:t>
              </w:r>
            </w:ins>
            <w:ins w:id="398" w:author="Samsung" w:date="2020-05-11T22:02:00Z">
              <w:r>
                <w:t xml:space="preserve"> </w:t>
              </w:r>
              <m:oMath>
                <m:r>
                  <w:rPr>
                    <w:rFonts w:ascii="Cambria Math" w:eastAsiaTheme="minorEastAsia" w:hAnsi="Cambria Math"/>
                    <w:lang w:eastAsia="zh-CN"/>
                  </w:rPr>
                  <m:t>Y</m:t>
                </m:r>
              </m:oMath>
            </w:ins>
            <m:oMath>
              <m:r>
                <w:del w:id="399" w:author="Samsung" w:date="2020-05-11T22:02:00Z">
                  <m:rPr>
                    <m:sty m:val="p"/>
                  </m:rPr>
                  <w:rPr>
                    <w:rFonts w:ascii="Cambria Math" w:hAnsi="Cambria Math"/>
                  </w:rPr>
                  <m:t xml:space="preserve"> </m:t>
                </w:del>
              </m:r>
              <m:sSub>
                <m:sSubPr>
                  <m:ctrlPr>
                    <w:del w:id="400" w:author="Samsung" w:date="2020-05-11T22:02:00Z">
                      <w:rPr>
                        <w:rFonts w:ascii="Cambria Math" w:eastAsiaTheme="minorEastAsia" w:hAnsi="Cambria Math"/>
                        <w:i/>
                        <w:lang w:eastAsia="zh-CN"/>
                      </w:rPr>
                    </w:del>
                  </m:ctrlPr>
                </m:sSubPr>
                <m:e>
                  <m:r>
                    <w:del w:id="401" w:author="Samsung" w:date="2020-05-11T22:02:00Z">
                      <w:rPr>
                        <w:rFonts w:ascii="Cambria Math" w:eastAsiaTheme="minorEastAsia" w:hAnsi="Cambria Math"/>
                        <w:lang w:eastAsia="zh-CN"/>
                      </w:rPr>
                      <m:t>d</m:t>
                    </w:del>
                  </m:r>
                </m:e>
                <m:sub>
                  <m:r>
                    <w:del w:id="402" w:author="Samsung" w:date="2020-05-11T22:02:00Z">
                      <m:rPr>
                        <m:sty m:val="p"/>
                      </m:rPr>
                      <w:rPr>
                        <w:rFonts w:ascii="Cambria Math" w:eastAsiaTheme="minorEastAsia" w:hAnsi="Cambria Math"/>
                        <w:lang w:eastAsia="zh-CN"/>
                      </w:rPr>
                      <m:t>span</m:t>
                    </w:del>
                  </m:r>
                </m:sub>
              </m:sSub>
              <m:r>
                <w:del w:id="403" w:author="Samsung" w:date="2020-05-11T22:02:00Z">
                  <w:rPr>
                    <w:rFonts w:ascii="Cambria Math" w:eastAsiaTheme="minorEastAsia" w:hAnsi="Cambria Math"/>
                    <w:lang w:eastAsia="zh-CN"/>
                  </w:rPr>
                  <m:t>=max</m:t>
                </w:del>
              </m:r>
              <m:d>
                <m:dPr>
                  <m:ctrlPr>
                    <w:del w:id="404" w:author="Samsung" w:date="2020-05-11T22:02:00Z">
                      <w:rPr>
                        <w:rFonts w:ascii="Cambria Math" w:eastAsiaTheme="minorEastAsia" w:hAnsi="Cambria Math"/>
                        <w:i/>
                        <w:lang w:eastAsia="zh-CN"/>
                      </w:rPr>
                    </w:del>
                  </m:ctrlPr>
                </m:dPr>
                <m:e>
                  <m:sSub>
                    <m:sSubPr>
                      <m:ctrlPr>
                        <w:del w:id="405" w:author="Samsung" w:date="2020-05-11T22:02:00Z">
                          <w:rPr>
                            <w:rFonts w:ascii="Cambria Math" w:eastAsiaTheme="minorEastAsia" w:hAnsi="Cambria Math"/>
                            <w:i/>
                            <w:lang w:eastAsia="zh-CN"/>
                          </w:rPr>
                        </w:del>
                      </m:ctrlPr>
                    </m:sSubPr>
                    <m:e>
                      <m:r>
                        <w:del w:id="406" w:author="Samsung" w:date="2020-05-11T22:02:00Z">
                          <w:rPr>
                            <w:rFonts w:ascii="Cambria Math" w:eastAsiaTheme="minorEastAsia" w:hAnsi="Cambria Math"/>
                            <w:lang w:eastAsia="zh-CN"/>
                          </w:rPr>
                          <m:t>d</m:t>
                        </w:del>
                      </m:r>
                    </m:e>
                    <m:sub>
                      <m:r>
                        <w:del w:id="407" w:author="Samsung" w:date="2020-05-11T22:02:00Z">
                          <m:rPr>
                            <m:sty m:val="p"/>
                          </m:rPr>
                          <w:rPr>
                            <w:rFonts w:ascii="Cambria Math" w:eastAsiaTheme="minorEastAsia" w:hAnsi="Cambria Math"/>
                            <w:lang w:eastAsia="zh-CN"/>
                          </w:rPr>
                          <m:t>CORESET,max</m:t>
                        </w:del>
                      </m:r>
                    </m:sub>
                  </m:sSub>
                  <m:r>
                    <w:del w:id="408" w:author="Samsung" w:date="2020-05-11T22:02:00Z">
                      <w:rPr>
                        <w:rFonts w:ascii="Cambria Math" w:eastAsiaTheme="minorEastAsia" w:hAnsi="Cambria Math"/>
                        <w:lang w:eastAsia="zh-CN"/>
                      </w:rPr>
                      <m:t>,</m:t>
                    </w:del>
                  </m:r>
                  <m:sSub>
                    <m:sSubPr>
                      <m:ctrlPr>
                        <w:del w:id="409" w:author="Samsung" w:date="2020-05-11T22:02:00Z">
                          <w:rPr>
                            <w:rFonts w:ascii="Cambria Math" w:eastAsiaTheme="minorEastAsia" w:hAnsi="Cambria Math"/>
                            <w:i/>
                            <w:lang w:eastAsia="zh-CN"/>
                          </w:rPr>
                        </w:del>
                      </m:ctrlPr>
                    </m:sSubPr>
                    <m:e>
                      <m:r>
                        <w:del w:id="410" w:author="Samsung" w:date="2020-05-11T22:02:00Z">
                          <w:rPr>
                            <w:rFonts w:ascii="Cambria Math" w:eastAsiaTheme="minorEastAsia" w:hAnsi="Cambria Math"/>
                            <w:lang w:eastAsia="zh-CN"/>
                          </w:rPr>
                          <m:t>Y</m:t>
                        </w:del>
                      </m:r>
                    </m:e>
                    <m:sub>
                      <m:r>
                        <w:del w:id="411" w:author="Samsung" w:date="2020-05-11T22:02:00Z">
                          <m:rPr>
                            <m:sty m:val="p"/>
                          </m:rPr>
                          <w:rPr>
                            <w:rFonts w:ascii="Cambria Math" w:eastAsiaTheme="minorEastAsia" w:hAnsi="Cambria Math"/>
                            <w:lang w:eastAsia="zh-CN"/>
                          </w:rPr>
                          <m:t>min</m:t>
                        </w:del>
                      </m:r>
                    </m:sub>
                  </m:sSub>
                </m:e>
              </m:d>
            </m:oMath>
            <w:del w:id="412" w:author="Samsung" w:date="2020-05-11T22:02:00Z">
              <w:r>
                <w:rPr>
                  <w:lang w:eastAsia="zh-CN"/>
                </w:rPr>
                <w:delText xml:space="preserve">, where </w:delText>
              </w:r>
              <m:oMath>
                <m:sSub>
                  <m:sSubPr>
                    <m:ctrlPr>
                      <w:rPr>
                        <w:rFonts w:ascii="Cambria Math" w:eastAsiaTheme="minorEastAsia" w:hAnsi="Cambria Math"/>
                        <w:i/>
                        <w:lang w:eastAsia="zh-CN"/>
                      </w:rPr>
                    </m:ctrlPr>
                  </m:sSubPr>
                  <m:e>
                    <m:r>
                      <w:rPr>
                        <w:rFonts w:ascii="Cambria Math" w:eastAsiaTheme="minorEastAsia" w:hAnsi="Cambria Math"/>
                        <w:lang w:eastAsia="zh-CN"/>
                      </w:rPr>
                      <m:t>d</m:t>
                    </m:r>
                  </m:e>
                  <m:sub>
                    <m:r>
                      <m:rPr>
                        <m:sty m:val="p"/>
                      </m:rPr>
                      <w:rPr>
                        <w:rFonts w:ascii="Cambria Math" w:eastAsiaTheme="minorEastAsia" w:hAnsi="Cambria Math"/>
                        <w:lang w:eastAsia="zh-CN"/>
                      </w:rPr>
                      <m:t>CORESET,max</m:t>
                    </m:r>
                  </m:sub>
                </m:sSub>
              </m:oMath>
              <w:r>
                <w:rPr>
                  <w:lang w:eastAsia="zh-CN"/>
                </w:rPr>
                <w:delText xml:space="preserve"> is a maximum duration among durations of CORESETs that are configured to the UE and </w:delText>
              </w:r>
              <m:oMath>
                <m:sSub>
                  <m:sSubPr>
                    <m:ctrlPr>
                      <w:rPr>
                        <w:rFonts w:ascii="Cambria Math" w:eastAsiaTheme="minorEastAsia" w:hAnsi="Cambria Math"/>
                        <w:i/>
                        <w:lang w:eastAsia="zh-CN"/>
                      </w:rPr>
                    </m:ctrlPr>
                  </m:sSubPr>
                  <m:e>
                    <m:r>
                      <w:rPr>
                        <w:rFonts w:ascii="Cambria Math" w:eastAsiaTheme="minorEastAsia" w:hAnsi="Cambria Math"/>
                        <w:lang w:eastAsia="zh-CN"/>
                      </w:rPr>
                      <m:t>Y</m:t>
                    </m:r>
                  </m:e>
                  <m:sub>
                    <m:r>
                      <m:rPr>
                        <m:sty m:val="p"/>
                      </m:rPr>
                      <w:rPr>
                        <w:rFonts w:ascii="Cambria Math" w:eastAsiaTheme="minorEastAsia" w:hAnsi="Cambria Math"/>
                        <w:lang w:eastAsia="zh-CN"/>
                      </w:rPr>
                      <m:t>min</m:t>
                    </m:r>
                  </m:sub>
                </m:sSub>
              </m:oMath>
              <w:r>
                <w:rPr>
                  <w:lang w:eastAsia="zh-CN"/>
                </w:rPr>
                <w:delText xml:space="preserve"> is a minimum value of </w:delText>
              </w:r>
              <m:oMath>
                <m:r>
                  <m:rPr>
                    <m:sty m:val="p"/>
                  </m:rPr>
                  <w:rPr>
                    <w:rFonts w:ascii="Cambria Math" w:hAnsi="Cambria Math"/>
                  </w:rPr>
                  <m:t>Y</m:t>
                </m:r>
              </m:oMath>
              <w:r>
                <w:delText xml:space="preserve"> in the </w:delText>
              </w:r>
              <w:r>
                <w:rPr>
                  <w:rFonts w:eastAsiaTheme="minorEastAsia"/>
                </w:rPr>
                <w:delText xml:space="preserve">combinations of </w:delText>
              </w:r>
              <m:oMath>
                <m:d>
                  <m:dPr>
                    <m:ctrlPr>
                      <w:rPr>
                        <w:rFonts w:ascii="Cambria Math" w:hAnsi="Cambria Math"/>
                        <w:lang w:eastAsia="zh-CN"/>
                      </w:rPr>
                    </m:ctrlPr>
                  </m:dPr>
                  <m:e>
                    <m:r>
                      <m:rPr>
                        <m:sty m:val="p"/>
                      </m:rPr>
                      <w:rPr>
                        <w:rFonts w:ascii="Cambria Math" w:hAnsi="Cambria Math"/>
                        <w:lang w:eastAsia="zh-CN"/>
                      </w:rPr>
                      <m:t>X,Y</m:t>
                    </m:r>
                  </m:e>
                </m:d>
              </m:oMath>
              <w:r>
                <w:rPr>
                  <w:rFonts w:eastAsiaTheme="minorEastAsia"/>
                </w:rPr>
                <w:delText xml:space="preserve"> that are reported by the UE</w:delText>
              </w:r>
            </w:del>
            <w:r>
              <w:rPr>
                <w:rFonts w:eastAsiaTheme="minorEastAsia"/>
              </w:rPr>
              <w:t>.</w:t>
            </w:r>
            <w:r>
              <w:t xml:space="preserve"> A last span in a slot can have a shorter duration than other spans in the slot.</w:t>
            </w:r>
            <w:r>
              <w:rPr>
                <w:rFonts w:eastAsiaTheme="minorEastAsia"/>
              </w:rPr>
              <w:t xml:space="preserve"> </w:t>
            </w:r>
          </w:p>
          <w:p w14:paraId="2171E071" w14:textId="77777777" w:rsidR="000E5B37" w:rsidRPr="00D1627C" w:rsidRDefault="000E5B37" w:rsidP="00F868E1">
            <w:pPr>
              <w:jc w:val="center"/>
              <w:rPr>
                <w:sz w:val="20"/>
                <w:szCs w:val="20"/>
              </w:rPr>
            </w:pPr>
            <w:r>
              <w:rPr>
                <w:color w:val="FF0000"/>
                <w:sz w:val="24"/>
                <w:lang w:eastAsia="zh-CN"/>
              </w:rPr>
              <w:t>*** Unchanged text is omitted ***</w:t>
            </w:r>
          </w:p>
        </w:tc>
      </w:tr>
    </w:tbl>
    <w:p w14:paraId="505D9F58" w14:textId="77777777" w:rsidR="000E5B37" w:rsidRPr="00D1627C" w:rsidRDefault="000E5B37" w:rsidP="000E5B37">
      <w:pPr>
        <w:rPr>
          <w:lang w:eastAsia="zh-CN"/>
        </w:rPr>
      </w:pPr>
    </w:p>
    <w:p w14:paraId="32B6C7A4" w14:textId="77777777" w:rsidR="000E5B37" w:rsidRDefault="000E5B37" w:rsidP="000E5B37">
      <w:pPr>
        <w:spacing w:beforeLines="50" w:before="120"/>
        <w:rPr>
          <w:lang w:eastAsia="zh-CN"/>
        </w:rPr>
      </w:pPr>
      <w:r>
        <w:rPr>
          <w:b/>
          <w:lang w:eastAsia="zh-CN"/>
        </w:rPr>
        <w:t xml:space="preserve">Please comment if you </w:t>
      </w:r>
      <w:r>
        <w:rPr>
          <w:b/>
          <w:color w:val="FF0000"/>
          <w:lang w:eastAsia="zh-CN"/>
        </w:rPr>
        <w:t>don’t agree</w:t>
      </w:r>
      <w:r>
        <w:rPr>
          <w:b/>
          <w:lang w:eastAsia="zh-CN"/>
        </w:rPr>
        <w:t xml:space="preserve"> the above proposal</w:t>
      </w:r>
      <w:r>
        <w:rPr>
          <w:lang w:eastAsia="zh-CN"/>
        </w:rPr>
        <w:t xml:space="preserve">.   </w:t>
      </w:r>
    </w:p>
    <w:tbl>
      <w:tblPr>
        <w:tblStyle w:val="TableGrid"/>
        <w:tblW w:w="9985" w:type="dxa"/>
        <w:tblLayout w:type="fixed"/>
        <w:tblLook w:val="04A0" w:firstRow="1" w:lastRow="0" w:firstColumn="1" w:lastColumn="0" w:noHBand="0" w:noVBand="1"/>
      </w:tblPr>
      <w:tblGrid>
        <w:gridCol w:w="2113"/>
        <w:gridCol w:w="7872"/>
      </w:tblGrid>
      <w:tr w:rsidR="000E5B37" w14:paraId="42CC55A7" w14:textId="77777777" w:rsidTr="00F868E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9159BCC" w14:textId="77777777" w:rsidR="000E5B37" w:rsidRDefault="000E5B37" w:rsidP="00F868E1">
            <w:pPr>
              <w:spacing w:beforeLines="50" w:before="120"/>
              <w:rPr>
                <w:i/>
                <w:kern w:val="2"/>
                <w:lang w:eastAsia="zh-CN"/>
              </w:rPr>
            </w:pPr>
            <w:r>
              <w:rPr>
                <w:i/>
                <w:kern w:val="2"/>
                <w:lang w:eastAsia="zh-CN"/>
              </w:rPr>
              <w:lastRenderedPageBreak/>
              <w:t>Company</w:t>
            </w:r>
          </w:p>
        </w:tc>
        <w:tc>
          <w:tcPr>
            <w:tcW w:w="7872"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06A3F2" w14:textId="77777777" w:rsidR="000E5B37" w:rsidRDefault="000E5B37" w:rsidP="00F868E1">
            <w:pPr>
              <w:spacing w:beforeLines="50" w:before="120"/>
              <w:rPr>
                <w:i/>
                <w:kern w:val="2"/>
                <w:lang w:eastAsia="zh-CN"/>
              </w:rPr>
            </w:pPr>
            <w:r>
              <w:rPr>
                <w:i/>
                <w:kern w:val="2"/>
                <w:lang w:eastAsia="zh-CN"/>
              </w:rPr>
              <w:t>View</w:t>
            </w:r>
          </w:p>
        </w:tc>
      </w:tr>
      <w:tr w:rsidR="000E5B37" w14:paraId="69100043" w14:textId="77777777" w:rsidTr="00F868E1">
        <w:tc>
          <w:tcPr>
            <w:tcW w:w="2113" w:type="dxa"/>
            <w:tcBorders>
              <w:top w:val="single" w:sz="4" w:space="0" w:color="auto"/>
              <w:left w:val="single" w:sz="4" w:space="0" w:color="auto"/>
              <w:bottom w:val="single" w:sz="4" w:space="0" w:color="auto"/>
              <w:right w:val="single" w:sz="4" w:space="0" w:color="auto"/>
            </w:tcBorders>
          </w:tcPr>
          <w:p w14:paraId="33FEC03C" w14:textId="77777777" w:rsidR="000E5B37" w:rsidRPr="00212AD9" w:rsidRDefault="000E5B37" w:rsidP="00F868E1">
            <w:pPr>
              <w:spacing w:beforeLines="50" w:before="120"/>
              <w:rPr>
                <w:iCs/>
                <w:color w:val="00B0F0"/>
                <w:kern w:val="2"/>
                <w:sz w:val="20"/>
                <w:szCs w:val="20"/>
                <w:lang w:eastAsia="zh-CN"/>
              </w:rPr>
            </w:pPr>
            <w:r w:rsidRPr="00212AD9">
              <w:rPr>
                <w:iCs/>
                <w:color w:val="00B0F0"/>
                <w:kern w:val="2"/>
                <w:sz w:val="20"/>
                <w:szCs w:val="20"/>
                <w:lang w:eastAsia="zh-CN"/>
              </w:rPr>
              <w:t>Intel</w:t>
            </w:r>
          </w:p>
        </w:tc>
        <w:tc>
          <w:tcPr>
            <w:tcW w:w="7872" w:type="dxa"/>
            <w:tcBorders>
              <w:top w:val="single" w:sz="4" w:space="0" w:color="auto"/>
              <w:left w:val="single" w:sz="4" w:space="0" w:color="auto"/>
              <w:bottom w:val="single" w:sz="4" w:space="0" w:color="auto"/>
              <w:right w:val="single" w:sz="4" w:space="0" w:color="auto"/>
            </w:tcBorders>
          </w:tcPr>
          <w:p w14:paraId="4F218C19" w14:textId="77777777" w:rsidR="000E5B37" w:rsidRDefault="000E5B37" w:rsidP="00F868E1">
            <w:pPr>
              <w:spacing w:beforeLines="50" w:before="120"/>
              <w:rPr>
                <w:b/>
                <w:bCs/>
                <w:iCs/>
                <w:color w:val="00B0F0"/>
                <w:kern w:val="2"/>
                <w:u w:val="single"/>
                <w:lang w:eastAsia="zh-CN"/>
              </w:rPr>
            </w:pPr>
            <w:r w:rsidRPr="00D402AB">
              <w:rPr>
                <w:b/>
                <w:bCs/>
                <w:iCs/>
                <w:color w:val="00B0F0"/>
                <w:kern w:val="2"/>
                <w:highlight w:val="yellow"/>
                <w:u w:val="single"/>
                <w:lang w:eastAsia="zh-CN"/>
              </w:rPr>
              <w:t>Updated view on Proposal C-1</w:t>
            </w:r>
          </w:p>
          <w:p w14:paraId="55086DCD" w14:textId="77777777" w:rsidR="000E5B37" w:rsidRDefault="000E5B37" w:rsidP="00F868E1">
            <w:pPr>
              <w:spacing w:beforeLines="50" w:before="120"/>
              <w:rPr>
                <w:iCs/>
                <w:color w:val="00B0F0"/>
                <w:kern w:val="2"/>
                <w:lang w:eastAsia="zh-CN"/>
              </w:rPr>
            </w:pPr>
            <w:r>
              <w:rPr>
                <w:iCs/>
                <w:color w:val="00B0F0"/>
                <w:kern w:val="2"/>
                <w:lang w:eastAsia="zh-CN"/>
              </w:rPr>
              <w:t>Based on some offline discussions, we realized that a further adjustment to TP2 would be necessary for Understanding #2. Specifically, our proposal would be TP2’ that states:</w:t>
            </w:r>
          </w:p>
          <w:p w14:paraId="3F693FB1" w14:textId="77777777" w:rsidR="000E5B37" w:rsidRDefault="000E5B37" w:rsidP="00F868E1">
            <w:pPr>
              <w:spacing w:beforeLines="50" w:before="120"/>
              <w:rPr>
                <w:rFonts w:ascii="Cambria Math" w:hAnsi="Cambria Math"/>
                <w:i/>
                <w:iCs/>
                <w:lang w:eastAsia="zh-CN"/>
              </w:rPr>
            </w:pPr>
            <w:r>
              <w:t xml:space="preserve">“If a UE monitors PDCCH on a cell according to </w:t>
            </w:r>
            <w:r>
              <w:rPr>
                <w:lang w:eastAsia="ko-KR"/>
              </w:rPr>
              <w:t xml:space="preserve">combination </w:t>
            </w:r>
            <w:proofErr w:type="gramStart"/>
            <w:r>
              <w:rPr>
                <w:rFonts w:ascii="Cambria Math" w:hAnsi="Cambria Math"/>
                <w:i/>
                <w:iCs/>
                <w:lang w:eastAsia="zh-CN"/>
              </w:rPr>
              <w:t>X,Y</w:t>
            </w:r>
            <w:proofErr w:type="gramEnd"/>
            <w:r>
              <w:rPr>
                <w:lang w:eastAsia="zh-CN"/>
              </w:rPr>
              <w:t>,</w:t>
            </w:r>
            <w:r>
              <w:t xml:space="preserve"> the duration of a span is </w:t>
            </w:r>
            <w:r>
              <w:rPr>
                <w:color w:val="C00000"/>
                <w:highlight w:val="yellow"/>
              </w:rPr>
              <w:t>no longer than</w:t>
            </w:r>
            <w:r>
              <w:rPr>
                <w:color w:val="C00000"/>
              </w:rPr>
              <w:t xml:space="preserve"> </w:t>
            </w:r>
            <w:r>
              <w:rPr>
                <w:rFonts w:ascii="Cambria Math" w:hAnsi="Cambria Math"/>
                <w:i/>
                <w:iCs/>
                <w:lang w:eastAsia="zh-CN"/>
              </w:rPr>
              <w:t>Y</w:t>
            </w:r>
            <w:r w:rsidRPr="00E43C19">
              <w:rPr>
                <w:rFonts w:ascii="Cambria Math" w:hAnsi="Cambria Math"/>
                <w:lang w:eastAsia="zh-CN"/>
              </w:rPr>
              <w:t>.</w:t>
            </w:r>
            <w:r>
              <w:rPr>
                <w:rFonts w:ascii="Cambria Math" w:hAnsi="Cambria Math"/>
                <w:i/>
                <w:iCs/>
                <w:lang w:eastAsia="zh-CN"/>
              </w:rPr>
              <w:t>”</w:t>
            </w:r>
          </w:p>
          <w:p w14:paraId="43BD4A8F" w14:textId="77777777" w:rsidR="000E5B37" w:rsidRPr="00DA7246" w:rsidRDefault="000E5B37" w:rsidP="00F868E1">
            <w:pPr>
              <w:spacing w:beforeLines="50" w:before="120"/>
              <w:rPr>
                <w:iCs/>
                <w:color w:val="00B0F0"/>
                <w:kern w:val="2"/>
                <w:lang w:eastAsia="zh-CN"/>
              </w:rPr>
            </w:pPr>
            <w:r w:rsidRPr="00DA7246">
              <w:rPr>
                <w:iCs/>
                <w:color w:val="00B0F0"/>
                <w:kern w:val="2"/>
                <w:lang w:eastAsia="zh-CN"/>
              </w:rPr>
              <w:t xml:space="preserve">With the above change, effectively we have the following </w:t>
            </w:r>
            <w:r>
              <w:rPr>
                <w:iCs/>
                <w:color w:val="00B0F0"/>
                <w:kern w:val="2"/>
                <w:lang w:eastAsia="zh-CN"/>
              </w:rPr>
              <w:t>steps</w:t>
            </w:r>
            <w:r w:rsidRPr="00DA7246">
              <w:rPr>
                <w:iCs/>
                <w:color w:val="00B0F0"/>
                <w:kern w:val="2"/>
                <w:lang w:eastAsia="zh-CN"/>
              </w:rPr>
              <w:t>:</w:t>
            </w:r>
          </w:p>
          <w:p w14:paraId="4FE220F2" w14:textId="77777777" w:rsidR="000E5B37" w:rsidRPr="00DA7246" w:rsidRDefault="000E5B37" w:rsidP="000E5B37">
            <w:pPr>
              <w:widowControl/>
              <w:numPr>
                <w:ilvl w:val="0"/>
                <w:numId w:val="31"/>
              </w:numPr>
              <w:autoSpaceDE/>
              <w:autoSpaceDN/>
              <w:adjustRightInd/>
              <w:snapToGrid/>
              <w:spacing w:before="100" w:beforeAutospacing="1" w:after="100" w:afterAutospacing="1"/>
              <w:jc w:val="left"/>
              <w:rPr>
                <w:iCs/>
                <w:color w:val="00B0F0"/>
                <w:kern w:val="2"/>
                <w:lang w:eastAsia="zh-CN"/>
              </w:rPr>
            </w:pPr>
            <w:r w:rsidRPr="00DA7246">
              <w:rPr>
                <w:iCs/>
                <w:color w:val="00B0F0"/>
                <w:kern w:val="2"/>
                <w:lang w:eastAsia="zh-CN"/>
              </w:rPr>
              <w:t>UE determines which (</w:t>
            </w:r>
            <w:proofErr w:type="gramStart"/>
            <w:r w:rsidRPr="00DA7246">
              <w:rPr>
                <w:iCs/>
                <w:color w:val="00B0F0"/>
                <w:kern w:val="2"/>
                <w:lang w:eastAsia="zh-CN"/>
              </w:rPr>
              <w:t>X,Y</w:t>
            </w:r>
            <w:proofErr w:type="gramEnd"/>
            <w:r w:rsidRPr="00DA7246">
              <w:rPr>
                <w:iCs/>
                <w:color w:val="00B0F0"/>
                <w:kern w:val="2"/>
                <w:lang w:eastAsia="zh-CN"/>
              </w:rPr>
              <w:t>) is selected based on candidate (X,Y) values for provided SS Set configurations</w:t>
            </w:r>
            <w:r>
              <w:rPr>
                <w:iCs/>
                <w:color w:val="00B0F0"/>
                <w:kern w:val="2"/>
                <w:lang w:eastAsia="zh-CN"/>
              </w:rPr>
              <w:t>.</w:t>
            </w:r>
          </w:p>
          <w:p w14:paraId="3116CB51" w14:textId="77777777" w:rsidR="000E5B37" w:rsidRPr="00DA7246" w:rsidRDefault="000E5B37" w:rsidP="000E5B37">
            <w:pPr>
              <w:widowControl/>
              <w:numPr>
                <w:ilvl w:val="0"/>
                <w:numId w:val="31"/>
              </w:numPr>
              <w:autoSpaceDE/>
              <w:autoSpaceDN/>
              <w:adjustRightInd/>
              <w:snapToGrid/>
              <w:spacing w:before="100" w:beforeAutospacing="1" w:after="100" w:afterAutospacing="1"/>
              <w:jc w:val="left"/>
              <w:rPr>
                <w:iCs/>
                <w:color w:val="00B0F0"/>
                <w:kern w:val="2"/>
                <w:lang w:eastAsia="zh-CN"/>
              </w:rPr>
            </w:pPr>
            <w:r w:rsidRPr="00DA7246">
              <w:rPr>
                <w:iCs/>
                <w:color w:val="00B0F0"/>
                <w:kern w:val="2"/>
                <w:lang w:eastAsia="zh-CN"/>
              </w:rPr>
              <w:t>Then</w:t>
            </w:r>
            <w:r>
              <w:rPr>
                <w:iCs/>
                <w:color w:val="00B0F0"/>
                <w:kern w:val="2"/>
                <w:lang w:eastAsia="zh-CN"/>
              </w:rPr>
              <w:t>,</w:t>
            </w:r>
            <w:r w:rsidRPr="00DA7246">
              <w:rPr>
                <w:iCs/>
                <w:color w:val="00B0F0"/>
                <w:kern w:val="2"/>
                <w:lang w:eastAsia="zh-CN"/>
              </w:rPr>
              <w:t xml:space="preserve"> for the identified span combination (</w:t>
            </w:r>
            <w:proofErr w:type="gramStart"/>
            <w:r w:rsidRPr="00DA7246">
              <w:rPr>
                <w:iCs/>
                <w:color w:val="00B0F0"/>
                <w:kern w:val="2"/>
                <w:lang w:eastAsia="zh-CN"/>
              </w:rPr>
              <w:t>X,Y</w:t>
            </w:r>
            <w:proofErr w:type="gramEnd"/>
            <w:r w:rsidRPr="00DA7246">
              <w:rPr>
                <w:iCs/>
                <w:color w:val="00B0F0"/>
                <w:kern w:val="2"/>
                <w:lang w:eastAsia="zh-CN"/>
              </w:rPr>
              <w:t>), the UE determines the span duration for each of the spans</w:t>
            </w:r>
            <w:r>
              <w:rPr>
                <w:iCs/>
                <w:color w:val="00B0F0"/>
                <w:kern w:val="2"/>
                <w:lang w:eastAsia="zh-CN"/>
              </w:rPr>
              <w:t xml:space="preserve"> corresponding to the actual MOs configured</w:t>
            </w:r>
            <w:r w:rsidRPr="00DA7246">
              <w:rPr>
                <w:iCs/>
                <w:color w:val="00B0F0"/>
                <w:kern w:val="2"/>
                <w:lang w:eastAsia="zh-CN"/>
              </w:rPr>
              <w:t>.</w:t>
            </w:r>
          </w:p>
          <w:p w14:paraId="5282AF60" w14:textId="77777777" w:rsidR="000E5B37" w:rsidRDefault="000E5B37" w:rsidP="00F868E1">
            <w:pPr>
              <w:spacing w:beforeLines="50" w:before="120"/>
              <w:rPr>
                <w:iCs/>
                <w:color w:val="00B0F0"/>
                <w:kern w:val="2"/>
                <w:lang w:eastAsia="zh-CN"/>
              </w:rPr>
            </w:pPr>
            <w:r w:rsidRPr="001B3B65">
              <w:rPr>
                <w:iCs/>
                <w:color w:val="00B0F0"/>
                <w:kern w:val="2"/>
                <w:lang w:eastAsia="zh-CN"/>
              </w:rPr>
              <w:t xml:space="preserve">Thus, </w:t>
            </w:r>
            <w:r>
              <w:rPr>
                <w:iCs/>
                <w:color w:val="00B0F0"/>
                <w:kern w:val="2"/>
                <w:lang w:eastAsia="zh-CN"/>
              </w:rPr>
              <w:t>in step 1, UE determines the (</w:t>
            </w:r>
            <w:proofErr w:type="gramStart"/>
            <w:r>
              <w:rPr>
                <w:iCs/>
                <w:color w:val="00B0F0"/>
                <w:kern w:val="2"/>
                <w:lang w:eastAsia="zh-CN"/>
              </w:rPr>
              <w:t>X,Y</w:t>
            </w:r>
            <w:proofErr w:type="gramEnd"/>
            <w:r>
              <w:rPr>
                <w:iCs/>
                <w:color w:val="00B0F0"/>
                <w:kern w:val="2"/>
                <w:lang w:eastAsia="zh-CN"/>
              </w:rPr>
              <w:t xml:space="preserve">) combination that should be assumed for a serving cell, for a given PDCCH monitoring via SS set configurations. </w:t>
            </w:r>
          </w:p>
          <w:p w14:paraId="7A8EE49E" w14:textId="77777777" w:rsidR="000E5B37" w:rsidRDefault="000E5B37" w:rsidP="00F868E1">
            <w:pPr>
              <w:spacing w:beforeLines="50" w:before="120"/>
              <w:rPr>
                <w:iCs/>
                <w:color w:val="00B0F0"/>
                <w:kern w:val="2"/>
                <w:lang w:eastAsia="zh-CN"/>
              </w:rPr>
            </w:pPr>
            <w:r>
              <w:rPr>
                <w:iCs/>
                <w:color w:val="00B0F0"/>
                <w:kern w:val="2"/>
                <w:lang w:eastAsia="zh-CN"/>
              </w:rPr>
              <w:t>In step 2, the span durations depend on the exact SS set configurations and are contained within the spans corresponding to the identified (</w:t>
            </w:r>
            <w:proofErr w:type="gramStart"/>
            <w:r>
              <w:rPr>
                <w:iCs/>
                <w:color w:val="00B0F0"/>
                <w:kern w:val="2"/>
                <w:lang w:eastAsia="zh-CN"/>
              </w:rPr>
              <w:t>X,Y</w:t>
            </w:r>
            <w:proofErr w:type="gramEnd"/>
            <w:r>
              <w:rPr>
                <w:iCs/>
                <w:color w:val="00B0F0"/>
                <w:kern w:val="2"/>
                <w:lang w:eastAsia="zh-CN"/>
              </w:rPr>
              <w:t>) combination (and both share same starting symbols).  Note that the actual</w:t>
            </w:r>
            <w:r w:rsidRPr="00DA7246">
              <w:rPr>
                <w:iCs/>
                <w:color w:val="00B0F0"/>
                <w:kern w:val="2"/>
                <w:lang w:eastAsia="zh-CN"/>
              </w:rPr>
              <w:t xml:space="preserve"> span duration can be different for different spans within the slot durati</w:t>
            </w:r>
            <w:r>
              <w:rPr>
                <w:iCs/>
                <w:color w:val="00B0F0"/>
                <w:kern w:val="2"/>
                <w:lang w:eastAsia="zh-CN"/>
              </w:rPr>
              <w:t>on.</w:t>
            </w:r>
          </w:p>
          <w:p w14:paraId="56E56D12" w14:textId="77777777" w:rsidR="000E5B37" w:rsidRDefault="000E5B37" w:rsidP="00F868E1">
            <w:pPr>
              <w:spacing w:beforeLines="50" w:before="120"/>
              <w:rPr>
                <w:iCs/>
                <w:color w:val="00B0F0"/>
                <w:kern w:val="2"/>
                <w:lang w:eastAsia="zh-CN"/>
              </w:rPr>
            </w:pPr>
          </w:p>
          <w:p w14:paraId="3A962621" w14:textId="77777777" w:rsidR="000E5B37" w:rsidRDefault="000E5B37" w:rsidP="00F868E1">
            <w:pPr>
              <w:spacing w:beforeLines="50" w:before="120"/>
              <w:rPr>
                <w:iCs/>
                <w:color w:val="00B0F0"/>
                <w:kern w:val="2"/>
                <w:lang w:eastAsia="zh-CN"/>
              </w:rPr>
            </w:pPr>
            <w:r>
              <w:rPr>
                <w:iCs/>
                <w:color w:val="00B0F0"/>
                <w:kern w:val="2"/>
                <w:lang w:eastAsia="zh-CN"/>
              </w:rPr>
              <w:t>Without the above change, ZTE’s example would still lead to unaligned spans, i.e. if span duration is fixed to Y (</w:t>
            </w:r>
            <w:r w:rsidRPr="00D10A0F">
              <w:rPr>
                <w:i/>
                <w:color w:val="00B0F0"/>
                <w:kern w:val="2"/>
                <w:lang w:eastAsia="zh-CN"/>
              </w:rPr>
              <w:t xml:space="preserve">courtesy of </w:t>
            </w:r>
            <w:proofErr w:type="spellStart"/>
            <w:r w:rsidRPr="00D10A0F">
              <w:rPr>
                <w:i/>
                <w:color w:val="00B0F0"/>
                <w:kern w:val="2"/>
                <w:lang w:eastAsia="zh-CN"/>
              </w:rPr>
              <w:t>Xianghui</w:t>
            </w:r>
            <w:proofErr w:type="spellEnd"/>
            <w:r w:rsidRPr="00D10A0F">
              <w:rPr>
                <w:i/>
                <w:color w:val="00B0F0"/>
                <w:kern w:val="2"/>
                <w:lang w:eastAsia="zh-CN"/>
              </w:rPr>
              <w:t>, ZTE</w:t>
            </w:r>
            <w:r>
              <w:rPr>
                <w:iCs/>
                <w:color w:val="00B0F0"/>
                <w:kern w:val="2"/>
                <w:lang w:eastAsia="zh-CN"/>
              </w:rPr>
              <w:t>):</w:t>
            </w:r>
          </w:p>
          <w:p w14:paraId="2D418A9E" w14:textId="77777777" w:rsidR="000E5B37" w:rsidRDefault="000E5B37" w:rsidP="00F868E1">
            <w:pPr>
              <w:spacing w:beforeLines="50" w:before="120"/>
              <w:rPr>
                <w:iCs/>
                <w:color w:val="00B0F0"/>
                <w:kern w:val="2"/>
                <w:sz w:val="20"/>
                <w:szCs w:val="20"/>
                <w:lang w:eastAsia="zh-CN"/>
              </w:rPr>
            </w:pPr>
            <w:r>
              <w:rPr>
                <w:iCs/>
                <w:color w:val="00B0F0"/>
                <w:kern w:val="2"/>
                <w:sz w:val="20"/>
                <w:szCs w:val="20"/>
                <w:lang w:eastAsia="zh-CN"/>
              </w:rPr>
              <w:t xml:space="preserve"> </w:t>
            </w:r>
            <w:r>
              <w:rPr>
                <w:rFonts w:ascii="Arial" w:hAnsi="Arial" w:cs="Arial"/>
                <w:noProof/>
                <w:sz w:val="21"/>
                <w:szCs w:val="21"/>
                <w:lang w:eastAsia="zh-CN"/>
              </w:rPr>
              <w:drawing>
                <wp:inline distT="0" distB="0" distL="0" distR="0" wp14:anchorId="3165997C" wp14:editId="21BDF80D">
                  <wp:extent cx="3602990" cy="628015"/>
                  <wp:effectExtent l="0" t="0" r="0" b="635"/>
                  <wp:docPr id="2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r:link="rId41">
                            <a:extLst>
                              <a:ext uri="{28A0092B-C50C-407E-A947-70E740481C1C}">
                                <a14:useLocalDpi xmlns:a14="http://schemas.microsoft.com/office/drawing/2010/main" val="0"/>
                              </a:ext>
                            </a:extLst>
                          </a:blip>
                          <a:srcRect/>
                          <a:stretch>
                            <a:fillRect/>
                          </a:stretch>
                        </pic:blipFill>
                        <pic:spPr bwMode="auto">
                          <a:xfrm>
                            <a:off x="0" y="0"/>
                            <a:ext cx="3602990" cy="628015"/>
                          </a:xfrm>
                          <a:prstGeom prst="rect">
                            <a:avLst/>
                          </a:prstGeom>
                          <a:noFill/>
                          <a:ln>
                            <a:noFill/>
                          </a:ln>
                        </pic:spPr>
                      </pic:pic>
                    </a:graphicData>
                  </a:graphic>
                </wp:inline>
              </w:drawing>
            </w:r>
          </w:p>
          <w:p w14:paraId="466FA5F1" w14:textId="77777777" w:rsidR="000E5B37" w:rsidRDefault="000E5B37" w:rsidP="00F868E1">
            <w:pPr>
              <w:spacing w:beforeLines="50" w:before="120"/>
              <w:rPr>
                <w:iCs/>
                <w:color w:val="00B0F0"/>
                <w:kern w:val="2"/>
                <w:sz w:val="20"/>
                <w:szCs w:val="20"/>
                <w:lang w:eastAsia="zh-CN"/>
              </w:rPr>
            </w:pPr>
            <w:r>
              <w:rPr>
                <w:iCs/>
                <w:color w:val="00B0F0"/>
                <w:kern w:val="2"/>
                <w:sz w:val="20"/>
                <w:szCs w:val="20"/>
                <w:lang w:eastAsia="zh-CN"/>
              </w:rPr>
              <w:t>instead of the following:</w:t>
            </w:r>
          </w:p>
          <w:p w14:paraId="443DE086" w14:textId="77777777" w:rsidR="000E5B37" w:rsidRDefault="000E5B37" w:rsidP="00F868E1">
            <w:pPr>
              <w:spacing w:beforeLines="50" w:before="120"/>
              <w:rPr>
                <w:iCs/>
                <w:color w:val="00B0F0"/>
                <w:kern w:val="2"/>
                <w:sz w:val="20"/>
                <w:szCs w:val="20"/>
                <w:lang w:eastAsia="zh-CN"/>
              </w:rPr>
            </w:pPr>
            <w:r>
              <w:rPr>
                <w:noProof/>
                <w:lang w:eastAsia="zh-CN"/>
              </w:rPr>
              <w:drawing>
                <wp:inline distT="0" distB="0" distL="0" distR="0" wp14:anchorId="0FE1C193" wp14:editId="62CBD661">
                  <wp:extent cx="3609975" cy="600710"/>
                  <wp:effectExtent l="0" t="0" r="9525" b="8890"/>
                  <wp:docPr id="2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3609975" cy="600710"/>
                          </a:xfrm>
                          <a:prstGeom prst="rect">
                            <a:avLst/>
                          </a:prstGeom>
                          <a:noFill/>
                          <a:ln>
                            <a:noFill/>
                          </a:ln>
                        </pic:spPr>
                      </pic:pic>
                    </a:graphicData>
                  </a:graphic>
                </wp:inline>
              </w:drawing>
            </w:r>
          </w:p>
          <w:p w14:paraId="14DB4395" w14:textId="77777777" w:rsidR="000E5B37" w:rsidRDefault="000E5B37" w:rsidP="00F868E1">
            <w:pPr>
              <w:spacing w:beforeLines="50" w:before="120"/>
              <w:rPr>
                <w:iCs/>
                <w:color w:val="00B0F0"/>
                <w:kern w:val="2"/>
                <w:sz w:val="20"/>
                <w:szCs w:val="20"/>
                <w:lang w:eastAsia="zh-CN"/>
              </w:rPr>
            </w:pPr>
          </w:p>
          <w:p w14:paraId="3ABC68DF" w14:textId="77777777" w:rsidR="000E5B37" w:rsidRPr="00212AD9" w:rsidRDefault="000E5B37" w:rsidP="00F868E1">
            <w:pPr>
              <w:spacing w:beforeLines="50" w:before="120"/>
              <w:rPr>
                <w:iCs/>
                <w:color w:val="00B0F0"/>
                <w:kern w:val="2"/>
                <w:sz w:val="20"/>
                <w:szCs w:val="20"/>
                <w:lang w:eastAsia="zh-CN"/>
              </w:rPr>
            </w:pPr>
            <w:r w:rsidRPr="00F8151B">
              <w:rPr>
                <w:rFonts w:hint="eastAsia"/>
                <w:iCs/>
                <w:color w:val="FF0000"/>
                <w:kern w:val="2"/>
                <w:sz w:val="20"/>
                <w:szCs w:val="20"/>
                <w:lang w:eastAsia="zh-CN"/>
              </w:rPr>
              <w:t>C</w:t>
            </w:r>
            <w:r w:rsidRPr="00F8151B">
              <w:rPr>
                <w:iCs/>
                <w:color w:val="FF0000"/>
                <w:kern w:val="2"/>
                <w:sz w:val="20"/>
                <w:szCs w:val="20"/>
                <w:lang w:eastAsia="zh-CN"/>
              </w:rPr>
              <w:t xml:space="preserve">hengyan&gt; </w:t>
            </w:r>
            <w:r>
              <w:rPr>
                <w:iCs/>
                <w:color w:val="FF0000"/>
                <w:kern w:val="2"/>
                <w:sz w:val="20"/>
                <w:szCs w:val="20"/>
                <w:lang w:eastAsia="zh-CN"/>
              </w:rPr>
              <w:t>Seems we can change it to “up to Y”</w:t>
            </w:r>
          </w:p>
        </w:tc>
      </w:tr>
      <w:tr w:rsidR="000E5B37" w14:paraId="7A4D2CAE" w14:textId="77777777" w:rsidTr="00F868E1">
        <w:tc>
          <w:tcPr>
            <w:tcW w:w="2113" w:type="dxa"/>
            <w:tcBorders>
              <w:top w:val="single" w:sz="4" w:space="0" w:color="auto"/>
              <w:left w:val="single" w:sz="4" w:space="0" w:color="auto"/>
              <w:bottom w:val="single" w:sz="4" w:space="0" w:color="auto"/>
              <w:right w:val="single" w:sz="4" w:space="0" w:color="auto"/>
            </w:tcBorders>
          </w:tcPr>
          <w:p w14:paraId="25E6EE99" w14:textId="77777777" w:rsidR="000E5B37" w:rsidRDefault="000E5B37" w:rsidP="00F868E1">
            <w:pPr>
              <w:spacing w:beforeLines="50" w:before="120"/>
              <w:rPr>
                <w:iCs/>
                <w:kern w:val="2"/>
                <w:lang w:eastAsia="zh-CN"/>
              </w:rPr>
            </w:pPr>
            <w:r>
              <w:rPr>
                <w:iCs/>
                <w:kern w:val="2"/>
                <w:lang w:eastAsia="zh-CN"/>
              </w:rPr>
              <w:t>Samsung</w:t>
            </w:r>
          </w:p>
        </w:tc>
        <w:tc>
          <w:tcPr>
            <w:tcW w:w="7872" w:type="dxa"/>
            <w:tcBorders>
              <w:top w:val="single" w:sz="4" w:space="0" w:color="auto"/>
              <w:left w:val="single" w:sz="4" w:space="0" w:color="auto"/>
              <w:bottom w:val="single" w:sz="4" w:space="0" w:color="auto"/>
              <w:right w:val="single" w:sz="4" w:space="0" w:color="auto"/>
            </w:tcBorders>
          </w:tcPr>
          <w:p w14:paraId="275C1869" w14:textId="77777777" w:rsidR="000E5B37" w:rsidRDefault="000E5B37" w:rsidP="00F868E1">
            <w:pPr>
              <w:spacing w:beforeLines="50" w:before="120"/>
              <w:rPr>
                <w:iCs/>
                <w:kern w:val="2"/>
                <w:lang w:eastAsia="zh-CN"/>
              </w:rPr>
            </w:pPr>
            <w:r>
              <w:rPr>
                <w:iCs/>
                <w:kern w:val="2"/>
                <w:lang w:eastAsia="zh-CN"/>
              </w:rPr>
              <w:t>Fine with the latest update in proposal C-1.</w:t>
            </w:r>
          </w:p>
          <w:p w14:paraId="132129CC" w14:textId="77777777" w:rsidR="000E5B37" w:rsidRDefault="000E5B37" w:rsidP="00F868E1">
            <w:pPr>
              <w:spacing w:beforeLines="50" w:before="120"/>
              <w:rPr>
                <w:iCs/>
                <w:kern w:val="2"/>
                <w:lang w:eastAsia="zh-CN"/>
              </w:rPr>
            </w:pPr>
            <w:r>
              <w:rPr>
                <w:iCs/>
                <w:kern w:val="2"/>
                <w:lang w:eastAsia="zh-CN"/>
              </w:rPr>
              <w:t>Although this substantially removes a possibility of confusing what the UE procedure is, we may also discuss whether there is any need to capture in the specs the understanding of the two steps that was previously mentioned by the FL or above by Intel. If clear to everyone, of course no issue. May suffice to just put in the same (or adjacent) paragraph in 38.213 the current text that appears later and mentions how the UE determines (X, Y).</w:t>
            </w:r>
          </w:p>
        </w:tc>
      </w:tr>
      <w:tr w:rsidR="000E5B37" w14:paraId="345EBC2B" w14:textId="77777777" w:rsidTr="00F868E1">
        <w:tc>
          <w:tcPr>
            <w:tcW w:w="2113" w:type="dxa"/>
            <w:tcBorders>
              <w:top w:val="single" w:sz="4" w:space="0" w:color="auto"/>
              <w:left w:val="single" w:sz="4" w:space="0" w:color="auto"/>
              <w:bottom w:val="single" w:sz="4" w:space="0" w:color="auto"/>
              <w:right w:val="single" w:sz="4" w:space="0" w:color="auto"/>
            </w:tcBorders>
          </w:tcPr>
          <w:p w14:paraId="7DB80A8A" w14:textId="77777777" w:rsidR="000E5B37" w:rsidRDefault="000E5B37" w:rsidP="00F868E1">
            <w:pPr>
              <w:spacing w:beforeLines="50" w:before="120"/>
              <w:rPr>
                <w:iCs/>
                <w:kern w:val="2"/>
                <w:lang w:eastAsia="zh-CN"/>
              </w:rPr>
            </w:pPr>
            <w:r>
              <w:rPr>
                <w:iCs/>
                <w:kern w:val="2"/>
                <w:lang w:eastAsia="zh-CN"/>
              </w:rPr>
              <w:t>Ericsson</w:t>
            </w:r>
          </w:p>
        </w:tc>
        <w:tc>
          <w:tcPr>
            <w:tcW w:w="7872" w:type="dxa"/>
            <w:tcBorders>
              <w:top w:val="single" w:sz="4" w:space="0" w:color="auto"/>
              <w:left w:val="single" w:sz="4" w:space="0" w:color="auto"/>
              <w:bottom w:val="single" w:sz="4" w:space="0" w:color="auto"/>
              <w:right w:val="single" w:sz="4" w:space="0" w:color="auto"/>
            </w:tcBorders>
          </w:tcPr>
          <w:p w14:paraId="18794FBD" w14:textId="77777777" w:rsidR="000E5B37" w:rsidRDefault="000E5B37" w:rsidP="00F868E1">
            <w:pPr>
              <w:spacing w:beforeLines="50" w:before="120"/>
              <w:rPr>
                <w:iCs/>
                <w:kern w:val="2"/>
                <w:lang w:eastAsia="zh-CN"/>
              </w:rPr>
            </w:pPr>
            <w:r>
              <w:rPr>
                <w:iCs/>
                <w:kern w:val="2"/>
                <w:lang w:eastAsia="zh-CN"/>
              </w:rPr>
              <w:t xml:space="preserve">We agree with Intel and ZTE that the above picture in Intel response should be considered as “aligned spans”. </w:t>
            </w:r>
          </w:p>
          <w:p w14:paraId="00F4C607" w14:textId="77777777" w:rsidR="000E5B37" w:rsidRDefault="000E5B37" w:rsidP="00F868E1">
            <w:pPr>
              <w:spacing w:beforeLines="50" w:before="120"/>
              <w:rPr>
                <w:iCs/>
                <w:kern w:val="2"/>
                <w:lang w:eastAsia="zh-CN"/>
              </w:rPr>
            </w:pPr>
            <w:r>
              <w:rPr>
                <w:iCs/>
                <w:kern w:val="2"/>
                <w:lang w:eastAsia="zh-CN"/>
              </w:rPr>
              <w:t xml:space="preserve">However, </w:t>
            </w:r>
            <w:r>
              <w:t xml:space="preserve">we do not support the change of span definition in the current specification which is based on FG 3-5b and is already the common understanding since Rel-15. </w:t>
            </w:r>
          </w:p>
          <w:p w14:paraId="495DAF24" w14:textId="77777777" w:rsidR="000E5B37" w:rsidRDefault="000E5B37" w:rsidP="00F868E1">
            <w:pPr>
              <w:spacing w:beforeLines="50" w:before="120"/>
              <w:rPr>
                <w:color w:val="FF0000"/>
              </w:rPr>
            </w:pPr>
            <w:r>
              <w:rPr>
                <w:iCs/>
                <w:kern w:val="2"/>
                <w:lang w:eastAsia="zh-CN"/>
              </w:rPr>
              <w:t xml:space="preserve">For the CA case, in order to achieve the goal of having a proper condition for the </w:t>
            </w:r>
            <w:r>
              <w:rPr>
                <w:iCs/>
                <w:kern w:val="2"/>
                <w:lang w:eastAsia="zh-CN"/>
              </w:rPr>
              <w:lastRenderedPageBreak/>
              <w:t xml:space="preserve">“aligned spans”, it is sufficient to modify the text in the “aligned spans” to the following. </w:t>
            </w:r>
          </w:p>
          <w:p w14:paraId="2A14E58D" w14:textId="77777777" w:rsidR="000E5B37" w:rsidRDefault="000E5B37" w:rsidP="00F868E1">
            <w:pPr>
              <w:spacing w:beforeLines="50" w:before="120"/>
              <w:rPr>
                <w:iCs/>
                <w:kern w:val="2"/>
                <w:lang w:eastAsia="zh-CN"/>
              </w:rPr>
            </w:pPr>
            <w:r>
              <w:rPr>
                <w:iCs/>
                <w:kern w:val="2"/>
                <w:lang w:eastAsia="zh-CN"/>
              </w:rPr>
              <w:t>------------------------</w:t>
            </w:r>
          </w:p>
          <w:p w14:paraId="7EB71F9F" w14:textId="77777777" w:rsidR="000E5B37" w:rsidRDefault="000E5B37" w:rsidP="00F868E1">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R1-2003276 CR&gt;</w:t>
            </w:r>
          </w:p>
          <w:p w14:paraId="524508F4" w14:textId="77777777" w:rsidR="000E5B37" w:rsidRDefault="000E5B37" w:rsidP="00F868E1">
            <w:pPr>
              <w:pStyle w:val="B1"/>
              <w:ind w:left="1134"/>
              <w:rPr>
                <w:lang w:val="en-US"/>
              </w:rPr>
            </w:pPr>
            <w:r>
              <w:rPr>
                <w:lang w:val="en-US"/>
              </w:rPr>
              <w:t>-</w:t>
            </w:r>
            <w:r>
              <w:rPr>
                <w:lang w:val="en-US"/>
              </w:rPr>
              <w:tab/>
            </w:r>
            <w:r>
              <w:t>per span</w:t>
            </w:r>
            <w:r w:rsidRPr="00D20E88">
              <w:t xml:space="preserve"> </w:t>
            </w:r>
            <w:r w:rsidRPr="00D20E88">
              <w:rPr>
                <w:lang w:val="en-US"/>
              </w:rPr>
              <w:t>on the active DL BWP</w:t>
            </w:r>
            <w:r>
              <w:rPr>
                <w:lang w:val="en-US"/>
              </w:rPr>
              <w:t>(s)</w:t>
            </w:r>
            <w:r w:rsidRPr="00D20E88">
              <w:rPr>
                <w:lang w:val="en-US"/>
              </w:rPr>
              <w:t xml:space="preserve"> of</w:t>
            </w:r>
            <w:r w:rsidRPr="00D20E88">
              <w:t xml:space="preserve"> </w:t>
            </w:r>
            <w:r>
              <w:rPr>
                <w:lang w:val="en-US"/>
              </w:rPr>
              <w:t xml:space="preserve">all </w:t>
            </w:r>
            <w:r w:rsidRPr="00D20E88">
              <w:t>scheduling cell</w:t>
            </w:r>
            <w:r>
              <w:rPr>
                <w:lang w:val="en-US"/>
              </w:rPr>
              <w:t>(s) 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rPr>
                <w:lang w:val="en-US"/>
              </w:rPr>
              <w:t>,</w:t>
            </w:r>
            <w:r>
              <w:t xml:space="preserve"> if the </w:t>
            </w:r>
            <w:r>
              <w:rPr>
                <w:lang w:val="en-US"/>
              </w:rPr>
              <w:t>union of PDCCH monitoring occasions</w:t>
            </w:r>
            <w:r>
              <w:t xml:space="preserve"> on all scheduling cells </w:t>
            </w:r>
            <w:r>
              <w:rPr>
                <w:lang w:val="en-US"/>
              </w:rPr>
              <w:t>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t xml:space="preserve"> </w:t>
            </w:r>
            <w:r>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w:t>
            </w:r>
            <w:r>
              <w:rPr>
                <w:color w:val="FF0000"/>
                <w:lang w:val="en-US"/>
              </w:rPr>
              <w:t>where the span refers to the resulting span derived from the union of PDCCH monitoring occasions across the downlink cells,</w:t>
            </w:r>
          </w:p>
          <w:p w14:paraId="3D754B96" w14:textId="77777777" w:rsidR="000E5B37" w:rsidRDefault="000E5B37" w:rsidP="00F868E1">
            <w:pPr>
              <w:pStyle w:val="B1"/>
              <w:ind w:left="1134"/>
            </w:pPr>
            <w:r>
              <w:t>-</w:t>
            </w:r>
            <w:r>
              <w:tab/>
              <w:t xml:space="preserve">TBD, otherwise </w:t>
            </w:r>
          </w:p>
          <w:p w14:paraId="57E19641" w14:textId="77777777" w:rsidR="000E5B37" w:rsidRDefault="000E5B37" w:rsidP="00F868E1">
            <w:pPr>
              <w:spacing w:beforeLines="50" w:before="120"/>
              <w:ind w:left="425"/>
              <w:rPr>
                <w:color w:val="FF0000"/>
              </w:rPr>
            </w:pPr>
            <w:r>
              <w:rPr>
                <w:rFonts w:eastAsia="Times New Roman"/>
                <w:color w:val="FF0000"/>
              </w:rPr>
              <w:t>&lt; unchanged parts omitted, TS 38.213, Subclause 10.1, R1-2003276 CR &gt;</w:t>
            </w:r>
          </w:p>
          <w:p w14:paraId="044E1083" w14:textId="77777777" w:rsidR="000E5B37" w:rsidRDefault="000E5B37" w:rsidP="00F868E1">
            <w:pPr>
              <w:spacing w:beforeLines="50" w:before="120"/>
              <w:rPr>
                <w:iCs/>
                <w:kern w:val="2"/>
                <w:lang w:eastAsia="zh-CN"/>
              </w:rPr>
            </w:pPr>
            <w:r>
              <w:rPr>
                <w:iCs/>
                <w:kern w:val="2"/>
                <w:lang w:eastAsia="zh-CN"/>
              </w:rPr>
              <w:t>---------------------------</w:t>
            </w:r>
          </w:p>
          <w:p w14:paraId="41DC1D59" w14:textId="77777777" w:rsidR="000E5B37" w:rsidRDefault="000E5B37" w:rsidP="00F868E1">
            <w:pPr>
              <w:spacing w:beforeLines="50" w:before="120"/>
              <w:rPr>
                <w:iCs/>
                <w:kern w:val="2"/>
                <w:lang w:eastAsia="zh-CN"/>
              </w:rPr>
            </w:pPr>
            <w:r>
              <w:t xml:space="preserve">In line with the agreement made in last meeting, it is </w:t>
            </w:r>
            <w:proofErr w:type="gramStart"/>
            <w:r>
              <w:t>sufficient</w:t>
            </w:r>
            <w:proofErr w:type="gramEnd"/>
            <w:r>
              <w:t xml:space="preserve"> to have a condition based on the</w:t>
            </w:r>
            <w:r w:rsidRPr="00671280">
              <w:t xml:space="preserve"> gap and duration of </w:t>
            </w:r>
            <w:r>
              <w:t xml:space="preserve">PDCCH </w:t>
            </w:r>
            <w:r w:rsidRPr="00671280">
              <w:t xml:space="preserve">monitoring occasions </w:t>
            </w:r>
            <w:r>
              <w:t>which reflect actual PDCCH monitoring performed at the UE</w:t>
            </w:r>
            <w:r w:rsidRPr="00671280">
              <w:t xml:space="preserve">. </w:t>
            </w:r>
            <w:r>
              <w:t>Note that the last part of the text is added t</w:t>
            </w:r>
            <w:r w:rsidRPr="00671280">
              <w:t xml:space="preserve">o </w:t>
            </w:r>
            <w:r>
              <w:t xml:space="preserve">clarify that the limits are applied to the resulting span </w:t>
            </w:r>
            <w:r>
              <w:rPr>
                <w:iCs/>
                <w:kern w:val="2"/>
                <w:lang w:eastAsia="zh-CN"/>
              </w:rPr>
              <w:t xml:space="preserve">across CCs, since individual span for each CC may be slightly different (for example, picture above in Intel response). </w:t>
            </w:r>
          </w:p>
        </w:tc>
      </w:tr>
      <w:tr w:rsidR="00F868E1" w14:paraId="5E5414F0" w14:textId="77777777" w:rsidTr="00F868E1">
        <w:tc>
          <w:tcPr>
            <w:tcW w:w="2113" w:type="dxa"/>
            <w:tcBorders>
              <w:top w:val="single" w:sz="4" w:space="0" w:color="auto"/>
              <w:left w:val="single" w:sz="4" w:space="0" w:color="auto"/>
              <w:bottom w:val="single" w:sz="4" w:space="0" w:color="auto"/>
              <w:right w:val="single" w:sz="4" w:space="0" w:color="auto"/>
            </w:tcBorders>
          </w:tcPr>
          <w:p w14:paraId="18990744" w14:textId="48F7D824" w:rsidR="00F868E1" w:rsidRDefault="00F868E1" w:rsidP="00F868E1">
            <w:pPr>
              <w:spacing w:beforeLines="50" w:before="120"/>
              <w:rPr>
                <w:iCs/>
                <w:kern w:val="2"/>
                <w:lang w:eastAsia="zh-CN"/>
              </w:rPr>
            </w:pPr>
            <w:r>
              <w:rPr>
                <w:iCs/>
                <w:kern w:val="2"/>
                <w:lang w:eastAsia="zh-CN"/>
              </w:rPr>
              <w:lastRenderedPageBreak/>
              <w:t>Qualcomm</w:t>
            </w:r>
          </w:p>
        </w:tc>
        <w:tc>
          <w:tcPr>
            <w:tcW w:w="7872" w:type="dxa"/>
            <w:tcBorders>
              <w:top w:val="single" w:sz="4" w:space="0" w:color="auto"/>
              <w:left w:val="single" w:sz="4" w:space="0" w:color="auto"/>
              <w:bottom w:val="single" w:sz="4" w:space="0" w:color="auto"/>
              <w:right w:val="single" w:sz="4" w:space="0" w:color="auto"/>
            </w:tcBorders>
          </w:tcPr>
          <w:p w14:paraId="732ED2FA" w14:textId="31D1C72F" w:rsidR="00F868E1" w:rsidRDefault="00F868E1" w:rsidP="00F868E1">
            <w:pPr>
              <w:spacing w:beforeLines="50" w:before="120"/>
              <w:rPr>
                <w:iCs/>
                <w:kern w:val="2"/>
                <w:lang w:eastAsia="zh-CN"/>
              </w:rPr>
            </w:pPr>
            <w:r>
              <w:rPr>
                <w:iCs/>
                <w:kern w:val="2"/>
                <w:lang w:eastAsia="zh-CN"/>
              </w:rPr>
              <w:t>Fine with the TP; however, we think it should be clarified that Y &gt;= CORESET duration. Is that the case?</w:t>
            </w:r>
          </w:p>
          <w:p w14:paraId="57D32CEA" w14:textId="50CFE7D5" w:rsidR="002F6801" w:rsidRDefault="002F6801" w:rsidP="00F868E1">
            <w:pPr>
              <w:spacing w:beforeLines="50" w:before="120"/>
              <w:rPr>
                <w:iCs/>
                <w:kern w:val="2"/>
                <w:lang w:eastAsia="zh-CN"/>
              </w:rPr>
            </w:pPr>
            <w:r>
              <w:rPr>
                <w:iCs/>
                <w:kern w:val="2"/>
                <w:lang w:eastAsia="zh-CN"/>
              </w:rPr>
              <w:t xml:space="preserve">Regarding the 2-step procedure proposed by Intel, </w:t>
            </w:r>
            <w:r w:rsidR="00E751BD">
              <w:rPr>
                <w:iCs/>
                <w:kern w:val="2"/>
                <w:lang w:eastAsia="zh-CN"/>
              </w:rPr>
              <w:t>we think that the span determination remains the same as was the case for FG 3-5b; in particular, the UE will place a 1 on the symbols associated with the occasions of the monitoring occasions. Once, the bitmap is formed, the UE can decide which reported (</w:t>
            </w:r>
            <w:proofErr w:type="gramStart"/>
            <w:r w:rsidR="00E751BD">
              <w:rPr>
                <w:iCs/>
                <w:kern w:val="2"/>
                <w:lang w:eastAsia="zh-CN"/>
              </w:rPr>
              <w:t>X,Y</w:t>
            </w:r>
            <w:proofErr w:type="gramEnd"/>
            <w:r w:rsidR="00E751BD">
              <w:rPr>
                <w:iCs/>
                <w:kern w:val="2"/>
                <w:lang w:eastAsia="zh-CN"/>
              </w:rPr>
              <w:t xml:space="preserve">) patterns are valid, and will take the one with the largest CCE/BD limits per span. I am not sure if the two approaches are </w:t>
            </w:r>
            <w:proofErr w:type="gramStart"/>
            <w:r w:rsidR="00E751BD">
              <w:rPr>
                <w:iCs/>
                <w:kern w:val="2"/>
                <w:lang w:eastAsia="zh-CN"/>
              </w:rPr>
              <w:t>actually aligned</w:t>
            </w:r>
            <w:proofErr w:type="gramEnd"/>
            <w:r w:rsidR="00E751BD">
              <w:rPr>
                <w:iCs/>
                <w:kern w:val="2"/>
                <w:lang w:eastAsia="zh-CN"/>
              </w:rPr>
              <w:t xml:space="preserve">. So, some further discussions would be helpful.  </w:t>
            </w:r>
          </w:p>
          <w:p w14:paraId="41B881B0" w14:textId="7F9ADD75" w:rsidR="00F868E1" w:rsidRDefault="00F868E1" w:rsidP="00F868E1">
            <w:pPr>
              <w:spacing w:beforeLines="50" w:before="120"/>
              <w:rPr>
                <w:iCs/>
                <w:kern w:val="2"/>
                <w:lang w:eastAsia="zh-CN"/>
              </w:rPr>
            </w:pPr>
            <w:r>
              <w:rPr>
                <w:iCs/>
                <w:kern w:val="2"/>
                <w:lang w:eastAsia="zh-CN"/>
              </w:rPr>
              <w:t xml:space="preserve"> </w:t>
            </w:r>
          </w:p>
        </w:tc>
      </w:tr>
    </w:tbl>
    <w:p w14:paraId="58CCEB89" w14:textId="77777777" w:rsidR="000E5B37" w:rsidRDefault="000E5B37" w:rsidP="003623B6">
      <w:pPr>
        <w:rPr>
          <w:lang w:eastAsia="zh-CN"/>
        </w:rPr>
      </w:pPr>
    </w:p>
    <w:p w14:paraId="004D94A7" w14:textId="77777777" w:rsidR="00F36737" w:rsidRDefault="00F36737" w:rsidP="003623B6">
      <w:pPr>
        <w:rPr>
          <w:lang w:eastAsia="zh-CN"/>
        </w:rPr>
      </w:pPr>
    </w:p>
    <w:p w14:paraId="43807C92" w14:textId="77777777" w:rsidR="00CA79E7" w:rsidRDefault="00CA79E7" w:rsidP="00CA79E7">
      <w:pPr>
        <w:pStyle w:val="Heading3"/>
        <w:numPr>
          <w:ilvl w:val="0"/>
          <w:numId w:val="0"/>
        </w:numPr>
        <w:rPr>
          <w:bCs/>
          <w:lang w:eastAsia="zh-CN"/>
        </w:rPr>
      </w:pPr>
      <w:r>
        <w:rPr>
          <w:bCs/>
          <w:lang w:eastAsia="zh-CN"/>
        </w:rPr>
        <w:t>I</w:t>
      </w:r>
      <w:r>
        <w:rPr>
          <w:rFonts w:hint="eastAsia"/>
          <w:bCs/>
          <w:lang w:eastAsia="zh-CN"/>
        </w:rPr>
        <w:t xml:space="preserve">ssue </w:t>
      </w:r>
      <w:r>
        <w:rPr>
          <w:bCs/>
          <w:lang w:eastAsia="zh-CN"/>
        </w:rPr>
        <w:t xml:space="preserve">C-2: </w:t>
      </w:r>
      <w:r>
        <w:rPr>
          <w:b w:val="0"/>
          <w:bCs/>
          <w:lang w:eastAsia="zh-CN"/>
        </w:rPr>
        <w:t>Corrections on “aligned spans” case</w:t>
      </w:r>
    </w:p>
    <w:p w14:paraId="3337B8A5" w14:textId="77777777" w:rsidR="00CA79E7" w:rsidRDefault="00CA79E7" w:rsidP="00CA79E7">
      <w:pPr>
        <w:rPr>
          <w:lang w:eastAsia="zh-CN"/>
        </w:rPr>
      </w:pPr>
    </w:p>
    <w:p w14:paraId="7BB34FFB" w14:textId="77777777" w:rsidR="00CA79E7" w:rsidRPr="003C0E72" w:rsidRDefault="00CA79E7" w:rsidP="00CA79E7">
      <w:pPr>
        <w:spacing w:beforeLines="50" w:before="120" w:afterLines="50"/>
        <w:rPr>
          <w:b/>
          <w:u w:val="single"/>
          <w:lang w:eastAsia="zh-CN"/>
        </w:rPr>
      </w:pPr>
      <w:r w:rsidRPr="003C0E72">
        <w:rPr>
          <w:rFonts w:hint="eastAsia"/>
          <w:b/>
          <w:u w:val="single"/>
          <w:lang w:eastAsia="zh-CN"/>
        </w:rPr>
        <w:t>S</w:t>
      </w:r>
      <w:r w:rsidRPr="003C0E72">
        <w:rPr>
          <w:b/>
          <w:u w:val="single"/>
          <w:lang w:eastAsia="zh-CN"/>
        </w:rPr>
        <w:t xml:space="preserve">ummary of the status for question C-2-1  </w:t>
      </w:r>
    </w:p>
    <w:p w14:paraId="2910394F" w14:textId="77777777" w:rsidR="00CA79E7" w:rsidRDefault="00CA79E7" w:rsidP="00CA79E7">
      <w:pPr>
        <w:pStyle w:val="ListParagraph"/>
        <w:numPr>
          <w:ilvl w:val="0"/>
          <w:numId w:val="12"/>
        </w:numPr>
        <w:spacing w:line="259" w:lineRule="auto"/>
        <w:rPr>
          <w:b/>
          <w:i/>
        </w:rPr>
      </w:pPr>
      <w:r>
        <w:rPr>
          <w:b/>
          <w:i/>
          <w:lang w:eastAsia="zh-CN"/>
        </w:rPr>
        <w:t xml:space="preserve">Based on the above views, the main question is to clarify the motivation of the TP. </w:t>
      </w:r>
      <w:proofErr w:type="gramStart"/>
      <w:r>
        <w:rPr>
          <w:b/>
          <w:i/>
          <w:lang w:eastAsia="zh-CN"/>
        </w:rPr>
        <w:t>As long as</w:t>
      </w:r>
      <w:proofErr w:type="gramEnd"/>
      <w:r>
        <w:rPr>
          <w:b/>
          <w:i/>
          <w:lang w:eastAsia="zh-CN"/>
        </w:rPr>
        <w:t xml:space="preserve"> which TP to take, people are fine and TP2 seems simpler. </w:t>
      </w:r>
    </w:p>
    <w:p w14:paraId="6E735F8B" w14:textId="77777777" w:rsidR="00CA79E7" w:rsidRPr="00D62177" w:rsidRDefault="00CA79E7" w:rsidP="00CA79E7">
      <w:pPr>
        <w:pStyle w:val="ListParagraph"/>
        <w:numPr>
          <w:ilvl w:val="0"/>
          <w:numId w:val="12"/>
        </w:numPr>
        <w:spacing w:line="259" w:lineRule="auto"/>
        <w:rPr>
          <w:b/>
          <w:i/>
        </w:rPr>
      </w:pPr>
      <w:r>
        <w:rPr>
          <w:b/>
          <w:i/>
          <w:lang w:eastAsia="zh-CN"/>
        </w:rPr>
        <w:t xml:space="preserve">Feature lead: </w:t>
      </w:r>
      <w:r w:rsidRPr="00D62177">
        <w:rPr>
          <w:i/>
          <w:lang w:eastAsia="zh-CN"/>
        </w:rPr>
        <w:t>The TP is to preclude the following case considered as aligned span case</w:t>
      </w:r>
      <w:r>
        <w:rPr>
          <w:i/>
          <w:lang w:eastAsia="zh-CN"/>
        </w:rPr>
        <w:t>, which will be considered as aligned span case according to the current specification</w:t>
      </w:r>
      <w:r w:rsidRPr="00D62177">
        <w:rPr>
          <w:i/>
          <w:lang w:eastAsia="zh-CN"/>
        </w:rPr>
        <w:t xml:space="preserve">. </w:t>
      </w:r>
      <w:r>
        <w:rPr>
          <w:i/>
          <w:lang w:eastAsia="zh-CN"/>
        </w:rPr>
        <w:t xml:space="preserve">The configuration of CC2 may happen, e.g. for </w:t>
      </w:r>
      <w:proofErr w:type="spellStart"/>
      <w:r>
        <w:rPr>
          <w:i/>
          <w:lang w:eastAsia="zh-CN"/>
        </w:rPr>
        <w:t>SCell</w:t>
      </w:r>
      <w:proofErr w:type="spellEnd"/>
      <w:r>
        <w:rPr>
          <w:i/>
          <w:lang w:eastAsia="zh-CN"/>
        </w:rPr>
        <w:t xml:space="preserve"> without CSS.</w:t>
      </w:r>
    </w:p>
    <w:p w14:paraId="5B253B26" w14:textId="77777777" w:rsidR="00CA79E7" w:rsidRDefault="00CA79E7" w:rsidP="00CA79E7">
      <w:pPr>
        <w:jc w:val="center"/>
        <w:rPr>
          <w:lang w:eastAsia="zh-CN"/>
        </w:rPr>
      </w:pPr>
      <w:r>
        <w:rPr>
          <w:noProof/>
          <w:lang w:eastAsia="zh-CN"/>
        </w:rPr>
        <w:drawing>
          <wp:inline distT="0" distB="0" distL="0" distR="0" wp14:anchorId="3E5B111F" wp14:editId="46ACB6D1">
            <wp:extent cx="3868848" cy="889473"/>
            <wp:effectExtent l="0" t="0" r="0" b="6350"/>
            <wp:docPr id="2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1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a:xfrm>
                      <a:off x="0" y="0"/>
                      <a:ext cx="3874231" cy="890711"/>
                    </a:xfrm>
                    <a:prstGeom prst="rect">
                      <a:avLst/>
                    </a:prstGeom>
                    <a:noFill/>
                    <a:ln>
                      <a:noFill/>
                    </a:ln>
                  </pic:spPr>
                </pic:pic>
              </a:graphicData>
            </a:graphic>
          </wp:inline>
        </w:drawing>
      </w:r>
    </w:p>
    <w:p w14:paraId="7C268D91" w14:textId="77777777" w:rsidR="00CA79E7" w:rsidRDefault="00CA79E7" w:rsidP="003623B6">
      <w:pPr>
        <w:rPr>
          <w:lang w:eastAsia="zh-CN"/>
        </w:rPr>
      </w:pPr>
    </w:p>
    <w:p w14:paraId="6E11FF6A" w14:textId="77777777" w:rsidR="00CA79E7" w:rsidRDefault="00CA79E7" w:rsidP="003623B6">
      <w:pPr>
        <w:rPr>
          <w:lang w:eastAsia="zh-CN"/>
        </w:rPr>
      </w:pPr>
    </w:p>
    <w:p w14:paraId="018757FF" w14:textId="77777777" w:rsidR="00F36737" w:rsidRPr="00BF2B74" w:rsidRDefault="00F36737" w:rsidP="00F36737">
      <w:pPr>
        <w:pStyle w:val="Heading4"/>
        <w:numPr>
          <w:ilvl w:val="0"/>
          <w:numId w:val="0"/>
        </w:numPr>
        <w:tabs>
          <w:tab w:val="clear" w:pos="432"/>
          <w:tab w:val="clear" w:pos="864"/>
        </w:tabs>
        <w:rPr>
          <w:ins w:id="413" w:author="Huawei2" w:date="2020-05-30T10:39:00Z"/>
          <w:i/>
          <w:color w:val="000000"/>
          <w:kern w:val="2"/>
          <w:highlight w:val="yellow"/>
          <w:lang w:eastAsia="zh-CN"/>
        </w:rPr>
      </w:pPr>
      <w:r w:rsidRPr="00CD31F5">
        <w:rPr>
          <w:i/>
          <w:color w:val="FF0000"/>
          <w:kern w:val="2"/>
          <w:highlight w:val="yellow"/>
          <w:lang w:eastAsia="zh-CN"/>
        </w:rPr>
        <w:lastRenderedPageBreak/>
        <w:t>Further revised</w:t>
      </w:r>
      <w:r w:rsidRPr="00D653D0">
        <w:rPr>
          <w:i/>
          <w:color w:val="000000"/>
          <w:kern w:val="2"/>
          <w:highlight w:val="yellow"/>
          <w:lang w:eastAsia="zh-CN"/>
        </w:rPr>
        <w:t xml:space="preserve"> proposal 2.2-1</w:t>
      </w:r>
      <w:r w:rsidRPr="00BF2B74">
        <w:rPr>
          <w:i/>
          <w:color w:val="000000"/>
          <w:kern w:val="2"/>
          <w:highlight w:val="yellow"/>
          <w:lang w:eastAsia="zh-CN"/>
        </w:rPr>
        <w:t xml:space="preserve">: </w:t>
      </w:r>
      <w:r w:rsidRPr="00CD31F5">
        <w:rPr>
          <w:b w:val="0"/>
          <w:i/>
          <w:color w:val="000000"/>
          <w:kern w:val="2"/>
          <w:lang w:eastAsia="zh-CN"/>
        </w:rPr>
        <w:t>Adopt the following text proposal for section 10.1 in TS 38.213</w:t>
      </w:r>
    </w:p>
    <w:p w14:paraId="404789E8" w14:textId="77777777" w:rsidR="00F36737" w:rsidRPr="00353317" w:rsidRDefault="00F36737">
      <w:pPr>
        <w:rPr>
          <w:lang w:val="en-GB" w:eastAsia="zh-CN"/>
          <w:rPrChange w:id="414" w:author="Huawei2" w:date="2020-05-30T10:39:00Z">
            <w:rPr>
              <w:lang w:eastAsia="zh-CN"/>
            </w:rPr>
          </w:rPrChange>
        </w:rPr>
        <w:pPrChange w:id="415" w:author="Huawei2" w:date="2020-05-30T10:39:00Z">
          <w:pPr>
            <w:pStyle w:val="Heading4"/>
            <w:numPr>
              <w:ilvl w:val="0"/>
              <w:numId w:val="0"/>
            </w:numPr>
            <w:tabs>
              <w:tab w:val="clear" w:pos="432"/>
              <w:tab w:val="clear" w:pos="864"/>
            </w:tabs>
            <w:ind w:left="0" w:firstLine="0"/>
          </w:pPr>
        </w:pPrChange>
      </w:pPr>
    </w:p>
    <w:tbl>
      <w:tblPr>
        <w:tblStyle w:val="TableGrid"/>
        <w:tblW w:w="9209" w:type="dxa"/>
        <w:jc w:val="center"/>
        <w:tblLayout w:type="fixed"/>
        <w:tblLook w:val="04A0" w:firstRow="1" w:lastRow="0" w:firstColumn="1" w:lastColumn="0" w:noHBand="0" w:noVBand="1"/>
      </w:tblPr>
      <w:tblGrid>
        <w:gridCol w:w="9209"/>
      </w:tblGrid>
      <w:tr w:rsidR="00F36737" w14:paraId="4E3625E3" w14:textId="77777777" w:rsidTr="00F868E1">
        <w:trPr>
          <w:jc w:val="center"/>
        </w:trPr>
        <w:tc>
          <w:tcPr>
            <w:tcW w:w="9209" w:type="dxa"/>
          </w:tcPr>
          <w:p w14:paraId="138272EF" w14:textId="77777777" w:rsidR="00F36737" w:rsidRDefault="00F36737" w:rsidP="00F868E1">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p w14:paraId="0E7FFE1D" w14:textId="77777777" w:rsidR="00F36737" w:rsidRDefault="00F36737" w:rsidP="00F868E1">
            <w:pPr>
              <w:pStyle w:val="B1"/>
              <w:ind w:left="1320" w:hanging="440"/>
            </w:pPr>
            <w:r>
              <w:t>-</w:t>
            </w:r>
            <w:r>
              <w:tab/>
              <w:t xml:space="preserve">per span on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if the union of PDCCH monitoring occasions on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ins w:id="416" w:author="Huawei" w:date="2020-05-25T11:20:00Z">
              <w:r>
                <w:rPr>
                  <w:rFonts w:eastAsiaTheme="minorEastAsia" w:hint="eastAsia"/>
                  <w:lang w:eastAsia="zh-CN"/>
                </w:rPr>
                <w:t xml:space="preserve"> </w:t>
              </w:r>
            </w:ins>
            <w:ins w:id="417" w:author="Huawei" w:date="2020-05-25T11:21:00Z">
              <w:r>
                <w:rPr>
                  <w:rFonts w:eastAsiaTheme="minorEastAsia"/>
                  <w:lang w:eastAsia="zh-CN"/>
                </w:rPr>
                <w:t>and</w:t>
              </w:r>
            </w:ins>
            <w:ins w:id="418" w:author="Huawei" w:date="2020-05-25T11:20:00Z">
              <w:r>
                <w:rPr>
                  <w:rFonts w:eastAsiaTheme="minorEastAsia"/>
                  <w:lang w:eastAsia="zh-CN"/>
                </w:rPr>
                <w:t xml:space="preserve"> the</w:t>
              </w:r>
            </w:ins>
            <w:ins w:id="419" w:author="Huawei" w:date="2020-05-25T11:22:00Z">
              <w:r>
                <w:rPr>
                  <w:rFonts w:eastAsiaTheme="minorEastAsia"/>
                  <w:lang w:eastAsia="zh-CN"/>
                </w:rPr>
                <w:t xml:space="preserve"> </w:t>
              </w:r>
            </w:ins>
            <w:ins w:id="420" w:author="Huawei" w:date="2020-05-25T11:20:00Z">
              <w:r>
                <w:rPr>
                  <w:rFonts w:eastAsiaTheme="minorEastAsia"/>
                  <w:lang w:eastAsia="zh-CN"/>
                </w:rPr>
                <w:t>starting symbol</w:t>
              </w:r>
            </w:ins>
            <w:ins w:id="421" w:author="Huawei2" w:date="2020-05-30T10:36:00Z">
              <w:r>
                <w:rPr>
                  <w:rFonts w:eastAsiaTheme="minorEastAsia"/>
                  <w:lang w:eastAsia="zh-CN"/>
                </w:rPr>
                <w:t xml:space="preserve"> or the ending symbol</w:t>
              </w:r>
            </w:ins>
            <w:ins w:id="422" w:author="Huawei" w:date="2020-05-25T11:20:00Z">
              <w:r>
                <w:rPr>
                  <w:rFonts w:eastAsiaTheme="minorEastAsia"/>
                  <w:lang w:eastAsia="zh-CN"/>
                </w:rPr>
                <w:t xml:space="preserve"> of </w:t>
              </w:r>
            </w:ins>
            <w:ins w:id="423" w:author="Huawei" w:date="2020-05-25T11:32:00Z">
              <w:r>
                <w:rPr>
                  <w:rFonts w:eastAsiaTheme="minorEastAsia"/>
                  <w:lang w:eastAsia="zh-CN"/>
                </w:rPr>
                <w:t>any pair of</w:t>
              </w:r>
            </w:ins>
            <w:ins w:id="424" w:author="Huawei" w:date="2020-05-25T11:20:00Z">
              <w:r>
                <w:rPr>
                  <w:rFonts w:eastAsiaTheme="minorEastAsia"/>
                  <w:lang w:eastAsia="zh-CN"/>
                </w:rPr>
                <w:t xml:space="preserve"> overlapping spans</w:t>
              </w:r>
            </w:ins>
            <w:ins w:id="425" w:author="Huawei" w:date="2020-05-25T11:31:00Z">
              <w:r>
                <w:rPr>
                  <w:rFonts w:eastAsiaTheme="minorEastAsia"/>
                  <w:lang w:eastAsia="zh-CN"/>
                </w:rPr>
                <w:t xml:space="preserve"> </w:t>
              </w:r>
            </w:ins>
            <w:ins w:id="426" w:author="Huawei" w:date="2020-05-25T12:01:00Z">
              <w:r>
                <w:rPr>
                  <w:rFonts w:eastAsiaTheme="minorEastAsia"/>
                  <w:lang w:eastAsia="zh-CN"/>
                </w:rPr>
                <w:t>is</w:t>
              </w:r>
            </w:ins>
            <w:ins w:id="427" w:author="Huawei" w:date="2020-05-25T11:31:00Z">
              <w:r>
                <w:rPr>
                  <w:rFonts w:eastAsiaTheme="minorEastAsia"/>
                  <w:lang w:eastAsia="zh-CN"/>
                </w:rPr>
                <w:t xml:space="preserve"> the same</w:t>
              </w:r>
            </w:ins>
            <w:r>
              <w:t xml:space="preserve">, </w:t>
            </w:r>
          </w:p>
          <w:p w14:paraId="5F44565B" w14:textId="77777777" w:rsidR="00F36737" w:rsidRDefault="00F36737" w:rsidP="00F868E1">
            <w:pPr>
              <w:pStyle w:val="B1"/>
              <w:ind w:left="1320" w:hanging="440"/>
            </w:pPr>
            <w:r>
              <w:t>-</w:t>
            </w:r>
            <w:r>
              <w:tab/>
              <w:t xml:space="preserve">TBD, otherwise </w:t>
            </w:r>
          </w:p>
          <w:p w14:paraId="5BB1C742" w14:textId="77777777" w:rsidR="00F36737" w:rsidRDefault="00F36737" w:rsidP="00F868E1">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v16.2.0&gt;</w:t>
            </w:r>
          </w:p>
        </w:tc>
      </w:tr>
    </w:tbl>
    <w:p w14:paraId="6E6B438C" w14:textId="77777777" w:rsidR="00F36737" w:rsidRDefault="00F36737" w:rsidP="0012522C">
      <w:pPr>
        <w:rPr>
          <w:lang w:eastAsia="zh-CN"/>
        </w:rPr>
      </w:pPr>
    </w:p>
    <w:p w14:paraId="1F873CD1" w14:textId="77777777" w:rsidR="0012522C" w:rsidRDefault="0012522C" w:rsidP="0012522C">
      <w:pPr>
        <w:rPr>
          <w:lang w:eastAsia="zh-CN"/>
        </w:rPr>
      </w:pPr>
    </w:p>
    <w:p w14:paraId="240B3E5C" w14:textId="77777777" w:rsidR="00F36737" w:rsidRDefault="00F36737" w:rsidP="00F36737">
      <w:pPr>
        <w:spacing w:beforeLines="50" w:before="120"/>
        <w:rPr>
          <w:lang w:eastAsia="zh-CN"/>
        </w:rPr>
      </w:pPr>
      <w:r>
        <w:rPr>
          <w:b/>
          <w:lang w:eastAsia="zh-CN"/>
        </w:rPr>
        <w:t xml:space="preserve">Please comment if you have </w:t>
      </w:r>
      <w:r w:rsidRPr="00BE3D4B">
        <w:rPr>
          <w:b/>
          <w:color w:val="FF0000"/>
          <w:lang w:eastAsia="zh-CN"/>
        </w:rPr>
        <w:t>strong concern</w:t>
      </w:r>
      <w:r>
        <w:rPr>
          <w:b/>
          <w:lang w:eastAsia="zh-CN"/>
        </w:rPr>
        <w:t xml:space="preserve"> with the above recommendation. </w:t>
      </w:r>
    </w:p>
    <w:tbl>
      <w:tblPr>
        <w:tblStyle w:val="TableGrid"/>
        <w:tblW w:w="9307" w:type="dxa"/>
        <w:tblLayout w:type="fixed"/>
        <w:tblLook w:val="04A0" w:firstRow="1" w:lastRow="0" w:firstColumn="1" w:lastColumn="0" w:noHBand="0" w:noVBand="1"/>
      </w:tblPr>
      <w:tblGrid>
        <w:gridCol w:w="2113"/>
        <w:gridCol w:w="7194"/>
      </w:tblGrid>
      <w:tr w:rsidR="00F36737" w14:paraId="624BF095" w14:textId="77777777" w:rsidTr="00F868E1">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E64037F" w14:textId="77777777" w:rsidR="00F36737" w:rsidRDefault="00F36737" w:rsidP="00F868E1">
            <w:pPr>
              <w:spacing w:beforeLines="50" w:before="120"/>
              <w:rPr>
                <w:i/>
                <w:kern w:val="2"/>
                <w:lang w:eastAsia="zh-CN"/>
              </w:rPr>
            </w:pPr>
            <w:r>
              <w:rPr>
                <w:i/>
                <w:kern w:val="2"/>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E70231" w14:textId="77777777" w:rsidR="00F36737" w:rsidRDefault="00F36737" w:rsidP="00F868E1">
            <w:pPr>
              <w:spacing w:beforeLines="50" w:before="120"/>
              <w:rPr>
                <w:i/>
                <w:kern w:val="2"/>
                <w:lang w:eastAsia="zh-CN"/>
              </w:rPr>
            </w:pPr>
            <w:r>
              <w:rPr>
                <w:i/>
                <w:kern w:val="2"/>
                <w:lang w:eastAsia="zh-CN"/>
              </w:rPr>
              <w:t>View</w:t>
            </w:r>
          </w:p>
        </w:tc>
      </w:tr>
      <w:tr w:rsidR="00F36737" w14:paraId="5399A32F" w14:textId="77777777" w:rsidTr="00F868E1">
        <w:tc>
          <w:tcPr>
            <w:tcW w:w="2113" w:type="dxa"/>
            <w:tcBorders>
              <w:top w:val="single" w:sz="4" w:space="0" w:color="auto"/>
              <w:left w:val="single" w:sz="4" w:space="0" w:color="auto"/>
              <w:bottom w:val="single" w:sz="4" w:space="0" w:color="auto"/>
              <w:right w:val="single" w:sz="4" w:space="0" w:color="auto"/>
            </w:tcBorders>
          </w:tcPr>
          <w:p w14:paraId="16597BB8" w14:textId="760101AA" w:rsidR="00F36737" w:rsidRDefault="00CA79E7" w:rsidP="00F868E1">
            <w:pPr>
              <w:spacing w:beforeLines="50" w:before="120"/>
              <w:rPr>
                <w:iCs/>
                <w:kern w:val="2"/>
                <w:sz w:val="20"/>
                <w:szCs w:val="20"/>
                <w:lang w:eastAsia="zh-CN"/>
              </w:rPr>
            </w:pPr>
            <w:r>
              <w:rPr>
                <w:rFonts w:hint="eastAsia"/>
                <w:iCs/>
                <w:kern w:val="2"/>
                <w:sz w:val="20"/>
                <w:szCs w:val="20"/>
                <w:lang w:eastAsia="zh-CN"/>
              </w:rPr>
              <w:t>F</w:t>
            </w:r>
            <w:r>
              <w:rPr>
                <w:iCs/>
                <w:kern w:val="2"/>
                <w:sz w:val="20"/>
                <w:szCs w:val="20"/>
                <w:lang w:eastAsia="zh-CN"/>
              </w:rPr>
              <w:t>eature lead</w:t>
            </w:r>
          </w:p>
        </w:tc>
        <w:tc>
          <w:tcPr>
            <w:tcW w:w="7194" w:type="dxa"/>
            <w:tcBorders>
              <w:top w:val="single" w:sz="4" w:space="0" w:color="auto"/>
              <w:left w:val="single" w:sz="4" w:space="0" w:color="auto"/>
              <w:bottom w:val="single" w:sz="4" w:space="0" w:color="auto"/>
              <w:right w:val="single" w:sz="4" w:space="0" w:color="auto"/>
            </w:tcBorders>
          </w:tcPr>
          <w:p w14:paraId="52EA5EA1" w14:textId="77777777" w:rsidR="00CA79E7" w:rsidRPr="00CA79E7" w:rsidRDefault="00CA79E7" w:rsidP="00CA79E7">
            <w:pPr>
              <w:spacing w:line="259" w:lineRule="auto"/>
              <w:rPr>
                <w:b/>
                <w:i/>
              </w:rPr>
            </w:pPr>
            <w:r w:rsidRPr="00CA79E7">
              <w:rPr>
                <w:i/>
                <w:lang w:eastAsia="zh-CN"/>
              </w:rPr>
              <w:t xml:space="preserve">The TP is to preclude the following case considered as aligned span case, which will be considered as aligned span case according to the current specification. The configuration of CC2 may happen, e.g. for </w:t>
            </w:r>
            <w:proofErr w:type="spellStart"/>
            <w:r w:rsidRPr="00CA79E7">
              <w:rPr>
                <w:i/>
                <w:lang w:eastAsia="zh-CN"/>
              </w:rPr>
              <w:t>SCell</w:t>
            </w:r>
            <w:proofErr w:type="spellEnd"/>
            <w:r w:rsidRPr="00CA79E7">
              <w:rPr>
                <w:i/>
                <w:lang w:eastAsia="zh-CN"/>
              </w:rPr>
              <w:t xml:space="preserve"> without CSS.</w:t>
            </w:r>
          </w:p>
          <w:p w14:paraId="0F252121" w14:textId="2E9DF183" w:rsidR="00F36737" w:rsidRDefault="00CA79E7" w:rsidP="00F868E1">
            <w:pPr>
              <w:spacing w:beforeLines="50" w:before="120"/>
              <w:rPr>
                <w:iCs/>
                <w:kern w:val="2"/>
                <w:sz w:val="20"/>
                <w:szCs w:val="20"/>
                <w:lang w:eastAsia="zh-CN"/>
              </w:rPr>
            </w:pPr>
            <w:r>
              <w:rPr>
                <w:iCs/>
                <w:noProof/>
                <w:kern w:val="2"/>
                <w:sz w:val="20"/>
                <w:szCs w:val="20"/>
                <w:lang w:eastAsia="zh-CN"/>
              </w:rPr>
              <w:drawing>
                <wp:inline distT="0" distB="0" distL="0" distR="0" wp14:anchorId="0D432D0A" wp14:editId="335713C3">
                  <wp:extent cx="3871595" cy="890270"/>
                  <wp:effectExtent l="0" t="0" r="0" b="508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871595" cy="890270"/>
                          </a:xfrm>
                          <a:prstGeom prst="rect">
                            <a:avLst/>
                          </a:prstGeom>
                          <a:noFill/>
                        </pic:spPr>
                      </pic:pic>
                    </a:graphicData>
                  </a:graphic>
                </wp:inline>
              </w:drawing>
            </w:r>
          </w:p>
          <w:p w14:paraId="7C4707FA" w14:textId="77777777" w:rsidR="00CA79E7" w:rsidRDefault="00CA79E7" w:rsidP="00F868E1">
            <w:pPr>
              <w:spacing w:beforeLines="50" w:before="120"/>
              <w:rPr>
                <w:iCs/>
                <w:kern w:val="2"/>
                <w:sz w:val="20"/>
                <w:szCs w:val="20"/>
                <w:lang w:eastAsia="zh-CN"/>
              </w:rPr>
            </w:pPr>
          </w:p>
          <w:p w14:paraId="2C45BA10" w14:textId="44D8B43D" w:rsidR="00CA79E7" w:rsidRDefault="00CA79E7" w:rsidP="00CA79E7">
            <w:pPr>
              <w:spacing w:beforeLines="50" w:before="120"/>
              <w:rPr>
                <w:iCs/>
                <w:kern w:val="2"/>
                <w:sz w:val="20"/>
                <w:szCs w:val="20"/>
                <w:lang w:eastAsia="zh-CN"/>
              </w:rPr>
            </w:pPr>
            <w:r>
              <w:rPr>
                <w:iCs/>
                <w:kern w:val="2"/>
                <w:sz w:val="20"/>
                <w:szCs w:val="20"/>
                <w:lang w:eastAsia="zh-CN"/>
              </w:rPr>
              <w:t>Meanwhile, the updated proposal here is to ensure the following figure as aligned spans case</w:t>
            </w:r>
            <w:r w:rsidR="00806254">
              <w:rPr>
                <w:iCs/>
                <w:kern w:val="2"/>
                <w:sz w:val="20"/>
                <w:szCs w:val="20"/>
                <w:lang w:eastAsia="zh-CN"/>
              </w:rPr>
              <w:t xml:space="preserve"> assuming span duration is up to Y symbol</w:t>
            </w:r>
            <w:r>
              <w:rPr>
                <w:iCs/>
                <w:kern w:val="2"/>
                <w:sz w:val="20"/>
                <w:szCs w:val="20"/>
                <w:lang w:eastAsia="zh-CN"/>
              </w:rPr>
              <w:t xml:space="preserve">. </w:t>
            </w:r>
          </w:p>
          <w:p w14:paraId="09FFC2E5" w14:textId="77777777" w:rsidR="00CA79E7" w:rsidRDefault="00CA79E7" w:rsidP="00CA79E7">
            <w:pPr>
              <w:spacing w:beforeLines="50" w:before="120"/>
              <w:rPr>
                <w:iCs/>
                <w:kern w:val="2"/>
                <w:sz w:val="20"/>
                <w:szCs w:val="20"/>
                <w:lang w:eastAsia="zh-CN"/>
              </w:rPr>
            </w:pPr>
            <w:r w:rsidRPr="005271FA">
              <w:rPr>
                <w:noProof/>
                <w:color w:val="00B0F0"/>
                <w:lang w:eastAsia="zh-CN"/>
              </w:rPr>
              <w:drawing>
                <wp:inline distT="0" distB="0" distL="114300" distR="114300" wp14:anchorId="33E47ED1" wp14:editId="5FE1F788">
                  <wp:extent cx="3505200" cy="619125"/>
                  <wp:effectExtent l="0" t="0" r="0" b="3175"/>
                  <wp:docPr id="3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pic:cNvPicPr>
                        </pic:nvPicPr>
                        <pic:blipFill>
                          <a:blip r:embed="rId38"/>
                          <a:stretch>
                            <a:fillRect/>
                          </a:stretch>
                        </pic:blipFill>
                        <pic:spPr>
                          <a:xfrm>
                            <a:off x="0" y="0"/>
                            <a:ext cx="3505200" cy="619125"/>
                          </a:xfrm>
                          <a:prstGeom prst="rect">
                            <a:avLst/>
                          </a:prstGeom>
                          <a:noFill/>
                          <a:ln>
                            <a:noFill/>
                          </a:ln>
                        </pic:spPr>
                      </pic:pic>
                    </a:graphicData>
                  </a:graphic>
                </wp:inline>
              </w:drawing>
            </w:r>
          </w:p>
          <w:p w14:paraId="01EBF16D" w14:textId="77777777" w:rsidR="00CA79E7" w:rsidRPr="00CA79E7" w:rsidRDefault="00CA79E7" w:rsidP="00F868E1">
            <w:pPr>
              <w:spacing w:beforeLines="50" w:before="120"/>
              <w:rPr>
                <w:iCs/>
                <w:kern w:val="2"/>
                <w:sz w:val="20"/>
                <w:szCs w:val="20"/>
                <w:lang w:eastAsia="zh-CN"/>
              </w:rPr>
            </w:pPr>
          </w:p>
        </w:tc>
      </w:tr>
      <w:tr w:rsidR="0047430A" w14:paraId="4FB24DC0" w14:textId="77777777" w:rsidTr="00F868E1">
        <w:tc>
          <w:tcPr>
            <w:tcW w:w="2113" w:type="dxa"/>
            <w:tcBorders>
              <w:top w:val="single" w:sz="4" w:space="0" w:color="auto"/>
              <w:left w:val="single" w:sz="4" w:space="0" w:color="auto"/>
              <w:bottom w:val="single" w:sz="4" w:space="0" w:color="auto"/>
              <w:right w:val="single" w:sz="4" w:space="0" w:color="auto"/>
            </w:tcBorders>
          </w:tcPr>
          <w:p w14:paraId="481631F2" w14:textId="70E39C93" w:rsidR="0047430A" w:rsidRDefault="0047430A" w:rsidP="0047430A">
            <w:pPr>
              <w:spacing w:beforeLines="50" w:before="120"/>
              <w:rPr>
                <w:iCs/>
                <w:kern w:val="2"/>
                <w:lang w:eastAsia="zh-CN"/>
              </w:rPr>
            </w:pPr>
            <w:r>
              <w:rPr>
                <w:iCs/>
                <w:kern w:val="2"/>
                <w:lang w:eastAsia="zh-CN"/>
              </w:rPr>
              <w:t>Ericsson</w:t>
            </w:r>
          </w:p>
        </w:tc>
        <w:tc>
          <w:tcPr>
            <w:tcW w:w="7194" w:type="dxa"/>
            <w:tcBorders>
              <w:top w:val="single" w:sz="4" w:space="0" w:color="auto"/>
              <w:left w:val="single" w:sz="4" w:space="0" w:color="auto"/>
              <w:bottom w:val="single" w:sz="4" w:space="0" w:color="auto"/>
              <w:right w:val="single" w:sz="4" w:space="0" w:color="auto"/>
            </w:tcBorders>
          </w:tcPr>
          <w:p w14:paraId="66FAAB83" w14:textId="77777777" w:rsidR="0047430A" w:rsidRDefault="0047430A" w:rsidP="0047430A">
            <w:pPr>
              <w:spacing w:beforeLines="50" w:before="120"/>
              <w:rPr>
                <w:iCs/>
                <w:kern w:val="2"/>
                <w:lang w:eastAsia="zh-CN"/>
              </w:rPr>
            </w:pPr>
            <w:r>
              <w:rPr>
                <w:iCs/>
                <w:kern w:val="2"/>
                <w:lang w:eastAsia="zh-CN"/>
              </w:rPr>
              <w:t>We do not support revised proposal 2.2-1 above.</w:t>
            </w:r>
          </w:p>
          <w:p w14:paraId="3992A106" w14:textId="77777777" w:rsidR="0047430A" w:rsidRDefault="0047430A" w:rsidP="0047430A">
            <w:pPr>
              <w:spacing w:beforeLines="50" w:before="120"/>
              <w:rPr>
                <w:iCs/>
                <w:kern w:val="2"/>
                <w:lang w:eastAsia="zh-CN"/>
              </w:rPr>
            </w:pPr>
            <w:r>
              <w:rPr>
                <w:iCs/>
                <w:kern w:val="2"/>
                <w:lang w:eastAsia="zh-CN"/>
              </w:rPr>
              <w:t>As commented earlier, in order to achieve the goal of having a proper condition for the “aligned spans”, it is sufficient to modify the text in the “aligned spans” condition to the following without needing to change the span definition. In other words, the text in the “aligned spans” can be updated to:</w:t>
            </w:r>
          </w:p>
          <w:p w14:paraId="49383440" w14:textId="77777777" w:rsidR="0047430A" w:rsidRDefault="0047430A" w:rsidP="0047430A">
            <w:pPr>
              <w:autoSpaceDE/>
              <w:autoSpaceDN/>
              <w:adjustRightInd/>
              <w:snapToGrid/>
              <w:spacing w:beforeLines="100" w:before="240" w:afterLines="100" w:after="240"/>
              <w:jc w:val="center"/>
              <w:rPr>
                <w:rFonts w:eastAsia="Times New Roman"/>
                <w:color w:val="FF0000"/>
              </w:rPr>
            </w:pPr>
            <w:r>
              <w:rPr>
                <w:rFonts w:eastAsia="Times New Roman"/>
                <w:color w:val="FF0000"/>
              </w:rPr>
              <w:t>&lt; unchanged parts omitted, TS 38.213, Subclause 10.1, R1-2003276 CR&gt;</w:t>
            </w:r>
          </w:p>
          <w:p w14:paraId="0C39699F" w14:textId="77777777" w:rsidR="0047430A" w:rsidRDefault="0047430A" w:rsidP="0047430A">
            <w:pPr>
              <w:pStyle w:val="B1"/>
              <w:ind w:left="1134"/>
              <w:rPr>
                <w:lang w:val="en-US"/>
              </w:rPr>
            </w:pPr>
            <w:r>
              <w:rPr>
                <w:lang w:val="en-US"/>
              </w:rPr>
              <w:t>-</w:t>
            </w:r>
            <w:r>
              <w:rPr>
                <w:lang w:val="en-US"/>
              </w:rPr>
              <w:tab/>
            </w:r>
            <w:r>
              <w:t>per span</w:t>
            </w:r>
            <w:r w:rsidRPr="00D20E88">
              <w:t xml:space="preserve"> </w:t>
            </w:r>
            <w:r w:rsidRPr="00D20E88">
              <w:rPr>
                <w:lang w:val="en-US"/>
              </w:rPr>
              <w:t>on the active DL BWP</w:t>
            </w:r>
            <w:r>
              <w:rPr>
                <w:lang w:val="en-US"/>
              </w:rPr>
              <w:t>(s)</w:t>
            </w:r>
            <w:r w:rsidRPr="00D20E88">
              <w:rPr>
                <w:lang w:val="en-US"/>
              </w:rPr>
              <w:t xml:space="preserve"> of</w:t>
            </w:r>
            <w:r w:rsidRPr="00D20E88">
              <w:t xml:space="preserve"> </w:t>
            </w:r>
            <w:r>
              <w:rPr>
                <w:lang w:val="en-US"/>
              </w:rPr>
              <w:t xml:space="preserve">all </w:t>
            </w:r>
            <w:r w:rsidRPr="00D20E88">
              <w:t>scheduling cell</w:t>
            </w:r>
            <w:r>
              <w:rPr>
                <w:lang w:val="en-US"/>
              </w:rPr>
              <w:t>(s) 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rPr>
                <w:lang w:val="en-US"/>
              </w:rPr>
              <w:t>,</w:t>
            </w:r>
            <w:r>
              <w:t xml:space="preserve"> if the </w:t>
            </w:r>
            <w:r>
              <w:rPr>
                <w:lang w:val="en-US"/>
              </w:rPr>
              <w:t>union of PDCCH monitoring occasions</w:t>
            </w:r>
            <w:r>
              <w:t xml:space="preserve"> on all scheduling cells </w:t>
            </w:r>
            <w:r>
              <w:rPr>
                <w:lang w:val="en-US"/>
              </w:rPr>
              <w:t>from the</w:t>
            </w:r>
            <w:r w:rsidRPr="00D20E88">
              <w:t xml:space="preserv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Pr="00D20E88">
              <w:t xml:space="preserve"> downlink cells</w:t>
            </w:r>
            <w:r>
              <w:t xml:space="preserve"> </w:t>
            </w:r>
            <w:r>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w:t>
            </w:r>
            <w:r>
              <w:rPr>
                <w:color w:val="FF0000"/>
                <w:lang w:val="en-US"/>
              </w:rPr>
              <w:t xml:space="preserve">where the span refers to the resulting span derived from the union of PDCCH </w:t>
            </w:r>
            <w:r>
              <w:rPr>
                <w:color w:val="FF0000"/>
                <w:lang w:val="en-US"/>
              </w:rPr>
              <w:lastRenderedPageBreak/>
              <w:t>monitoring occasions across the downlink cells,</w:t>
            </w:r>
          </w:p>
          <w:p w14:paraId="1195C198" w14:textId="77777777" w:rsidR="0047430A" w:rsidRDefault="0047430A" w:rsidP="0047430A">
            <w:pPr>
              <w:pStyle w:val="B1"/>
              <w:ind w:left="1134"/>
            </w:pPr>
            <w:r>
              <w:t>-</w:t>
            </w:r>
            <w:r>
              <w:tab/>
              <w:t xml:space="preserve">TBD, otherwise </w:t>
            </w:r>
          </w:p>
          <w:p w14:paraId="3930ACFA" w14:textId="77777777" w:rsidR="0047430A" w:rsidRDefault="0047430A" w:rsidP="0047430A">
            <w:pPr>
              <w:spacing w:beforeLines="50" w:before="120"/>
              <w:ind w:left="425"/>
              <w:rPr>
                <w:color w:val="FF0000"/>
              </w:rPr>
            </w:pPr>
            <w:r>
              <w:rPr>
                <w:rFonts w:eastAsia="Times New Roman"/>
                <w:color w:val="FF0000"/>
              </w:rPr>
              <w:t>&lt; unchanged parts omitted, TS 38.213, Subclause 10.1, R1-2003276 CR &gt;</w:t>
            </w:r>
          </w:p>
          <w:p w14:paraId="1B68B49C" w14:textId="77777777" w:rsidR="0047430A" w:rsidRDefault="0047430A" w:rsidP="0047430A">
            <w:pPr>
              <w:spacing w:beforeLines="50" w:before="120"/>
              <w:rPr>
                <w:iCs/>
                <w:kern w:val="2"/>
                <w:lang w:eastAsia="zh-CN"/>
              </w:rPr>
            </w:pPr>
          </w:p>
          <w:p w14:paraId="1686E2AA" w14:textId="1AE58A95" w:rsidR="0047430A" w:rsidRDefault="0047430A" w:rsidP="0047430A">
            <w:pPr>
              <w:spacing w:beforeLines="50" w:before="120"/>
              <w:rPr>
                <w:iCs/>
                <w:kern w:val="2"/>
                <w:lang w:eastAsia="zh-CN"/>
              </w:rPr>
            </w:pPr>
            <w:r>
              <w:t xml:space="preserve">In line with the agreement made in last meeting, it is </w:t>
            </w:r>
            <w:proofErr w:type="gramStart"/>
            <w:r>
              <w:t>sufficient</w:t>
            </w:r>
            <w:proofErr w:type="gramEnd"/>
            <w:r>
              <w:t xml:space="preserve"> to have a condition based on the</w:t>
            </w:r>
            <w:r w:rsidRPr="00671280">
              <w:t xml:space="preserve"> gap and duration of </w:t>
            </w:r>
            <w:r>
              <w:t xml:space="preserve">PDCCH </w:t>
            </w:r>
            <w:r w:rsidRPr="00671280">
              <w:t xml:space="preserve">monitoring occasions </w:t>
            </w:r>
            <w:r>
              <w:t>which reflect actual PDCCH monitoring performed at the UE</w:t>
            </w:r>
            <w:r w:rsidRPr="00671280">
              <w:t xml:space="preserve">. </w:t>
            </w:r>
            <w:r>
              <w:t>Note that the last part of the text is added t</w:t>
            </w:r>
            <w:r w:rsidRPr="00671280">
              <w:t xml:space="preserve">o </w:t>
            </w:r>
            <w:r>
              <w:t>clarify that the limit is applied to the resulting span s</w:t>
            </w:r>
            <w:r>
              <w:rPr>
                <w:iCs/>
                <w:kern w:val="2"/>
                <w:lang w:eastAsia="zh-CN"/>
              </w:rPr>
              <w:t>ince now the actual duration of “aligned spans” across CCs can be different.</w:t>
            </w:r>
          </w:p>
        </w:tc>
      </w:tr>
      <w:tr w:rsidR="00956401" w14:paraId="3C9EA2FC" w14:textId="77777777" w:rsidTr="00F868E1">
        <w:tc>
          <w:tcPr>
            <w:tcW w:w="2113" w:type="dxa"/>
            <w:tcBorders>
              <w:top w:val="single" w:sz="4" w:space="0" w:color="auto"/>
              <w:left w:val="single" w:sz="4" w:space="0" w:color="auto"/>
              <w:bottom w:val="single" w:sz="4" w:space="0" w:color="auto"/>
              <w:right w:val="single" w:sz="4" w:space="0" w:color="auto"/>
            </w:tcBorders>
          </w:tcPr>
          <w:p w14:paraId="69CCDFBA" w14:textId="373EAEBA" w:rsidR="00956401" w:rsidRPr="00956401" w:rsidRDefault="00956401" w:rsidP="00956401">
            <w:pPr>
              <w:spacing w:beforeLines="50" w:before="120"/>
              <w:rPr>
                <w:iCs/>
                <w:kern w:val="2"/>
                <w:lang w:eastAsia="zh-CN"/>
              </w:rPr>
            </w:pPr>
            <w:r>
              <w:rPr>
                <w:iCs/>
                <w:kern w:val="2"/>
                <w:sz w:val="20"/>
                <w:szCs w:val="20"/>
                <w:lang w:eastAsia="zh-CN"/>
              </w:rPr>
              <w:lastRenderedPageBreak/>
              <w:t>Apple</w:t>
            </w:r>
          </w:p>
        </w:tc>
        <w:tc>
          <w:tcPr>
            <w:tcW w:w="7194" w:type="dxa"/>
            <w:tcBorders>
              <w:top w:val="single" w:sz="4" w:space="0" w:color="auto"/>
              <w:left w:val="single" w:sz="4" w:space="0" w:color="auto"/>
              <w:bottom w:val="single" w:sz="4" w:space="0" w:color="auto"/>
              <w:right w:val="single" w:sz="4" w:space="0" w:color="auto"/>
            </w:tcBorders>
          </w:tcPr>
          <w:p w14:paraId="7AC1F639" w14:textId="77777777" w:rsidR="00956401" w:rsidRDefault="00956401" w:rsidP="00956401">
            <w:pPr>
              <w:spacing w:beforeLines="50" w:before="120"/>
              <w:rPr>
                <w:iCs/>
                <w:kern w:val="2"/>
                <w:sz w:val="20"/>
                <w:szCs w:val="20"/>
                <w:lang w:eastAsia="zh-CN"/>
              </w:rPr>
            </w:pPr>
            <w:r>
              <w:rPr>
                <w:iCs/>
                <w:kern w:val="2"/>
                <w:sz w:val="20"/>
                <w:szCs w:val="20"/>
                <w:lang w:eastAsia="zh-CN"/>
              </w:rPr>
              <w:t xml:space="preserve">It seems so </w:t>
            </w:r>
            <w:proofErr w:type="gramStart"/>
            <w:r>
              <w:rPr>
                <w:iCs/>
                <w:kern w:val="2"/>
                <w:sz w:val="20"/>
                <w:szCs w:val="20"/>
                <w:lang w:eastAsia="zh-CN"/>
              </w:rPr>
              <w:t>far</w:t>
            </w:r>
            <w:proofErr w:type="gramEnd"/>
            <w:r>
              <w:rPr>
                <w:iCs/>
                <w:kern w:val="2"/>
                <w:sz w:val="20"/>
                <w:szCs w:val="20"/>
                <w:lang w:eastAsia="zh-CN"/>
              </w:rPr>
              <w:t xml:space="preserve"> we have not treated potential receive timing difference among different CCs. With </w:t>
            </w:r>
            <w:proofErr w:type="spellStart"/>
            <w:r>
              <w:rPr>
                <w:iCs/>
                <w:kern w:val="2"/>
                <w:sz w:val="20"/>
                <w:szCs w:val="20"/>
                <w:lang w:eastAsia="zh-CN"/>
              </w:rPr>
              <w:t>interband</w:t>
            </w:r>
            <w:proofErr w:type="spellEnd"/>
            <w:r>
              <w:rPr>
                <w:iCs/>
                <w:kern w:val="2"/>
                <w:sz w:val="20"/>
                <w:szCs w:val="20"/>
                <w:lang w:eastAsia="zh-CN"/>
              </w:rPr>
              <w:t xml:space="preserve"> CA, there can be up to 33 microseconds in receive timing between CCs. With 30 </w:t>
            </w:r>
            <w:proofErr w:type="spellStart"/>
            <w:r>
              <w:rPr>
                <w:iCs/>
                <w:kern w:val="2"/>
                <w:sz w:val="20"/>
                <w:szCs w:val="20"/>
                <w:lang w:eastAsia="zh-CN"/>
              </w:rPr>
              <w:t>KHz</w:t>
            </w:r>
            <w:proofErr w:type="spellEnd"/>
            <w:r>
              <w:rPr>
                <w:iCs/>
                <w:kern w:val="2"/>
                <w:sz w:val="20"/>
                <w:szCs w:val="20"/>
                <w:lang w:eastAsia="zh-CN"/>
              </w:rPr>
              <w:t xml:space="preserve"> SCS, that translates into one symbol’s offset as shown in the example below. It is necessary to clarify the aligned &amp; un-aligned definitions is </w:t>
            </w:r>
            <w:proofErr w:type="spellStart"/>
            <w:r>
              <w:rPr>
                <w:iCs/>
                <w:kern w:val="2"/>
                <w:sz w:val="20"/>
                <w:szCs w:val="20"/>
                <w:lang w:eastAsia="zh-CN"/>
              </w:rPr>
              <w:t>w.r.t.</w:t>
            </w:r>
            <w:proofErr w:type="spellEnd"/>
            <w:r>
              <w:rPr>
                <w:iCs/>
                <w:kern w:val="2"/>
                <w:sz w:val="20"/>
                <w:szCs w:val="20"/>
                <w:lang w:eastAsia="zh-CN"/>
              </w:rPr>
              <w:t xml:space="preserve"> to the actual receive timing, then for inter-band CA, CCs with the same span pattern (e.g. (2,2), (4,3), …) should be considered un-aligned. For more details please see R1-2004874.</w:t>
            </w:r>
          </w:p>
          <w:p w14:paraId="5382D17E" w14:textId="77777777" w:rsidR="00956401" w:rsidRDefault="00956401" w:rsidP="00956401">
            <w:pPr>
              <w:spacing w:beforeLines="50" w:before="120"/>
              <w:rPr>
                <w:iCs/>
                <w:kern w:val="2"/>
                <w:lang w:eastAsia="zh-CN"/>
              </w:rPr>
            </w:pPr>
            <w:r w:rsidRPr="00562A34">
              <w:rPr>
                <w:iCs/>
                <w:noProof/>
                <w:kern w:val="2"/>
                <w:sz w:val="20"/>
                <w:szCs w:val="20"/>
                <w:lang w:eastAsia="zh-CN"/>
              </w:rPr>
              <w:drawing>
                <wp:inline distT="0" distB="0" distL="0" distR="0" wp14:anchorId="4538AF71" wp14:editId="2AAF530D">
                  <wp:extent cx="4431030" cy="1064260"/>
                  <wp:effectExtent l="0" t="0" r="1270" b="2540"/>
                  <wp:docPr id="32" name="Image"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Image" descr="Image"/>
                          <pic:cNvPicPr>
                            <a:picLocks noChangeAspect="1"/>
                          </pic:cNvPicPr>
                        </pic:nvPicPr>
                        <pic:blipFill>
                          <a:blip r:embed="rId46"/>
                          <a:stretch>
                            <a:fillRect/>
                          </a:stretch>
                        </pic:blipFill>
                        <pic:spPr>
                          <a:xfrm>
                            <a:off x="0" y="0"/>
                            <a:ext cx="4431030" cy="1064260"/>
                          </a:xfrm>
                          <a:prstGeom prst="rect">
                            <a:avLst/>
                          </a:prstGeom>
                          <a:ln w="12700">
                            <a:miter lim="400000"/>
                          </a:ln>
                        </pic:spPr>
                      </pic:pic>
                    </a:graphicData>
                  </a:graphic>
                </wp:inline>
              </w:drawing>
            </w:r>
          </w:p>
          <w:p w14:paraId="5CABB75F" w14:textId="77777777" w:rsidR="00B350E3" w:rsidRDefault="00B350E3" w:rsidP="00956401">
            <w:pPr>
              <w:spacing w:beforeLines="50" w:before="120"/>
              <w:rPr>
                <w:iCs/>
                <w:kern w:val="2"/>
                <w:lang w:eastAsia="zh-CN"/>
              </w:rPr>
            </w:pPr>
          </w:p>
          <w:p w14:paraId="383FF173" w14:textId="60D91BE8" w:rsidR="00B350E3" w:rsidRDefault="00B350E3" w:rsidP="00956401">
            <w:pPr>
              <w:spacing w:beforeLines="50" w:before="120"/>
              <w:rPr>
                <w:iCs/>
                <w:color w:val="FF0000"/>
                <w:kern w:val="2"/>
                <w:lang w:eastAsia="zh-CN"/>
              </w:rPr>
            </w:pPr>
            <w:r w:rsidRPr="00B350E3">
              <w:rPr>
                <w:rFonts w:hint="eastAsia"/>
                <w:iCs/>
                <w:color w:val="FF0000"/>
                <w:kern w:val="2"/>
                <w:lang w:eastAsia="zh-CN"/>
              </w:rPr>
              <w:t>Chengyan</w:t>
            </w:r>
            <w:r w:rsidRPr="00B350E3">
              <w:rPr>
                <w:iCs/>
                <w:color w:val="FF0000"/>
                <w:kern w:val="2"/>
                <w:lang w:eastAsia="zh-CN"/>
              </w:rPr>
              <w:t>&gt;</w:t>
            </w:r>
            <w:r>
              <w:rPr>
                <w:iCs/>
                <w:color w:val="FF0000"/>
                <w:kern w:val="2"/>
                <w:lang w:eastAsia="zh-CN"/>
              </w:rPr>
              <w:t xml:space="preserve"> We discussed this in RAN1#100b-e, you can find details in R1-2003048 question 3 under issue C-1. Based on the inputs, almost all companies think we don’t need to consider timing difference and the following conclusion was observed:</w:t>
            </w:r>
          </w:p>
          <w:p w14:paraId="73AFDC2D" w14:textId="1A377A3D" w:rsidR="00B350E3" w:rsidRDefault="00B350E3" w:rsidP="00956401">
            <w:pPr>
              <w:spacing w:beforeLines="50" w:before="120"/>
              <w:rPr>
                <w:iCs/>
                <w:kern w:val="2"/>
                <w:lang w:eastAsia="zh-CN"/>
              </w:rPr>
            </w:pPr>
            <w:r w:rsidRPr="00FC0D16">
              <w:rPr>
                <w:i/>
                <w:color w:val="000000"/>
                <w:kern w:val="2"/>
                <w:lang w:eastAsia="zh-CN"/>
              </w:rPr>
              <w:t xml:space="preserve">It seems common understanding that </w:t>
            </w:r>
            <w:r w:rsidRPr="00FC0D16">
              <w:rPr>
                <w:rFonts w:eastAsiaTheme="minorEastAsia" w:hint="eastAsia"/>
                <w:i/>
                <w:lang w:eastAsia="zh-CN"/>
              </w:rPr>
              <w:t xml:space="preserve">timing </w:t>
            </w:r>
            <w:r w:rsidRPr="00FC0D16">
              <w:rPr>
                <w:i/>
              </w:rPr>
              <w:t>difference</w:t>
            </w:r>
            <w:r w:rsidRPr="00FC0D16">
              <w:rPr>
                <w:rFonts w:eastAsiaTheme="minorEastAsia" w:hint="eastAsia"/>
                <w:i/>
                <w:lang w:eastAsia="zh-CN"/>
              </w:rPr>
              <w:t xml:space="preserve"> of received signaling from different Cells is </w:t>
            </w:r>
            <w:r w:rsidRPr="00FC0D16">
              <w:rPr>
                <w:rFonts w:eastAsiaTheme="minorEastAsia"/>
                <w:i/>
                <w:lang w:eastAsia="zh-CN"/>
              </w:rPr>
              <w:t xml:space="preserve">not </w:t>
            </w:r>
            <w:r w:rsidRPr="00FC0D16">
              <w:rPr>
                <w:rFonts w:eastAsiaTheme="minorEastAsia" w:hint="eastAsia"/>
                <w:i/>
                <w:lang w:eastAsia="zh-CN"/>
              </w:rPr>
              <w:t xml:space="preserve">considered </w:t>
            </w:r>
            <w:r w:rsidRPr="00FC0D16">
              <w:rPr>
                <w:rFonts w:eastAsiaTheme="minorEastAsia"/>
                <w:i/>
                <w:lang w:eastAsia="zh-CN"/>
              </w:rPr>
              <w:t>for defining aligned span and non-aligned span case</w:t>
            </w:r>
          </w:p>
        </w:tc>
      </w:tr>
    </w:tbl>
    <w:p w14:paraId="3B4C8497" w14:textId="77777777" w:rsidR="00F36737" w:rsidRDefault="00F36737" w:rsidP="003623B6">
      <w:pPr>
        <w:rPr>
          <w:lang w:eastAsia="zh-CN"/>
        </w:rPr>
      </w:pPr>
    </w:p>
    <w:p w14:paraId="79D20281" w14:textId="77777777" w:rsidR="00F352C9" w:rsidRDefault="00F352C9" w:rsidP="003623B6">
      <w:pPr>
        <w:rPr>
          <w:lang w:eastAsia="zh-CN"/>
        </w:rPr>
      </w:pPr>
    </w:p>
    <w:p w14:paraId="6E09BC1D" w14:textId="7B2AF13E" w:rsidR="00F352C9" w:rsidRDefault="00F352C9" w:rsidP="00F352C9">
      <w:pPr>
        <w:pStyle w:val="Heading1"/>
        <w:tabs>
          <w:tab w:val="left" w:pos="432"/>
        </w:tabs>
        <w:spacing w:before="240" w:after="0" w:line="259" w:lineRule="auto"/>
        <w:ind w:left="431" w:hanging="431"/>
        <w:rPr>
          <w:iCs/>
          <w:color w:val="000000"/>
          <w:kern w:val="2"/>
          <w:lang w:eastAsia="zh-CN"/>
        </w:rPr>
      </w:pPr>
      <w:r>
        <w:rPr>
          <w:lang w:eastAsia="zh-CN"/>
        </w:rPr>
        <w:t>Agreements made from RAN1#101-e</w:t>
      </w:r>
    </w:p>
    <w:p w14:paraId="08B6F60B" w14:textId="77777777" w:rsidR="00F352C9" w:rsidRDefault="00F352C9" w:rsidP="003623B6">
      <w:pPr>
        <w:rPr>
          <w:lang w:eastAsia="zh-CN"/>
        </w:rPr>
      </w:pPr>
    </w:p>
    <w:p w14:paraId="2786978F" w14:textId="77777777" w:rsidR="00752DF2" w:rsidRPr="00752DF2" w:rsidRDefault="00752DF2" w:rsidP="00752DF2">
      <w:pPr>
        <w:wordWrap w:val="0"/>
        <w:rPr>
          <w:b/>
          <w:bCs/>
          <w:color w:val="000000" w:themeColor="text1"/>
          <w:lang w:eastAsia="ko-KR"/>
        </w:rPr>
      </w:pPr>
      <w:r w:rsidRPr="00752DF2">
        <w:rPr>
          <w:b/>
          <w:bCs/>
          <w:color w:val="000000" w:themeColor="text1"/>
          <w:highlight w:val="green"/>
          <w:lang w:eastAsia="ko-KR"/>
        </w:rPr>
        <w:t>Agreement</w:t>
      </w:r>
    </w:p>
    <w:p w14:paraId="71710171" w14:textId="77777777" w:rsidR="00752DF2" w:rsidRPr="00F91326" w:rsidRDefault="00752DF2" w:rsidP="00752DF2">
      <w:pPr>
        <w:wordWrap w:val="0"/>
        <w:rPr>
          <w:i/>
          <w:iCs/>
          <w:color w:val="000000" w:themeColor="text1"/>
          <w:lang w:eastAsia="zh-CN"/>
        </w:rPr>
      </w:pPr>
      <w:r w:rsidRPr="00F91326">
        <w:rPr>
          <w:color w:val="000000" w:themeColor="text1"/>
          <w:lang w:eastAsia="ko-KR"/>
        </w:rPr>
        <w:t>The following text proposals in R1-</w:t>
      </w:r>
      <w:r w:rsidRPr="00F91326">
        <w:rPr>
          <w:color w:val="000000" w:themeColor="text1"/>
          <w:highlight w:val="yellow"/>
          <w:lang w:eastAsia="ko-KR"/>
        </w:rPr>
        <w:t>200XXXX</w:t>
      </w:r>
      <w:r w:rsidRPr="00F91326">
        <w:rPr>
          <w:color w:val="000000" w:themeColor="text1"/>
          <w:lang w:eastAsia="ko-KR"/>
        </w:rPr>
        <w:t xml:space="preserve"> are endorsed for the editor’s CR on TS38.213.</w:t>
      </w:r>
      <w:r w:rsidRPr="00F91326">
        <w:rPr>
          <w:i/>
          <w:iCs/>
          <w:color w:val="000000" w:themeColor="text1"/>
        </w:rPr>
        <w:t xml:space="preserve"> </w:t>
      </w:r>
    </w:p>
    <w:p w14:paraId="17514A9C" w14:textId="77777777" w:rsidR="00752DF2" w:rsidRPr="00F91326" w:rsidRDefault="00752DF2" w:rsidP="00752DF2">
      <w:pPr>
        <w:pStyle w:val="ListParagraph"/>
        <w:numPr>
          <w:ilvl w:val="0"/>
          <w:numId w:val="34"/>
        </w:numPr>
        <w:wordWrap w:val="0"/>
        <w:autoSpaceDE/>
        <w:autoSpaceDN/>
        <w:adjustRightInd/>
        <w:snapToGrid/>
        <w:spacing w:after="0"/>
        <w:contextualSpacing w:val="0"/>
        <w:jc w:val="left"/>
        <w:rPr>
          <w:i/>
          <w:iCs/>
          <w:color w:val="000000" w:themeColor="text1"/>
        </w:rPr>
      </w:pPr>
      <w:r w:rsidRPr="00F91326">
        <w:rPr>
          <w:color w:val="000000" w:themeColor="text1"/>
          <w:lang w:eastAsia="ko-KR"/>
        </w:rPr>
        <w:t>Text proposal in section 2.2 of feature lead’s summary (revised proposal 2.2-2, 2.2-3)</w:t>
      </w:r>
    </w:p>
    <w:p w14:paraId="5A2A49A1" w14:textId="77777777" w:rsidR="00752DF2" w:rsidRPr="00752DF2" w:rsidRDefault="00752DF2" w:rsidP="003623B6">
      <w:pPr>
        <w:rPr>
          <w:lang w:eastAsia="zh-CN"/>
        </w:rPr>
      </w:pPr>
    </w:p>
    <w:sectPr w:rsidR="00752DF2" w:rsidRPr="00752DF2">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15A39" w14:textId="77777777" w:rsidR="002F6801" w:rsidRDefault="002F6801" w:rsidP="006D3BCD">
      <w:pPr>
        <w:spacing w:after="0"/>
      </w:pPr>
      <w:r>
        <w:separator/>
      </w:r>
    </w:p>
  </w:endnote>
  <w:endnote w:type="continuationSeparator" w:id="0">
    <w:p w14:paraId="1794016D" w14:textId="77777777" w:rsidR="002F6801" w:rsidRDefault="002F6801" w:rsidP="006D3B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3000509000000000000"/>
    <w:charset w:val="86"/>
    <w:family w:val="auto"/>
    <w:pitch w:val="variable"/>
    <w:sig w:usb0="A00002BF" w:usb1="38CF7CFA" w:usb2="00000016" w:usb3="00000000" w:csb0="0004000F" w:csb1="00000000"/>
  </w:font>
  <w:font w:name="MS PMincho">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AA7EA" w14:textId="77777777" w:rsidR="002F6801" w:rsidRDefault="002F6801" w:rsidP="006D3BCD">
      <w:pPr>
        <w:spacing w:after="0"/>
      </w:pPr>
      <w:r>
        <w:separator/>
      </w:r>
    </w:p>
  </w:footnote>
  <w:footnote w:type="continuationSeparator" w:id="0">
    <w:p w14:paraId="2146F2E8" w14:textId="77777777" w:rsidR="002F6801" w:rsidRDefault="002F6801" w:rsidP="006D3BC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46EBD"/>
    <w:multiLevelType w:val="hybridMultilevel"/>
    <w:tmpl w:val="1E808F40"/>
    <w:lvl w:ilvl="0" w:tplc="C1AA3670">
      <w:numFmt w:val="bullet"/>
      <w:lvlText w:val="-"/>
      <w:lvlJc w:val="left"/>
      <w:pPr>
        <w:ind w:left="760" w:hanging="360"/>
      </w:pPr>
      <w:rPr>
        <w:rFonts w:ascii="Times New Roman" w:eastAsia="SimSu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15:restartNumberingAfterBreak="0">
    <w:nsid w:val="0CDF07DA"/>
    <w:multiLevelType w:val="multilevel"/>
    <w:tmpl w:val="0CDF07DA"/>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left" w:pos="851"/>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2" w15:restartNumberingAfterBreak="0">
    <w:nsid w:val="14B22C3F"/>
    <w:multiLevelType w:val="multilevel"/>
    <w:tmpl w:val="14B22C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250011"/>
    <w:multiLevelType w:val="multilevel"/>
    <w:tmpl w:val="1F250011"/>
    <w:lvl w:ilvl="0">
      <w:start w:val="1"/>
      <w:numFmt w:val="decimal"/>
      <w:pStyle w:val="textintend2"/>
      <w:lvlText w:val="[%1]"/>
      <w:lvlJc w:val="left"/>
      <w:pPr>
        <w:tabs>
          <w:tab w:val="left" w:pos="420"/>
        </w:tabs>
        <w:ind w:left="420" w:hanging="420"/>
      </w:pPr>
      <w:rPr>
        <w:rFonts w:cs="Times New Roman" w:hint="eastAsia"/>
      </w:rPr>
    </w:lvl>
    <w:lvl w:ilvl="1">
      <w:start w:val="1"/>
      <w:numFmt w:val="aiueoFullWidth"/>
      <w:lvlText w:val="(%2)"/>
      <w:lvlJc w:val="left"/>
      <w:pPr>
        <w:tabs>
          <w:tab w:val="left" w:pos="840"/>
        </w:tabs>
        <w:ind w:left="840" w:hanging="420"/>
      </w:pPr>
      <w:rPr>
        <w:rFonts w:cs="Times New Roman"/>
      </w:rPr>
    </w:lvl>
    <w:lvl w:ilvl="2">
      <w:start w:val="1"/>
      <w:numFmt w:val="decimalEnclosedCircle"/>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aiueoFullWidth"/>
      <w:lvlText w:val="(%5)"/>
      <w:lvlJc w:val="left"/>
      <w:pPr>
        <w:tabs>
          <w:tab w:val="left" w:pos="2100"/>
        </w:tabs>
        <w:ind w:left="2100" w:hanging="420"/>
      </w:pPr>
      <w:rPr>
        <w:rFonts w:cs="Times New Roman"/>
      </w:rPr>
    </w:lvl>
    <w:lvl w:ilvl="5">
      <w:start w:val="1"/>
      <w:numFmt w:val="decimalEnclosedCircle"/>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aiueoFullWidth"/>
      <w:lvlText w:val="(%8)"/>
      <w:lvlJc w:val="left"/>
      <w:pPr>
        <w:tabs>
          <w:tab w:val="left" w:pos="3360"/>
        </w:tabs>
        <w:ind w:left="3360" w:hanging="420"/>
      </w:pPr>
      <w:rPr>
        <w:rFonts w:cs="Times New Roman"/>
      </w:rPr>
    </w:lvl>
    <w:lvl w:ilvl="8">
      <w:start w:val="1"/>
      <w:numFmt w:val="decimalEnclosedCircle"/>
      <w:lvlText w:val="%9"/>
      <w:lvlJc w:val="left"/>
      <w:pPr>
        <w:tabs>
          <w:tab w:val="left" w:pos="3780"/>
        </w:tabs>
        <w:ind w:left="3780" w:hanging="420"/>
      </w:pPr>
      <w:rPr>
        <w:rFonts w:cs="Times New Roman"/>
      </w:rPr>
    </w:lvl>
  </w:abstractNum>
  <w:abstractNum w:abstractNumId="4" w15:restartNumberingAfterBreak="0">
    <w:nsid w:val="1F80334F"/>
    <w:multiLevelType w:val="multilevel"/>
    <w:tmpl w:val="1F80334F"/>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8" w15:restartNumberingAfterBreak="0">
    <w:nsid w:val="383B645E"/>
    <w:multiLevelType w:val="hybridMultilevel"/>
    <w:tmpl w:val="7C66E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D4C4CA9"/>
    <w:multiLevelType w:val="multilevel"/>
    <w:tmpl w:val="944CC5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0EB3EA0"/>
    <w:multiLevelType w:val="multilevel"/>
    <w:tmpl w:val="944CC5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A9613E1"/>
    <w:multiLevelType w:val="multilevel"/>
    <w:tmpl w:val="4A9613E1"/>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7C033FA"/>
    <w:multiLevelType w:val="multilevel"/>
    <w:tmpl w:val="944CC5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9264F7F"/>
    <w:multiLevelType w:val="multilevel"/>
    <w:tmpl w:val="944CC5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3BA3550"/>
    <w:multiLevelType w:val="multilevel"/>
    <w:tmpl w:val="63BA3550"/>
    <w:lvl w:ilvl="0">
      <w:start w:val="1"/>
      <w:numFmt w:val="bullet"/>
      <w:lvlText w:val=""/>
      <w:lvlJc w:val="left"/>
      <w:pPr>
        <w:ind w:left="830" w:hanging="360"/>
      </w:pPr>
      <w:rPr>
        <w:rFonts w:ascii="Symbol" w:hAnsi="Symbol" w:hint="default"/>
      </w:rPr>
    </w:lvl>
    <w:lvl w:ilvl="1">
      <w:start w:val="1"/>
      <w:numFmt w:val="bullet"/>
      <w:lvlText w:val="o"/>
      <w:lvlJc w:val="left"/>
      <w:pPr>
        <w:ind w:left="1550" w:hanging="360"/>
      </w:pPr>
      <w:rPr>
        <w:rFonts w:ascii="Courier New" w:hAnsi="Courier New" w:cs="Courier New" w:hint="default"/>
      </w:rPr>
    </w:lvl>
    <w:lvl w:ilvl="2">
      <w:start w:val="1"/>
      <w:numFmt w:val="bullet"/>
      <w:lvlText w:val=""/>
      <w:lvlJc w:val="left"/>
      <w:pPr>
        <w:ind w:left="2270" w:hanging="360"/>
      </w:pPr>
      <w:rPr>
        <w:rFonts w:ascii="Wingdings" w:hAnsi="Wingdings" w:hint="default"/>
      </w:rPr>
    </w:lvl>
    <w:lvl w:ilvl="3">
      <w:start w:val="1"/>
      <w:numFmt w:val="bullet"/>
      <w:lvlText w:val=""/>
      <w:lvlJc w:val="left"/>
      <w:pPr>
        <w:ind w:left="2990" w:hanging="360"/>
      </w:pPr>
      <w:rPr>
        <w:rFonts w:ascii="Symbol" w:hAnsi="Symbol" w:hint="default"/>
      </w:rPr>
    </w:lvl>
    <w:lvl w:ilvl="4">
      <w:start w:val="1"/>
      <w:numFmt w:val="bullet"/>
      <w:lvlText w:val="o"/>
      <w:lvlJc w:val="left"/>
      <w:pPr>
        <w:ind w:left="3710" w:hanging="360"/>
      </w:pPr>
      <w:rPr>
        <w:rFonts w:ascii="Courier New" w:hAnsi="Courier New" w:cs="Courier New" w:hint="default"/>
      </w:rPr>
    </w:lvl>
    <w:lvl w:ilvl="5">
      <w:start w:val="1"/>
      <w:numFmt w:val="bullet"/>
      <w:lvlText w:val=""/>
      <w:lvlJc w:val="left"/>
      <w:pPr>
        <w:ind w:left="4430" w:hanging="360"/>
      </w:pPr>
      <w:rPr>
        <w:rFonts w:ascii="Wingdings" w:hAnsi="Wingdings" w:hint="default"/>
      </w:rPr>
    </w:lvl>
    <w:lvl w:ilvl="6">
      <w:start w:val="1"/>
      <w:numFmt w:val="bullet"/>
      <w:lvlText w:val=""/>
      <w:lvlJc w:val="left"/>
      <w:pPr>
        <w:ind w:left="5150" w:hanging="360"/>
      </w:pPr>
      <w:rPr>
        <w:rFonts w:ascii="Symbol" w:hAnsi="Symbol" w:hint="default"/>
      </w:rPr>
    </w:lvl>
    <w:lvl w:ilvl="7">
      <w:start w:val="1"/>
      <w:numFmt w:val="bullet"/>
      <w:lvlText w:val="o"/>
      <w:lvlJc w:val="left"/>
      <w:pPr>
        <w:ind w:left="5870" w:hanging="360"/>
      </w:pPr>
      <w:rPr>
        <w:rFonts w:ascii="Courier New" w:hAnsi="Courier New" w:cs="Courier New" w:hint="default"/>
      </w:rPr>
    </w:lvl>
    <w:lvl w:ilvl="8">
      <w:start w:val="1"/>
      <w:numFmt w:val="bullet"/>
      <w:lvlText w:val=""/>
      <w:lvlJc w:val="left"/>
      <w:pPr>
        <w:ind w:left="6590" w:hanging="360"/>
      </w:pPr>
      <w:rPr>
        <w:rFonts w:ascii="Wingdings" w:hAnsi="Wingdings" w:hint="default"/>
      </w:rPr>
    </w:lvl>
  </w:abstractNum>
  <w:abstractNum w:abstractNumId="18"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0"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3"/>
  </w:num>
  <w:num w:numId="4">
    <w:abstractNumId w:val="7"/>
  </w:num>
  <w:num w:numId="5">
    <w:abstractNumId w:val="18"/>
  </w:num>
  <w:num w:numId="6">
    <w:abstractNumId w:val="5"/>
  </w:num>
  <w:num w:numId="7">
    <w:abstractNumId w:val="10"/>
  </w:num>
  <w:num w:numId="8">
    <w:abstractNumId w:val="14"/>
  </w:num>
  <w:num w:numId="9">
    <w:abstractNumId w:val="19"/>
  </w:num>
  <w:num w:numId="10">
    <w:abstractNumId w:val="1"/>
  </w:num>
  <w:num w:numId="11">
    <w:abstractNumId w:val="13"/>
  </w:num>
  <w:num w:numId="12">
    <w:abstractNumId w:val="2"/>
  </w:num>
  <w:num w:numId="13">
    <w:abstractNumId w:val="17"/>
  </w:num>
  <w:num w:numId="14">
    <w:abstractNumId w:val="4"/>
  </w:num>
  <w:num w:numId="15">
    <w:abstractNumId w:val="6"/>
  </w:num>
  <w:num w:numId="16">
    <w:abstractNumId w:val="6"/>
  </w:num>
  <w:num w:numId="17">
    <w:abstractNumId w:val="8"/>
  </w:num>
  <w:num w:numId="18">
    <w:abstractNumId w:val="6"/>
  </w:num>
  <w:num w:numId="19">
    <w:abstractNumId w:val="6"/>
  </w:num>
  <w:num w:numId="20">
    <w:abstractNumId w:val="20"/>
  </w:num>
  <w:num w:numId="21">
    <w:abstractNumId w:val="6"/>
  </w:num>
  <w:num w:numId="22">
    <w:abstractNumId w:val="6"/>
  </w:num>
  <w:num w:numId="23">
    <w:abstractNumId w:val="6"/>
  </w:num>
  <w:num w:numId="24">
    <w:abstractNumId w:val="6"/>
  </w:num>
  <w:num w:numId="25">
    <w:abstractNumId w:val="6"/>
  </w:num>
  <w:num w:numId="26">
    <w:abstractNumId w:val="6"/>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6"/>
  </w:num>
  <w:num w:numId="30">
    <w:abstractNumId w:val="12"/>
  </w:num>
  <w:num w:numId="31">
    <w:abstractNumId w:val="11"/>
  </w:num>
  <w:num w:numId="32">
    <w:abstractNumId w:val="6"/>
  </w:num>
  <w:num w:numId="33">
    <w:abstractNumId w:val="6"/>
  </w:num>
  <w:num w:numId="3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w15:presenceInfo w15:providerId="None" w15:userId="Samsung"/>
  </w15:person>
  <w15:person w15:author="ZTE">
    <w15:presenceInfo w15:providerId="None" w15:userId="ZTE"/>
  </w15:person>
  <w15:person w15:author="liuzheng">
    <w15:presenceInfo w15:providerId="None" w15:userId="liuzheng"/>
  </w15:person>
  <w15:person w15:author="Huawei">
    <w15:presenceInfo w15:providerId="None" w15:userId="Huawei"/>
  </w15:person>
  <w15:person w15:author="Chatterjee, Debdeep">
    <w15:presenceInfo w15:providerId="AD" w15:userId="S::debdeep.chatterjee@intel.com::653ea47a-4e48-4a19-ac6a-b007ec7e73b7"/>
  </w15:person>
  <w15:person w15:author="Chengyan">
    <w15:presenceInfo w15:providerId="None" w15:userId="Chengyan"/>
  </w15:person>
  <w15:person w15:author="Aris Papasakellariou">
    <w15:presenceInfo w15:providerId="None" w15:userId="Aris Papasakellariou"/>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D04"/>
    <w:rsid w:val="00000DB2"/>
    <w:rsid w:val="00001076"/>
    <w:rsid w:val="000020F6"/>
    <w:rsid w:val="000026AA"/>
    <w:rsid w:val="00002893"/>
    <w:rsid w:val="000033A3"/>
    <w:rsid w:val="000033A6"/>
    <w:rsid w:val="00003605"/>
    <w:rsid w:val="00003C56"/>
    <w:rsid w:val="00003EC2"/>
    <w:rsid w:val="000040A9"/>
    <w:rsid w:val="0000449D"/>
    <w:rsid w:val="0000458E"/>
    <w:rsid w:val="00004E70"/>
    <w:rsid w:val="000055CB"/>
    <w:rsid w:val="00005B41"/>
    <w:rsid w:val="00005F1C"/>
    <w:rsid w:val="00006032"/>
    <w:rsid w:val="00006C8C"/>
    <w:rsid w:val="000072B6"/>
    <w:rsid w:val="00007467"/>
    <w:rsid w:val="00007813"/>
    <w:rsid w:val="000104B9"/>
    <w:rsid w:val="000109E6"/>
    <w:rsid w:val="00010A36"/>
    <w:rsid w:val="00010C63"/>
    <w:rsid w:val="00011C55"/>
    <w:rsid w:val="00011E9B"/>
    <w:rsid w:val="00011F67"/>
    <w:rsid w:val="000121EB"/>
    <w:rsid w:val="00012862"/>
    <w:rsid w:val="000128E6"/>
    <w:rsid w:val="0001344B"/>
    <w:rsid w:val="000147E9"/>
    <w:rsid w:val="00015EFB"/>
    <w:rsid w:val="000165E2"/>
    <w:rsid w:val="000171B6"/>
    <w:rsid w:val="000172BE"/>
    <w:rsid w:val="00017472"/>
    <w:rsid w:val="00017D8A"/>
    <w:rsid w:val="0002061C"/>
    <w:rsid w:val="00021430"/>
    <w:rsid w:val="000215A5"/>
    <w:rsid w:val="00022761"/>
    <w:rsid w:val="00023388"/>
    <w:rsid w:val="00023425"/>
    <w:rsid w:val="00024003"/>
    <w:rsid w:val="000241BE"/>
    <w:rsid w:val="000242F2"/>
    <w:rsid w:val="00025024"/>
    <w:rsid w:val="000251D8"/>
    <w:rsid w:val="0002542D"/>
    <w:rsid w:val="00025B1E"/>
    <w:rsid w:val="00026D4B"/>
    <w:rsid w:val="000275C6"/>
    <w:rsid w:val="00027777"/>
    <w:rsid w:val="00027AD6"/>
    <w:rsid w:val="0003024C"/>
    <w:rsid w:val="0003090E"/>
    <w:rsid w:val="00030EBD"/>
    <w:rsid w:val="00031153"/>
    <w:rsid w:val="00031825"/>
    <w:rsid w:val="00031ADB"/>
    <w:rsid w:val="00031B5C"/>
    <w:rsid w:val="00032056"/>
    <w:rsid w:val="00032785"/>
    <w:rsid w:val="000328CA"/>
    <w:rsid w:val="00032E40"/>
    <w:rsid w:val="0003376B"/>
    <w:rsid w:val="00034676"/>
    <w:rsid w:val="000346E6"/>
    <w:rsid w:val="00034BB4"/>
    <w:rsid w:val="000352B3"/>
    <w:rsid w:val="000353CE"/>
    <w:rsid w:val="00035B74"/>
    <w:rsid w:val="000365DE"/>
    <w:rsid w:val="000370E2"/>
    <w:rsid w:val="0003776E"/>
    <w:rsid w:val="0004023E"/>
    <w:rsid w:val="0004024B"/>
    <w:rsid w:val="00040379"/>
    <w:rsid w:val="0004086D"/>
    <w:rsid w:val="00041C57"/>
    <w:rsid w:val="00041DDD"/>
    <w:rsid w:val="00042BBB"/>
    <w:rsid w:val="0004310C"/>
    <w:rsid w:val="000434B7"/>
    <w:rsid w:val="000435E4"/>
    <w:rsid w:val="0004514B"/>
    <w:rsid w:val="00046796"/>
    <w:rsid w:val="000467FD"/>
    <w:rsid w:val="00046AAF"/>
    <w:rsid w:val="00047225"/>
    <w:rsid w:val="000472FB"/>
    <w:rsid w:val="00047A2E"/>
    <w:rsid w:val="00047E60"/>
    <w:rsid w:val="00050871"/>
    <w:rsid w:val="0005144F"/>
    <w:rsid w:val="00051D3A"/>
    <w:rsid w:val="00052AD2"/>
    <w:rsid w:val="000530DF"/>
    <w:rsid w:val="00054027"/>
    <w:rsid w:val="000543B4"/>
    <w:rsid w:val="00054E0C"/>
    <w:rsid w:val="0005541D"/>
    <w:rsid w:val="00055604"/>
    <w:rsid w:val="0005562B"/>
    <w:rsid w:val="000557E4"/>
    <w:rsid w:val="000559CB"/>
    <w:rsid w:val="000565C8"/>
    <w:rsid w:val="00057516"/>
    <w:rsid w:val="00057DC8"/>
    <w:rsid w:val="00060DD6"/>
    <w:rsid w:val="000612E1"/>
    <w:rsid w:val="000614FE"/>
    <w:rsid w:val="00061638"/>
    <w:rsid w:val="00062461"/>
    <w:rsid w:val="000632C0"/>
    <w:rsid w:val="00063596"/>
    <w:rsid w:val="0006404F"/>
    <w:rsid w:val="00064756"/>
    <w:rsid w:val="00065D38"/>
    <w:rsid w:val="00066F0E"/>
    <w:rsid w:val="000670E6"/>
    <w:rsid w:val="00067DD1"/>
    <w:rsid w:val="000702B7"/>
    <w:rsid w:val="00070447"/>
    <w:rsid w:val="00070627"/>
    <w:rsid w:val="000706E7"/>
    <w:rsid w:val="00070EF8"/>
    <w:rsid w:val="00071192"/>
    <w:rsid w:val="000713A7"/>
    <w:rsid w:val="00071F94"/>
    <w:rsid w:val="00072A80"/>
    <w:rsid w:val="000731A0"/>
    <w:rsid w:val="000736C1"/>
    <w:rsid w:val="00073797"/>
    <w:rsid w:val="00073DEC"/>
    <w:rsid w:val="00073E1D"/>
    <w:rsid w:val="000742F4"/>
    <w:rsid w:val="000745AA"/>
    <w:rsid w:val="00074E86"/>
    <w:rsid w:val="00076097"/>
    <w:rsid w:val="00076541"/>
    <w:rsid w:val="00076BD2"/>
    <w:rsid w:val="000772F4"/>
    <w:rsid w:val="000776EB"/>
    <w:rsid w:val="000779D7"/>
    <w:rsid w:val="0008007E"/>
    <w:rsid w:val="00080EBC"/>
    <w:rsid w:val="00081A3E"/>
    <w:rsid w:val="000823B0"/>
    <w:rsid w:val="00082B37"/>
    <w:rsid w:val="0008335B"/>
    <w:rsid w:val="00083379"/>
    <w:rsid w:val="00083587"/>
    <w:rsid w:val="00083838"/>
    <w:rsid w:val="00083977"/>
    <w:rsid w:val="00083B6A"/>
    <w:rsid w:val="00084CC1"/>
    <w:rsid w:val="00085E04"/>
    <w:rsid w:val="00086508"/>
    <w:rsid w:val="00086800"/>
    <w:rsid w:val="00087004"/>
    <w:rsid w:val="00087913"/>
    <w:rsid w:val="00087CF1"/>
    <w:rsid w:val="000902DC"/>
    <w:rsid w:val="000911AE"/>
    <w:rsid w:val="00092FBD"/>
    <w:rsid w:val="00093134"/>
    <w:rsid w:val="00093697"/>
    <w:rsid w:val="00093D42"/>
    <w:rsid w:val="00093DD0"/>
    <w:rsid w:val="00094A16"/>
    <w:rsid w:val="00094DE6"/>
    <w:rsid w:val="00095151"/>
    <w:rsid w:val="0009543B"/>
    <w:rsid w:val="00095465"/>
    <w:rsid w:val="00096356"/>
    <w:rsid w:val="000969B8"/>
    <w:rsid w:val="00096CF8"/>
    <w:rsid w:val="00096FDA"/>
    <w:rsid w:val="00097C99"/>
    <w:rsid w:val="000A070D"/>
    <w:rsid w:val="000A0F14"/>
    <w:rsid w:val="000A12D3"/>
    <w:rsid w:val="000A1441"/>
    <w:rsid w:val="000A197E"/>
    <w:rsid w:val="000A1A06"/>
    <w:rsid w:val="000A1B60"/>
    <w:rsid w:val="000A21B4"/>
    <w:rsid w:val="000A2CC7"/>
    <w:rsid w:val="000A2ED6"/>
    <w:rsid w:val="000A2F3F"/>
    <w:rsid w:val="000A4205"/>
    <w:rsid w:val="000A4804"/>
    <w:rsid w:val="000A4A19"/>
    <w:rsid w:val="000A5110"/>
    <w:rsid w:val="000A6326"/>
    <w:rsid w:val="000A6351"/>
    <w:rsid w:val="000A63D6"/>
    <w:rsid w:val="000A6429"/>
    <w:rsid w:val="000A7B38"/>
    <w:rsid w:val="000B01C6"/>
    <w:rsid w:val="000B0343"/>
    <w:rsid w:val="000B2139"/>
    <w:rsid w:val="000B2985"/>
    <w:rsid w:val="000B2C88"/>
    <w:rsid w:val="000B3342"/>
    <w:rsid w:val="000B3459"/>
    <w:rsid w:val="000B359E"/>
    <w:rsid w:val="000B3CA0"/>
    <w:rsid w:val="000B51FA"/>
    <w:rsid w:val="000B5550"/>
    <w:rsid w:val="000B5905"/>
    <w:rsid w:val="000B5975"/>
    <w:rsid w:val="000B6146"/>
    <w:rsid w:val="000B689A"/>
    <w:rsid w:val="000B6C8E"/>
    <w:rsid w:val="000B6E2C"/>
    <w:rsid w:val="000B72E0"/>
    <w:rsid w:val="000B76C5"/>
    <w:rsid w:val="000B7A10"/>
    <w:rsid w:val="000C115D"/>
    <w:rsid w:val="000C1535"/>
    <w:rsid w:val="000C1598"/>
    <w:rsid w:val="000C252B"/>
    <w:rsid w:val="000C26DD"/>
    <w:rsid w:val="000C2EF7"/>
    <w:rsid w:val="000C2FBD"/>
    <w:rsid w:val="000C3B0C"/>
    <w:rsid w:val="000C41DE"/>
    <w:rsid w:val="000C422D"/>
    <w:rsid w:val="000C5F91"/>
    <w:rsid w:val="000C6025"/>
    <w:rsid w:val="000D0565"/>
    <w:rsid w:val="000D08B0"/>
    <w:rsid w:val="000D0B18"/>
    <w:rsid w:val="000D0E4E"/>
    <w:rsid w:val="000D113C"/>
    <w:rsid w:val="000D12D1"/>
    <w:rsid w:val="000D1310"/>
    <w:rsid w:val="000D13F9"/>
    <w:rsid w:val="000D159A"/>
    <w:rsid w:val="000D1796"/>
    <w:rsid w:val="000D22CC"/>
    <w:rsid w:val="000D36AE"/>
    <w:rsid w:val="000D38A1"/>
    <w:rsid w:val="000D41D1"/>
    <w:rsid w:val="000D44DA"/>
    <w:rsid w:val="000D4C4E"/>
    <w:rsid w:val="000D4CE1"/>
    <w:rsid w:val="000D5077"/>
    <w:rsid w:val="000D5362"/>
    <w:rsid w:val="000D57F8"/>
    <w:rsid w:val="000D5851"/>
    <w:rsid w:val="000D5981"/>
    <w:rsid w:val="000D5C60"/>
    <w:rsid w:val="000D617D"/>
    <w:rsid w:val="000D687C"/>
    <w:rsid w:val="000D71E2"/>
    <w:rsid w:val="000D73A5"/>
    <w:rsid w:val="000D73D8"/>
    <w:rsid w:val="000E0203"/>
    <w:rsid w:val="000E07D6"/>
    <w:rsid w:val="000E1380"/>
    <w:rsid w:val="000E18DF"/>
    <w:rsid w:val="000E1E16"/>
    <w:rsid w:val="000E20C9"/>
    <w:rsid w:val="000E273B"/>
    <w:rsid w:val="000E2C60"/>
    <w:rsid w:val="000E376B"/>
    <w:rsid w:val="000E4887"/>
    <w:rsid w:val="000E48AA"/>
    <w:rsid w:val="000E4CFB"/>
    <w:rsid w:val="000E59A0"/>
    <w:rsid w:val="000E5B37"/>
    <w:rsid w:val="000E6226"/>
    <w:rsid w:val="000E6D76"/>
    <w:rsid w:val="000E70AC"/>
    <w:rsid w:val="000E7963"/>
    <w:rsid w:val="000E7A84"/>
    <w:rsid w:val="000F078B"/>
    <w:rsid w:val="000F09FB"/>
    <w:rsid w:val="000F15BC"/>
    <w:rsid w:val="000F180A"/>
    <w:rsid w:val="000F1C92"/>
    <w:rsid w:val="000F2936"/>
    <w:rsid w:val="000F2EEE"/>
    <w:rsid w:val="000F3697"/>
    <w:rsid w:val="000F51B9"/>
    <w:rsid w:val="000F548D"/>
    <w:rsid w:val="000F56E8"/>
    <w:rsid w:val="000F5F3D"/>
    <w:rsid w:val="000F619A"/>
    <w:rsid w:val="000F64AF"/>
    <w:rsid w:val="000F6C31"/>
    <w:rsid w:val="000F7F58"/>
    <w:rsid w:val="00100128"/>
    <w:rsid w:val="00100D5A"/>
    <w:rsid w:val="00100FF3"/>
    <w:rsid w:val="00101BD0"/>
    <w:rsid w:val="00102655"/>
    <w:rsid w:val="001026CA"/>
    <w:rsid w:val="001043C2"/>
    <w:rsid w:val="001043E1"/>
    <w:rsid w:val="00104795"/>
    <w:rsid w:val="00104F9B"/>
    <w:rsid w:val="0010505A"/>
    <w:rsid w:val="00105CC7"/>
    <w:rsid w:val="00106A54"/>
    <w:rsid w:val="0010722A"/>
    <w:rsid w:val="00107779"/>
    <w:rsid w:val="001078C2"/>
    <w:rsid w:val="00107BB7"/>
    <w:rsid w:val="00107E1C"/>
    <w:rsid w:val="00110243"/>
    <w:rsid w:val="00111031"/>
    <w:rsid w:val="001112C4"/>
    <w:rsid w:val="00111444"/>
    <w:rsid w:val="00111723"/>
    <w:rsid w:val="00111F9E"/>
    <w:rsid w:val="001129B5"/>
    <w:rsid w:val="00112BE6"/>
    <w:rsid w:val="00113CBC"/>
    <w:rsid w:val="001141E3"/>
    <w:rsid w:val="001144DF"/>
    <w:rsid w:val="00114CAD"/>
    <w:rsid w:val="0011557B"/>
    <w:rsid w:val="0011574E"/>
    <w:rsid w:val="00115880"/>
    <w:rsid w:val="00116057"/>
    <w:rsid w:val="00117C85"/>
    <w:rsid w:val="00117E10"/>
    <w:rsid w:val="00120433"/>
    <w:rsid w:val="00120B13"/>
    <w:rsid w:val="0012167C"/>
    <w:rsid w:val="001219B3"/>
    <w:rsid w:val="0012228B"/>
    <w:rsid w:val="001234AC"/>
    <w:rsid w:val="00124035"/>
    <w:rsid w:val="001242D7"/>
    <w:rsid w:val="00124623"/>
    <w:rsid w:val="00124937"/>
    <w:rsid w:val="00124985"/>
    <w:rsid w:val="00124D84"/>
    <w:rsid w:val="001250DD"/>
    <w:rsid w:val="0012522C"/>
    <w:rsid w:val="00125362"/>
    <w:rsid w:val="00125733"/>
    <w:rsid w:val="00125F4F"/>
    <w:rsid w:val="001263AA"/>
    <w:rsid w:val="001264C4"/>
    <w:rsid w:val="00126577"/>
    <w:rsid w:val="001268C3"/>
    <w:rsid w:val="00127785"/>
    <w:rsid w:val="001278D7"/>
    <w:rsid w:val="00130779"/>
    <w:rsid w:val="001307A1"/>
    <w:rsid w:val="00130AA2"/>
    <w:rsid w:val="001313A8"/>
    <w:rsid w:val="0013198E"/>
    <w:rsid w:val="001321D3"/>
    <w:rsid w:val="00133599"/>
    <w:rsid w:val="00133BF7"/>
    <w:rsid w:val="00134B88"/>
    <w:rsid w:val="00135B24"/>
    <w:rsid w:val="00135D73"/>
    <w:rsid w:val="00136A23"/>
    <w:rsid w:val="00136B99"/>
    <w:rsid w:val="00136D7D"/>
    <w:rsid w:val="00137A5F"/>
    <w:rsid w:val="0014063E"/>
    <w:rsid w:val="00140740"/>
    <w:rsid w:val="0014087D"/>
    <w:rsid w:val="00140F74"/>
    <w:rsid w:val="00141191"/>
    <w:rsid w:val="0014159C"/>
    <w:rsid w:val="00142665"/>
    <w:rsid w:val="00142851"/>
    <w:rsid w:val="0014384A"/>
    <w:rsid w:val="0014450F"/>
    <w:rsid w:val="00144D8F"/>
    <w:rsid w:val="00144F57"/>
    <w:rsid w:val="001459D1"/>
    <w:rsid w:val="00145C74"/>
    <w:rsid w:val="00145E6D"/>
    <w:rsid w:val="001462C1"/>
    <w:rsid w:val="001462E9"/>
    <w:rsid w:val="00146E32"/>
    <w:rsid w:val="0014703B"/>
    <w:rsid w:val="001500D2"/>
    <w:rsid w:val="001512C9"/>
    <w:rsid w:val="0015159E"/>
    <w:rsid w:val="00151619"/>
    <w:rsid w:val="001519C7"/>
    <w:rsid w:val="00152835"/>
    <w:rsid w:val="00153534"/>
    <w:rsid w:val="001538EA"/>
    <w:rsid w:val="00153FC7"/>
    <w:rsid w:val="001559FA"/>
    <w:rsid w:val="001560B3"/>
    <w:rsid w:val="00156374"/>
    <w:rsid w:val="0015665A"/>
    <w:rsid w:val="0015671E"/>
    <w:rsid w:val="0015703E"/>
    <w:rsid w:val="001577D8"/>
    <w:rsid w:val="001578AD"/>
    <w:rsid w:val="00157A6C"/>
    <w:rsid w:val="00157A6E"/>
    <w:rsid w:val="00157FC3"/>
    <w:rsid w:val="001604DE"/>
    <w:rsid w:val="00160739"/>
    <w:rsid w:val="00160CC7"/>
    <w:rsid w:val="001620D4"/>
    <w:rsid w:val="001621E1"/>
    <w:rsid w:val="001622F7"/>
    <w:rsid w:val="0016271E"/>
    <w:rsid w:val="00162D7A"/>
    <w:rsid w:val="00164DAB"/>
    <w:rsid w:val="00165BBB"/>
    <w:rsid w:val="0016613F"/>
    <w:rsid w:val="00166215"/>
    <w:rsid w:val="001662F0"/>
    <w:rsid w:val="00166591"/>
    <w:rsid w:val="00166CE3"/>
    <w:rsid w:val="0016795C"/>
    <w:rsid w:val="00167B9A"/>
    <w:rsid w:val="00167F72"/>
    <w:rsid w:val="00167FBE"/>
    <w:rsid w:val="00171143"/>
    <w:rsid w:val="00172864"/>
    <w:rsid w:val="00172A26"/>
    <w:rsid w:val="00172B82"/>
    <w:rsid w:val="00172EFA"/>
    <w:rsid w:val="00173608"/>
    <w:rsid w:val="00173CAF"/>
    <w:rsid w:val="00173D15"/>
    <w:rsid w:val="001745EC"/>
    <w:rsid w:val="001747B7"/>
    <w:rsid w:val="0017507C"/>
    <w:rsid w:val="00175C30"/>
    <w:rsid w:val="00176E51"/>
    <w:rsid w:val="00177069"/>
    <w:rsid w:val="001770A8"/>
    <w:rsid w:val="0017775F"/>
    <w:rsid w:val="00177FC1"/>
    <w:rsid w:val="00180669"/>
    <w:rsid w:val="00180E1A"/>
    <w:rsid w:val="00180EED"/>
    <w:rsid w:val="001815A2"/>
    <w:rsid w:val="00181FC1"/>
    <w:rsid w:val="00182299"/>
    <w:rsid w:val="001824E4"/>
    <w:rsid w:val="00182895"/>
    <w:rsid w:val="00182A00"/>
    <w:rsid w:val="00182F62"/>
    <w:rsid w:val="00183034"/>
    <w:rsid w:val="001830F7"/>
    <w:rsid w:val="00183767"/>
    <w:rsid w:val="00183EE6"/>
    <w:rsid w:val="00183FB3"/>
    <w:rsid w:val="00184C62"/>
    <w:rsid w:val="001857ED"/>
    <w:rsid w:val="0018588A"/>
    <w:rsid w:val="00186E11"/>
    <w:rsid w:val="00187252"/>
    <w:rsid w:val="00187847"/>
    <w:rsid w:val="00190EA3"/>
    <w:rsid w:val="00191142"/>
    <w:rsid w:val="00191355"/>
    <w:rsid w:val="00191C91"/>
    <w:rsid w:val="00191F3B"/>
    <w:rsid w:val="00191FBC"/>
    <w:rsid w:val="0019246D"/>
    <w:rsid w:val="00192DD9"/>
    <w:rsid w:val="00192EDB"/>
    <w:rsid w:val="00193FCA"/>
    <w:rsid w:val="00194339"/>
    <w:rsid w:val="001946D3"/>
    <w:rsid w:val="001946FC"/>
    <w:rsid w:val="00194848"/>
    <w:rsid w:val="001949F9"/>
    <w:rsid w:val="001958EA"/>
    <w:rsid w:val="00195BD6"/>
    <w:rsid w:val="00195E0E"/>
    <w:rsid w:val="0019653A"/>
    <w:rsid w:val="001975C4"/>
    <w:rsid w:val="00197D9E"/>
    <w:rsid w:val="001A0AA0"/>
    <w:rsid w:val="001A0C44"/>
    <w:rsid w:val="001A1597"/>
    <w:rsid w:val="001A180D"/>
    <w:rsid w:val="001A1BAC"/>
    <w:rsid w:val="001A23CE"/>
    <w:rsid w:val="001A266C"/>
    <w:rsid w:val="001A2C89"/>
    <w:rsid w:val="001A508D"/>
    <w:rsid w:val="001A673E"/>
    <w:rsid w:val="001A6F16"/>
    <w:rsid w:val="001A760F"/>
    <w:rsid w:val="001A7763"/>
    <w:rsid w:val="001B0A26"/>
    <w:rsid w:val="001B0F4C"/>
    <w:rsid w:val="001B12FB"/>
    <w:rsid w:val="001B1F04"/>
    <w:rsid w:val="001B2039"/>
    <w:rsid w:val="001B344E"/>
    <w:rsid w:val="001B3964"/>
    <w:rsid w:val="001B4191"/>
    <w:rsid w:val="001B4452"/>
    <w:rsid w:val="001B466C"/>
    <w:rsid w:val="001B4F34"/>
    <w:rsid w:val="001B5093"/>
    <w:rsid w:val="001B52EC"/>
    <w:rsid w:val="001B5377"/>
    <w:rsid w:val="001B554A"/>
    <w:rsid w:val="001B5C8A"/>
    <w:rsid w:val="001B6564"/>
    <w:rsid w:val="001B691A"/>
    <w:rsid w:val="001B6F6D"/>
    <w:rsid w:val="001C02D8"/>
    <w:rsid w:val="001C04E3"/>
    <w:rsid w:val="001C1047"/>
    <w:rsid w:val="001C1627"/>
    <w:rsid w:val="001C2235"/>
    <w:rsid w:val="001C2378"/>
    <w:rsid w:val="001C32E0"/>
    <w:rsid w:val="001C3EE9"/>
    <w:rsid w:val="001C3FA4"/>
    <w:rsid w:val="001C40F9"/>
    <w:rsid w:val="001C458B"/>
    <w:rsid w:val="001C5AF6"/>
    <w:rsid w:val="001C5D4F"/>
    <w:rsid w:val="001C64C0"/>
    <w:rsid w:val="001C654C"/>
    <w:rsid w:val="001C68B7"/>
    <w:rsid w:val="001C69DA"/>
    <w:rsid w:val="001C6F06"/>
    <w:rsid w:val="001C6F14"/>
    <w:rsid w:val="001C72BB"/>
    <w:rsid w:val="001C7B26"/>
    <w:rsid w:val="001D0988"/>
    <w:rsid w:val="001D0AE0"/>
    <w:rsid w:val="001D1100"/>
    <w:rsid w:val="001D1827"/>
    <w:rsid w:val="001D1E24"/>
    <w:rsid w:val="001D2360"/>
    <w:rsid w:val="001D3109"/>
    <w:rsid w:val="001D3313"/>
    <w:rsid w:val="001D332E"/>
    <w:rsid w:val="001D3715"/>
    <w:rsid w:val="001D4B12"/>
    <w:rsid w:val="001D4C61"/>
    <w:rsid w:val="001D4E36"/>
    <w:rsid w:val="001D5033"/>
    <w:rsid w:val="001D5442"/>
    <w:rsid w:val="001D548D"/>
    <w:rsid w:val="001D5C88"/>
    <w:rsid w:val="001D5FF7"/>
    <w:rsid w:val="001D6567"/>
    <w:rsid w:val="001D660D"/>
    <w:rsid w:val="001D695C"/>
    <w:rsid w:val="001D6B6B"/>
    <w:rsid w:val="001D6CDB"/>
    <w:rsid w:val="001D6FD9"/>
    <w:rsid w:val="001D780E"/>
    <w:rsid w:val="001D7B12"/>
    <w:rsid w:val="001E024C"/>
    <w:rsid w:val="001E05C3"/>
    <w:rsid w:val="001E0AD3"/>
    <w:rsid w:val="001E2DA4"/>
    <w:rsid w:val="001E327F"/>
    <w:rsid w:val="001E36E4"/>
    <w:rsid w:val="001E379D"/>
    <w:rsid w:val="001E3A3C"/>
    <w:rsid w:val="001E4B39"/>
    <w:rsid w:val="001E5C23"/>
    <w:rsid w:val="001E5C28"/>
    <w:rsid w:val="001E6CF9"/>
    <w:rsid w:val="001E7504"/>
    <w:rsid w:val="001E76DF"/>
    <w:rsid w:val="001F090E"/>
    <w:rsid w:val="001F09C4"/>
    <w:rsid w:val="001F1308"/>
    <w:rsid w:val="001F136F"/>
    <w:rsid w:val="001F1525"/>
    <w:rsid w:val="001F1BB5"/>
    <w:rsid w:val="001F1E87"/>
    <w:rsid w:val="001F1EB6"/>
    <w:rsid w:val="001F2E23"/>
    <w:rsid w:val="001F2E3A"/>
    <w:rsid w:val="001F341F"/>
    <w:rsid w:val="001F3751"/>
    <w:rsid w:val="001F3911"/>
    <w:rsid w:val="001F3F1A"/>
    <w:rsid w:val="001F458C"/>
    <w:rsid w:val="001F4CBD"/>
    <w:rsid w:val="001F5085"/>
    <w:rsid w:val="001F5545"/>
    <w:rsid w:val="001F5777"/>
    <w:rsid w:val="001F5937"/>
    <w:rsid w:val="001F59E3"/>
    <w:rsid w:val="001F59ED"/>
    <w:rsid w:val="001F614C"/>
    <w:rsid w:val="001F6211"/>
    <w:rsid w:val="001F7121"/>
    <w:rsid w:val="001F751B"/>
    <w:rsid w:val="001F754D"/>
    <w:rsid w:val="001F76F1"/>
    <w:rsid w:val="00200BCC"/>
    <w:rsid w:val="00200D2C"/>
    <w:rsid w:val="00200F9B"/>
    <w:rsid w:val="00201312"/>
    <w:rsid w:val="002019D8"/>
    <w:rsid w:val="00201A28"/>
    <w:rsid w:val="00201C5A"/>
    <w:rsid w:val="00201EC7"/>
    <w:rsid w:val="00203363"/>
    <w:rsid w:val="0020349A"/>
    <w:rsid w:val="002034B4"/>
    <w:rsid w:val="00204032"/>
    <w:rsid w:val="00204BAD"/>
    <w:rsid w:val="00204D60"/>
    <w:rsid w:val="00205627"/>
    <w:rsid w:val="002056B9"/>
    <w:rsid w:val="002056D0"/>
    <w:rsid w:val="00206302"/>
    <w:rsid w:val="00206392"/>
    <w:rsid w:val="0020655A"/>
    <w:rsid w:val="00206A2D"/>
    <w:rsid w:val="00206FE2"/>
    <w:rsid w:val="00210056"/>
    <w:rsid w:val="00210860"/>
    <w:rsid w:val="00210B6A"/>
    <w:rsid w:val="00211914"/>
    <w:rsid w:val="00212AD9"/>
    <w:rsid w:val="00212CB6"/>
    <w:rsid w:val="00212E37"/>
    <w:rsid w:val="00212F76"/>
    <w:rsid w:val="00213C10"/>
    <w:rsid w:val="00213C5A"/>
    <w:rsid w:val="00213C93"/>
    <w:rsid w:val="002140FF"/>
    <w:rsid w:val="00214C20"/>
    <w:rsid w:val="00214C52"/>
    <w:rsid w:val="00215031"/>
    <w:rsid w:val="00216F40"/>
    <w:rsid w:val="002179C0"/>
    <w:rsid w:val="002204DD"/>
    <w:rsid w:val="00220894"/>
    <w:rsid w:val="00221E66"/>
    <w:rsid w:val="002228A5"/>
    <w:rsid w:val="00222B09"/>
    <w:rsid w:val="00223978"/>
    <w:rsid w:val="00224952"/>
    <w:rsid w:val="00224DD2"/>
    <w:rsid w:val="00225A6A"/>
    <w:rsid w:val="00225AC7"/>
    <w:rsid w:val="00225ACC"/>
    <w:rsid w:val="002265F8"/>
    <w:rsid w:val="002269E7"/>
    <w:rsid w:val="00227757"/>
    <w:rsid w:val="002277A4"/>
    <w:rsid w:val="00227CB9"/>
    <w:rsid w:val="002300D8"/>
    <w:rsid w:val="0023113E"/>
    <w:rsid w:val="00231C25"/>
    <w:rsid w:val="00231C6F"/>
    <w:rsid w:val="00231D91"/>
    <w:rsid w:val="002328A8"/>
    <w:rsid w:val="00232A90"/>
    <w:rsid w:val="00232CD5"/>
    <w:rsid w:val="0023374E"/>
    <w:rsid w:val="00234151"/>
    <w:rsid w:val="00234F8C"/>
    <w:rsid w:val="00235421"/>
    <w:rsid w:val="00235542"/>
    <w:rsid w:val="0023619B"/>
    <w:rsid w:val="002369B0"/>
    <w:rsid w:val="00236AD8"/>
    <w:rsid w:val="002377F3"/>
    <w:rsid w:val="00237954"/>
    <w:rsid w:val="002401F5"/>
    <w:rsid w:val="00240E54"/>
    <w:rsid w:val="00241029"/>
    <w:rsid w:val="00241365"/>
    <w:rsid w:val="00241896"/>
    <w:rsid w:val="00241BA2"/>
    <w:rsid w:val="002425EB"/>
    <w:rsid w:val="00243B94"/>
    <w:rsid w:val="0024478A"/>
    <w:rsid w:val="00244CDA"/>
    <w:rsid w:val="002451C5"/>
    <w:rsid w:val="00245F1F"/>
    <w:rsid w:val="0024623B"/>
    <w:rsid w:val="00246245"/>
    <w:rsid w:val="00246413"/>
    <w:rsid w:val="0024663B"/>
    <w:rsid w:val="00246DB2"/>
    <w:rsid w:val="00247103"/>
    <w:rsid w:val="00247232"/>
    <w:rsid w:val="00250067"/>
    <w:rsid w:val="002502C0"/>
    <w:rsid w:val="002512BA"/>
    <w:rsid w:val="002516DE"/>
    <w:rsid w:val="00251716"/>
    <w:rsid w:val="00251BB2"/>
    <w:rsid w:val="00251F81"/>
    <w:rsid w:val="0025263A"/>
    <w:rsid w:val="00252BE0"/>
    <w:rsid w:val="00252E03"/>
    <w:rsid w:val="00253212"/>
    <w:rsid w:val="00253588"/>
    <w:rsid w:val="00253D3E"/>
    <w:rsid w:val="00254073"/>
    <w:rsid w:val="00254161"/>
    <w:rsid w:val="00254165"/>
    <w:rsid w:val="002541F5"/>
    <w:rsid w:val="002546F4"/>
    <w:rsid w:val="002551D0"/>
    <w:rsid w:val="00255374"/>
    <w:rsid w:val="002573E5"/>
    <w:rsid w:val="002576AF"/>
    <w:rsid w:val="00257BF4"/>
    <w:rsid w:val="00260003"/>
    <w:rsid w:val="0026035D"/>
    <w:rsid w:val="002606D6"/>
    <w:rsid w:val="00260888"/>
    <w:rsid w:val="00261BCF"/>
    <w:rsid w:val="00261C98"/>
    <w:rsid w:val="002622D1"/>
    <w:rsid w:val="0026248E"/>
    <w:rsid w:val="00262914"/>
    <w:rsid w:val="00262E28"/>
    <w:rsid w:val="0026360C"/>
    <w:rsid w:val="00263BB6"/>
    <w:rsid w:val="002647BF"/>
    <w:rsid w:val="002647D5"/>
    <w:rsid w:val="00265032"/>
    <w:rsid w:val="002651FB"/>
    <w:rsid w:val="00265257"/>
    <w:rsid w:val="0026538C"/>
    <w:rsid w:val="00265781"/>
    <w:rsid w:val="00266B13"/>
    <w:rsid w:val="00266CDC"/>
    <w:rsid w:val="00266DED"/>
    <w:rsid w:val="0026725F"/>
    <w:rsid w:val="00267486"/>
    <w:rsid w:val="00270728"/>
    <w:rsid w:val="00270D42"/>
    <w:rsid w:val="00270EAC"/>
    <w:rsid w:val="002716B1"/>
    <w:rsid w:val="0027195D"/>
    <w:rsid w:val="00271ED1"/>
    <w:rsid w:val="002721CE"/>
    <w:rsid w:val="0027273B"/>
    <w:rsid w:val="00272B03"/>
    <w:rsid w:val="0027301B"/>
    <w:rsid w:val="00273220"/>
    <w:rsid w:val="002733E2"/>
    <w:rsid w:val="00273D8E"/>
    <w:rsid w:val="00274587"/>
    <w:rsid w:val="002748D1"/>
    <w:rsid w:val="002750B1"/>
    <w:rsid w:val="00276407"/>
    <w:rsid w:val="0027652C"/>
    <w:rsid w:val="00276A35"/>
    <w:rsid w:val="00276BAC"/>
    <w:rsid w:val="0027777F"/>
    <w:rsid w:val="00277835"/>
    <w:rsid w:val="00280060"/>
    <w:rsid w:val="002807F5"/>
    <w:rsid w:val="00280AB1"/>
    <w:rsid w:val="00283606"/>
    <w:rsid w:val="00284A05"/>
    <w:rsid w:val="00284BAE"/>
    <w:rsid w:val="00284CA2"/>
    <w:rsid w:val="00284CFD"/>
    <w:rsid w:val="00284DCC"/>
    <w:rsid w:val="002850C7"/>
    <w:rsid w:val="0028570C"/>
    <w:rsid w:val="002859AF"/>
    <w:rsid w:val="002869C3"/>
    <w:rsid w:val="00286AE7"/>
    <w:rsid w:val="00287243"/>
    <w:rsid w:val="00290647"/>
    <w:rsid w:val="002907F8"/>
    <w:rsid w:val="002911FB"/>
    <w:rsid w:val="00291385"/>
    <w:rsid w:val="00291422"/>
    <w:rsid w:val="0029237F"/>
    <w:rsid w:val="002923CB"/>
    <w:rsid w:val="00292715"/>
    <w:rsid w:val="00293E57"/>
    <w:rsid w:val="002947D1"/>
    <w:rsid w:val="002948DF"/>
    <w:rsid w:val="00294D90"/>
    <w:rsid w:val="002958A0"/>
    <w:rsid w:val="00296A48"/>
    <w:rsid w:val="00297609"/>
    <w:rsid w:val="00297706"/>
    <w:rsid w:val="00297A0F"/>
    <w:rsid w:val="00297BF6"/>
    <w:rsid w:val="002A0650"/>
    <w:rsid w:val="002A0855"/>
    <w:rsid w:val="002A0F99"/>
    <w:rsid w:val="002A194A"/>
    <w:rsid w:val="002A1E92"/>
    <w:rsid w:val="002A204D"/>
    <w:rsid w:val="002A2616"/>
    <w:rsid w:val="002A26E1"/>
    <w:rsid w:val="002A28A5"/>
    <w:rsid w:val="002A296C"/>
    <w:rsid w:val="002A368A"/>
    <w:rsid w:val="002A3D4A"/>
    <w:rsid w:val="002A4065"/>
    <w:rsid w:val="002A4D12"/>
    <w:rsid w:val="002A5163"/>
    <w:rsid w:val="002A5778"/>
    <w:rsid w:val="002A59F0"/>
    <w:rsid w:val="002A626D"/>
    <w:rsid w:val="002A6432"/>
    <w:rsid w:val="002A6676"/>
    <w:rsid w:val="002A689E"/>
    <w:rsid w:val="002A6A11"/>
    <w:rsid w:val="002A6DBD"/>
    <w:rsid w:val="002A6F25"/>
    <w:rsid w:val="002A6FD3"/>
    <w:rsid w:val="002A7EF2"/>
    <w:rsid w:val="002B0A7D"/>
    <w:rsid w:val="002B0B4B"/>
    <w:rsid w:val="002B1A69"/>
    <w:rsid w:val="002B1C3D"/>
    <w:rsid w:val="002B1D73"/>
    <w:rsid w:val="002B2723"/>
    <w:rsid w:val="002B2B56"/>
    <w:rsid w:val="002B303A"/>
    <w:rsid w:val="002B538E"/>
    <w:rsid w:val="002B5DCA"/>
    <w:rsid w:val="002B6BDC"/>
    <w:rsid w:val="002B6C67"/>
    <w:rsid w:val="002B6CB5"/>
    <w:rsid w:val="002B75B0"/>
    <w:rsid w:val="002B7EAF"/>
    <w:rsid w:val="002C0278"/>
    <w:rsid w:val="002C0687"/>
    <w:rsid w:val="002C099C"/>
    <w:rsid w:val="002C0A53"/>
    <w:rsid w:val="002C0B74"/>
    <w:rsid w:val="002C0C8B"/>
    <w:rsid w:val="002C0CBB"/>
    <w:rsid w:val="002C1201"/>
    <w:rsid w:val="002C1460"/>
    <w:rsid w:val="002C195E"/>
    <w:rsid w:val="002C1996"/>
    <w:rsid w:val="002C20F2"/>
    <w:rsid w:val="002C21CA"/>
    <w:rsid w:val="002C24E7"/>
    <w:rsid w:val="002C27AF"/>
    <w:rsid w:val="002C38B2"/>
    <w:rsid w:val="002C3F9C"/>
    <w:rsid w:val="002C46B1"/>
    <w:rsid w:val="002C47B8"/>
    <w:rsid w:val="002C4C87"/>
    <w:rsid w:val="002C4EF4"/>
    <w:rsid w:val="002C53BB"/>
    <w:rsid w:val="002C5AFA"/>
    <w:rsid w:val="002C641A"/>
    <w:rsid w:val="002C65B3"/>
    <w:rsid w:val="002C7BBF"/>
    <w:rsid w:val="002D0068"/>
    <w:rsid w:val="002D0439"/>
    <w:rsid w:val="002D0DE5"/>
    <w:rsid w:val="002D0E02"/>
    <w:rsid w:val="002D10B1"/>
    <w:rsid w:val="002D11B7"/>
    <w:rsid w:val="002D1695"/>
    <w:rsid w:val="002D20B1"/>
    <w:rsid w:val="002D3BBC"/>
    <w:rsid w:val="002D438A"/>
    <w:rsid w:val="002D4E3A"/>
    <w:rsid w:val="002D5391"/>
    <w:rsid w:val="002D5738"/>
    <w:rsid w:val="002D5E53"/>
    <w:rsid w:val="002D5F38"/>
    <w:rsid w:val="002D6750"/>
    <w:rsid w:val="002D73BB"/>
    <w:rsid w:val="002E0319"/>
    <w:rsid w:val="002E072D"/>
    <w:rsid w:val="002E179B"/>
    <w:rsid w:val="002E1C9E"/>
    <w:rsid w:val="002E206B"/>
    <w:rsid w:val="002E257B"/>
    <w:rsid w:val="002E262C"/>
    <w:rsid w:val="002E27DE"/>
    <w:rsid w:val="002E2A77"/>
    <w:rsid w:val="002E3C65"/>
    <w:rsid w:val="002E3F5B"/>
    <w:rsid w:val="002E429F"/>
    <w:rsid w:val="002E4362"/>
    <w:rsid w:val="002E451A"/>
    <w:rsid w:val="002E4F58"/>
    <w:rsid w:val="002E63CF"/>
    <w:rsid w:val="002E63D9"/>
    <w:rsid w:val="002E640E"/>
    <w:rsid w:val="002E70B8"/>
    <w:rsid w:val="002E738B"/>
    <w:rsid w:val="002F0651"/>
    <w:rsid w:val="002F0C28"/>
    <w:rsid w:val="002F10CF"/>
    <w:rsid w:val="002F18E7"/>
    <w:rsid w:val="002F1E1B"/>
    <w:rsid w:val="002F2949"/>
    <w:rsid w:val="002F2E0B"/>
    <w:rsid w:val="002F38FA"/>
    <w:rsid w:val="002F3CDE"/>
    <w:rsid w:val="002F43EC"/>
    <w:rsid w:val="002F55FD"/>
    <w:rsid w:val="002F56E0"/>
    <w:rsid w:val="002F574C"/>
    <w:rsid w:val="002F5DD6"/>
    <w:rsid w:val="002F5FEA"/>
    <w:rsid w:val="002F63E7"/>
    <w:rsid w:val="002F6488"/>
    <w:rsid w:val="002F6801"/>
    <w:rsid w:val="002F7BE3"/>
    <w:rsid w:val="002F7E6A"/>
    <w:rsid w:val="00300165"/>
    <w:rsid w:val="003010CF"/>
    <w:rsid w:val="00303440"/>
    <w:rsid w:val="00303BAB"/>
    <w:rsid w:val="003046A7"/>
    <w:rsid w:val="00304D9B"/>
    <w:rsid w:val="00304F85"/>
    <w:rsid w:val="0030568A"/>
    <w:rsid w:val="00305FF9"/>
    <w:rsid w:val="0030620E"/>
    <w:rsid w:val="0030640C"/>
    <w:rsid w:val="003064AF"/>
    <w:rsid w:val="00306E6B"/>
    <w:rsid w:val="003077BA"/>
    <w:rsid w:val="00307BA9"/>
    <w:rsid w:val="00307CCF"/>
    <w:rsid w:val="003100C8"/>
    <w:rsid w:val="00310DB4"/>
    <w:rsid w:val="00311161"/>
    <w:rsid w:val="00311F68"/>
    <w:rsid w:val="00312400"/>
    <w:rsid w:val="00312739"/>
    <w:rsid w:val="00312B65"/>
    <w:rsid w:val="00312D10"/>
    <w:rsid w:val="00312FFE"/>
    <w:rsid w:val="003137FF"/>
    <w:rsid w:val="00314403"/>
    <w:rsid w:val="003157DF"/>
    <w:rsid w:val="0031684D"/>
    <w:rsid w:val="00317384"/>
    <w:rsid w:val="003178DA"/>
    <w:rsid w:val="00317DB8"/>
    <w:rsid w:val="003201BA"/>
    <w:rsid w:val="00320618"/>
    <w:rsid w:val="0032100B"/>
    <w:rsid w:val="00321BD7"/>
    <w:rsid w:val="00321C8F"/>
    <w:rsid w:val="0032260F"/>
    <w:rsid w:val="003228DA"/>
    <w:rsid w:val="003235B4"/>
    <w:rsid w:val="00323D6B"/>
    <w:rsid w:val="00323E39"/>
    <w:rsid w:val="00325751"/>
    <w:rsid w:val="003258DF"/>
    <w:rsid w:val="00325C45"/>
    <w:rsid w:val="003263F6"/>
    <w:rsid w:val="0032661C"/>
    <w:rsid w:val="00326739"/>
    <w:rsid w:val="00326957"/>
    <w:rsid w:val="003269BE"/>
    <w:rsid w:val="00326AE2"/>
    <w:rsid w:val="003277EB"/>
    <w:rsid w:val="00330622"/>
    <w:rsid w:val="00331426"/>
    <w:rsid w:val="003314CE"/>
    <w:rsid w:val="0033171D"/>
    <w:rsid w:val="003317B3"/>
    <w:rsid w:val="00331FC2"/>
    <w:rsid w:val="00331FC3"/>
    <w:rsid w:val="0033334C"/>
    <w:rsid w:val="003336B3"/>
    <w:rsid w:val="003346BC"/>
    <w:rsid w:val="003358A8"/>
    <w:rsid w:val="00335B75"/>
    <w:rsid w:val="00335D8C"/>
    <w:rsid w:val="00336072"/>
    <w:rsid w:val="003363A1"/>
    <w:rsid w:val="00337D04"/>
    <w:rsid w:val="00340700"/>
    <w:rsid w:val="00340F94"/>
    <w:rsid w:val="003420DD"/>
    <w:rsid w:val="0034226D"/>
    <w:rsid w:val="00342972"/>
    <w:rsid w:val="00342FDD"/>
    <w:rsid w:val="00343BA3"/>
    <w:rsid w:val="00343E14"/>
    <w:rsid w:val="0034429B"/>
    <w:rsid w:val="00344866"/>
    <w:rsid w:val="00344F2F"/>
    <w:rsid w:val="0034548D"/>
    <w:rsid w:val="003458FA"/>
    <w:rsid w:val="00345C44"/>
    <w:rsid w:val="0034638C"/>
    <w:rsid w:val="00346F7F"/>
    <w:rsid w:val="00350108"/>
    <w:rsid w:val="00350762"/>
    <w:rsid w:val="003507C4"/>
    <w:rsid w:val="00351131"/>
    <w:rsid w:val="003519A1"/>
    <w:rsid w:val="00352480"/>
    <w:rsid w:val="00352488"/>
    <w:rsid w:val="0035252C"/>
    <w:rsid w:val="003530D2"/>
    <w:rsid w:val="00353317"/>
    <w:rsid w:val="0035331A"/>
    <w:rsid w:val="003534E1"/>
    <w:rsid w:val="003548D8"/>
    <w:rsid w:val="00354977"/>
    <w:rsid w:val="00354A49"/>
    <w:rsid w:val="003554CA"/>
    <w:rsid w:val="003558C2"/>
    <w:rsid w:val="00355B83"/>
    <w:rsid w:val="00357DF4"/>
    <w:rsid w:val="00357F67"/>
    <w:rsid w:val="00360180"/>
    <w:rsid w:val="00360232"/>
    <w:rsid w:val="003602D3"/>
    <w:rsid w:val="003602E0"/>
    <w:rsid w:val="003602E9"/>
    <w:rsid w:val="00360D01"/>
    <w:rsid w:val="0036209C"/>
    <w:rsid w:val="003623B6"/>
    <w:rsid w:val="00362569"/>
    <w:rsid w:val="00362D90"/>
    <w:rsid w:val="003636CD"/>
    <w:rsid w:val="003638F4"/>
    <w:rsid w:val="00363D90"/>
    <w:rsid w:val="0036487C"/>
    <w:rsid w:val="00365411"/>
    <w:rsid w:val="00365FA2"/>
    <w:rsid w:val="003668AF"/>
    <w:rsid w:val="00366C69"/>
    <w:rsid w:val="00366E18"/>
    <w:rsid w:val="00367441"/>
    <w:rsid w:val="003675C3"/>
    <w:rsid w:val="00367B1D"/>
    <w:rsid w:val="00370E4F"/>
    <w:rsid w:val="00371215"/>
    <w:rsid w:val="0037174A"/>
    <w:rsid w:val="003726C2"/>
    <w:rsid w:val="00372F0D"/>
    <w:rsid w:val="00374059"/>
    <w:rsid w:val="00374145"/>
    <w:rsid w:val="00374F09"/>
    <w:rsid w:val="0037535B"/>
    <w:rsid w:val="0037552D"/>
    <w:rsid w:val="003756DB"/>
    <w:rsid w:val="003770BB"/>
    <w:rsid w:val="003771FE"/>
    <w:rsid w:val="0037771A"/>
    <w:rsid w:val="003802DC"/>
    <w:rsid w:val="00380886"/>
    <w:rsid w:val="00380E4E"/>
    <w:rsid w:val="00380FBF"/>
    <w:rsid w:val="00382A43"/>
    <w:rsid w:val="00382A57"/>
    <w:rsid w:val="00382BEA"/>
    <w:rsid w:val="00382D60"/>
    <w:rsid w:val="00382F29"/>
    <w:rsid w:val="00383847"/>
    <w:rsid w:val="00383C8D"/>
    <w:rsid w:val="003852FB"/>
    <w:rsid w:val="003853EF"/>
    <w:rsid w:val="00385429"/>
    <w:rsid w:val="00385B05"/>
    <w:rsid w:val="00386382"/>
    <w:rsid w:val="003865EF"/>
    <w:rsid w:val="00386AD7"/>
    <w:rsid w:val="00386B10"/>
    <w:rsid w:val="00386BA9"/>
    <w:rsid w:val="003874E4"/>
    <w:rsid w:val="00390017"/>
    <w:rsid w:val="003901A3"/>
    <w:rsid w:val="0039072F"/>
    <w:rsid w:val="00390AFE"/>
    <w:rsid w:val="00391481"/>
    <w:rsid w:val="00391AEF"/>
    <w:rsid w:val="003920AB"/>
    <w:rsid w:val="003929FC"/>
    <w:rsid w:val="00392FF3"/>
    <w:rsid w:val="003934F8"/>
    <w:rsid w:val="003940CE"/>
    <w:rsid w:val="003959CB"/>
    <w:rsid w:val="00397C1D"/>
    <w:rsid w:val="003A0559"/>
    <w:rsid w:val="003A1374"/>
    <w:rsid w:val="003A180F"/>
    <w:rsid w:val="003A18DD"/>
    <w:rsid w:val="003A20C8"/>
    <w:rsid w:val="003A24C4"/>
    <w:rsid w:val="003A2825"/>
    <w:rsid w:val="003A2AF3"/>
    <w:rsid w:val="003A2C29"/>
    <w:rsid w:val="003A2EC3"/>
    <w:rsid w:val="003A36F2"/>
    <w:rsid w:val="003A3D39"/>
    <w:rsid w:val="003A3EC7"/>
    <w:rsid w:val="003A40B4"/>
    <w:rsid w:val="003A4708"/>
    <w:rsid w:val="003A6F03"/>
    <w:rsid w:val="003A7834"/>
    <w:rsid w:val="003B074D"/>
    <w:rsid w:val="003B0B5B"/>
    <w:rsid w:val="003B0E79"/>
    <w:rsid w:val="003B1382"/>
    <w:rsid w:val="003B19A2"/>
    <w:rsid w:val="003B2150"/>
    <w:rsid w:val="003B27C7"/>
    <w:rsid w:val="003B2B94"/>
    <w:rsid w:val="003B3575"/>
    <w:rsid w:val="003B3734"/>
    <w:rsid w:val="003B3B40"/>
    <w:rsid w:val="003B3FD9"/>
    <w:rsid w:val="003B4648"/>
    <w:rsid w:val="003B4E50"/>
    <w:rsid w:val="003B50BC"/>
    <w:rsid w:val="003B5628"/>
    <w:rsid w:val="003B5A21"/>
    <w:rsid w:val="003B5D97"/>
    <w:rsid w:val="003B6390"/>
    <w:rsid w:val="003B63A4"/>
    <w:rsid w:val="003B672B"/>
    <w:rsid w:val="003B68FE"/>
    <w:rsid w:val="003B69CD"/>
    <w:rsid w:val="003B6D6C"/>
    <w:rsid w:val="003B6D7D"/>
    <w:rsid w:val="003B736D"/>
    <w:rsid w:val="003B7D7E"/>
    <w:rsid w:val="003C0209"/>
    <w:rsid w:val="003C0E72"/>
    <w:rsid w:val="003C1012"/>
    <w:rsid w:val="003C11C9"/>
    <w:rsid w:val="003C1229"/>
    <w:rsid w:val="003C1FD4"/>
    <w:rsid w:val="003C213D"/>
    <w:rsid w:val="003C25AD"/>
    <w:rsid w:val="003C2D21"/>
    <w:rsid w:val="003C2D9F"/>
    <w:rsid w:val="003C340F"/>
    <w:rsid w:val="003C55BB"/>
    <w:rsid w:val="003C55BE"/>
    <w:rsid w:val="003C583F"/>
    <w:rsid w:val="003C5E6B"/>
    <w:rsid w:val="003C70D0"/>
    <w:rsid w:val="003C7277"/>
    <w:rsid w:val="003C7AD7"/>
    <w:rsid w:val="003D03C4"/>
    <w:rsid w:val="003D0550"/>
    <w:rsid w:val="003D0ED6"/>
    <w:rsid w:val="003D0FC3"/>
    <w:rsid w:val="003D1176"/>
    <w:rsid w:val="003D125A"/>
    <w:rsid w:val="003D22CE"/>
    <w:rsid w:val="003D27EB"/>
    <w:rsid w:val="003D2C1D"/>
    <w:rsid w:val="003D2C34"/>
    <w:rsid w:val="003D2E6B"/>
    <w:rsid w:val="003D3848"/>
    <w:rsid w:val="003D39B7"/>
    <w:rsid w:val="003D3DDD"/>
    <w:rsid w:val="003D45DC"/>
    <w:rsid w:val="003D5450"/>
    <w:rsid w:val="003D5CBF"/>
    <w:rsid w:val="003D66D2"/>
    <w:rsid w:val="003D71A6"/>
    <w:rsid w:val="003D7326"/>
    <w:rsid w:val="003E04D9"/>
    <w:rsid w:val="003E07AE"/>
    <w:rsid w:val="003E0C79"/>
    <w:rsid w:val="003E0FF2"/>
    <w:rsid w:val="003E14FC"/>
    <w:rsid w:val="003E2976"/>
    <w:rsid w:val="003E4858"/>
    <w:rsid w:val="003E533F"/>
    <w:rsid w:val="003E6316"/>
    <w:rsid w:val="003E663E"/>
    <w:rsid w:val="003E6884"/>
    <w:rsid w:val="003E6AC5"/>
    <w:rsid w:val="003E7832"/>
    <w:rsid w:val="003E7930"/>
    <w:rsid w:val="003F0096"/>
    <w:rsid w:val="003F0850"/>
    <w:rsid w:val="003F0C79"/>
    <w:rsid w:val="003F0D12"/>
    <w:rsid w:val="003F160C"/>
    <w:rsid w:val="003F200F"/>
    <w:rsid w:val="003F226F"/>
    <w:rsid w:val="003F2563"/>
    <w:rsid w:val="003F2E6C"/>
    <w:rsid w:val="003F324F"/>
    <w:rsid w:val="003F33BC"/>
    <w:rsid w:val="003F35E0"/>
    <w:rsid w:val="003F3D4E"/>
    <w:rsid w:val="003F3FB2"/>
    <w:rsid w:val="003F477E"/>
    <w:rsid w:val="003F4F3A"/>
    <w:rsid w:val="003F5280"/>
    <w:rsid w:val="003F5E62"/>
    <w:rsid w:val="003F5F77"/>
    <w:rsid w:val="003F604C"/>
    <w:rsid w:val="003F661F"/>
    <w:rsid w:val="003F6CD2"/>
    <w:rsid w:val="003F760A"/>
    <w:rsid w:val="003F788D"/>
    <w:rsid w:val="00400596"/>
    <w:rsid w:val="00400F56"/>
    <w:rsid w:val="0040126E"/>
    <w:rsid w:val="00401AF6"/>
    <w:rsid w:val="00401EF3"/>
    <w:rsid w:val="0040201D"/>
    <w:rsid w:val="004020D4"/>
    <w:rsid w:val="004021B6"/>
    <w:rsid w:val="00402537"/>
    <w:rsid w:val="004025A6"/>
    <w:rsid w:val="00403178"/>
    <w:rsid w:val="00403943"/>
    <w:rsid w:val="00403AA3"/>
    <w:rsid w:val="00403EF6"/>
    <w:rsid w:val="004047C4"/>
    <w:rsid w:val="00404B58"/>
    <w:rsid w:val="004052DF"/>
    <w:rsid w:val="0040570B"/>
    <w:rsid w:val="00405EDB"/>
    <w:rsid w:val="00405FB1"/>
    <w:rsid w:val="00406460"/>
    <w:rsid w:val="00406778"/>
    <w:rsid w:val="00407616"/>
    <w:rsid w:val="004079B0"/>
    <w:rsid w:val="00407A52"/>
    <w:rsid w:val="00412461"/>
    <w:rsid w:val="00412546"/>
    <w:rsid w:val="00412B7A"/>
    <w:rsid w:val="00413053"/>
    <w:rsid w:val="0041319C"/>
    <w:rsid w:val="00413419"/>
    <w:rsid w:val="004135A2"/>
    <w:rsid w:val="004137B6"/>
    <w:rsid w:val="00413A54"/>
    <w:rsid w:val="00413C10"/>
    <w:rsid w:val="00413CD9"/>
    <w:rsid w:val="00413D78"/>
    <w:rsid w:val="00413F9A"/>
    <w:rsid w:val="00414019"/>
    <w:rsid w:val="004140CA"/>
    <w:rsid w:val="00414C65"/>
    <w:rsid w:val="0041570F"/>
    <w:rsid w:val="004158F0"/>
    <w:rsid w:val="00415D76"/>
    <w:rsid w:val="00416665"/>
    <w:rsid w:val="00416A67"/>
    <w:rsid w:val="00416ACB"/>
    <w:rsid w:val="00417FD1"/>
    <w:rsid w:val="0042110B"/>
    <w:rsid w:val="00421DCF"/>
    <w:rsid w:val="00422341"/>
    <w:rsid w:val="004229E8"/>
    <w:rsid w:val="00423641"/>
    <w:rsid w:val="00425129"/>
    <w:rsid w:val="00426266"/>
    <w:rsid w:val="0042661A"/>
    <w:rsid w:val="00426D45"/>
    <w:rsid w:val="00426FDD"/>
    <w:rsid w:val="004276D5"/>
    <w:rsid w:val="00427864"/>
    <w:rsid w:val="00427DD0"/>
    <w:rsid w:val="00430222"/>
    <w:rsid w:val="00430A2D"/>
    <w:rsid w:val="00431505"/>
    <w:rsid w:val="00431526"/>
    <w:rsid w:val="00431867"/>
    <w:rsid w:val="00431AF0"/>
    <w:rsid w:val="0043213A"/>
    <w:rsid w:val="00432979"/>
    <w:rsid w:val="004330F4"/>
    <w:rsid w:val="00433575"/>
    <w:rsid w:val="00433590"/>
    <w:rsid w:val="0043393D"/>
    <w:rsid w:val="00433C89"/>
    <w:rsid w:val="0043445E"/>
    <w:rsid w:val="004344C7"/>
    <w:rsid w:val="004349BF"/>
    <w:rsid w:val="00434A99"/>
    <w:rsid w:val="00434D58"/>
    <w:rsid w:val="00434F8C"/>
    <w:rsid w:val="00435274"/>
    <w:rsid w:val="004352AD"/>
    <w:rsid w:val="00435419"/>
    <w:rsid w:val="0043545D"/>
    <w:rsid w:val="004359D3"/>
    <w:rsid w:val="00435FE2"/>
    <w:rsid w:val="004360DA"/>
    <w:rsid w:val="00436CBD"/>
    <w:rsid w:val="00436E2F"/>
    <w:rsid w:val="00436EAB"/>
    <w:rsid w:val="00442203"/>
    <w:rsid w:val="004428F5"/>
    <w:rsid w:val="00445E06"/>
    <w:rsid w:val="00445FD3"/>
    <w:rsid w:val="004461D9"/>
    <w:rsid w:val="00446AC6"/>
    <w:rsid w:val="0044759B"/>
    <w:rsid w:val="00447840"/>
    <w:rsid w:val="00447D94"/>
    <w:rsid w:val="00447F54"/>
    <w:rsid w:val="00450B7E"/>
    <w:rsid w:val="0045136B"/>
    <w:rsid w:val="00451C7E"/>
    <w:rsid w:val="00453BB6"/>
    <w:rsid w:val="00453CAA"/>
    <w:rsid w:val="0045405B"/>
    <w:rsid w:val="0045419D"/>
    <w:rsid w:val="004545EE"/>
    <w:rsid w:val="00455068"/>
    <w:rsid w:val="00455113"/>
    <w:rsid w:val="00456421"/>
    <w:rsid w:val="00456DAB"/>
    <w:rsid w:val="00456F21"/>
    <w:rsid w:val="004574AC"/>
    <w:rsid w:val="00457B3D"/>
    <w:rsid w:val="00460B64"/>
    <w:rsid w:val="00460CC3"/>
    <w:rsid w:val="00460E86"/>
    <w:rsid w:val="00461BC2"/>
    <w:rsid w:val="00461F53"/>
    <w:rsid w:val="0046294A"/>
    <w:rsid w:val="004646B4"/>
    <w:rsid w:val="00464A88"/>
    <w:rsid w:val="004651A0"/>
    <w:rsid w:val="0046592E"/>
    <w:rsid w:val="00466532"/>
    <w:rsid w:val="00466824"/>
    <w:rsid w:val="00467488"/>
    <w:rsid w:val="004701B7"/>
    <w:rsid w:val="0047083E"/>
    <w:rsid w:val="00470EB5"/>
    <w:rsid w:val="00471125"/>
    <w:rsid w:val="0047159E"/>
    <w:rsid w:val="00471791"/>
    <w:rsid w:val="00471A6A"/>
    <w:rsid w:val="0047286B"/>
    <w:rsid w:val="00472D2D"/>
    <w:rsid w:val="00472E27"/>
    <w:rsid w:val="004734BF"/>
    <w:rsid w:val="00473C67"/>
    <w:rsid w:val="0047410B"/>
    <w:rsid w:val="00474220"/>
    <w:rsid w:val="0047430A"/>
    <w:rsid w:val="004752D3"/>
    <w:rsid w:val="004754E1"/>
    <w:rsid w:val="0047558D"/>
    <w:rsid w:val="004757B2"/>
    <w:rsid w:val="00475C5D"/>
    <w:rsid w:val="00475CE0"/>
    <w:rsid w:val="00475FF9"/>
    <w:rsid w:val="00476600"/>
    <w:rsid w:val="00476827"/>
    <w:rsid w:val="00476BD4"/>
    <w:rsid w:val="00476C54"/>
    <w:rsid w:val="00477800"/>
    <w:rsid w:val="00477C35"/>
    <w:rsid w:val="0048021B"/>
    <w:rsid w:val="004807FB"/>
    <w:rsid w:val="00480988"/>
    <w:rsid w:val="00480E05"/>
    <w:rsid w:val="00481722"/>
    <w:rsid w:val="00481893"/>
    <w:rsid w:val="00482BBE"/>
    <w:rsid w:val="00483A12"/>
    <w:rsid w:val="00483CD7"/>
    <w:rsid w:val="00484A77"/>
    <w:rsid w:val="0048540F"/>
    <w:rsid w:val="00485970"/>
    <w:rsid w:val="00485BE0"/>
    <w:rsid w:val="00485C0D"/>
    <w:rsid w:val="00486575"/>
    <w:rsid w:val="004866D0"/>
    <w:rsid w:val="0048673B"/>
    <w:rsid w:val="00486936"/>
    <w:rsid w:val="00486F91"/>
    <w:rsid w:val="004873FB"/>
    <w:rsid w:val="004907BA"/>
    <w:rsid w:val="00491286"/>
    <w:rsid w:val="00492813"/>
    <w:rsid w:val="00493040"/>
    <w:rsid w:val="004933BF"/>
    <w:rsid w:val="00493DF1"/>
    <w:rsid w:val="00494242"/>
    <w:rsid w:val="00494E8E"/>
    <w:rsid w:val="004951AE"/>
    <w:rsid w:val="004955BC"/>
    <w:rsid w:val="00495A8A"/>
    <w:rsid w:val="00495D63"/>
    <w:rsid w:val="0049648F"/>
    <w:rsid w:val="00496606"/>
    <w:rsid w:val="00496F05"/>
    <w:rsid w:val="00496F92"/>
    <w:rsid w:val="004971E9"/>
    <w:rsid w:val="00497319"/>
    <w:rsid w:val="00497370"/>
    <w:rsid w:val="004A02A2"/>
    <w:rsid w:val="004A0F39"/>
    <w:rsid w:val="004A22EC"/>
    <w:rsid w:val="004A251F"/>
    <w:rsid w:val="004A341E"/>
    <w:rsid w:val="004A391A"/>
    <w:rsid w:val="004A3BF1"/>
    <w:rsid w:val="004A3E42"/>
    <w:rsid w:val="004A4162"/>
    <w:rsid w:val="004A4715"/>
    <w:rsid w:val="004A4B2F"/>
    <w:rsid w:val="004A4C34"/>
    <w:rsid w:val="004A5046"/>
    <w:rsid w:val="004A565E"/>
    <w:rsid w:val="004A5DF3"/>
    <w:rsid w:val="004A6134"/>
    <w:rsid w:val="004A6374"/>
    <w:rsid w:val="004A649C"/>
    <w:rsid w:val="004A64DA"/>
    <w:rsid w:val="004A6667"/>
    <w:rsid w:val="004A7092"/>
    <w:rsid w:val="004B27A1"/>
    <w:rsid w:val="004B49E6"/>
    <w:rsid w:val="004B4AF4"/>
    <w:rsid w:val="004B4D69"/>
    <w:rsid w:val="004B4EE2"/>
    <w:rsid w:val="004B54FA"/>
    <w:rsid w:val="004B6CF7"/>
    <w:rsid w:val="004B7786"/>
    <w:rsid w:val="004B7787"/>
    <w:rsid w:val="004B77A7"/>
    <w:rsid w:val="004C01A8"/>
    <w:rsid w:val="004C0FC1"/>
    <w:rsid w:val="004C105D"/>
    <w:rsid w:val="004C179D"/>
    <w:rsid w:val="004C1840"/>
    <w:rsid w:val="004C1AE5"/>
    <w:rsid w:val="004C1B6E"/>
    <w:rsid w:val="004C24C9"/>
    <w:rsid w:val="004C31B6"/>
    <w:rsid w:val="004C3D7E"/>
    <w:rsid w:val="004C5319"/>
    <w:rsid w:val="004C57C2"/>
    <w:rsid w:val="004C5E4B"/>
    <w:rsid w:val="004C621F"/>
    <w:rsid w:val="004C728E"/>
    <w:rsid w:val="004C7948"/>
    <w:rsid w:val="004C7AC4"/>
    <w:rsid w:val="004C7BB8"/>
    <w:rsid w:val="004C7C60"/>
    <w:rsid w:val="004D0342"/>
    <w:rsid w:val="004D04BF"/>
    <w:rsid w:val="004D0DFE"/>
    <w:rsid w:val="004D0F0B"/>
    <w:rsid w:val="004D1D91"/>
    <w:rsid w:val="004D22C3"/>
    <w:rsid w:val="004D2A18"/>
    <w:rsid w:val="004D2E85"/>
    <w:rsid w:val="004D3F82"/>
    <w:rsid w:val="004D495C"/>
    <w:rsid w:val="004D5172"/>
    <w:rsid w:val="004D5B61"/>
    <w:rsid w:val="004D655D"/>
    <w:rsid w:val="004D6F4D"/>
    <w:rsid w:val="004D6F95"/>
    <w:rsid w:val="004D717B"/>
    <w:rsid w:val="004D72FE"/>
    <w:rsid w:val="004D7BFF"/>
    <w:rsid w:val="004D7E91"/>
    <w:rsid w:val="004D7EA1"/>
    <w:rsid w:val="004E003A"/>
    <w:rsid w:val="004E0743"/>
    <w:rsid w:val="004E0768"/>
    <w:rsid w:val="004E08A0"/>
    <w:rsid w:val="004E0AF9"/>
    <w:rsid w:val="004E0D32"/>
    <w:rsid w:val="004E0D90"/>
    <w:rsid w:val="004E1588"/>
    <w:rsid w:val="004E1A31"/>
    <w:rsid w:val="004E2554"/>
    <w:rsid w:val="004E2DE0"/>
    <w:rsid w:val="004E309B"/>
    <w:rsid w:val="004E364E"/>
    <w:rsid w:val="004E36EB"/>
    <w:rsid w:val="004E3802"/>
    <w:rsid w:val="004E39C9"/>
    <w:rsid w:val="004E4060"/>
    <w:rsid w:val="004E409A"/>
    <w:rsid w:val="004E633B"/>
    <w:rsid w:val="004E65FE"/>
    <w:rsid w:val="004E6987"/>
    <w:rsid w:val="004E755B"/>
    <w:rsid w:val="004F0FB9"/>
    <w:rsid w:val="004F2276"/>
    <w:rsid w:val="004F23A2"/>
    <w:rsid w:val="004F24D3"/>
    <w:rsid w:val="004F2F7E"/>
    <w:rsid w:val="004F32B5"/>
    <w:rsid w:val="004F407E"/>
    <w:rsid w:val="004F5479"/>
    <w:rsid w:val="004F5F8B"/>
    <w:rsid w:val="004F6851"/>
    <w:rsid w:val="004F6D31"/>
    <w:rsid w:val="004F6D40"/>
    <w:rsid w:val="004F72F1"/>
    <w:rsid w:val="004F7528"/>
    <w:rsid w:val="004F7BCA"/>
    <w:rsid w:val="004F7C0B"/>
    <w:rsid w:val="004F7D89"/>
    <w:rsid w:val="004F7F65"/>
    <w:rsid w:val="00500178"/>
    <w:rsid w:val="00501981"/>
    <w:rsid w:val="00501A85"/>
    <w:rsid w:val="00501BB3"/>
    <w:rsid w:val="005021DD"/>
    <w:rsid w:val="005026CA"/>
    <w:rsid w:val="00502B72"/>
    <w:rsid w:val="0050391E"/>
    <w:rsid w:val="00503CC0"/>
    <w:rsid w:val="00504140"/>
    <w:rsid w:val="00504BC1"/>
    <w:rsid w:val="00504E71"/>
    <w:rsid w:val="00505100"/>
    <w:rsid w:val="00505134"/>
    <w:rsid w:val="00505C04"/>
    <w:rsid w:val="00506084"/>
    <w:rsid w:val="0050697F"/>
    <w:rsid w:val="00507765"/>
    <w:rsid w:val="00510470"/>
    <w:rsid w:val="00510979"/>
    <w:rsid w:val="00511067"/>
    <w:rsid w:val="00511F15"/>
    <w:rsid w:val="005128F7"/>
    <w:rsid w:val="0051318C"/>
    <w:rsid w:val="00513F37"/>
    <w:rsid w:val="00513FD8"/>
    <w:rsid w:val="005142CD"/>
    <w:rsid w:val="005143C9"/>
    <w:rsid w:val="005157A9"/>
    <w:rsid w:val="00515ED3"/>
    <w:rsid w:val="00516ADC"/>
    <w:rsid w:val="00516FD1"/>
    <w:rsid w:val="005173A7"/>
    <w:rsid w:val="005177E1"/>
    <w:rsid w:val="00517B8E"/>
    <w:rsid w:val="00520814"/>
    <w:rsid w:val="00520C0A"/>
    <w:rsid w:val="005218B6"/>
    <w:rsid w:val="00521FBC"/>
    <w:rsid w:val="0052224D"/>
    <w:rsid w:val="00522589"/>
    <w:rsid w:val="005229D7"/>
    <w:rsid w:val="00524545"/>
    <w:rsid w:val="00524653"/>
    <w:rsid w:val="005255BF"/>
    <w:rsid w:val="005257DE"/>
    <w:rsid w:val="00526C72"/>
    <w:rsid w:val="005271FA"/>
    <w:rsid w:val="00527200"/>
    <w:rsid w:val="00530157"/>
    <w:rsid w:val="00530A5B"/>
    <w:rsid w:val="005312E8"/>
    <w:rsid w:val="00531EBE"/>
    <w:rsid w:val="00532F8B"/>
    <w:rsid w:val="00533737"/>
    <w:rsid w:val="00533970"/>
    <w:rsid w:val="00533988"/>
    <w:rsid w:val="00533EC7"/>
    <w:rsid w:val="00535B79"/>
    <w:rsid w:val="00535BB2"/>
    <w:rsid w:val="00535D7C"/>
    <w:rsid w:val="00536579"/>
    <w:rsid w:val="00536C1E"/>
    <w:rsid w:val="005411DB"/>
    <w:rsid w:val="0054134E"/>
    <w:rsid w:val="005419EC"/>
    <w:rsid w:val="005420D5"/>
    <w:rsid w:val="00542ABB"/>
    <w:rsid w:val="0054343A"/>
    <w:rsid w:val="00543974"/>
    <w:rsid w:val="00543EBF"/>
    <w:rsid w:val="00544ABA"/>
    <w:rsid w:val="0054593A"/>
    <w:rsid w:val="005461DB"/>
    <w:rsid w:val="005467FB"/>
    <w:rsid w:val="00546AE9"/>
    <w:rsid w:val="00546C6A"/>
    <w:rsid w:val="00546EA0"/>
    <w:rsid w:val="00547989"/>
    <w:rsid w:val="0055062E"/>
    <w:rsid w:val="00550CD4"/>
    <w:rsid w:val="00550F4A"/>
    <w:rsid w:val="00551320"/>
    <w:rsid w:val="005518A4"/>
    <w:rsid w:val="00552768"/>
    <w:rsid w:val="00552935"/>
    <w:rsid w:val="00553127"/>
    <w:rsid w:val="00553794"/>
    <w:rsid w:val="005537D5"/>
    <w:rsid w:val="00553C93"/>
    <w:rsid w:val="00554BE7"/>
    <w:rsid w:val="00554FC3"/>
    <w:rsid w:val="005553D2"/>
    <w:rsid w:val="005559EB"/>
    <w:rsid w:val="00556081"/>
    <w:rsid w:val="00556D68"/>
    <w:rsid w:val="00557173"/>
    <w:rsid w:val="005576A1"/>
    <w:rsid w:val="00557A64"/>
    <w:rsid w:val="005605C0"/>
    <w:rsid w:val="00560802"/>
    <w:rsid w:val="005608DF"/>
    <w:rsid w:val="00560D23"/>
    <w:rsid w:val="00560D8A"/>
    <w:rsid w:val="00561307"/>
    <w:rsid w:val="00561493"/>
    <w:rsid w:val="005615D8"/>
    <w:rsid w:val="005615FD"/>
    <w:rsid w:val="00561B9C"/>
    <w:rsid w:val="0056202C"/>
    <w:rsid w:val="005626D6"/>
    <w:rsid w:val="00562A34"/>
    <w:rsid w:val="005638D4"/>
    <w:rsid w:val="00563F47"/>
    <w:rsid w:val="00564BE9"/>
    <w:rsid w:val="005654BB"/>
    <w:rsid w:val="005656ED"/>
    <w:rsid w:val="00565EA8"/>
    <w:rsid w:val="0056603C"/>
    <w:rsid w:val="005662AC"/>
    <w:rsid w:val="00566544"/>
    <w:rsid w:val="00566608"/>
    <w:rsid w:val="00566C13"/>
    <w:rsid w:val="00566C83"/>
    <w:rsid w:val="0056740F"/>
    <w:rsid w:val="00567753"/>
    <w:rsid w:val="005679C2"/>
    <w:rsid w:val="00567C91"/>
    <w:rsid w:val="005700FE"/>
    <w:rsid w:val="00570125"/>
    <w:rsid w:val="00570530"/>
    <w:rsid w:val="00570E24"/>
    <w:rsid w:val="005711D9"/>
    <w:rsid w:val="00571BF5"/>
    <w:rsid w:val="00572760"/>
    <w:rsid w:val="00573EFE"/>
    <w:rsid w:val="005743DE"/>
    <w:rsid w:val="00574942"/>
    <w:rsid w:val="00574F3F"/>
    <w:rsid w:val="0057562C"/>
    <w:rsid w:val="005759F6"/>
    <w:rsid w:val="00575E3E"/>
    <w:rsid w:val="005765F5"/>
    <w:rsid w:val="00576D6C"/>
    <w:rsid w:val="00577979"/>
    <w:rsid w:val="00577A2E"/>
    <w:rsid w:val="00580E48"/>
    <w:rsid w:val="00580F0A"/>
    <w:rsid w:val="005811D2"/>
    <w:rsid w:val="00581246"/>
    <w:rsid w:val="00582169"/>
    <w:rsid w:val="00582C3A"/>
    <w:rsid w:val="00582E1A"/>
    <w:rsid w:val="00583147"/>
    <w:rsid w:val="0058339A"/>
    <w:rsid w:val="005834D6"/>
    <w:rsid w:val="0058429F"/>
    <w:rsid w:val="00584416"/>
    <w:rsid w:val="00584B39"/>
    <w:rsid w:val="00585028"/>
    <w:rsid w:val="005854D1"/>
    <w:rsid w:val="00585E5F"/>
    <w:rsid w:val="00585F5B"/>
    <w:rsid w:val="0058620A"/>
    <w:rsid w:val="0058708C"/>
    <w:rsid w:val="00587650"/>
    <w:rsid w:val="00587FC0"/>
    <w:rsid w:val="00590108"/>
    <w:rsid w:val="005906AD"/>
    <w:rsid w:val="00590C98"/>
    <w:rsid w:val="00590DA6"/>
    <w:rsid w:val="00591C7D"/>
    <w:rsid w:val="00592B03"/>
    <w:rsid w:val="00593240"/>
    <w:rsid w:val="00593AB9"/>
    <w:rsid w:val="00594ABB"/>
    <w:rsid w:val="00594D1C"/>
    <w:rsid w:val="00594E36"/>
    <w:rsid w:val="00594F0A"/>
    <w:rsid w:val="00594F58"/>
    <w:rsid w:val="00594FB9"/>
    <w:rsid w:val="005950BE"/>
    <w:rsid w:val="0059525E"/>
    <w:rsid w:val="00595887"/>
    <w:rsid w:val="0059604C"/>
    <w:rsid w:val="005961F7"/>
    <w:rsid w:val="00596B9C"/>
    <w:rsid w:val="00597EBC"/>
    <w:rsid w:val="005A054D"/>
    <w:rsid w:val="005A0A46"/>
    <w:rsid w:val="005A0D5D"/>
    <w:rsid w:val="005A10B9"/>
    <w:rsid w:val="005A11EA"/>
    <w:rsid w:val="005A1733"/>
    <w:rsid w:val="005A269F"/>
    <w:rsid w:val="005A305E"/>
    <w:rsid w:val="005A30A7"/>
    <w:rsid w:val="005A30BB"/>
    <w:rsid w:val="005A311A"/>
    <w:rsid w:val="005A3807"/>
    <w:rsid w:val="005A3887"/>
    <w:rsid w:val="005A3E75"/>
    <w:rsid w:val="005A41EC"/>
    <w:rsid w:val="005A4A85"/>
    <w:rsid w:val="005A6B98"/>
    <w:rsid w:val="005A711A"/>
    <w:rsid w:val="005A74E0"/>
    <w:rsid w:val="005B00DF"/>
    <w:rsid w:val="005B0542"/>
    <w:rsid w:val="005B06BC"/>
    <w:rsid w:val="005B2225"/>
    <w:rsid w:val="005B2354"/>
    <w:rsid w:val="005B2799"/>
    <w:rsid w:val="005B2B77"/>
    <w:rsid w:val="005B304D"/>
    <w:rsid w:val="005B3D4A"/>
    <w:rsid w:val="005B4C33"/>
    <w:rsid w:val="005B4D87"/>
    <w:rsid w:val="005B668A"/>
    <w:rsid w:val="005B6967"/>
    <w:rsid w:val="005B7DD1"/>
    <w:rsid w:val="005C00A0"/>
    <w:rsid w:val="005C04DA"/>
    <w:rsid w:val="005C05C9"/>
    <w:rsid w:val="005C07BB"/>
    <w:rsid w:val="005C0AA8"/>
    <w:rsid w:val="005C28FA"/>
    <w:rsid w:val="005C3108"/>
    <w:rsid w:val="005C3A8A"/>
    <w:rsid w:val="005C3C02"/>
    <w:rsid w:val="005C40F4"/>
    <w:rsid w:val="005C4355"/>
    <w:rsid w:val="005C43BE"/>
    <w:rsid w:val="005C44F3"/>
    <w:rsid w:val="005C5130"/>
    <w:rsid w:val="005C51F2"/>
    <w:rsid w:val="005C55AC"/>
    <w:rsid w:val="005C712D"/>
    <w:rsid w:val="005C7C75"/>
    <w:rsid w:val="005D0E4F"/>
    <w:rsid w:val="005D1512"/>
    <w:rsid w:val="005D1E32"/>
    <w:rsid w:val="005D206B"/>
    <w:rsid w:val="005D22B7"/>
    <w:rsid w:val="005D2BDE"/>
    <w:rsid w:val="005D3D76"/>
    <w:rsid w:val="005D4578"/>
    <w:rsid w:val="005D4EFA"/>
    <w:rsid w:val="005D55BA"/>
    <w:rsid w:val="005D5ADB"/>
    <w:rsid w:val="005D62B4"/>
    <w:rsid w:val="005D648A"/>
    <w:rsid w:val="005D7E0D"/>
    <w:rsid w:val="005E0724"/>
    <w:rsid w:val="005E0B23"/>
    <w:rsid w:val="005E234A"/>
    <w:rsid w:val="005E24E7"/>
    <w:rsid w:val="005E2654"/>
    <w:rsid w:val="005E27EA"/>
    <w:rsid w:val="005E35CC"/>
    <w:rsid w:val="005E371E"/>
    <w:rsid w:val="005E4C26"/>
    <w:rsid w:val="005E4C88"/>
    <w:rsid w:val="005E53F9"/>
    <w:rsid w:val="005E621D"/>
    <w:rsid w:val="005E775D"/>
    <w:rsid w:val="005E7CCB"/>
    <w:rsid w:val="005F0A43"/>
    <w:rsid w:val="005F0A74"/>
    <w:rsid w:val="005F0CA7"/>
    <w:rsid w:val="005F26B4"/>
    <w:rsid w:val="005F27BF"/>
    <w:rsid w:val="005F286B"/>
    <w:rsid w:val="005F3E6C"/>
    <w:rsid w:val="005F4171"/>
    <w:rsid w:val="005F4381"/>
    <w:rsid w:val="005F46D6"/>
    <w:rsid w:val="005F4801"/>
    <w:rsid w:val="005F4DD6"/>
    <w:rsid w:val="005F50D8"/>
    <w:rsid w:val="005F53A1"/>
    <w:rsid w:val="005F5B2C"/>
    <w:rsid w:val="005F5E5D"/>
    <w:rsid w:val="005F6986"/>
    <w:rsid w:val="005F6B77"/>
    <w:rsid w:val="005F6FCD"/>
    <w:rsid w:val="005F7487"/>
    <w:rsid w:val="005F769D"/>
    <w:rsid w:val="005F7E1C"/>
    <w:rsid w:val="006002C7"/>
    <w:rsid w:val="00600F95"/>
    <w:rsid w:val="00601255"/>
    <w:rsid w:val="00601395"/>
    <w:rsid w:val="006016AB"/>
    <w:rsid w:val="00601839"/>
    <w:rsid w:val="00601C28"/>
    <w:rsid w:val="006022A9"/>
    <w:rsid w:val="00602759"/>
    <w:rsid w:val="0060277A"/>
    <w:rsid w:val="00602B7C"/>
    <w:rsid w:val="00603312"/>
    <w:rsid w:val="006034B1"/>
    <w:rsid w:val="00604B04"/>
    <w:rsid w:val="00604DC7"/>
    <w:rsid w:val="00604E47"/>
    <w:rsid w:val="0060509D"/>
    <w:rsid w:val="00605441"/>
    <w:rsid w:val="00606788"/>
    <w:rsid w:val="00606970"/>
    <w:rsid w:val="00606A20"/>
    <w:rsid w:val="006072C6"/>
    <w:rsid w:val="006076A0"/>
    <w:rsid w:val="00607A2E"/>
    <w:rsid w:val="006103C3"/>
    <w:rsid w:val="0061047A"/>
    <w:rsid w:val="0061058D"/>
    <w:rsid w:val="00611145"/>
    <w:rsid w:val="006130F7"/>
    <w:rsid w:val="00613668"/>
    <w:rsid w:val="0061371A"/>
    <w:rsid w:val="00613AF8"/>
    <w:rsid w:val="00613D8E"/>
    <w:rsid w:val="00614010"/>
    <w:rsid w:val="006142E0"/>
    <w:rsid w:val="00614355"/>
    <w:rsid w:val="00614DAC"/>
    <w:rsid w:val="006157E3"/>
    <w:rsid w:val="00616112"/>
    <w:rsid w:val="006161A9"/>
    <w:rsid w:val="00616C34"/>
    <w:rsid w:val="00616CF1"/>
    <w:rsid w:val="006205CA"/>
    <w:rsid w:val="006205E2"/>
    <w:rsid w:val="00621D80"/>
    <w:rsid w:val="00621F45"/>
    <w:rsid w:val="00621F53"/>
    <w:rsid w:val="006221CC"/>
    <w:rsid w:val="0062221B"/>
    <w:rsid w:val="00622E2A"/>
    <w:rsid w:val="00623045"/>
    <w:rsid w:val="00623064"/>
    <w:rsid w:val="00623089"/>
    <w:rsid w:val="0062308E"/>
    <w:rsid w:val="006233B9"/>
    <w:rsid w:val="006234C4"/>
    <w:rsid w:val="00623520"/>
    <w:rsid w:val="006238D5"/>
    <w:rsid w:val="00624181"/>
    <w:rsid w:val="006244C9"/>
    <w:rsid w:val="006245F6"/>
    <w:rsid w:val="0062475D"/>
    <w:rsid w:val="0062495F"/>
    <w:rsid w:val="006254A9"/>
    <w:rsid w:val="0062660B"/>
    <w:rsid w:val="00626AD1"/>
    <w:rsid w:val="00626B0C"/>
    <w:rsid w:val="00626C9B"/>
    <w:rsid w:val="00626EF5"/>
    <w:rsid w:val="0063006F"/>
    <w:rsid w:val="006301F4"/>
    <w:rsid w:val="006304BC"/>
    <w:rsid w:val="0063059A"/>
    <w:rsid w:val="00630D84"/>
    <w:rsid w:val="00630DCE"/>
    <w:rsid w:val="00630FC2"/>
    <w:rsid w:val="0063120A"/>
    <w:rsid w:val="0063150B"/>
    <w:rsid w:val="00631585"/>
    <w:rsid w:val="0063183E"/>
    <w:rsid w:val="00631ED2"/>
    <w:rsid w:val="006326AF"/>
    <w:rsid w:val="0063394B"/>
    <w:rsid w:val="00634405"/>
    <w:rsid w:val="00634650"/>
    <w:rsid w:val="00634ACF"/>
    <w:rsid w:val="00635035"/>
    <w:rsid w:val="006356C4"/>
    <w:rsid w:val="0063580D"/>
    <w:rsid w:val="00635CAE"/>
    <w:rsid w:val="006366AA"/>
    <w:rsid w:val="00636A46"/>
    <w:rsid w:val="00636F50"/>
    <w:rsid w:val="00637240"/>
    <w:rsid w:val="00637714"/>
    <w:rsid w:val="006378B6"/>
    <w:rsid w:val="006412A9"/>
    <w:rsid w:val="006413EB"/>
    <w:rsid w:val="00641737"/>
    <w:rsid w:val="00641934"/>
    <w:rsid w:val="006419D5"/>
    <w:rsid w:val="00642AA1"/>
    <w:rsid w:val="00643660"/>
    <w:rsid w:val="00643BBE"/>
    <w:rsid w:val="00643F41"/>
    <w:rsid w:val="00644138"/>
    <w:rsid w:val="00644620"/>
    <w:rsid w:val="006447CE"/>
    <w:rsid w:val="00645767"/>
    <w:rsid w:val="0064613A"/>
    <w:rsid w:val="0064657E"/>
    <w:rsid w:val="00647643"/>
    <w:rsid w:val="00647C77"/>
    <w:rsid w:val="00650139"/>
    <w:rsid w:val="006502FC"/>
    <w:rsid w:val="00651732"/>
    <w:rsid w:val="006517C5"/>
    <w:rsid w:val="00651823"/>
    <w:rsid w:val="00652756"/>
    <w:rsid w:val="00652AD8"/>
    <w:rsid w:val="00652B79"/>
    <w:rsid w:val="006533C3"/>
    <w:rsid w:val="00654068"/>
    <w:rsid w:val="0065427A"/>
    <w:rsid w:val="00654775"/>
    <w:rsid w:val="00654947"/>
    <w:rsid w:val="00654B38"/>
    <w:rsid w:val="00654B83"/>
    <w:rsid w:val="00655061"/>
    <w:rsid w:val="0065510C"/>
    <w:rsid w:val="006551BF"/>
    <w:rsid w:val="00655B63"/>
    <w:rsid w:val="00656DDC"/>
    <w:rsid w:val="006571F6"/>
    <w:rsid w:val="00657FFE"/>
    <w:rsid w:val="00660919"/>
    <w:rsid w:val="006618CC"/>
    <w:rsid w:val="00662111"/>
    <w:rsid w:val="00662118"/>
    <w:rsid w:val="00662444"/>
    <w:rsid w:val="00663497"/>
    <w:rsid w:val="006638AD"/>
    <w:rsid w:val="006647EC"/>
    <w:rsid w:val="00664CA9"/>
    <w:rsid w:val="006667B2"/>
    <w:rsid w:val="00667109"/>
    <w:rsid w:val="0066732C"/>
    <w:rsid w:val="0066785B"/>
    <w:rsid w:val="006679F5"/>
    <w:rsid w:val="00667B77"/>
    <w:rsid w:val="00667F47"/>
    <w:rsid w:val="006700DB"/>
    <w:rsid w:val="00670181"/>
    <w:rsid w:val="00670EEA"/>
    <w:rsid w:val="0067101A"/>
    <w:rsid w:val="006716DA"/>
    <w:rsid w:val="0067182F"/>
    <w:rsid w:val="006728ED"/>
    <w:rsid w:val="00672CEE"/>
    <w:rsid w:val="006732B1"/>
    <w:rsid w:val="00674269"/>
    <w:rsid w:val="0067446F"/>
    <w:rsid w:val="006746A4"/>
    <w:rsid w:val="00675094"/>
    <w:rsid w:val="00675558"/>
    <w:rsid w:val="00675611"/>
    <w:rsid w:val="00675A60"/>
    <w:rsid w:val="0067655B"/>
    <w:rsid w:val="0067697E"/>
    <w:rsid w:val="00676CE5"/>
    <w:rsid w:val="00677443"/>
    <w:rsid w:val="0067769A"/>
    <w:rsid w:val="006806A3"/>
    <w:rsid w:val="006806A6"/>
    <w:rsid w:val="00680B20"/>
    <w:rsid w:val="00681211"/>
    <w:rsid w:val="006816AE"/>
    <w:rsid w:val="00681B36"/>
    <w:rsid w:val="00681D44"/>
    <w:rsid w:val="006824A4"/>
    <w:rsid w:val="00682E14"/>
    <w:rsid w:val="00683F13"/>
    <w:rsid w:val="0068436C"/>
    <w:rsid w:val="0068545E"/>
    <w:rsid w:val="0068598B"/>
    <w:rsid w:val="00685A73"/>
    <w:rsid w:val="00685FD4"/>
    <w:rsid w:val="00686612"/>
    <w:rsid w:val="0068661E"/>
    <w:rsid w:val="00690A49"/>
    <w:rsid w:val="00690B5D"/>
    <w:rsid w:val="00690BB6"/>
    <w:rsid w:val="00691007"/>
    <w:rsid w:val="00691560"/>
    <w:rsid w:val="00691676"/>
    <w:rsid w:val="00691B30"/>
    <w:rsid w:val="00692D7C"/>
    <w:rsid w:val="006937D9"/>
    <w:rsid w:val="00693CE8"/>
    <w:rsid w:val="00693E1F"/>
    <w:rsid w:val="00693ECB"/>
    <w:rsid w:val="00693FE9"/>
    <w:rsid w:val="00694797"/>
    <w:rsid w:val="0069515E"/>
    <w:rsid w:val="00695887"/>
    <w:rsid w:val="00697733"/>
    <w:rsid w:val="00697B6C"/>
    <w:rsid w:val="006A04D9"/>
    <w:rsid w:val="006A191A"/>
    <w:rsid w:val="006A1F6E"/>
    <w:rsid w:val="006A254E"/>
    <w:rsid w:val="006A2C30"/>
    <w:rsid w:val="006A2D2E"/>
    <w:rsid w:val="006A301C"/>
    <w:rsid w:val="006A3207"/>
    <w:rsid w:val="006A37B4"/>
    <w:rsid w:val="006A3E2B"/>
    <w:rsid w:val="006A47BC"/>
    <w:rsid w:val="006A591A"/>
    <w:rsid w:val="006A62BF"/>
    <w:rsid w:val="006A6625"/>
    <w:rsid w:val="006A6CA1"/>
    <w:rsid w:val="006A6E17"/>
    <w:rsid w:val="006A790F"/>
    <w:rsid w:val="006B0E5F"/>
    <w:rsid w:val="006B120D"/>
    <w:rsid w:val="006B17E7"/>
    <w:rsid w:val="006B19E8"/>
    <w:rsid w:val="006B1A8A"/>
    <w:rsid w:val="006B1FD5"/>
    <w:rsid w:val="006B20E3"/>
    <w:rsid w:val="006B3D21"/>
    <w:rsid w:val="006B51F4"/>
    <w:rsid w:val="006B529A"/>
    <w:rsid w:val="006B555A"/>
    <w:rsid w:val="006B5D4F"/>
    <w:rsid w:val="006B600A"/>
    <w:rsid w:val="006B62C2"/>
    <w:rsid w:val="006B6635"/>
    <w:rsid w:val="006B7D22"/>
    <w:rsid w:val="006B7D2C"/>
    <w:rsid w:val="006B7FF7"/>
    <w:rsid w:val="006C0994"/>
    <w:rsid w:val="006C1019"/>
    <w:rsid w:val="006C14C4"/>
    <w:rsid w:val="006C1A04"/>
    <w:rsid w:val="006C2BB5"/>
    <w:rsid w:val="006C2BEE"/>
    <w:rsid w:val="006C34DD"/>
    <w:rsid w:val="006C3AD8"/>
    <w:rsid w:val="006C4516"/>
    <w:rsid w:val="006C455E"/>
    <w:rsid w:val="006C5958"/>
    <w:rsid w:val="006C5B25"/>
    <w:rsid w:val="006C5B4F"/>
    <w:rsid w:val="006C5F22"/>
    <w:rsid w:val="006C60BC"/>
    <w:rsid w:val="006C643C"/>
    <w:rsid w:val="006C6E3A"/>
    <w:rsid w:val="006C6FD7"/>
    <w:rsid w:val="006C71A4"/>
    <w:rsid w:val="006C7750"/>
    <w:rsid w:val="006D00DB"/>
    <w:rsid w:val="006D01D3"/>
    <w:rsid w:val="006D0361"/>
    <w:rsid w:val="006D0382"/>
    <w:rsid w:val="006D0592"/>
    <w:rsid w:val="006D0E21"/>
    <w:rsid w:val="006D1578"/>
    <w:rsid w:val="006D1662"/>
    <w:rsid w:val="006D16B0"/>
    <w:rsid w:val="006D1BBF"/>
    <w:rsid w:val="006D20C9"/>
    <w:rsid w:val="006D2182"/>
    <w:rsid w:val="006D2444"/>
    <w:rsid w:val="006D244D"/>
    <w:rsid w:val="006D254B"/>
    <w:rsid w:val="006D289B"/>
    <w:rsid w:val="006D35FD"/>
    <w:rsid w:val="006D3BCD"/>
    <w:rsid w:val="006D3BE1"/>
    <w:rsid w:val="006D48FC"/>
    <w:rsid w:val="006D54C2"/>
    <w:rsid w:val="006D62BC"/>
    <w:rsid w:val="006D6450"/>
    <w:rsid w:val="006D66CA"/>
    <w:rsid w:val="006D6939"/>
    <w:rsid w:val="006D7D8A"/>
    <w:rsid w:val="006D7EB0"/>
    <w:rsid w:val="006D7F51"/>
    <w:rsid w:val="006E0138"/>
    <w:rsid w:val="006E0BB0"/>
    <w:rsid w:val="006E12C3"/>
    <w:rsid w:val="006E1373"/>
    <w:rsid w:val="006E1464"/>
    <w:rsid w:val="006E1877"/>
    <w:rsid w:val="006E2529"/>
    <w:rsid w:val="006E45F3"/>
    <w:rsid w:val="006E4923"/>
    <w:rsid w:val="006E4A2F"/>
    <w:rsid w:val="006E4B25"/>
    <w:rsid w:val="006E4ED4"/>
    <w:rsid w:val="006E5A12"/>
    <w:rsid w:val="006E5E19"/>
    <w:rsid w:val="006E609F"/>
    <w:rsid w:val="006E61C3"/>
    <w:rsid w:val="006E6428"/>
    <w:rsid w:val="006E799D"/>
    <w:rsid w:val="006F0593"/>
    <w:rsid w:val="006F1064"/>
    <w:rsid w:val="006F14C9"/>
    <w:rsid w:val="006F1EB7"/>
    <w:rsid w:val="006F2F72"/>
    <w:rsid w:val="006F52E5"/>
    <w:rsid w:val="006F5407"/>
    <w:rsid w:val="006F6066"/>
    <w:rsid w:val="006F6850"/>
    <w:rsid w:val="006F6ECC"/>
    <w:rsid w:val="006F707E"/>
    <w:rsid w:val="007001DC"/>
    <w:rsid w:val="0070047C"/>
    <w:rsid w:val="00701A0C"/>
    <w:rsid w:val="007025CB"/>
    <w:rsid w:val="0070284F"/>
    <w:rsid w:val="0070290E"/>
    <w:rsid w:val="00702EB1"/>
    <w:rsid w:val="007034AA"/>
    <w:rsid w:val="007035CC"/>
    <w:rsid w:val="00703C9D"/>
    <w:rsid w:val="00704666"/>
    <w:rsid w:val="00704895"/>
    <w:rsid w:val="0070490C"/>
    <w:rsid w:val="007056FE"/>
    <w:rsid w:val="00705901"/>
    <w:rsid w:val="00705ADB"/>
    <w:rsid w:val="00705C38"/>
    <w:rsid w:val="007061DD"/>
    <w:rsid w:val="00706465"/>
    <w:rsid w:val="0070695A"/>
    <w:rsid w:val="00707312"/>
    <w:rsid w:val="0070782D"/>
    <w:rsid w:val="00707E86"/>
    <w:rsid w:val="007109C2"/>
    <w:rsid w:val="0071130C"/>
    <w:rsid w:val="00711340"/>
    <w:rsid w:val="00712C42"/>
    <w:rsid w:val="00713DE4"/>
    <w:rsid w:val="00714660"/>
    <w:rsid w:val="00714C47"/>
    <w:rsid w:val="0071551A"/>
    <w:rsid w:val="0071583F"/>
    <w:rsid w:val="00715A1D"/>
    <w:rsid w:val="00716462"/>
    <w:rsid w:val="0071759D"/>
    <w:rsid w:val="00717675"/>
    <w:rsid w:val="00721084"/>
    <w:rsid w:val="00721262"/>
    <w:rsid w:val="00721364"/>
    <w:rsid w:val="00721D9B"/>
    <w:rsid w:val="00722121"/>
    <w:rsid w:val="007224B9"/>
    <w:rsid w:val="00722F94"/>
    <w:rsid w:val="00723141"/>
    <w:rsid w:val="00723AA7"/>
    <w:rsid w:val="0072432E"/>
    <w:rsid w:val="00725702"/>
    <w:rsid w:val="0072577C"/>
    <w:rsid w:val="00725ADB"/>
    <w:rsid w:val="00726036"/>
    <w:rsid w:val="00726279"/>
    <w:rsid w:val="00726A9B"/>
    <w:rsid w:val="00727530"/>
    <w:rsid w:val="00727A82"/>
    <w:rsid w:val="007307F6"/>
    <w:rsid w:val="00731E7C"/>
    <w:rsid w:val="007329EF"/>
    <w:rsid w:val="0073327A"/>
    <w:rsid w:val="00734EBE"/>
    <w:rsid w:val="00736D14"/>
    <w:rsid w:val="00736D3E"/>
    <w:rsid w:val="00736DD8"/>
    <w:rsid w:val="007400A4"/>
    <w:rsid w:val="007405FA"/>
    <w:rsid w:val="0074076A"/>
    <w:rsid w:val="00741AF4"/>
    <w:rsid w:val="00741DCC"/>
    <w:rsid w:val="0074203A"/>
    <w:rsid w:val="00742314"/>
    <w:rsid w:val="007427B5"/>
    <w:rsid w:val="00742865"/>
    <w:rsid w:val="0074296C"/>
    <w:rsid w:val="00742C83"/>
    <w:rsid w:val="0074360F"/>
    <w:rsid w:val="007442A6"/>
    <w:rsid w:val="00744746"/>
    <w:rsid w:val="00744A64"/>
    <w:rsid w:val="00744D47"/>
    <w:rsid w:val="00744EA0"/>
    <w:rsid w:val="00745775"/>
    <w:rsid w:val="0074638D"/>
    <w:rsid w:val="00746484"/>
    <w:rsid w:val="0074704F"/>
    <w:rsid w:val="0074767D"/>
    <w:rsid w:val="00747992"/>
    <w:rsid w:val="00747F48"/>
    <w:rsid w:val="00747F4C"/>
    <w:rsid w:val="00750893"/>
    <w:rsid w:val="00750EF1"/>
    <w:rsid w:val="00751091"/>
    <w:rsid w:val="007515FB"/>
    <w:rsid w:val="00751B83"/>
    <w:rsid w:val="00752DF2"/>
    <w:rsid w:val="007532B8"/>
    <w:rsid w:val="007535A8"/>
    <w:rsid w:val="00754359"/>
    <w:rsid w:val="00754397"/>
    <w:rsid w:val="00754411"/>
    <w:rsid w:val="0075454B"/>
    <w:rsid w:val="007548E2"/>
    <w:rsid w:val="00754BD9"/>
    <w:rsid w:val="00754E7A"/>
    <w:rsid w:val="0075540C"/>
    <w:rsid w:val="00755DB1"/>
    <w:rsid w:val="0075729A"/>
    <w:rsid w:val="007574FC"/>
    <w:rsid w:val="00757C82"/>
    <w:rsid w:val="007600D3"/>
    <w:rsid w:val="00760975"/>
    <w:rsid w:val="007609B7"/>
    <w:rsid w:val="00760EF8"/>
    <w:rsid w:val="00761732"/>
    <w:rsid w:val="007618A5"/>
    <w:rsid w:val="00761FDA"/>
    <w:rsid w:val="007621FF"/>
    <w:rsid w:val="007634E3"/>
    <w:rsid w:val="007634F4"/>
    <w:rsid w:val="00763941"/>
    <w:rsid w:val="00764194"/>
    <w:rsid w:val="00764262"/>
    <w:rsid w:val="00764952"/>
    <w:rsid w:val="00765C8D"/>
    <w:rsid w:val="00765ED3"/>
    <w:rsid w:val="00766253"/>
    <w:rsid w:val="00766518"/>
    <w:rsid w:val="0076681D"/>
    <w:rsid w:val="00766A65"/>
    <w:rsid w:val="007671F5"/>
    <w:rsid w:val="0076720E"/>
    <w:rsid w:val="007676B8"/>
    <w:rsid w:val="00767CA2"/>
    <w:rsid w:val="00770068"/>
    <w:rsid w:val="00770C67"/>
    <w:rsid w:val="0077175C"/>
    <w:rsid w:val="0077179F"/>
    <w:rsid w:val="00771870"/>
    <w:rsid w:val="00771BF9"/>
    <w:rsid w:val="00771CA8"/>
    <w:rsid w:val="00772F8A"/>
    <w:rsid w:val="007739C6"/>
    <w:rsid w:val="00774452"/>
    <w:rsid w:val="00774889"/>
    <w:rsid w:val="00774AFF"/>
    <w:rsid w:val="00774FF5"/>
    <w:rsid w:val="007750B3"/>
    <w:rsid w:val="00775D20"/>
    <w:rsid w:val="00775F76"/>
    <w:rsid w:val="007765BF"/>
    <w:rsid w:val="00776A15"/>
    <w:rsid w:val="00776AEA"/>
    <w:rsid w:val="00777BA0"/>
    <w:rsid w:val="00777F46"/>
    <w:rsid w:val="00780334"/>
    <w:rsid w:val="007803BD"/>
    <w:rsid w:val="007806B6"/>
    <w:rsid w:val="00780BF9"/>
    <w:rsid w:val="00780ED5"/>
    <w:rsid w:val="007811DC"/>
    <w:rsid w:val="00781952"/>
    <w:rsid w:val="00781A07"/>
    <w:rsid w:val="00781BAB"/>
    <w:rsid w:val="007820FA"/>
    <w:rsid w:val="00782437"/>
    <w:rsid w:val="0078285F"/>
    <w:rsid w:val="00783207"/>
    <w:rsid w:val="00783E1D"/>
    <w:rsid w:val="0078451D"/>
    <w:rsid w:val="0078483B"/>
    <w:rsid w:val="00784946"/>
    <w:rsid w:val="00784EED"/>
    <w:rsid w:val="00785706"/>
    <w:rsid w:val="0078570B"/>
    <w:rsid w:val="00785900"/>
    <w:rsid w:val="007859DC"/>
    <w:rsid w:val="00786958"/>
    <w:rsid w:val="00786E71"/>
    <w:rsid w:val="007874E4"/>
    <w:rsid w:val="007909A3"/>
    <w:rsid w:val="0079162F"/>
    <w:rsid w:val="007925E1"/>
    <w:rsid w:val="007930E9"/>
    <w:rsid w:val="007934A7"/>
    <w:rsid w:val="00793943"/>
    <w:rsid w:val="00794924"/>
    <w:rsid w:val="007956EE"/>
    <w:rsid w:val="00795797"/>
    <w:rsid w:val="007965DC"/>
    <w:rsid w:val="00796B6B"/>
    <w:rsid w:val="00796FAF"/>
    <w:rsid w:val="00797EEE"/>
    <w:rsid w:val="007A012D"/>
    <w:rsid w:val="007A0BC2"/>
    <w:rsid w:val="007A13D9"/>
    <w:rsid w:val="007A1F44"/>
    <w:rsid w:val="007A23FF"/>
    <w:rsid w:val="007A2446"/>
    <w:rsid w:val="007A257A"/>
    <w:rsid w:val="007A295B"/>
    <w:rsid w:val="007A2969"/>
    <w:rsid w:val="007A3066"/>
    <w:rsid w:val="007A3424"/>
    <w:rsid w:val="007A35EF"/>
    <w:rsid w:val="007A43A2"/>
    <w:rsid w:val="007A491F"/>
    <w:rsid w:val="007A4D04"/>
    <w:rsid w:val="007A5EFD"/>
    <w:rsid w:val="007A7A96"/>
    <w:rsid w:val="007A7EBA"/>
    <w:rsid w:val="007B03AF"/>
    <w:rsid w:val="007B09BB"/>
    <w:rsid w:val="007B1543"/>
    <w:rsid w:val="007B191C"/>
    <w:rsid w:val="007B1AC0"/>
    <w:rsid w:val="007B204D"/>
    <w:rsid w:val="007B270A"/>
    <w:rsid w:val="007B2D3B"/>
    <w:rsid w:val="007B2E4D"/>
    <w:rsid w:val="007B3F0C"/>
    <w:rsid w:val="007B4664"/>
    <w:rsid w:val="007B51C6"/>
    <w:rsid w:val="007B52CD"/>
    <w:rsid w:val="007B58AA"/>
    <w:rsid w:val="007B6366"/>
    <w:rsid w:val="007B6718"/>
    <w:rsid w:val="007B73FB"/>
    <w:rsid w:val="007B76DB"/>
    <w:rsid w:val="007B7DC1"/>
    <w:rsid w:val="007B7E89"/>
    <w:rsid w:val="007B7EDB"/>
    <w:rsid w:val="007C075D"/>
    <w:rsid w:val="007C0B18"/>
    <w:rsid w:val="007C0E44"/>
    <w:rsid w:val="007C1087"/>
    <w:rsid w:val="007C13D0"/>
    <w:rsid w:val="007C19AD"/>
    <w:rsid w:val="007C230F"/>
    <w:rsid w:val="007C3598"/>
    <w:rsid w:val="007C3AB0"/>
    <w:rsid w:val="007C3FA8"/>
    <w:rsid w:val="007C41E2"/>
    <w:rsid w:val="007C5877"/>
    <w:rsid w:val="007C5DA2"/>
    <w:rsid w:val="007C68DA"/>
    <w:rsid w:val="007C6F32"/>
    <w:rsid w:val="007C720C"/>
    <w:rsid w:val="007D0733"/>
    <w:rsid w:val="007D0ED8"/>
    <w:rsid w:val="007D18B9"/>
    <w:rsid w:val="007D229A"/>
    <w:rsid w:val="007D2402"/>
    <w:rsid w:val="007D2E21"/>
    <w:rsid w:val="007D2EB7"/>
    <w:rsid w:val="007D2F44"/>
    <w:rsid w:val="007D2F4D"/>
    <w:rsid w:val="007D3A08"/>
    <w:rsid w:val="007D4178"/>
    <w:rsid w:val="007D441C"/>
    <w:rsid w:val="007D4D33"/>
    <w:rsid w:val="007D55D4"/>
    <w:rsid w:val="007D60AC"/>
    <w:rsid w:val="007D6A24"/>
    <w:rsid w:val="007D7175"/>
    <w:rsid w:val="007D7BBB"/>
    <w:rsid w:val="007D7C08"/>
    <w:rsid w:val="007D7C8E"/>
    <w:rsid w:val="007D7E3D"/>
    <w:rsid w:val="007E0A16"/>
    <w:rsid w:val="007E0B58"/>
    <w:rsid w:val="007E113C"/>
    <w:rsid w:val="007E1369"/>
    <w:rsid w:val="007E14AD"/>
    <w:rsid w:val="007E1A1B"/>
    <w:rsid w:val="007E1A88"/>
    <w:rsid w:val="007E1E47"/>
    <w:rsid w:val="007E2331"/>
    <w:rsid w:val="007E37FF"/>
    <w:rsid w:val="007E38E5"/>
    <w:rsid w:val="007E415C"/>
    <w:rsid w:val="007E467F"/>
    <w:rsid w:val="007E4C88"/>
    <w:rsid w:val="007E585E"/>
    <w:rsid w:val="007E6525"/>
    <w:rsid w:val="007E709F"/>
    <w:rsid w:val="007E7717"/>
    <w:rsid w:val="007E7DDF"/>
    <w:rsid w:val="007F1005"/>
    <w:rsid w:val="007F1073"/>
    <w:rsid w:val="007F11C8"/>
    <w:rsid w:val="007F1356"/>
    <w:rsid w:val="007F1CFB"/>
    <w:rsid w:val="007F2092"/>
    <w:rsid w:val="007F220B"/>
    <w:rsid w:val="007F27DD"/>
    <w:rsid w:val="007F468D"/>
    <w:rsid w:val="007F4A46"/>
    <w:rsid w:val="007F4F54"/>
    <w:rsid w:val="007F5FC6"/>
    <w:rsid w:val="007F6880"/>
    <w:rsid w:val="007F76B4"/>
    <w:rsid w:val="007F7A69"/>
    <w:rsid w:val="008001B4"/>
    <w:rsid w:val="00800769"/>
    <w:rsid w:val="00800C55"/>
    <w:rsid w:val="00800ED2"/>
    <w:rsid w:val="0080229D"/>
    <w:rsid w:val="00802B8D"/>
    <w:rsid w:val="00802DAE"/>
    <w:rsid w:val="00802E74"/>
    <w:rsid w:val="00803DB8"/>
    <w:rsid w:val="00804B92"/>
    <w:rsid w:val="00804E21"/>
    <w:rsid w:val="00805092"/>
    <w:rsid w:val="00805633"/>
    <w:rsid w:val="00805789"/>
    <w:rsid w:val="00806254"/>
    <w:rsid w:val="00806A0E"/>
    <w:rsid w:val="00806AAF"/>
    <w:rsid w:val="00806FE0"/>
    <w:rsid w:val="008070AC"/>
    <w:rsid w:val="0080764D"/>
    <w:rsid w:val="008100FE"/>
    <w:rsid w:val="008101FD"/>
    <w:rsid w:val="00810D8D"/>
    <w:rsid w:val="00811835"/>
    <w:rsid w:val="00811FE9"/>
    <w:rsid w:val="00812918"/>
    <w:rsid w:val="008131AA"/>
    <w:rsid w:val="00814E37"/>
    <w:rsid w:val="00815132"/>
    <w:rsid w:val="0081581D"/>
    <w:rsid w:val="00815E6A"/>
    <w:rsid w:val="008172BE"/>
    <w:rsid w:val="00817B71"/>
    <w:rsid w:val="00820244"/>
    <w:rsid w:val="00820637"/>
    <w:rsid w:val="00820FCA"/>
    <w:rsid w:val="008218BE"/>
    <w:rsid w:val="00821BA0"/>
    <w:rsid w:val="008221B3"/>
    <w:rsid w:val="008221FE"/>
    <w:rsid w:val="0082248E"/>
    <w:rsid w:val="00823FA5"/>
    <w:rsid w:val="008240D6"/>
    <w:rsid w:val="00824D02"/>
    <w:rsid w:val="00824FDF"/>
    <w:rsid w:val="00825125"/>
    <w:rsid w:val="00825703"/>
    <w:rsid w:val="008257CC"/>
    <w:rsid w:val="00826518"/>
    <w:rsid w:val="008273B8"/>
    <w:rsid w:val="008274BF"/>
    <w:rsid w:val="008278D2"/>
    <w:rsid w:val="00830CB6"/>
    <w:rsid w:val="00830DC3"/>
    <w:rsid w:val="00831555"/>
    <w:rsid w:val="00831DD1"/>
    <w:rsid w:val="00831EE1"/>
    <w:rsid w:val="00831F52"/>
    <w:rsid w:val="00832154"/>
    <w:rsid w:val="00832F5C"/>
    <w:rsid w:val="0083344B"/>
    <w:rsid w:val="008338AB"/>
    <w:rsid w:val="008343C9"/>
    <w:rsid w:val="00834DEA"/>
    <w:rsid w:val="00835269"/>
    <w:rsid w:val="008354C8"/>
    <w:rsid w:val="008359E0"/>
    <w:rsid w:val="008376F6"/>
    <w:rsid w:val="00837D5B"/>
    <w:rsid w:val="00840237"/>
    <w:rsid w:val="00840607"/>
    <w:rsid w:val="0084117B"/>
    <w:rsid w:val="00841425"/>
    <w:rsid w:val="00841914"/>
    <w:rsid w:val="00841CD2"/>
    <w:rsid w:val="00842B2B"/>
    <w:rsid w:val="00842B77"/>
    <w:rsid w:val="0084309F"/>
    <w:rsid w:val="008438C6"/>
    <w:rsid w:val="008439D9"/>
    <w:rsid w:val="008443BA"/>
    <w:rsid w:val="00844A01"/>
    <w:rsid w:val="008450C4"/>
    <w:rsid w:val="008451B0"/>
    <w:rsid w:val="00845321"/>
    <w:rsid w:val="00845C12"/>
    <w:rsid w:val="00845C4A"/>
    <w:rsid w:val="008469D9"/>
    <w:rsid w:val="00846DC0"/>
    <w:rsid w:val="008474A7"/>
    <w:rsid w:val="00847834"/>
    <w:rsid w:val="008479FA"/>
    <w:rsid w:val="008506B6"/>
    <w:rsid w:val="00850AE0"/>
    <w:rsid w:val="00851E3B"/>
    <w:rsid w:val="008522ED"/>
    <w:rsid w:val="00852397"/>
    <w:rsid w:val="008524D2"/>
    <w:rsid w:val="00852E19"/>
    <w:rsid w:val="00853634"/>
    <w:rsid w:val="00853F75"/>
    <w:rsid w:val="0085447E"/>
    <w:rsid w:val="0085475E"/>
    <w:rsid w:val="00854773"/>
    <w:rsid w:val="0085638A"/>
    <w:rsid w:val="00856833"/>
    <w:rsid w:val="00856840"/>
    <w:rsid w:val="0085752E"/>
    <w:rsid w:val="00857851"/>
    <w:rsid w:val="00857F48"/>
    <w:rsid w:val="008606CA"/>
    <w:rsid w:val="0086087C"/>
    <w:rsid w:val="00860D8E"/>
    <w:rsid w:val="0086183D"/>
    <w:rsid w:val="00861C08"/>
    <w:rsid w:val="008622E4"/>
    <w:rsid w:val="0086275E"/>
    <w:rsid w:val="00862C89"/>
    <w:rsid w:val="00863192"/>
    <w:rsid w:val="008632A4"/>
    <w:rsid w:val="00863874"/>
    <w:rsid w:val="008638BD"/>
    <w:rsid w:val="00864440"/>
    <w:rsid w:val="00864D76"/>
    <w:rsid w:val="008650FC"/>
    <w:rsid w:val="00865489"/>
    <w:rsid w:val="008654CD"/>
    <w:rsid w:val="00865E94"/>
    <w:rsid w:val="00866CD5"/>
    <w:rsid w:val="00866EB3"/>
    <w:rsid w:val="0086701A"/>
    <w:rsid w:val="00867BD2"/>
    <w:rsid w:val="00867C6A"/>
    <w:rsid w:val="008701B9"/>
    <w:rsid w:val="0087036B"/>
    <w:rsid w:val="008704CA"/>
    <w:rsid w:val="00870BEA"/>
    <w:rsid w:val="00870E7D"/>
    <w:rsid w:val="008712FD"/>
    <w:rsid w:val="00871649"/>
    <w:rsid w:val="008716A1"/>
    <w:rsid w:val="008722BA"/>
    <w:rsid w:val="0087245F"/>
    <w:rsid w:val="00872D3F"/>
    <w:rsid w:val="008733E4"/>
    <w:rsid w:val="00873B6D"/>
    <w:rsid w:val="00873F15"/>
    <w:rsid w:val="00874096"/>
    <w:rsid w:val="00874237"/>
    <w:rsid w:val="0087487E"/>
    <w:rsid w:val="00874C6E"/>
    <w:rsid w:val="008756A4"/>
    <w:rsid w:val="00875A10"/>
    <w:rsid w:val="00875F73"/>
    <w:rsid w:val="008767FF"/>
    <w:rsid w:val="00876A75"/>
    <w:rsid w:val="0087785C"/>
    <w:rsid w:val="00880341"/>
    <w:rsid w:val="008808EE"/>
    <w:rsid w:val="00880F30"/>
    <w:rsid w:val="00881E27"/>
    <w:rsid w:val="008827DA"/>
    <w:rsid w:val="0088331D"/>
    <w:rsid w:val="00883365"/>
    <w:rsid w:val="008833E8"/>
    <w:rsid w:val="00884897"/>
    <w:rsid w:val="008852A8"/>
    <w:rsid w:val="00886547"/>
    <w:rsid w:val="00887378"/>
    <w:rsid w:val="008874D9"/>
    <w:rsid w:val="008878D4"/>
    <w:rsid w:val="00887B48"/>
    <w:rsid w:val="0089017D"/>
    <w:rsid w:val="00890514"/>
    <w:rsid w:val="00890A07"/>
    <w:rsid w:val="00890D06"/>
    <w:rsid w:val="008912EA"/>
    <w:rsid w:val="00891361"/>
    <w:rsid w:val="008915A8"/>
    <w:rsid w:val="0089176E"/>
    <w:rsid w:val="008917E0"/>
    <w:rsid w:val="008918B3"/>
    <w:rsid w:val="00892365"/>
    <w:rsid w:val="00892BE5"/>
    <w:rsid w:val="00893791"/>
    <w:rsid w:val="0089387C"/>
    <w:rsid w:val="00893C00"/>
    <w:rsid w:val="00893ECE"/>
    <w:rsid w:val="00894141"/>
    <w:rsid w:val="0089444E"/>
    <w:rsid w:val="008949DF"/>
    <w:rsid w:val="008951DB"/>
    <w:rsid w:val="00895A5F"/>
    <w:rsid w:val="00895D29"/>
    <w:rsid w:val="00896C81"/>
    <w:rsid w:val="00896D83"/>
    <w:rsid w:val="00897877"/>
    <w:rsid w:val="008A0AB2"/>
    <w:rsid w:val="008A0CFC"/>
    <w:rsid w:val="008A0DCF"/>
    <w:rsid w:val="008A12FE"/>
    <w:rsid w:val="008A17AA"/>
    <w:rsid w:val="008A28B6"/>
    <w:rsid w:val="008A2BB1"/>
    <w:rsid w:val="008A2D2B"/>
    <w:rsid w:val="008A3466"/>
    <w:rsid w:val="008A389F"/>
    <w:rsid w:val="008A3A5A"/>
    <w:rsid w:val="008A3D02"/>
    <w:rsid w:val="008A5940"/>
    <w:rsid w:val="008A6ED2"/>
    <w:rsid w:val="008A73B2"/>
    <w:rsid w:val="008B043F"/>
    <w:rsid w:val="008B0808"/>
    <w:rsid w:val="008B0AEC"/>
    <w:rsid w:val="008B0D2F"/>
    <w:rsid w:val="008B1DAE"/>
    <w:rsid w:val="008B1E53"/>
    <w:rsid w:val="008B1E5B"/>
    <w:rsid w:val="008B1FBA"/>
    <w:rsid w:val="008B315D"/>
    <w:rsid w:val="008B32F1"/>
    <w:rsid w:val="008B3518"/>
    <w:rsid w:val="008B389D"/>
    <w:rsid w:val="008B3C5C"/>
    <w:rsid w:val="008B44F9"/>
    <w:rsid w:val="008B504F"/>
    <w:rsid w:val="008B5299"/>
    <w:rsid w:val="008B5A5F"/>
    <w:rsid w:val="008B5AB0"/>
    <w:rsid w:val="008B6054"/>
    <w:rsid w:val="008B6387"/>
    <w:rsid w:val="008B7590"/>
    <w:rsid w:val="008B7793"/>
    <w:rsid w:val="008B7B08"/>
    <w:rsid w:val="008B7BE3"/>
    <w:rsid w:val="008B7F6D"/>
    <w:rsid w:val="008B7F95"/>
    <w:rsid w:val="008C0B6B"/>
    <w:rsid w:val="008C13F0"/>
    <w:rsid w:val="008C1511"/>
    <w:rsid w:val="008C1F26"/>
    <w:rsid w:val="008C1F88"/>
    <w:rsid w:val="008C2247"/>
    <w:rsid w:val="008C2A3A"/>
    <w:rsid w:val="008C3E04"/>
    <w:rsid w:val="008C441D"/>
    <w:rsid w:val="008C46ED"/>
    <w:rsid w:val="008C4B4E"/>
    <w:rsid w:val="008C4BFB"/>
    <w:rsid w:val="008C4C7E"/>
    <w:rsid w:val="008C4E15"/>
    <w:rsid w:val="008C5584"/>
    <w:rsid w:val="008C5C46"/>
    <w:rsid w:val="008C6184"/>
    <w:rsid w:val="008C694F"/>
    <w:rsid w:val="008C73A0"/>
    <w:rsid w:val="008C77E6"/>
    <w:rsid w:val="008C7808"/>
    <w:rsid w:val="008C785E"/>
    <w:rsid w:val="008D07AA"/>
    <w:rsid w:val="008D0AFB"/>
    <w:rsid w:val="008D0E12"/>
    <w:rsid w:val="008D1511"/>
    <w:rsid w:val="008D23DB"/>
    <w:rsid w:val="008D27CB"/>
    <w:rsid w:val="008D29F9"/>
    <w:rsid w:val="008D32DF"/>
    <w:rsid w:val="008D35E9"/>
    <w:rsid w:val="008D3959"/>
    <w:rsid w:val="008D3966"/>
    <w:rsid w:val="008D402B"/>
    <w:rsid w:val="008D4352"/>
    <w:rsid w:val="008D45DD"/>
    <w:rsid w:val="008D48FA"/>
    <w:rsid w:val="008D4A44"/>
    <w:rsid w:val="008D5BAF"/>
    <w:rsid w:val="008D60BC"/>
    <w:rsid w:val="008D6D7B"/>
    <w:rsid w:val="008D7953"/>
    <w:rsid w:val="008D7C73"/>
    <w:rsid w:val="008D7D64"/>
    <w:rsid w:val="008D7E18"/>
    <w:rsid w:val="008D7EB7"/>
    <w:rsid w:val="008D7F55"/>
    <w:rsid w:val="008E0C2C"/>
    <w:rsid w:val="008E0DB2"/>
    <w:rsid w:val="008E0EB8"/>
    <w:rsid w:val="008E10A6"/>
    <w:rsid w:val="008E1271"/>
    <w:rsid w:val="008E1AE3"/>
    <w:rsid w:val="008E2251"/>
    <w:rsid w:val="008E2378"/>
    <w:rsid w:val="008E24B3"/>
    <w:rsid w:val="008E24CA"/>
    <w:rsid w:val="008E272F"/>
    <w:rsid w:val="008E282A"/>
    <w:rsid w:val="008E2F0C"/>
    <w:rsid w:val="008E2F6E"/>
    <w:rsid w:val="008E38AD"/>
    <w:rsid w:val="008E3EEC"/>
    <w:rsid w:val="008E4C07"/>
    <w:rsid w:val="008E556D"/>
    <w:rsid w:val="008E5BF2"/>
    <w:rsid w:val="008E5C6D"/>
    <w:rsid w:val="008E5C81"/>
    <w:rsid w:val="008E6AA0"/>
    <w:rsid w:val="008E76EE"/>
    <w:rsid w:val="008F0A38"/>
    <w:rsid w:val="008F0F84"/>
    <w:rsid w:val="008F1014"/>
    <w:rsid w:val="008F11C9"/>
    <w:rsid w:val="008F12B6"/>
    <w:rsid w:val="008F1C5B"/>
    <w:rsid w:val="008F23D8"/>
    <w:rsid w:val="008F2768"/>
    <w:rsid w:val="008F2EAF"/>
    <w:rsid w:val="008F2FD5"/>
    <w:rsid w:val="008F37E5"/>
    <w:rsid w:val="008F3D38"/>
    <w:rsid w:val="008F3FAC"/>
    <w:rsid w:val="008F48C2"/>
    <w:rsid w:val="008F4CB3"/>
    <w:rsid w:val="008F4E27"/>
    <w:rsid w:val="008F5840"/>
    <w:rsid w:val="008F5E7A"/>
    <w:rsid w:val="008F5EEF"/>
    <w:rsid w:val="008F604D"/>
    <w:rsid w:val="008F66FE"/>
    <w:rsid w:val="008F72CC"/>
    <w:rsid w:val="008F72CD"/>
    <w:rsid w:val="00900F35"/>
    <w:rsid w:val="009013C2"/>
    <w:rsid w:val="00901E5D"/>
    <w:rsid w:val="00903802"/>
    <w:rsid w:val="009042F8"/>
    <w:rsid w:val="00904424"/>
    <w:rsid w:val="009045C3"/>
    <w:rsid w:val="00904879"/>
    <w:rsid w:val="00904C6D"/>
    <w:rsid w:val="00904E64"/>
    <w:rsid w:val="00905E93"/>
    <w:rsid w:val="00906448"/>
    <w:rsid w:val="0090696D"/>
    <w:rsid w:val="00906CD6"/>
    <w:rsid w:val="00906E4D"/>
    <w:rsid w:val="00906F31"/>
    <w:rsid w:val="009070CC"/>
    <w:rsid w:val="00907261"/>
    <w:rsid w:val="009078B3"/>
    <w:rsid w:val="00907A77"/>
    <w:rsid w:val="00907AAB"/>
    <w:rsid w:val="00907E00"/>
    <w:rsid w:val="0091088D"/>
    <w:rsid w:val="00910FC9"/>
    <w:rsid w:val="0091135C"/>
    <w:rsid w:val="0091291A"/>
    <w:rsid w:val="00912EFE"/>
    <w:rsid w:val="00913612"/>
    <w:rsid w:val="0091366A"/>
    <w:rsid w:val="00913728"/>
    <w:rsid w:val="00913824"/>
    <w:rsid w:val="009143A9"/>
    <w:rsid w:val="00915757"/>
    <w:rsid w:val="009159B3"/>
    <w:rsid w:val="00916181"/>
    <w:rsid w:val="00916B99"/>
    <w:rsid w:val="009204C5"/>
    <w:rsid w:val="009216C0"/>
    <w:rsid w:val="0092177E"/>
    <w:rsid w:val="0092180D"/>
    <w:rsid w:val="00922B2D"/>
    <w:rsid w:val="00922DC8"/>
    <w:rsid w:val="009232C9"/>
    <w:rsid w:val="00923608"/>
    <w:rsid w:val="009238E5"/>
    <w:rsid w:val="00923BC0"/>
    <w:rsid w:val="00923F01"/>
    <w:rsid w:val="00923F12"/>
    <w:rsid w:val="00924358"/>
    <w:rsid w:val="00924FF8"/>
    <w:rsid w:val="00925430"/>
    <w:rsid w:val="00925BA8"/>
    <w:rsid w:val="00926DA7"/>
    <w:rsid w:val="00927F8B"/>
    <w:rsid w:val="0093094D"/>
    <w:rsid w:val="00930BB8"/>
    <w:rsid w:val="00931FCB"/>
    <w:rsid w:val="009328C7"/>
    <w:rsid w:val="00932B94"/>
    <w:rsid w:val="00932BA2"/>
    <w:rsid w:val="009336EC"/>
    <w:rsid w:val="00933F56"/>
    <w:rsid w:val="00934BA8"/>
    <w:rsid w:val="00934C13"/>
    <w:rsid w:val="00934EFC"/>
    <w:rsid w:val="00935228"/>
    <w:rsid w:val="009355A2"/>
    <w:rsid w:val="0093585D"/>
    <w:rsid w:val="00935F9E"/>
    <w:rsid w:val="0093610B"/>
    <w:rsid w:val="00936D98"/>
    <w:rsid w:val="00940603"/>
    <w:rsid w:val="00940A60"/>
    <w:rsid w:val="00940CF9"/>
    <w:rsid w:val="00940E2C"/>
    <w:rsid w:val="00941DA5"/>
    <w:rsid w:val="00941E97"/>
    <w:rsid w:val="00942C80"/>
    <w:rsid w:val="00943197"/>
    <w:rsid w:val="009435F2"/>
    <w:rsid w:val="009438DE"/>
    <w:rsid w:val="00945180"/>
    <w:rsid w:val="00945444"/>
    <w:rsid w:val="0094590C"/>
    <w:rsid w:val="00946355"/>
    <w:rsid w:val="0094649E"/>
    <w:rsid w:val="0094675B"/>
    <w:rsid w:val="009468B7"/>
    <w:rsid w:val="00946FD4"/>
    <w:rsid w:val="0094724E"/>
    <w:rsid w:val="00947973"/>
    <w:rsid w:val="00947BE6"/>
    <w:rsid w:val="0095048D"/>
    <w:rsid w:val="00951ADB"/>
    <w:rsid w:val="00951EEF"/>
    <w:rsid w:val="00952810"/>
    <w:rsid w:val="0095380C"/>
    <w:rsid w:val="00953E84"/>
    <w:rsid w:val="00954047"/>
    <w:rsid w:val="00954353"/>
    <w:rsid w:val="00955C0A"/>
    <w:rsid w:val="00955C4F"/>
    <w:rsid w:val="00956401"/>
    <w:rsid w:val="0095770F"/>
    <w:rsid w:val="00960BC0"/>
    <w:rsid w:val="009616D3"/>
    <w:rsid w:val="00962B55"/>
    <w:rsid w:val="00964699"/>
    <w:rsid w:val="00964B55"/>
    <w:rsid w:val="009657F1"/>
    <w:rsid w:val="00965F94"/>
    <w:rsid w:val="0096625D"/>
    <w:rsid w:val="00966E00"/>
    <w:rsid w:val="009673F1"/>
    <w:rsid w:val="009675FD"/>
    <w:rsid w:val="00970032"/>
    <w:rsid w:val="009701EF"/>
    <w:rsid w:val="009709F8"/>
    <w:rsid w:val="00971027"/>
    <w:rsid w:val="00971DAE"/>
    <w:rsid w:val="009723AA"/>
    <w:rsid w:val="009724CA"/>
    <w:rsid w:val="00972929"/>
    <w:rsid w:val="00972951"/>
    <w:rsid w:val="00972F91"/>
    <w:rsid w:val="00973827"/>
    <w:rsid w:val="009739E8"/>
    <w:rsid w:val="009742D3"/>
    <w:rsid w:val="009748D2"/>
    <w:rsid w:val="00974B58"/>
    <w:rsid w:val="00974F89"/>
    <w:rsid w:val="00975BAF"/>
    <w:rsid w:val="0097632B"/>
    <w:rsid w:val="0097732F"/>
    <w:rsid w:val="00977BA7"/>
    <w:rsid w:val="00977D33"/>
    <w:rsid w:val="0098024B"/>
    <w:rsid w:val="00980517"/>
    <w:rsid w:val="00980F68"/>
    <w:rsid w:val="009811F2"/>
    <w:rsid w:val="0098194F"/>
    <w:rsid w:val="00981C0E"/>
    <w:rsid w:val="00981C23"/>
    <w:rsid w:val="0098252F"/>
    <w:rsid w:val="009826C8"/>
    <w:rsid w:val="00982AB3"/>
    <w:rsid w:val="009836E4"/>
    <w:rsid w:val="009839BE"/>
    <w:rsid w:val="0098412F"/>
    <w:rsid w:val="00984474"/>
    <w:rsid w:val="00985776"/>
    <w:rsid w:val="00985F28"/>
    <w:rsid w:val="00986149"/>
    <w:rsid w:val="00986176"/>
    <w:rsid w:val="00986289"/>
    <w:rsid w:val="00986E7F"/>
    <w:rsid w:val="00987536"/>
    <w:rsid w:val="00987732"/>
    <w:rsid w:val="00987839"/>
    <w:rsid w:val="009904F1"/>
    <w:rsid w:val="00990BD5"/>
    <w:rsid w:val="00990C2F"/>
    <w:rsid w:val="0099196F"/>
    <w:rsid w:val="00991E8F"/>
    <w:rsid w:val="00992B98"/>
    <w:rsid w:val="0099359F"/>
    <w:rsid w:val="009938B1"/>
    <w:rsid w:val="00994871"/>
    <w:rsid w:val="00994E08"/>
    <w:rsid w:val="00995026"/>
    <w:rsid w:val="009951F9"/>
    <w:rsid w:val="00995C95"/>
    <w:rsid w:val="00995E85"/>
    <w:rsid w:val="00996468"/>
    <w:rsid w:val="00996518"/>
    <w:rsid w:val="00996876"/>
    <w:rsid w:val="00996F51"/>
    <w:rsid w:val="00996FFA"/>
    <w:rsid w:val="009973F1"/>
    <w:rsid w:val="009973F3"/>
    <w:rsid w:val="009979EC"/>
    <w:rsid w:val="00997E42"/>
    <w:rsid w:val="009A010D"/>
    <w:rsid w:val="009A0C6F"/>
    <w:rsid w:val="009A0CCC"/>
    <w:rsid w:val="009A1038"/>
    <w:rsid w:val="009A14EF"/>
    <w:rsid w:val="009A157C"/>
    <w:rsid w:val="009A2DF9"/>
    <w:rsid w:val="009A37D7"/>
    <w:rsid w:val="009A3A86"/>
    <w:rsid w:val="009A4869"/>
    <w:rsid w:val="009A53DC"/>
    <w:rsid w:val="009A550D"/>
    <w:rsid w:val="009A5AD8"/>
    <w:rsid w:val="009A5D3A"/>
    <w:rsid w:val="009A6A6B"/>
    <w:rsid w:val="009A6C96"/>
    <w:rsid w:val="009A7423"/>
    <w:rsid w:val="009A7CA6"/>
    <w:rsid w:val="009B1EF9"/>
    <w:rsid w:val="009B250D"/>
    <w:rsid w:val="009B26AC"/>
    <w:rsid w:val="009B37E2"/>
    <w:rsid w:val="009B38A7"/>
    <w:rsid w:val="009B4519"/>
    <w:rsid w:val="009B506B"/>
    <w:rsid w:val="009B57EF"/>
    <w:rsid w:val="009B5B85"/>
    <w:rsid w:val="009B6490"/>
    <w:rsid w:val="009B6688"/>
    <w:rsid w:val="009B6AFD"/>
    <w:rsid w:val="009B6BBF"/>
    <w:rsid w:val="009B6C1B"/>
    <w:rsid w:val="009B7204"/>
    <w:rsid w:val="009C0074"/>
    <w:rsid w:val="009C0564"/>
    <w:rsid w:val="009C0A78"/>
    <w:rsid w:val="009C2169"/>
    <w:rsid w:val="009C2685"/>
    <w:rsid w:val="009C26A1"/>
    <w:rsid w:val="009C3570"/>
    <w:rsid w:val="009C39BC"/>
    <w:rsid w:val="009C4BC2"/>
    <w:rsid w:val="009C4D22"/>
    <w:rsid w:val="009C4D94"/>
    <w:rsid w:val="009C698F"/>
    <w:rsid w:val="009C7320"/>
    <w:rsid w:val="009C7965"/>
    <w:rsid w:val="009D0529"/>
    <w:rsid w:val="009D0729"/>
    <w:rsid w:val="009D0B6B"/>
    <w:rsid w:val="009D0F66"/>
    <w:rsid w:val="009D18B5"/>
    <w:rsid w:val="009D1A06"/>
    <w:rsid w:val="009D1BA4"/>
    <w:rsid w:val="009D22E4"/>
    <w:rsid w:val="009D22F7"/>
    <w:rsid w:val="009D2EB6"/>
    <w:rsid w:val="009D319C"/>
    <w:rsid w:val="009D41D4"/>
    <w:rsid w:val="009D48F9"/>
    <w:rsid w:val="009D4E76"/>
    <w:rsid w:val="009D59DC"/>
    <w:rsid w:val="009D5BAB"/>
    <w:rsid w:val="009D61A2"/>
    <w:rsid w:val="009D6A0A"/>
    <w:rsid w:val="009D6F3E"/>
    <w:rsid w:val="009E0308"/>
    <w:rsid w:val="009E058F"/>
    <w:rsid w:val="009E07C1"/>
    <w:rsid w:val="009E0A9E"/>
    <w:rsid w:val="009E1139"/>
    <w:rsid w:val="009E13D7"/>
    <w:rsid w:val="009E19A2"/>
    <w:rsid w:val="009E1D16"/>
    <w:rsid w:val="009E2B36"/>
    <w:rsid w:val="009E3AFD"/>
    <w:rsid w:val="009E3CDD"/>
    <w:rsid w:val="009E3F42"/>
    <w:rsid w:val="009E419D"/>
    <w:rsid w:val="009E4B16"/>
    <w:rsid w:val="009E5C60"/>
    <w:rsid w:val="009E5D7E"/>
    <w:rsid w:val="009E64DB"/>
    <w:rsid w:val="009E66DA"/>
    <w:rsid w:val="009E6794"/>
    <w:rsid w:val="009E7189"/>
    <w:rsid w:val="009E7860"/>
    <w:rsid w:val="009E7E46"/>
    <w:rsid w:val="009E7ECD"/>
    <w:rsid w:val="009E7FC1"/>
    <w:rsid w:val="009F01E1"/>
    <w:rsid w:val="009F0B4D"/>
    <w:rsid w:val="009F103C"/>
    <w:rsid w:val="009F1096"/>
    <w:rsid w:val="009F150E"/>
    <w:rsid w:val="009F1CB6"/>
    <w:rsid w:val="009F2068"/>
    <w:rsid w:val="009F2791"/>
    <w:rsid w:val="009F27AD"/>
    <w:rsid w:val="009F2A3F"/>
    <w:rsid w:val="009F379D"/>
    <w:rsid w:val="009F3FB5"/>
    <w:rsid w:val="009F4C02"/>
    <w:rsid w:val="009F4F7C"/>
    <w:rsid w:val="009F521F"/>
    <w:rsid w:val="009F553C"/>
    <w:rsid w:val="009F587F"/>
    <w:rsid w:val="009F5946"/>
    <w:rsid w:val="009F59F8"/>
    <w:rsid w:val="009F5C26"/>
    <w:rsid w:val="009F6A51"/>
    <w:rsid w:val="009F7414"/>
    <w:rsid w:val="009F7A86"/>
    <w:rsid w:val="00A005B0"/>
    <w:rsid w:val="00A005F2"/>
    <w:rsid w:val="00A017B4"/>
    <w:rsid w:val="00A01F17"/>
    <w:rsid w:val="00A022A5"/>
    <w:rsid w:val="00A02B38"/>
    <w:rsid w:val="00A03A22"/>
    <w:rsid w:val="00A04634"/>
    <w:rsid w:val="00A05461"/>
    <w:rsid w:val="00A05556"/>
    <w:rsid w:val="00A05EE6"/>
    <w:rsid w:val="00A06119"/>
    <w:rsid w:val="00A06127"/>
    <w:rsid w:val="00A07471"/>
    <w:rsid w:val="00A07867"/>
    <w:rsid w:val="00A07A48"/>
    <w:rsid w:val="00A10487"/>
    <w:rsid w:val="00A10609"/>
    <w:rsid w:val="00A108EE"/>
    <w:rsid w:val="00A10BB8"/>
    <w:rsid w:val="00A11CFF"/>
    <w:rsid w:val="00A1200D"/>
    <w:rsid w:val="00A130E4"/>
    <w:rsid w:val="00A137E4"/>
    <w:rsid w:val="00A13DBB"/>
    <w:rsid w:val="00A14410"/>
    <w:rsid w:val="00A14813"/>
    <w:rsid w:val="00A14A61"/>
    <w:rsid w:val="00A14B9F"/>
    <w:rsid w:val="00A14FDA"/>
    <w:rsid w:val="00A1566A"/>
    <w:rsid w:val="00A165BF"/>
    <w:rsid w:val="00A16B51"/>
    <w:rsid w:val="00A172E8"/>
    <w:rsid w:val="00A1786C"/>
    <w:rsid w:val="00A179FF"/>
    <w:rsid w:val="00A17EDF"/>
    <w:rsid w:val="00A208D2"/>
    <w:rsid w:val="00A21A36"/>
    <w:rsid w:val="00A21BC1"/>
    <w:rsid w:val="00A22119"/>
    <w:rsid w:val="00A2309F"/>
    <w:rsid w:val="00A236BA"/>
    <w:rsid w:val="00A2397E"/>
    <w:rsid w:val="00A241D5"/>
    <w:rsid w:val="00A25294"/>
    <w:rsid w:val="00A25456"/>
    <w:rsid w:val="00A254EE"/>
    <w:rsid w:val="00A25BE7"/>
    <w:rsid w:val="00A26273"/>
    <w:rsid w:val="00A27008"/>
    <w:rsid w:val="00A27360"/>
    <w:rsid w:val="00A27CDF"/>
    <w:rsid w:val="00A309C6"/>
    <w:rsid w:val="00A30D13"/>
    <w:rsid w:val="00A314F9"/>
    <w:rsid w:val="00A319D0"/>
    <w:rsid w:val="00A31D89"/>
    <w:rsid w:val="00A32316"/>
    <w:rsid w:val="00A32928"/>
    <w:rsid w:val="00A33172"/>
    <w:rsid w:val="00A3432B"/>
    <w:rsid w:val="00A345DC"/>
    <w:rsid w:val="00A3466D"/>
    <w:rsid w:val="00A346BA"/>
    <w:rsid w:val="00A346E0"/>
    <w:rsid w:val="00A34939"/>
    <w:rsid w:val="00A34C67"/>
    <w:rsid w:val="00A34D62"/>
    <w:rsid w:val="00A34EC8"/>
    <w:rsid w:val="00A35015"/>
    <w:rsid w:val="00A351DC"/>
    <w:rsid w:val="00A35C07"/>
    <w:rsid w:val="00A35CA2"/>
    <w:rsid w:val="00A35EA3"/>
    <w:rsid w:val="00A360D1"/>
    <w:rsid w:val="00A3611D"/>
    <w:rsid w:val="00A36339"/>
    <w:rsid w:val="00A366E4"/>
    <w:rsid w:val="00A40CC1"/>
    <w:rsid w:val="00A41347"/>
    <w:rsid w:val="00A431CD"/>
    <w:rsid w:val="00A4376F"/>
    <w:rsid w:val="00A44284"/>
    <w:rsid w:val="00A4549F"/>
    <w:rsid w:val="00A45B9B"/>
    <w:rsid w:val="00A462FE"/>
    <w:rsid w:val="00A46A7B"/>
    <w:rsid w:val="00A4737C"/>
    <w:rsid w:val="00A501C9"/>
    <w:rsid w:val="00A50506"/>
    <w:rsid w:val="00A50DAD"/>
    <w:rsid w:val="00A5184E"/>
    <w:rsid w:val="00A52650"/>
    <w:rsid w:val="00A52811"/>
    <w:rsid w:val="00A52C00"/>
    <w:rsid w:val="00A53D19"/>
    <w:rsid w:val="00A53F55"/>
    <w:rsid w:val="00A5417B"/>
    <w:rsid w:val="00A54599"/>
    <w:rsid w:val="00A54B82"/>
    <w:rsid w:val="00A55304"/>
    <w:rsid w:val="00A56868"/>
    <w:rsid w:val="00A569D4"/>
    <w:rsid w:val="00A574C8"/>
    <w:rsid w:val="00A57BAC"/>
    <w:rsid w:val="00A57F1A"/>
    <w:rsid w:val="00A60163"/>
    <w:rsid w:val="00A6038D"/>
    <w:rsid w:val="00A606B8"/>
    <w:rsid w:val="00A60CF0"/>
    <w:rsid w:val="00A61429"/>
    <w:rsid w:val="00A61514"/>
    <w:rsid w:val="00A61645"/>
    <w:rsid w:val="00A61D6E"/>
    <w:rsid w:val="00A62080"/>
    <w:rsid w:val="00A62EF3"/>
    <w:rsid w:val="00A630A2"/>
    <w:rsid w:val="00A632B8"/>
    <w:rsid w:val="00A63BF3"/>
    <w:rsid w:val="00A63FCF"/>
    <w:rsid w:val="00A6402B"/>
    <w:rsid w:val="00A64942"/>
    <w:rsid w:val="00A64E8A"/>
    <w:rsid w:val="00A651C2"/>
    <w:rsid w:val="00A65520"/>
    <w:rsid w:val="00A65911"/>
    <w:rsid w:val="00A65B05"/>
    <w:rsid w:val="00A65D0D"/>
    <w:rsid w:val="00A65EAF"/>
    <w:rsid w:val="00A6643C"/>
    <w:rsid w:val="00A67061"/>
    <w:rsid w:val="00A67544"/>
    <w:rsid w:val="00A67710"/>
    <w:rsid w:val="00A7075B"/>
    <w:rsid w:val="00A70D2E"/>
    <w:rsid w:val="00A7142B"/>
    <w:rsid w:val="00A71CE6"/>
    <w:rsid w:val="00A71D23"/>
    <w:rsid w:val="00A73182"/>
    <w:rsid w:val="00A7333A"/>
    <w:rsid w:val="00A7355A"/>
    <w:rsid w:val="00A73D0D"/>
    <w:rsid w:val="00A74A92"/>
    <w:rsid w:val="00A758A4"/>
    <w:rsid w:val="00A75C1D"/>
    <w:rsid w:val="00A75CC1"/>
    <w:rsid w:val="00A75E88"/>
    <w:rsid w:val="00A76302"/>
    <w:rsid w:val="00A7754E"/>
    <w:rsid w:val="00A77D33"/>
    <w:rsid w:val="00A77ECB"/>
    <w:rsid w:val="00A8055E"/>
    <w:rsid w:val="00A8056E"/>
    <w:rsid w:val="00A8094B"/>
    <w:rsid w:val="00A80AB9"/>
    <w:rsid w:val="00A82D58"/>
    <w:rsid w:val="00A8399D"/>
    <w:rsid w:val="00A83E3D"/>
    <w:rsid w:val="00A84057"/>
    <w:rsid w:val="00A8443A"/>
    <w:rsid w:val="00A8479C"/>
    <w:rsid w:val="00A8557B"/>
    <w:rsid w:val="00A85A05"/>
    <w:rsid w:val="00A86190"/>
    <w:rsid w:val="00A8649E"/>
    <w:rsid w:val="00A86D63"/>
    <w:rsid w:val="00A87797"/>
    <w:rsid w:val="00A901DF"/>
    <w:rsid w:val="00A90E72"/>
    <w:rsid w:val="00A90E8A"/>
    <w:rsid w:val="00A91051"/>
    <w:rsid w:val="00A91BF2"/>
    <w:rsid w:val="00A92095"/>
    <w:rsid w:val="00A922A2"/>
    <w:rsid w:val="00A9258A"/>
    <w:rsid w:val="00A92C36"/>
    <w:rsid w:val="00A9327B"/>
    <w:rsid w:val="00A93B69"/>
    <w:rsid w:val="00A9435D"/>
    <w:rsid w:val="00A94EB5"/>
    <w:rsid w:val="00A95508"/>
    <w:rsid w:val="00A95BE3"/>
    <w:rsid w:val="00A963C7"/>
    <w:rsid w:val="00A975A7"/>
    <w:rsid w:val="00A97C0F"/>
    <w:rsid w:val="00AA14F8"/>
    <w:rsid w:val="00AA1626"/>
    <w:rsid w:val="00AA1A72"/>
    <w:rsid w:val="00AA1C25"/>
    <w:rsid w:val="00AA26EE"/>
    <w:rsid w:val="00AA2B0D"/>
    <w:rsid w:val="00AA3DB7"/>
    <w:rsid w:val="00AA4B1F"/>
    <w:rsid w:val="00AA51F5"/>
    <w:rsid w:val="00AA5E3B"/>
    <w:rsid w:val="00AA68B4"/>
    <w:rsid w:val="00AA6D61"/>
    <w:rsid w:val="00AA768A"/>
    <w:rsid w:val="00AB01AD"/>
    <w:rsid w:val="00AB0543"/>
    <w:rsid w:val="00AB0AC9"/>
    <w:rsid w:val="00AB185A"/>
    <w:rsid w:val="00AB1BA7"/>
    <w:rsid w:val="00AB1E04"/>
    <w:rsid w:val="00AB2200"/>
    <w:rsid w:val="00AB29CF"/>
    <w:rsid w:val="00AB3113"/>
    <w:rsid w:val="00AB348A"/>
    <w:rsid w:val="00AB3518"/>
    <w:rsid w:val="00AB3BC9"/>
    <w:rsid w:val="00AB3D2C"/>
    <w:rsid w:val="00AB3F38"/>
    <w:rsid w:val="00AB403C"/>
    <w:rsid w:val="00AB4068"/>
    <w:rsid w:val="00AB41AA"/>
    <w:rsid w:val="00AB4264"/>
    <w:rsid w:val="00AB43EC"/>
    <w:rsid w:val="00AB4BF4"/>
    <w:rsid w:val="00AB5ADF"/>
    <w:rsid w:val="00AB5E57"/>
    <w:rsid w:val="00AB725F"/>
    <w:rsid w:val="00AB776D"/>
    <w:rsid w:val="00AC0149"/>
    <w:rsid w:val="00AC0220"/>
    <w:rsid w:val="00AC0705"/>
    <w:rsid w:val="00AC109B"/>
    <w:rsid w:val="00AC1891"/>
    <w:rsid w:val="00AC1C24"/>
    <w:rsid w:val="00AC28C5"/>
    <w:rsid w:val="00AC5242"/>
    <w:rsid w:val="00AC5445"/>
    <w:rsid w:val="00AC5734"/>
    <w:rsid w:val="00AC5909"/>
    <w:rsid w:val="00AC6050"/>
    <w:rsid w:val="00AC6AF5"/>
    <w:rsid w:val="00AC6C44"/>
    <w:rsid w:val="00AC74DA"/>
    <w:rsid w:val="00AC7A2B"/>
    <w:rsid w:val="00AC7A75"/>
    <w:rsid w:val="00AC7C25"/>
    <w:rsid w:val="00AD0A51"/>
    <w:rsid w:val="00AD0B37"/>
    <w:rsid w:val="00AD11F7"/>
    <w:rsid w:val="00AD17CB"/>
    <w:rsid w:val="00AD1DB7"/>
    <w:rsid w:val="00AD2852"/>
    <w:rsid w:val="00AD2C91"/>
    <w:rsid w:val="00AD3976"/>
    <w:rsid w:val="00AD3A49"/>
    <w:rsid w:val="00AD3DD1"/>
    <w:rsid w:val="00AD4C24"/>
    <w:rsid w:val="00AD4D2A"/>
    <w:rsid w:val="00AD5137"/>
    <w:rsid w:val="00AD52EF"/>
    <w:rsid w:val="00AD542F"/>
    <w:rsid w:val="00AD7305"/>
    <w:rsid w:val="00AD790F"/>
    <w:rsid w:val="00AD7E64"/>
    <w:rsid w:val="00AD7F39"/>
    <w:rsid w:val="00AE0462"/>
    <w:rsid w:val="00AE0748"/>
    <w:rsid w:val="00AE0A28"/>
    <w:rsid w:val="00AE0C56"/>
    <w:rsid w:val="00AE0FEE"/>
    <w:rsid w:val="00AE149E"/>
    <w:rsid w:val="00AE2124"/>
    <w:rsid w:val="00AE22F2"/>
    <w:rsid w:val="00AE2344"/>
    <w:rsid w:val="00AE29FC"/>
    <w:rsid w:val="00AE2D17"/>
    <w:rsid w:val="00AE2D47"/>
    <w:rsid w:val="00AE2F3F"/>
    <w:rsid w:val="00AE3B4E"/>
    <w:rsid w:val="00AE425E"/>
    <w:rsid w:val="00AE59EC"/>
    <w:rsid w:val="00AE5CF7"/>
    <w:rsid w:val="00AE67B3"/>
    <w:rsid w:val="00AE761D"/>
    <w:rsid w:val="00AE7864"/>
    <w:rsid w:val="00AE7949"/>
    <w:rsid w:val="00AE7D42"/>
    <w:rsid w:val="00AF0323"/>
    <w:rsid w:val="00AF0C78"/>
    <w:rsid w:val="00AF140F"/>
    <w:rsid w:val="00AF1462"/>
    <w:rsid w:val="00AF227F"/>
    <w:rsid w:val="00AF25D5"/>
    <w:rsid w:val="00AF28E7"/>
    <w:rsid w:val="00AF2B2E"/>
    <w:rsid w:val="00AF2ED2"/>
    <w:rsid w:val="00AF325E"/>
    <w:rsid w:val="00AF3DBB"/>
    <w:rsid w:val="00AF40A4"/>
    <w:rsid w:val="00AF44CF"/>
    <w:rsid w:val="00AF4FD7"/>
    <w:rsid w:val="00AF5194"/>
    <w:rsid w:val="00AF524E"/>
    <w:rsid w:val="00AF53EF"/>
    <w:rsid w:val="00AF5A53"/>
    <w:rsid w:val="00AF62C1"/>
    <w:rsid w:val="00AF63EE"/>
    <w:rsid w:val="00AF73C3"/>
    <w:rsid w:val="00AF752B"/>
    <w:rsid w:val="00AF795C"/>
    <w:rsid w:val="00AF7D3B"/>
    <w:rsid w:val="00B00752"/>
    <w:rsid w:val="00B01A2C"/>
    <w:rsid w:val="00B01CA5"/>
    <w:rsid w:val="00B021A0"/>
    <w:rsid w:val="00B026C1"/>
    <w:rsid w:val="00B02B9C"/>
    <w:rsid w:val="00B03470"/>
    <w:rsid w:val="00B0353B"/>
    <w:rsid w:val="00B03F65"/>
    <w:rsid w:val="00B040B2"/>
    <w:rsid w:val="00B04CDD"/>
    <w:rsid w:val="00B061E2"/>
    <w:rsid w:val="00B10558"/>
    <w:rsid w:val="00B10FEB"/>
    <w:rsid w:val="00B1344D"/>
    <w:rsid w:val="00B149D7"/>
    <w:rsid w:val="00B156A9"/>
    <w:rsid w:val="00B15E92"/>
    <w:rsid w:val="00B15F83"/>
    <w:rsid w:val="00B160FF"/>
    <w:rsid w:val="00B16322"/>
    <w:rsid w:val="00B1662E"/>
    <w:rsid w:val="00B16992"/>
    <w:rsid w:val="00B169A6"/>
    <w:rsid w:val="00B16A6F"/>
    <w:rsid w:val="00B21D3A"/>
    <w:rsid w:val="00B21D8B"/>
    <w:rsid w:val="00B21F2A"/>
    <w:rsid w:val="00B2291C"/>
    <w:rsid w:val="00B22C0D"/>
    <w:rsid w:val="00B23AF4"/>
    <w:rsid w:val="00B23C15"/>
    <w:rsid w:val="00B25762"/>
    <w:rsid w:val="00B25B40"/>
    <w:rsid w:val="00B25FDE"/>
    <w:rsid w:val="00B26AB0"/>
    <w:rsid w:val="00B26AD2"/>
    <w:rsid w:val="00B26CA2"/>
    <w:rsid w:val="00B3012F"/>
    <w:rsid w:val="00B30B4E"/>
    <w:rsid w:val="00B30F80"/>
    <w:rsid w:val="00B31246"/>
    <w:rsid w:val="00B3145D"/>
    <w:rsid w:val="00B31E54"/>
    <w:rsid w:val="00B322DA"/>
    <w:rsid w:val="00B326FF"/>
    <w:rsid w:val="00B32FE5"/>
    <w:rsid w:val="00B340AA"/>
    <w:rsid w:val="00B340FE"/>
    <w:rsid w:val="00B34A9F"/>
    <w:rsid w:val="00B34B80"/>
    <w:rsid w:val="00B350E3"/>
    <w:rsid w:val="00B354A6"/>
    <w:rsid w:val="00B35909"/>
    <w:rsid w:val="00B35CDA"/>
    <w:rsid w:val="00B36650"/>
    <w:rsid w:val="00B374D4"/>
    <w:rsid w:val="00B37D97"/>
    <w:rsid w:val="00B37DB2"/>
    <w:rsid w:val="00B40435"/>
    <w:rsid w:val="00B405A8"/>
    <w:rsid w:val="00B40AD5"/>
    <w:rsid w:val="00B41157"/>
    <w:rsid w:val="00B411BD"/>
    <w:rsid w:val="00B41379"/>
    <w:rsid w:val="00B41559"/>
    <w:rsid w:val="00B418E8"/>
    <w:rsid w:val="00B41EFC"/>
    <w:rsid w:val="00B42285"/>
    <w:rsid w:val="00B4274B"/>
    <w:rsid w:val="00B435B1"/>
    <w:rsid w:val="00B4367F"/>
    <w:rsid w:val="00B438BA"/>
    <w:rsid w:val="00B44E8D"/>
    <w:rsid w:val="00B44F99"/>
    <w:rsid w:val="00B45876"/>
    <w:rsid w:val="00B45C38"/>
    <w:rsid w:val="00B46239"/>
    <w:rsid w:val="00B4659F"/>
    <w:rsid w:val="00B46E63"/>
    <w:rsid w:val="00B47897"/>
    <w:rsid w:val="00B50BC7"/>
    <w:rsid w:val="00B51510"/>
    <w:rsid w:val="00B51542"/>
    <w:rsid w:val="00B5176D"/>
    <w:rsid w:val="00B51D1D"/>
    <w:rsid w:val="00B52FB7"/>
    <w:rsid w:val="00B5310E"/>
    <w:rsid w:val="00B542D4"/>
    <w:rsid w:val="00B54ACC"/>
    <w:rsid w:val="00B54DCB"/>
    <w:rsid w:val="00B55636"/>
    <w:rsid w:val="00B55AC2"/>
    <w:rsid w:val="00B560C9"/>
    <w:rsid w:val="00B56533"/>
    <w:rsid w:val="00B5680D"/>
    <w:rsid w:val="00B56CFC"/>
    <w:rsid w:val="00B57588"/>
    <w:rsid w:val="00B57777"/>
    <w:rsid w:val="00B578D0"/>
    <w:rsid w:val="00B579FB"/>
    <w:rsid w:val="00B57A17"/>
    <w:rsid w:val="00B57AFC"/>
    <w:rsid w:val="00B60630"/>
    <w:rsid w:val="00B61BE2"/>
    <w:rsid w:val="00B6266F"/>
    <w:rsid w:val="00B62E0B"/>
    <w:rsid w:val="00B63755"/>
    <w:rsid w:val="00B63821"/>
    <w:rsid w:val="00B63C32"/>
    <w:rsid w:val="00B64098"/>
    <w:rsid w:val="00B64434"/>
    <w:rsid w:val="00B6497B"/>
    <w:rsid w:val="00B657B4"/>
    <w:rsid w:val="00B665DA"/>
    <w:rsid w:val="00B67006"/>
    <w:rsid w:val="00B674EE"/>
    <w:rsid w:val="00B675EA"/>
    <w:rsid w:val="00B67BA4"/>
    <w:rsid w:val="00B67C53"/>
    <w:rsid w:val="00B67FBF"/>
    <w:rsid w:val="00B704BA"/>
    <w:rsid w:val="00B711CE"/>
    <w:rsid w:val="00B71466"/>
    <w:rsid w:val="00B71DC8"/>
    <w:rsid w:val="00B71E58"/>
    <w:rsid w:val="00B7212B"/>
    <w:rsid w:val="00B726B1"/>
    <w:rsid w:val="00B7288B"/>
    <w:rsid w:val="00B730DF"/>
    <w:rsid w:val="00B746C6"/>
    <w:rsid w:val="00B7478B"/>
    <w:rsid w:val="00B74B36"/>
    <w:rsid w:val="00B74EA8"/>
    <w:rsid w:val="00B753D2"/>
    <w:rsid w:val="00B75464"/>
    <w:rsid w:val="00B75A5B"/>
    <w:rsid w:val="00B75D51"/>
    <w:rsid w:val="00B75F3E"/>
    <w:rsid w:val="00B7604C"/>
    <w:rsid w:val="00B7652C"/>
    <w:rsid w:val="00B766BF"/>
    <w:rsid w:val="00B769C9"/>
    <w:rsid w:val="00B76BD3"/>
    <w:rsid w:val="00B76FA6"/>
    <w:rsid w:val="00B77BD8"/>
    <w:rsid w:val="00B80910"/>
    <w:rsid w:val="00B811A3"/>
    <w:rsid w:val="00B818F4"/>
    <w:rsid w:val="00B81BC9"/>
    <w:rsid w:val="00B8222F"/>
    <w:rsid w:val="00B823E1"/>
    <w:rsid w:val="00B82615"/>
    <w:rsid w:val="00B82871"/>
    <w:rsid w:val="00B83444"/>
    <w:rsid w:val="00B836ED"/>
    <w:rsid w:val="00B842B9"/>
    <w:rsid w:val="00B84E67"/>
    <w:rsid w:val="00B853BE"/>
    <w:rsid w:val="00B85B51"/>
    <w:rsid w:val="00B860AF"/>
    <w:rsid w:val="00B861B7"/>
    <w:rsid w:val="00B862BC"/>
    <w:rsid w:val="00B86476"/>
    <w:rsid w:val="00B8658E"/>
    <w:rsid w:val="00B8671A"/>
    <w:rsid w:val="00B86A3D"/>
    <w:rsid w:val="00B875C7"/>
    <w:rsid w:val="00B90756"/>
    <w:rsid w:val="00B907D4"/>
    <w:rsid w:val="00B90943"/>
    <w:rsid w:val="00B90A95"/>
    <w:rsid w:val="00B90CCF"/>
    <w:rsid w:val="00B90D10"/>
    <w:rsid w:val="00B90FE5"/>
    <w:rsid w:val="00B919AD"/>
    <w:rsid w:val="00B91A2B"/>
    <w:rsid w:val="00B91AF2"/>
    <w:rsid w:val="00B91B60"/>
    <w:rsid w:val="00B93204"/>
    <w:rsid w:val="00B944DC"/>
    <w:rsid w:val="00B945AB"/>
    <w:rsid w:val="00B945C7"/>
    <w:rsid w:val="00B94911"/>
    <w:rsid w:val="00B94912"/>
    <w:rsid w:val="00B94E17"/>
    <w:rsid w:val="00B95460"/>
    <w:rsid w:val="00B957FE"/>
    <w:rsid w:val="00B95F02"/>
    <w:rsid w:val="00B966DB"/>
    <w:rsid w:val="00B966FA"/>
    <w:rsid w:val="00B96BEF"/>
    <w:rsid w:val="00B96FC0"/>
    <w:rsid w:val="00B97055"/>
    <w:rsid w:val="00B97260"/>
    <w:rsid w:val="00B9731D"/>
    <w:rsid w:val="00B97A69"/>
    <w:rsid w:val="00BA0632"/>
    <w:rsid w:val="00BA0AAA"/>
    <w:rsid w:val="00BA0ADB"/>
    <w:rsid w:val="00BA0DFB"/>
    <w:rsid w:val="00BA1583"/>
    <w:rsid w:val="00BA1587"/>
    <w:rsid w:val="00BA1636"/>
    <w:rsid w:val="00BA2217"/>
    <w:rsid w:val="00BA28C9"/>
    <w:rsid w:val="00BA2FEF"/>
    <w:rsid w:val="00BA33ED"/>
    <w:rsid w:val="00BA477E"/>
    <w:rsid w:val="00BA530D"/>
    <w:rsid w:val="00BA68BE"/>
    <w:rsid w:val="00BA6929"/>
    <w:rsid w:val="00BA7B2B"/>
    <w:rsid w:val="00BB1548"/>
    <w:rsid w:val="00BB168B"/>
    <w:rsid w:val="00BB1CE7"/>
    <w:rsid w:val="00BB2473"/>
    <w:rsid w:val="00BB2902"/>
    <w:rsid w:val="00BB2FD3"/>
    <w:rsid w:val="00BB2FDF"/>
    <w:rsid w:val="00BB2FFF"/>
    <w:rsid w:val="00BB32DB"/>
    <w:rsid w:val="00BB4B88"/>
    <w:rsid w:val="00BB5DB4"/>
    <w:rsid w:val="00BB5FCB"/>
    <w:rsid w:val="00BB604B"/>
    <w:rsid w:val="00BB6745"/>
    <w:rsid w:val="00BB71EE"/>
    <w:rsid w:val="00BC00EC"/>
    <w:rsid w:val="00BC08C5"/>
    <w:rsid w:val="00BC12FB"/>
    <w:rsid w:val="00BC174E"/>
    <w:rsid w:val="00BC1C3C"/>
    <w:rsid w:val="00BC307F"/>
    <w:rsid w:val="00BC3159"/>
    <w:rsid w:val="00BC3257"/>
    <w:rsid w:val="00BC39DB"/>
    <w:rsid w:val="00BC3A32"/>
    <w:rsid w:val="00BC3B07"/>
    <w:rsid w:val="00BC3D8A"/>
    <w:rsid w:val="00BC3E4F"/>
    <w:rsid w:val="00BC46EF"/>
    <w:rsid w:val="00BC482F"/>
    <w:rsid w:val="00BC57F6"/>
    <w:rsid w:val="00BC6341"/>
    <w:rsid w:val="00BC6FD6"/>
    <w:rsid w:val="00BD008E"/>
    <w:rsid w:val="00BD0E7E"/>
    <w:rsid w:val="00BD21CE"/>
    <w:rsid w:val="00BD2F3B"/>
    <w:rsid w:val="00BD3372"/>
    <w:rsid w:val="00BD4787"/>
    <w:rsid w:val="00BD50AA"/>
    <w:rsid w:val="00BD5135"/>
    <w:rsid w:val="00BD517A"/>
    <w:rsid w:val="00BD5DA6"/>
    <w:rsid w:val="00BD61FB"/>
    <w:rsid w:val="00BD7291"/>
    <w:rsid w:val="00BD7337"/>
    <w:rsid w:val="00BD7EA3"/>
    <w:rsid w:val="00BD7FE2"/>
    <w:rsid w:val="00BE0B19"/>
    <w:rsid w:val="00BE0DD8"/>
    <w:rsid w:val="00BE13F0"/>
    <w:rsid w:val="00BE1D82"/>
    <w:rsid w:val="00BE1EA8"/>
    <w:rsid w:val="00BE1EE4"/>
    <w:rsid w:val="00BE1F7F"/>
    <w:rsid w:val="00BE1F8B"/>
    <w:rsid w:val="00BE23B3"/>
    <w:rsid w:val="00BE2445"/>
    <w:rsid w:val="00BE2B4F"/>
    <w:rsid w:val="00BE2F39"/>
    <w:rsid w:val="00BE332D"/>
    <w:rsid w:val="00BE3CF1"/>
    <w:rsid w:val="00BE3D4B"/>
    <w:rsid w:val="00BE4B20"/>
    <w:rsid w:val="00BE5FC4"/>
    <w:rsid w:val="00BE60B7"/>
    <w:rsid w:val="00BE63CF"/>
    <w:rsid w:val="00BE6467"/>
    <w:rsid w:val="00BE7060"/>
    <w:rsid w:val="00BE7BDF"/>
    <w:rsid w:val="00BE7C4D"/>
    <w:rsid w:val="00BE7D57"/>
    <w:rsid w:val="00BE7F6A"/>
    <w:rsid w:val="00BE7FCA"/>
    <w:rsid w:val="00BF0274"/>
    <w:rsid w:val="00BF077C"/>
    <w:rsid w:val="00BF08C4"/>
    <w:rsid w:val="00BF0BAF"/>
    <w:rsid w:val="00BF19CE"/>
    <w:rsid w:val="00BF1A10"/>
    <w:rsid w:val="00BF276C"/>
    <w:rsid w:val="00BF2B6F"/>
    <w:rsid w:val="00BF2B74"/>
    <w:rsid w:val="00BF351A"/>
    <w:rsid w:val="00BF3757"/>
    <w:rsid w:val="00BF3914"/>
    <w:rsid w:val="00BF49B1"/>
    <w:rsid w:val="00BF4BAF"/>
    <w:rsid w:val="00BF515B"/>
    <w:rsid w:val="00BF5552"/>
    <w:rsid w:val="00BF5FCA"/>
    <w:rsid w:val="00BF6468"/>
    <w:rsid w:val="00BF73F2"/>
    <w:rsid w:val="00BF7FBF"/>
    <w:rsid w:val="00C002FC"/>
    <w:rsid w:val="00C005FF"/>
    <w:rsid w:val="00C01671"/>
    <w:rsid w:val="00C01973"/>
    <w:rsid w:val="00C02419"/>
    <w:rsid w:val="00C02766"/>
    <w:rsid w:val="00C029AD"/>
    <w:rsid w:val="00C03EE8"/>
    <w:rsid w:val="00C05117"/>
    <w:rsid w:val="00C05808"/>
    <w:rsid w:val="00C05BEC"/>
    <w:rsid w:val="00C06496"/>
    <w:rsid w:val="00C06E7D"/>
    <w:rsid w:val="00C07138"/>
    <w:rsid w:val="00C07FF3"/>
    <w:rsid w:val="00C100CA"/>
    <w:rsid w:val="00C1112B"/>
    <w:rsid w:val="00C11235"/>
    <w:rsid w:val="00C11A88"/>
    <w:rsid w:val="00C12012"/>
    <w:rsid w:val="00C12874"/>
    <w:rsid w:val="00C12940"/>
    <w:rsid w:val="00C12BC1"/>
    <w:rsid w:val="00C13436"/>
    <w:rsid w:val="00C13A4C"/>
    <w:rsid w:val="00C13BDA"/>
    <w:rsid w:val="00C13FFD"/>
    <w:rsid w:val="00C14632"/>
    <w:rsid w:val="00C14B2F"/>
    <w:rsid w:val="00C15A5C"/>
    <w:rsid w:val="00C16C30"/>
    <w:rsid w:val="00C174C3"/>
    <w:rsid w:val="00C20117"/>
    <w:rsid w:val="00C205F4"/>
    <w:rsid w:val="00C20A00"/>
    <w:rsid w:val="00C21673"/>
    <w:rsid w:val="00C21C7A"/>
    <w:rsid w:val="00C21DE1"/>
    <w:rsid w:val="00C22B5F"/>
    <w:rsid w:val="00C22D3B"/>
    <w:rsid w:val="00C23130"/>
    <w:rsid w:val="00C234A3"/>
    <w:rsid w:val="00C2393D"/>
    <w:rsid w:val="00C24273"/>
    <w:rsid w:val="00C255A5"/>
    <w:rsid w:val="00C2584B"/>
    <w:rsid w:val="00C25942"/>
    <w:rsid w:val="00C25DD9"/>
    <w:rsid w:val="00C2663F"/>
    <w:rsid w:val="00C26DB8"/>
    <w:rsid w:val="00C27190"/>
    <w:rsid w:val="00C27F25"/>
    <w:rsid w:val="00C30CF4"/>
    <w:rsid w:val="00C3102A"/>
    <w:rsid w:val="00C3197C"/>
    <w:rsid w:val="00C31FEE"/>
    <w:rsid w:val="00C3212C"/>
    <w:rsid w:val="00C326B4"/>
    <w:rsid w:val="00C326CE"/>
    <w:rsid w:val="00C326F0"/>
    <w:rsid w:val="00C32809"/>
    <w:rsid w:val="00C3335F"/>
    <w:rsid w:val="00C3400F"/>
    <w:rsid w:val="00C34B64"/>
    <w:rsid w:val="00C34C36"/>
    <w:rsid w:val="00C352B3"/>
    <w:rsid w:val="00C35DF4"/>
    <w:rsid w:val="00C3654C"/>
    <w:rsid w:val="00C36BF5"/>
    <w:rsid w:val="00C36DBC"/>
    <w:rsid w:val="00C36F94"/>
    <w:rsid w:val="00C376BA"/>
    <w:rsid w:val="00C377D9"/>
    <w:rsid w:val="00C37D72"/>
    <w:rsid w:val="00C40373"/>
    <w:rsid w:val="00C4082D"/>
    <w:rsid w:val="00C40AE6"/>
    <w:rsid w:val="00C40B9C"/>
    <w:rsid w:val="00C411AF"/>
    <w:rsid w:val="00C4138D"/>
    <w:rsid w:val="00C416F2"/>
    <w:rsid w:val="00C41E3A"/>
    <w:rsid w:val="00C41EC1"/>
    <w:rsid w:val="00C42122"/>
    <w:rsid w:val="00C42660"/>
    <w:rsid w:val="00C42AFE"/>
    <w:rsid w:val="00C4304C"/>
    <w:rsid w:val="00C43315"/>
    <w:rsid w:val="00C43690"/>
    <w:rsid w:val="00C43BBB"/>
    <w:rsid w:val="00C452F5"/>
    <w:rsid w:val="00C45327"/>
    <w:rsid w:val="00C4532A"/>
    <w:rsid w:val="00C455EC"/>
    <w:rsid w:val="00C45EEE"/>
    <w:rsid w:val="00C46025"/>
    <w:rsid w:val="00C46555"/>
    <w:rsid w:val="00C46B15"/>
    <w:rsid w:val="00C46D7A"/>
    <w:rsid w:val="00C46F7D"/>
    <w:rsid w:val="00C479B5"/>
    <w:rsid w:val="00C50242"/>
    <w:rsid w:val="00C5034D"/>
    <w:rsid w:val="00C5050E"/>
    <w:rsid w:val="00C5066A"/>
    <w:rsid w:val="00C50E99"/>
    <w:rsid w:val="00C51503"/>
    <w:rsid w:val="00C52744"/>
    <w:rsid w:val="00C53B5E"/>
    <w:rsid w:val="00C53EB3"/>
    <w:rsid w:val="00C542D4"/>
    <w:rsid w:val="00C5489D"/>
    <w:rsid w:val="00C54D71"/>
    <w:rsid w:val="00C55127"/>
    <w:rsid w:val="00C551F4"/>
    <w:rsid w:val="00C563F5"/>
    <w:rsid w:val="00C570F7"/>
    <w:rsid w:val="00C61E7A"/>
    <w:rsid w:val="00C623C9"/>
    <w:rsid w:val="00C62CD5"/>
    <w:rsid w:val="00C62EA9"/>
    <w:rsid w:val="00C636E6"/>
    <w:rsid w:val="00C639D6"/>
    <w:rsid w:val="00C63F8E"/>
    <w:rsid w:val="00C64485"/>
    <w:rsid w:val="00C6471D"/>
    <w:rsid w:val="00C647FB"/>
    <w:rsid w:val="00C654E0"/>
    <w:rsid w:val="00C65952"/>
    <w:rsid w:val="00C6606E"/>
    <w:rsid w:val="00C66C18"/>
    <w:rsid w:val="00C67EAB"/>
    <w:rsid w:val="00C70315"/>
    <w:rsid w:val="00C7039C"/>
    <w:rsid w:val="00C70AC1"/>
    <w:rsid w:val="00C70B70"/>
    <w:rsid w:val="00C70DFF"/>
    <w:rsid w:val="00C710F2"/>
    <w:rsid w:val="00C72222"/>
    <w:rsid w:val="00C73849"/>
    <w:rsid w:val="00C738CB"/>
    <w:rsid w:val="00C73C4C"/>
    <w:rsid w:val="00C75A6B"/>
    <w:rsid w:val="00C75DF9"/>
    <w:rsid w:val="00C763B6"/>
    <w:rsid w:val="00C7644F"/>
    <w:rsid w:val="00C7681E"/>
    <w:rsid w:val="00C768F6"/>
    <w:rsid w:val="00C76A83"/>
    <w:rsid w:val="00C80073"/>
    <w:rsid w:val="00C80DEA"/>
    <w:rsid w:val="00C80EA4"/>
    <w:rsid w:val="00C832DC"/>
    <w:rsid w:val="00C8377F"/>
    <w:rsid w:val="00C83DEB"/>
    <w:rsid w:val="00C8646D"/>
    <w:rsid w:val="00C86544"/>
    <w:rsid w:val="00C87288"/>
    <w:rsid w:val="00C872D3"/>
    <w:rsid w:val="00C87B06"/>
    <w:rsid w:val="00C87F58"/>
    <w:rsid w:val="00C91DE3"/>
    <w:rsid w:val="00C92C7F"/>
    <w:rsid w:val="00C92FCE"/>
    <w:rsid w:val="00C93130"/>
    <w:rsid w:val="00C9369D"/>
    <w:rsid w:val="00C944FA"/>
    <w:rsid w:val="00C947D4"/>
    <w:rsid w:val="00C954F9"/>
    <w:rsid w:val="00C95854"/>
    <w:rsid w:val="00C95ADA"/>
    <w:rsid w:val="00C95EFF"/>
    <w:rsid w:val="00C96254"/>
    <w:rsid w:val="00C96CC6"/>
    <w:rsid w:val="00C96E6F"/>
    <w:rsid w:val="00C9724A"/>
    <w:rsid w:val="00C97872"/>
    <w:rsid w:val="00CA0532"/>
    <w:rsid w:val="00CA16E8"/>
    <w:rsid w:val="00CA1F9A"/>
    <w:rsid w:val="00CA2241"/>
    <w:rsid w:val="00CA305B"/>
    <w:rsid w:val="00CA347B"/>
    <w:rsid w:val="00CA3C02"/>
    <w:rsid w:val="00CA3CDD"/>
    <w:rsid w:val="00CA403B"/>
    <w:rsid w:val="00CA4C04"/>
    <w:rsid w:val="00CA505A"/>
    <w:rsid w:val="00CA5579"/>
    <w:rsid w:val="00CA58F1"/>
    <w:rsid w:val="00CA598D"/>
    <w:rsid w:val="00CA59AD"/>
    <w:rsid w:val="00CA59DD"/>
    <w:rsid w:val="00CA5A2A"/>
    <w:rsid w:val="00CA61D5"/>
    <w:rsid w:val="00CA7576"/>
    <w:rsid w:val="00CA79E7"/>
    <w:rsid w:val="00CB008E"/>
    <w:rsid w:val="00CB01FA"/>
    <w:rsid w:val="00CB0737"/>
    <w:rsid w:val="00CB097A"/>
    <w:rsid w:val="00CB0C09"/>
    <w:rsid w:val="00CB1077"/>
    <w:rsid w:val="00CB174C"/>
    <w:rsid w:val="00CB26EC"/>
    <w:rsid w:val="00CB2D2A"/>
    <w:rsid w:val="00CB3149"/>
    <w:rsid w:val="00CB3738"/>
    <w:rsid w:val="00CB3851"/>
    <w:rsid w:val="00CB5A25"/>
    <w:rsid w:val="00CB5AF6"/>
    <w:rsid w:val="00CB5B1E"/>
    <w:rsid w:val="00CB5C87"/>
    <w:rsid w:val="00CB64A3"/>
    <w:rsid w:val="00CB721C"/>
    <w:rsid w:val="00CB787A"/>
    <w:rsid w:val="00CC0C4A"/>
    <w:rsid w:val="00CC17F0"/>
    <w:rsid w:val="00CC1853"/>
    <w:rsid w:val="00CC1FAE"/>
    <w:rsid w:val="00CC28D0"/>
    <w:rsid w:val="00CC3A23"/>
    <w:rsid w:val="00CC4B71"/>
    <w:rsid w:val="00CC4C25"/>
    <w:rsid w:val="00CC6C46"/>
    <w:rsid w:val="00CC737C"/>
    <w:rsid w:val="00CC7CF7"/>
    <w:rsid w:val="00CD087D"/>
    <w:rsid w:val="00CD0F5D"/>
    <w:rsid w:val="00CD1658"/>
    <w:rsid w:val="00CD1C0B"/>
    <w:rsid w:val="00CD1C78"/>
    <w:rsid w:val="00CD239A"/>
    <w:rsid w:val="00CD3145"/>
    <w:rsid w:val="00CD31F5"/>
    <w:rsid w:val="00CD334D"/>
    <w:rsid w:val="00CD431B"/>
    <w:rsid w:val="00CD4F69"/>
    <w:rsid w:val="00CD5512"/>
    <w:rsid w:val="00CD6E3D"/>
    <w:rsid w:val="00CD71AB"/>
    <w:rsid w:val="00CD7904"/>
    <w:rsid w:val="00CD7BD3"/>
    <w:rsid w:val="00CD7F17"/>
    <w:rsid w:val="00CD7F1F"/>
    <w:rsid w:val="00CE0109"/>
    <w:rsid w:val="00CE0128"/>
    <w:rsid w:val="00CE139C"/>
    <w:rsid w:val="00CE1703"/>
    <w:rsid w:val="00CE1A4B"/>
    <w:rsid w:val="00CE1FC5"/>
    <w:rsid w:val="00CE2E1B"/>
    <w:rsid w:val="00CE321C"/>
    <w:rsid w:val="00CE37E7"/>
    <w:rsid w:val="00CE46E5"/>
    <w:rsid w:val="00CE485A"/>
    <w:rsid w:val="00CE4C42"/>
    <w:rsid w:val="00CE5279"/>
    <w:rsid w:val="00CE5653"/>
    <w:rsid w:val="00CE5A31"/>
    <w:rsid w:val="00CE5A78"/>
    <w:rsid w:val="00CE78AE"/>
    <w:rsid w:val="00CE7E62"/>
    <w:rsid w:val="00CF0374"/>
    <w:rsid w:val="00CF195E"/>
    <w:rsid w:val="00CF19DA"/>
    <w:rsid w:val="00CF1C7F"/>
    <w:rsid w:val="00CF1CC0"/>
    <w:rsid w:val="00CF1E61"/>
    <w:rsid w:val="00CF2483"/>
    <w:rsid w:val="00CF24F8"/>
    <w:rsid w:val="00CF2653"/>
    <w:rsid w:val="00CF2DDE"/>
    <w:rsid w:val="00CF374F"/>
    <w:rsid w:val="00CF3BB1"/>
    <w:rsid w:val="00CF3DD1"/>
    <w:rsid w:val="00CF4247"/>
    <w:rsid w:val="00CF43D9"/>
    <w:rsid w:val="00CF4B0E"/>
    <w:rsid w:val="00CF4C74"/>
    <w:rsid w:val="00CF4CBF"/>
    <w:rsid w:val="00CF5263"/>
    <w:rsid w:val="00CF5954"/>
    <w:rsid w:val="00CF60B5"/>
    <w:rsid w:val="00CF6499"/>
    <w:rsid w:val="00D003EE"/>
    <w:rsid w:val="00D004FA"/>
    <w:rsid w:val="00D00735"/>
    <w:rsid w:val="00D00E76"/>
    <w:rsid w:val="00D0107F"/>
    <w:rsid w:val="00D01B21"/>
    <w:rsid w:val="00D01E2F"/>
    <w:rsid w:val="00D02306"/>
    <w:rsid w:val="00D0280E"/>
    <w:rsid w:val="00D03102"/>
    <w:rsid w:val="00D03727"/>
    <w:rsid w:val="00D0378A"/>
    <w:rsid w:val="00D037FE"/>
    <w:rsid w:val="00D03A78"/>
    <w:rsid w:val="00D047AE"/>
    <w:rsid w:val="00D05132"/>
    <w:rsid w:val="00D054E6"/>
    <w:rsid w:val="00D056F7"/>
    <w:rsid w:val="00D05B09"/>
    <w:rsid w:val="00D05EA9"/>
    <w:rsid w:val="00D07137"/>
    <w:rsid w:val="00D071F8"/>
    <w:rsid w:val="00D07252"/>
    <w:rsid w:val="00D074F4"/>
    <w:rsid w:val="00D07CE1"/>
    <w:rsid w:val="00D1026A"/>
    <w:rsid w:val="00D102C7"/>
    <w:rsid w:val="00D104AA"/>
    <w:rsid w:val="00D107CF"/>
    <w:rsid w:val="00D10A0F"/>
    <w:rsid w:val="00D10FB0"/>
    <w:rsid w:val="00D11A8F"/>
    <w:rsid w:val="00D11B0B"/>
    <w:rsid w:val="00D11D3C"/>
    <w:rsid w:val="00D12293"/>
    <w:rsid w:val="00D12E0C"/>
    <w:rsid w:val="00D12F51"/>
    <w:rsid w:val="00D13BAC"/>
    <w:rsid w:val="00D14236"/>
    <w:rsid w:val="00D14553"/>
    <w:rsid w:val="00D14DB1"/>
    <w:rsid w:val="00D15F43"/>
    <w:rsid w:val="00D1627C"/>
    <w:rsid w:val="00D16E87"/>
    <w:rsid w:val="00D17C5E"/>
    <w:rsid w:val="00D17E84"/>
    <w:rsid w:val="00D20118"/>
    <w:rsid w:val="00D20B8B"/>
    <w:rsid w:val="00D2122E"/>
    <w:rsid w:val="00D214F1"/>
    <w:rsid w:val="00D2162C"/>
    <w:rsid w:val="00D21984"/>
    <w:rsid w:val="00D21A3C"/>
    <w:rsid w:val="00D22990"/>
    <w:rsid w:val="00D22FF3"/>
    <w:rsid w:val="00D233F1"/>
    <w:rsid w:val="00D23AEE"/>
    <w:rsid w:val="00D23DA4"/>
    <w:rsid w:val="00D23E28"/>
    <w:rsid w:val="00D24643"/>
    <w:rsid w:val="00D256F8"/>
    <w:rsid w:val="00D26805"/>
    <w:rsid w:val="00D2685C"/>
    <w:rsid w:val="00D26A3B"/>
    <w:rsid w:val="00D27BA1"/>
    <w:rsid w:val="00D302FD"/>
    <w:rsid w:val="00D3038A"/>
    <w:rsid w:val="00D30832"/>
    <w:rsid w:val="00D3098D"/>
    <w:rsid w:val="00D3107B"/>
    <w:rsid w:val="00D31A02"/>
    <w:rsid w:val="00D321FE"/>
    <w:rsid w:val="00D327EB"/>
    <w:rsid w:val="00D331E8"/>
    <w:rsid w:val="00D3323C"/>
    <w:rsid w:val="00D33456"/>
    <w:rsid w:val="00D3396F"/>
    <w:rsid w:val="00D33C73"/>
    <w:rsid w:val="00D33D4D"/>
    <w:rsid w:val="00D34A0B"/>
    <w:rsid w:val="00D35845"/>
    <w:rsid w:val="00D3596E"/>
    <w:rsid w:val="00D35BD7"/>
    <w:rsid w:val="00D36234"/>
    <w:rsid w:val="00D36371"/>
    <w:rsid w:val="00D3689C"/>
    <w:rsid w:val="00D402AB"/>
    <w:rsid w:val="00D41259"/>
    <w:rsid w:val="00D41CF7"/>
    <w:rsid w:val="00D42534"/>
    <w:rsid w:val="00D4294C"/>
    <w:rsid w:val="00D42CA3"/>
    <w:rsid w:val="00D43037"/>
    <w:rsid w:val="00D43310"/>
    <w:rsid w:val="00D437D8"/>
    <w:rsid w:val="00D43DFD"/>
    <w:rsid w:val="00D4494D"/>
    <w:rsid w:val="00D44994"/>
    <w:rsid w:val="00D4585A"/>
    <w:rsid w:val="00D45D71"/>
    <w:rsid w:val="00D45DF3"/>
    <w:rsid w:val="00D46174"/>
    <w:rsid w:val="00D463FB"/>
    <w:rsid w:val="00D46BC0"/>
    <w:rsid w:val="00D46E33"/>
    <w:rsid w:val="00D470E6"/>
    <w:rsid w:val="00D47DD0"/>
    <w:rsid w:val="00D50183"/>
    <w:rsid w:val="00D51B6D"/>
    <w:rsid w:val="00D51D12"/>
    <w:rsid w:val="00D51F85"/>
    <w:rsid w:val="00D527A3"/>
    <w:rsid w:val="00D5362B"/>
    <w:rsid w:val="00D53CFB"/>
    <w:rsid w:val="00D53D77"/>
    <w:rsid w:val="00D544A5"/>
    <w:rsid w:val="00D55072"/>
    <w:rsid w:val="00D551B5"/>
    <w:rsid w:val="00D5567C"/>
    <w:rsid w:val="00D55C5B"/>
    <w:rsid w:val="00D56DB2"/>
    <w:rsid w:val="00D56E92"/>
    <w:rsid w:val="00D5747F"/>
    <w:rsid w:val="00D57495"/>
    <w:rsid w:val="00D574FA"/>
    <w:rsid w:val="00D57A53"/>
    <w:rsid w:val="00D57B10"/>
    <w:rsid w:val="00D57E41"/>
    <w:rsid w:val="00D6023A"/>
    <w:rsid w:val="00D606DC"/>
    <w:rsid w:val="00D60714"/>
    <w:rsid w:val="00D60A52"/>
    <w:rsid w:val="00D60C65"/>
    <w:rsid w:val="00D60C8D"/>
    <w:rsid w:val="00D60D7B"/>
    <w:rsid w:val="00D60F48"/>
    <w:rsid w:val="00D61374"/>
    <w:rsid w:val="00D6168A"/>
    <w:rsid w:val="00D616A5"/>
    <w:rsid w:val="00D61FF0"/>
    <w:rsid w:val="00D62055"/>
    <w:rsid w:val="00D6211D"/>
    <w:rsid w:val="00D62177"/>
    <w:rsid w:val="00D62C97"/>
    <w:rsid w:val="00D63517"/>
    <w:rsid w:val="00D63B75"/>
    <w:rsid w:val="00D653D0"/>
    <w:rsid w:val="00D659B1"/>
    <w:rsid w:val="00D661DE"/>
    <w:rsid w:val="00D66E18"/>
    <w:rsid w:val="00D6734D"/>
    <w:rsid w:val="00D679CF"/>
    <w:rsid w:val="00D679D3"/>
    <w:rsid w:val="00D67BF7"/>
    <w:rsid w:val="00D67F64"/>
    <w:rsid w:val="00D708B0"/>
    <w:rsid w:val="00D70C2C"/>
    <w:rsid w:val="00D712E3"/>
    <w:rsid w:val="00D71707"/>
    <w:rsid w:val="00D71BAE"/>
    <w:rsid w:val="00D71CF9"/>
    <w:rsid w:val="00D71EE9"/>
    <w:rsid w:val="00D72E10"/>
    <w:rsid w:val="00D7356F"/>
    <w:rsid w:val="00D73587"/>
    <w:rsid w:val="00D73EBB"/>
    <w:rsid w:val="00D745F7"/>
    <w:rsid w:val="00D751FB"/>
    <w:rsid w:val="00D754D6"/>
    <w:rsid w:val="00D7555B"/>
    <w:rsid w:val="00D75B88"/>
    <w:rsid w:val="00D75E12"/>
    <w:rsid w:val="00D761AA"/>
    <w:rsid w:val="00D76FAE"/>
    <w:rsid w:val="00D777D7"/>
    <w:rsid w:val="00D77ACE"/>
    <w:rsid w:val="00D80298"/>
    <w:rsid w:val="00D807A0"/>
    <w:rsid w:val="00D80AB8"/>
    <w:rsid w:val="00D81384"/>
    <w:rsid w:val="00D8165B"/>
    <w:rsid w:val="00D81792"/>
    <w:rsid w:val="00D81901"/>
    <w:rsid w:val="00D819B1"/>
    <w:rsid w:val="00D81AE5"/>
    <w:rsid w:val="00D82046"/>
    <w:rsid w:val="00D82494"/>
    <w:rsid w:val="00D824AD"/>
    <w:rsid w:val="00D82582"/>
    <w:rsid w:val="00D82964"/>
    <w:rsid w:val="00D82A96"/>
    <w:rsid w:val="00D83876"/>
    <w:rsid w:val="00D83AE9"/>
    <w:rsid w:val="00D842E3"/>
    <w:rsid w:val="00D84FE2"/>
    <w:rsid w:val="00D857B8"/>
    <w:rsid w:val="00D8588E"/>
    <w:rsid w:val="00D8686C"/>
    <w:rsid w:val="00D86EAC"/>
    <w:rsid w:val="00D87175"/>
    <w:rsid w:val="00D87ABF"/>
    <w:rsid w:val="00D90CD3"/>
    <w:rsid w:val="00D90F24"/>
    <w:rsid w:val="00D915F8"/>
    <w:rsid w:val="00D919E6"/>
    <w:rsid w:val="00D91BE1"/>
    <w:rsid w:val="00D928E0"/>
    <w:rsid w:val="00D92C29"/>
    <w:rsid w:val="00D93350"/>
    <w:rsid w:val="00D936E2"/>
    <w:rsid w:val="00D93C1E"/>
    <w:rsid w:val="00D95104"/>
    <w:rsid w:val="00D95600"/>
    <w:rsid w:val="00D9683C"/>
    <w:rsid w:val="00D96E18"/>
    <w:rsid w:val="00D97657"/>
    <w:rsid w:val="00D97884"/>
    <w:rsid w:val="00DA0362"/>
    <w:rsid w:val="00DA08C8"/>
    <w:rsid w:val="00DA0A7F"/>
    <w:rsid w:val="00DA0CB0"/>
    <w:rsid w:val="00DA13AC"/>
    <w:rsid w:val="00DA1BBF"/>
    <w:rsid w:val="00DA1C31"/>
    <w:rsid w:val="00DA20BC"/>
    <w:rsid w:val="00DA2ED7"/>
    <w:rsid w:val="00DA3E7A"/>
    <w:rsid w:val="00DA430C"/>
    <w:rsid w:val="00DA4456"/>
    <w:rsid w:val="00DA53AF"/>
    <w:rsid w:val="00DA5CDD"/>
    <w:rsid w:val="00DA615D"/>
    <w:rsid w:val="00DA6598"/>
    <w:rsid w:val="00DA674F"/>
    <w:rsid w:val="00DA6C0F"/>
    <w:rsid w:val="00DA702F"/>
    <w:rsid w:val="00DA7147"/>
    <w:rsid w:val="00DA7524"/>
    <w:rsid w:val="00DA7F8A"/>
    <w:rsid w:val="00DB007A"/>
    <w:rsid w:val="00DB0176"/>
    <w:rsid w:val="00DB0404"/>
    <w:rsid w:val="00DB06AA"/>
    <w:rsid w:val="00DB0C73"/>
    <w:rsid w:val="00DB11F8"/>
    <w:rsid w:val="00DB1215"/>
    <w:rsid w:val="00DB18F8"/>
    <w:rsid w:val="00DB1F2A"/>
    <w:rsid w:val="00DB297F"/>
    <w:rsid w:val="00DB2C66"/>
    <w:rsid w:val="00DB3153"/>
    <w:rsid w:val="00DB317A"/>
    <w:rsid w:val="00DB392B"/>
    <w:rsid w:val="00DB3B82"/>
    <w:rsid w:val="00DB485D"/>
    <w:rsid w:val="00DB6063"/>
    <w:rsid w:val="00DB7735"/>
    <w:rsid w:val="00DB7C52"/>
    <w:rsid w:val="00DC1327"/>
    <w:rsid w:val="00DC1350"/>
    <w:rsid w:val="00DC1945"/>
    <w:rsid w:val="00DC2068"/>
    <w:rsid w:val="00DC3237"/>
    <w:rsid w:val="00DC38C0"/>
    <w:rsid w:val="00DC41A4"/>
    <w:rsid w:val="00DC54CD"/>
    <w:rsid w:val="00DC5672"/>
    <w:rsid w:val="00DC60A2"/>
    <w:rsid w:val="00DC6600"/>
    <w:rsid w:val="00DC6641"/>
    <w:rsid w:val="00DC67BD"/>
    <w:rsid w:val="00DC67F5"/>
    <w:rsid w:val="00DC68F8"/>
    <w:rsid w:val="00DC6924"/>
    <w:rsid w:val="00DC6DA9"/>
    <w:rsid w:val="00DC71F2"/>
    <w:rsid w:val="00DD1021"/>
    <w:rsid w:val="00DD2025"/>
    <w:rsid w:val="00DD22EA"/>
    <w:rsid w:val="00DD23A0"/>
    <w:rsid w:val="00DD2C0E"/>
    <w:rsid w:val="00DD2F09"/>
    <w:rsid w:val="00DD3A53"/>
    <w:rsid w:val="00DD3CC7"/>
    <w:rsid w:val="00DD3EF5"/>
    <w:rsid w:val="00DD536D"/>
    <w:rsid w:val="00DD53E2"/>
    <w:rsid w:val="00DD53FA"/>
    <w:rsid w:val="00DD5967"/>
    <w:rsid w:val="00DD59A6"/>
    <w:rsid w:val="00DD5F42"/>
    <w:rsid w:val="00DD617B"/>
    <w:rsid w:val="00DD7795"/>
    <w:rsid w:val="00DD7E82"/>
    <w:rsid w:val="00DE080E"/>
    <w:rsid w:val="00DE0E59"/>
    <w:rsid w:val="00DE0F6C"/>
    <w:rsid w:val="00DE219B"/>
    <w:rsid w:val="00DE3934"/>
    <w:rsid w:val="00DE3BEE"/>
    <w:rsid w:val="00DE3DD2"/>
    <w:rsid w:val="00DE4B36"/>
    <w:rsid w:val="00DE4B5B"/>
    <w:rsid w:val="00DE4CEA"/>
    <w:rsid w:val="00DE52E3"/>
    <w:rsid w:val="00DE5D39"/>
    <w:rsid w:val="00DE6448"/>
    <w:rsid w:val="00DE7338"/>
    <w:rsid w:val="00DE7C00"/>
    <w:rsid w:val="00DF03E9"/>
    <w:rsid w:val="00DF03ED"/>
    <w:rsid w:val="00DF04EE"/>
    <w:rsid w:val="00DF0BF4"/>
    <w:rsid w:val="00DF1287"/>
    <w:rsid w:val="00DF179D"/>
    <w:rsid w:val="00DF191D"/>
    <w:rsid w:val="00DF1E9C"/>
    <w:rsid w:val="00DF1ED5"/>
    <w:rsid w:val="00DF217B"/>
    <w:rsid w:val="00DF2A1B"/>
    <w:rsid w:val="00DF3D06"/>
    <w:rsid w:val="00DF4572"/>
    <w:rsid w:val="00DF4658"/>
    <w:rsid w:val="00DF4FC3"/>
    <w:rsid w:val="00DF5377"/>
    <w:rsid w:val="00DF6427"/>
    <w:rsid w:val="00DF6C8B"/>
    <w:rsid w:val="00DF6F17"/>
    <w:rsid w:val="00DF73AE"/>
    <w:rsid w:val="00DF7709"/>
    <w:rsid w:val="00DF78FA"/>
    <w:rsid w:val="00DF79A0"/>
    <w:rsid w:val="00DF7EDE"/>
    <w:rsid w:val="00DF7F9F"/>
    <w:rsid w:val="00E002F1"/>
    <w:rsid w:val="00E0061F"/>
    <w:rsid w:val="00E0082C"/>
    <w:rsid w:val="00E019B0"/>
    <w:rsid w:val="00E01DAA"/>
    <w:rsid w:val="00E023E5"/>
    <w:rsid w:val="00E02432"/>
    <w:rsid w:val="00E02635"/>
    <w:rsid w:val="00E029FE"/>
    <w:rsid w:val="00E03F70"/>
    <w:rsid w:val="00E04022"/>
    <w:rsid w:val="00E04496"/>
    <w:rsid w:val="00E04A85"/>
    <w:rsid w:val="00E06D7F"/>
    <w:rsid w:val="00E0728F"/>
    <w:rsid w:val="00E0755C"/>
    <w:rsid w:val="00E07C4F"/>
    <w:rsid w:val="00E1156B"/>
    <w:rsid w:val="00E12A13"/>
    <w:rsid w:val="00E13183"/>
    <w:rsid w:val="00E13A78"/>
    <w:rsid w:val="00E13E60"/>
    <w:rsid w:val="00E14A7E"/>
    <w:rsid w:val="00E151E1"/>
    <w:rsid w:val="00E1557B"/>
    <w:rsid w:val="00E17221"/>
    <w:rsid w:val="00E17619"/>
    <w:rsid w:val="00E17805"/>
    <w:rsid w:val="00E208CB"/>
    <w:rsid w:val="00E20F79"/>
    <w:rsid w:val="00E21278"/>
    <w:rsid w:val="00E22114"/>
    <w:rsid w:val="00E2228E"/>
    <w:rsid w:val="00E22C6E"/>
    <w:rsid w:val="00E22CCD"/>
    <w:rsid w:val="00E230EE"/>
    <w:rsid w:val="00E23844"/>
    <w:rsid w:val="00E23A11"/>
    <w:rsid w:val="00E23FB7"/>
    <w:rsid w:val="00E24046"/>
    <w:rsid w:val="00E24308"/>
    <w:rsid w:val="00E24A27"/>
    <w:rsid w:val="00E25651"/>
    <w:rsid w:val="00E25F89"/>
    <w:rsid w:val="00E27830"/>
    <w:rsid w:val="00E27DBD"/>
    <w:rsid w:val="00E31191"/>
    <w:rsid w:val="00E319FC"/>
    <w:rsid w:val="00E3223C"/>
    <w:rsid w:val="00E32D62"/>
    <w:rsid w:val="00E32F84"/>
    <w:rsid w:val="00E33257"/>
    <w:rsid w:val="00E334B4"/>
    <w:rsid w:val="00E33963"/>
    <w:rsid w:val="00E339DC"/>
    <w:rsid w:val="00E33E15"/>
    <w:rsid w:val="00E34CE0"/>
    <w:rsid w:val="00E3548C"/>
    <w:rsid w:val="00E35DE2"/>
    <w:rsid w:val="00E361B8"/>
    <w:rsid w:val="00E3682E"/>
    <w:rsid w:val="00E36A1B"/>
    <w:rsid w:val="00E408F1"/>
    <w:rsid w:val="00E411DE"/>
    <w:rsid w:val="00E429ED"/>
    <w:rsid w:val="00E4395F"/>
    <w:rsid w:val="00E43989"/>
    <w:rsid w:val="00E43F37"/>
    <w:rsid w:val="00E442F7"/>
    <w:rsid w:val="00E450ED"/>
    <w:rsid w:val="00E4562C"/>
    <w:rsid w:val="00E46364"/>
    <w:rsid w:val="00E46592"/>
    <w:rsid w:val="00E477DF"/>
    <w:rsid w:val="00E4791B"/>
    <w:rsid w:val="00E47E31"/>
    <w:rsid w:val="00E50AC6"/>
    <w:rsid w:val="00E519E2"/>
    <w:rsid w:val="00E51DDD"/>
    <w:rsid w:val="00E51FDD"/>
    <w:rsid w:val="00E5225E"/>
    <w:rsid w:val="00E52435"/>
    <w:rsid w:val="00E52A33"/>
    <w:rsid w:val="00E52D20"/>
    <w:rsid w:val="00E53122"/>
    <w:rsid w:val="00E53364"/>
    <w:rsid w:val="00E5351B"/>
    <w:rsid w:val="00E53D80"/>
    <w:rsid w:val="00E53E6D"/>
    <w:rsid w:val="00E53FA9"/>
    <w:rsid w:val="00E5414C"/>
    <w:rsid w:val="00E547B3"/>
    <w:rsid w:val="00E55A8C"/>
    <w:rsid w:val="00E5733D"/>
    <w:rsid w:val="00E57EE0"/>
    <w:rsid w:val="00E615D1"/>
    <w:rsid w:val="00E61CC0"/>
    <w:rsid w:val="00E62475"/>
    <w:rsid w:val="00E6277B"/>
    <w:rsid w:val="00E62CEB"/>
    <w:rsid w:val="00E62D42"/>
    <w:rsid w:val="00E6333B"/>
    <w:rsid w:val="00E64424"/>
    <w:rsid w:val="00E64C99"/>
    <w:rsid w:val="00E64CD3"/>
    <w:rsid w:val="00E66B51"/>
    <w:rsid w:val="00E671C9"/>
    <w:rsid w:val="00E673EB"/>
    <w:rsid w:val="00E6743F"/>
    <w:rsid w:val="00E6758E"/>
    <w:rsid w:val="00E67E23"/>
    <w:rsid w:val="00E70016"/>
    <w:rsid w:val="00E700D5"/>
    <w:rsid w:val="00E7080C"/>
    <w:rsid w:val="00E70BC7"/>
    <w:rsid w:val="00E70FBC"/>
    <w:rsid w:val="00E72C01"/>
    <w:rsid w:val="00E72CAB"/>
    <w:rsid w:val="00E741AC"/>
    <w:rsid w:val="00E7462E"/>
    <w:rsid w:val="00E74D52"/>
    <w:rsid w:val="00E75082"/>
    <w:rsid w:val="00E75174"/>
    <w:rsid w:val="00E751BD"/>
    <w:rsid w:val="00E7570D"/>
    <w:rsid w:val="00E75EBA"/>
    <w:rsid w:val="00E763B4"/>
    <w:rsid w:val="00E766B1"/>
    <w:rsid w:val="00E76FDB"/>
    <w:rsid w:val="00E77848"/>
    <w:rsid w:val="00E77A94"/>
    <w:rsid w:val="00E77D87"/>
    <w:rsid w:val="00E80009"/>
    <w:rsid w:val="00E8003B"/>
    <w:rsid w:val="00E80514"/>
    <w:rsid w:val="00E80E5B"/>
    <w:rsid w:val="00E80F39"/>
    <w:rsid w:val="00E816C5"/>
    <w:rsid w:val="00E81787"/>
    <w:rsid w:val="00E81CE0"/>
    <w:rsid w:val="00E81E7C"/>
    <w:rsid w:val="00E8224D"/>
    <w:rsid w:val="00E82A25"/>
    <w:rsid w:val="00E83141"/>
    <w:rsid w:val="00E8412E"/>
    <w:rsid w:val="00E843B7"/>
    <w:rsid w:val="00E8466F"/>
    <w:rsid w:val="00E84CEE"/>
    <w:rsid w:val="00E8519F"/>
    <w:rsid w:val="00E85CC3"/>
    <w:rsid w:val="00E8644A"/>
    <w:rsid w:val="00E8648E"/>
    <w:rsid w:val="00E86949"/>
    <w:rsid w:val="00E86CCC"/>
    <w:rsid w:val="00E87344"/>
    <w:rsid w:val="00E87BF4"/>
    <w:rsid w:val="00E87D99"/>
    <w:rsid w:val="00E9003B"/>
    <w:rsid w:val="00E90279"/>
    <w:rsid w:val="00E90635"/>
    <w:rsid w:val="00E909A1"/>
    <w:rsid w:val="00E90BFF"/>
    <w:rsid w:val="00E9130E"/>
    <w:rsid w:val="00E91526"/>
    <w:rsid w:val="00E91F04"/>
    <w:rsid w:val="00E91F35"/>
    <w:rsid w:val="00E9340A"/>
    <w:rsid w:val="00E93BE3"/>
    <w:rsid w:val="00E948F2"/>
    <w:rsid w:val="00E9512C"/>
    <w:rsid w:val="00E9550C"/>
    <w:rsid w:val="00E95B0C"/>
    <w:rsid w:val="00E95BA6"/>
    <w:rsid w:val="00E95BF0"/>
    <w:rsid w:val="00E96BFA"/>
    <w:rsid w:val="00E97591"/>
    <w:rsid w:val="00E97648"/>
    <w:rsid w:val="00E97702"/>
    <w:rsid w:val="00E9778F"/>
    <w:rsid w:val="00EA0B65"/>
    <w:rsid w:val="00EA0E4A"/>
    <w:rsid w:val="00EA1A54"/>
    <w:rsid w:val="00EA1F97"/>
    <w:rsid w:val="00EA2226"/>
    <w:rsid w:val="00EA26FC"/>
    <w:rsid w:val="00EA3B5A"/>
    <w:rsid w:val="00EA3BE1"/>
    <w:rsid w:val="00EA3F4C"/>
    <w:rsid w:val="00EA410E"/>
    <w:rsid w:val="00EA4B8F"/>
    <w:rsid w:val="00EA4FD1"/>
    <w:rsid w:val="00EA53C2"/>
    <w:rsid w:val="00EA5695"/>
    <w:rsid w:val="00EA5B0A"/>
    <w:rsid w:val="00EA65AD"/>
    <w:rsid w:val="00EA6B9C"/>
    <w:rsid w:val="00EA784A"/>
    <w:rsid w:val="00EA79C0"/>
    <w:rsid w:val="00EA7FCF"/>
    <w:rsid w:val="00EB0A59"/>
    <w:rsid w:val="00EB0C50"/>
    <w:rsid w:val="00EB0CA3"/>
    <w:rsid w:val="00EB104F"/>
    <w:rsid w:val="00EB13DB"/>
    <w:rsid w:val="00EB1B27"/>
    <w:rsid w:val="00EB1B9B"/>
    <w:rsid w:val="00EB1DA8"/>
    <w:rsid w:val="00EB2DA5"/>
    <w:rsid w:val="00EB3426"/>
    <w:rsid w:val="00EB3D55"/>
    <w:rsid w:val="00EB4CFF"/>
    <w:rsid w:val="00EB5476"/>
    <w:rsid w:val="00EB5C2F"/>
    <w:rsid w:val="00EB600B"/>
    <w:rsid w:val="00EB70B0"/>
    <w:rsid w:val="00EB7633"/>
    <w:rsid w:val="00EB7736"/>
    <w:rsid w:val="00EB79F6"/>
    <w:rsid w:val="00EB7A92"/>
    <w:rsid w:val="00EB7B50"/>
    <w:rsid w:val="00EC0CA3"/>
    <w:rsid w:val="00EC1092"/>
    <w:rsid w:val="00EC20DD"/>
    <w:rsid w:val="00EC21B2"/>
    <w:rsid w:val="00EC2BD7"/>
    <w:rsid w:val="00EC2E2D"/>
    <w:rsid w:val="00EC35F7"/>
    <w:rsid w:val="00EC3C99"/>
    <w:rsid w:val="00EC40E9"/>
    <w:rsid w:val="00EC4256"/>
    <w:rsid w:val="00EC4515"/>
    <w:rsid w:val="00EC462B"/>
    <w:rsid w:val="00EC4723"/>
    <w:rsid w:val="00EC56E0"/>
    <w:rsid w:val="00EC6057"/>
    <w:rsid w:val="00EC6847"/>
    <w:rsid w:val="00EC6BA0"/>
    <w:rsid w:val="00EC7636"/>
    <w:rsid w:val="00EC7DB6"/>
    <w:rsid w:val="00ED06FF"/>
    <w:rsid w:val="00ED07DC"/>
    <w:rsid w:val="00ED0818"/>
    <w:rsid w:val="00ED162F"/>
    <w:rsid w:val="00ED17F0"/>
    <w:rsid w:val="00ED18D7"/>
    <w:rsid w:val="00ED2871"/>
    <w:rsid w:val="00ED2E52"/>
    <w:rsid w:val="00ED3024"/>
    <w:rsid w:val="00ED32C8"/>
    <w:rsid w:val="00ED3C83"/>
    <w:rsid w:val="00ED4432"/>
    <w:rsid w:val="00ED4CDF"/>
    <w:rsid w:val="00ED5C96"/>
    <w:rsid w:val="00ED5FE4"/>
    <w:rsid w:val="00ED6513"/>
    <w:rsid w:val="00ED67D3"/>
    <w:rsid w:val="00ED699C"/>
    <w:rsid w:val="00ED6AA2"/>
    <w:rsid w:val="00ED6BB0"/>
    <w:rsid w:val="00ED71C5"/>
    <w:rsid w:val="00ED7FAD"/>
    <w:rsid w:val="00EE0DE5"/>
    <w:rsid w:val="00EE0ED0"/>
    <w:rsid w:val="00EE16FA"/>
    <w:rsid w:val="00EE1970"/>
    <w:rsid w:val="00EE1CE3"/>
    <w:rsid w:val="00EE21EC"/>
    <w:rsid w:val="00EE3C42"/>
    <w:rsid w:val="00EE3D3A"/>
    <w:rsid w:val="00EE3D4F"/>
    <w:rsid w:val="00EE3E2C"/>
    <w:rsid w:val="00EE4E8C"/>
    <w:rsid w:val="00EE534D"/>
    <w:rsid w:val="00EE5560"/>
    <w:rsid w:val="00EE5B57"/>
    <w:rsid w:val="00EE617A"/>
    <w:rsid w:val="00EE6F1E"/>
    <w:rsid w:val="00EE7076"/>
    <w:rsid w:val="00EE7084"/>
    <w:rsid w:val="00EF0348"/>
    <w:rsid w:val="00EF042F"/>
    <w:rsid w:val="00EF0B83"/>
    <w:rsid w:val="00EF11F9"/>
    <w:rsid w:val="00EF1D2D"/>
    <w:rsid w:val="00EF1F9C"/>
    <w:rsid w:val="00EF1FF4"/>
    <w:rsid w:val="00EF2081"/>
    <w:rsid w:val="00EF30BF"/>
    <w:rsid w:val="00EF3BAA"/>
    <w:rsid w:val="00EF42A2"/>
    <w:rsid w:val="00EF4366"/>
    <w:rsid w:val="00EF4960"/>
    <w:rsid w:val="00EF4B98"/>
    <w:rsid w:val="00EF4CD6"/>
    <w:rsid w:val="00EF55A0"/>
    <w:rsid w:val="00EF6045"/>
    <w:rsid w:val="00EF63D1"/>
    <w:rsid w:val="00EF63D8"/>
    <w:rsid w:val="00EF6513"/>
    <w:rsid w:val="00EF6683"/>
    <w:rsid w:val="00EF6F10"/>
    <w:rsid w:val="00EF7002"/>
    <w:rsid w:val="00EF769B"/>
    <w:rsid w:val="00F00CD0"/>
    <w:rsid w:val="00F01317"/>
    <w:rsid w:val="00F01E44"/>
    <w:rsid w:val="00F027BA"/>
    <w:rsid w:val="00F03E79"/>
    <w:rsid w:val="00F0628D"/>
    <w:rsid w:val="00F06651"/>
    <w:rsid w:val="00F07DE6"/>
    <w:rsid w:val="00F1056C"/>
    <w:rsid w:val="00F107F1"/>
    <w:rsid w:val="00F10B02"/>
    <w:rsid w:val="00F10FC1"/>
    <w:rsid w:val="00F112FD"/>
    <w:rsid w:val="00F1187A"/>
    <w:rsid w:val="00F1237A"/>
    <w:rsid w:val="00F133A1"/>
    <w:rsid w:val="00F133E2"/>
    <w:rsid w:val="00F13ECD"/>
    <w:rsid w:val="00F1495D"/>
    <w:rsid w:val="00F14D06"/>
    <w:rsid w:val="00F155CE"/>
    <w:rsid w:val="00F15CCE"/>
    <w:rsid w:val="00F16186"/>
    <w:rsid w:val="00F16948"/>
    <w:rsid w:val="00F16BF2"/>
    <w:rsid w:val="00F17697"/>
    <w:rsid w:val="00F17EAE"/>
    <w:rsid w:val="00F20E26"/>
    <w:rsid w:val="00F218D4"/>
    <w:rsid w:val="00F21BE5"/>
    <w:rsid w:val="00F2250A"/>
    <w:rsid w:val="00F24788"/>
    <w:rsid w:val="00F249D7"/>
    <w:rsid w:val="00F2640F"/>
    <w:rsid w:val="00F27C34"/>
    <w:rsid w:val="00F27E46"/>
    <w:rsid w:val="00F3009B"/>
    <w:rsid w:val="00F301C2"/>
    <w:rsid w:val="00F302E1"/>
    <w:rsid w:val="00F30E09"/>
    <w:rsid w:val="00F31B22"/>
    <w:rsid w:val="00F31B49"/>
    <w:rsid w:val="00F328BB"/>
    <w:rsid w:val="00F32F56"/>
    <w:rsid w:val="00F33D4F"/>
    <w:rsid w:val="00F34CD6"/>
    <w:rsid w:val="00F352C9"/>
    <w:rsid w:val="00F35726"/>
    <w:rsid w:val="00F35873"/>
    <w:rsid w:val="00F35920"/>
    <w:rsid w:val="00F35A73"/>
    <w:rsid w:val="00F36222"/>
    <w:rsid w:val="00F366A5"/>
    <w:rsid w:val="00F36737"/>
    <w:rsid w:val="00F36C5F"/>
    <w:rsid w:val="00F37259"/>
    <w:rsid w:val="00F373AD"/>
    <w:rsid w:val="00F400F0"/>
    <w:rsid w:val="00F405A4"/>
    <w:rsid w:val="00F405D1"/>
    <w:rsid w:val="00F41C00"/>
    <w:rsid w:val="00F41F05"/>
    <w:rsid w:val="00F4224F"/>
    <w:rsid w:val="00F42381"/>
    <w:rsid w:val="00F43265"/>
    <w:rsid w:val="00F433BD"/>
    <w:rsid w:val="00F43957"/>
    <w:rsid w:val="00F43B7F"/>
    <w:rsid w:val="00F44EC5"/>
    <w:rsid w:val="00F4525B"/>
    <w:rsid w:val="00F46212"/>
    <w:rsid w:val="00F469A2"/>
    <w:rsid w:val="00F46C8F"/>
    <w:rsid w:val="00F47498"/>
    <w:rsid w:val="00F47844"/>
    <w:rsid w:val="00F47B42"/>
    <w:rsid w:val="00F512B2"/>
    <w:rsid w:val="00F51B32"/>
    <w:rsid w:val="00F520E6"/>
    <w:rsid w:val="00F5283D"/>
    <w:rsid w:val="00F52ABA"/>
    <w:rsid w:val="00F52BC7"/>
    <w:rsid w:val="00F535F8"/>
    <w:rsid w:val="00F53BF4"/>
    <w:rsid w:val="00F53E53"/>
    <w:rsid w:val="00F54266"/>
    <w:rsid w:val="00F543EE"/>
    <w:rsid w:val="00F54714"/>
    <w:rsid w:val="00F55043"/>
    <w:rsid w:val="00F56A71"/>
    <w:rsid w:val="00F56D1A"/>
    <w:rsid w:val="00F56DCF"/>
    <w:rsid w:val="00F57034"/>
    <w:rsid w:val="00F57F62"/>
    <w:rsid w:val="00F607F7"/>
    <w:rsid w:val="00F60860"/>
    <w:rsid w:val="00F60BE9"/>
    <w:rsid w:val="00F61067"/>
    <w:rsid w:val="00F61FD8"/>
    <w:rsid w:val="00F62B43"/>
    <w:rsid w:val="00F62DBF"/>
    <w:rsid w:val="00F63244"/>
    <w:rsid w:val="00F633BB"/>
    <w:rsid w:val="00F63562"/>
    <w:rsid w:val="00F635B8"/>
    <w:rsid w:val="00F641FC"/>
    <w:rsid w:val="00F647F7"/>
    <w:rsid w:val="00F64D14"/>
    <w:rsid w:val="00F650C7"/>
    <w:rsid w:val="00F65538"/>
    <w:rsid w:val="00F6583C"/>
    <w:rsid w:val="00F6589A"/>
    <w:rsid w:val="00F65D85"/>
    <w:rsid w:val="00F661F7"/>
    <w:rsid w:val="00F66411"/>
    <w:rsid w:val="00F670F4"/>
    <w:rsid w:val="00F672DA"/>
    <w:rsid w:val="00F675B7"/>
    <w:rsid w:val="00F6783E"/>
    <w:rsid w:val="00F705B9"/>
    <w:rsid w:val="00F70DBE"/>
    <w:rsid w:val="00F71124"/>
    <w:rsid w:val="00F71867"/>
    <w:rsid w:val="00F71888"/>
    <w:rsid w:val="00F719CD"/>
    <w:rsid w:val="00F71A88"/>
    <w:rsid w:val="00F71BB8"/>
    <w:rsid w:val="00F7223D"/>
    <w:rsid w:val="00F72312"/>
    <w:rsid w:val="00F72584"/>
    <w:rsid w:val="00F7290D"/>
    <w:rsid w:val="00F729A0"/>
    <w:rsid w:val="00F72C9B"/>
    <w:rsid w:val="00F7302F"/>
    <w:rsid w:val="00F732EC"/>
    <w:rsid w:val="00F73D08"/>
    <w:rsid w:val="00F7515C"/>
    <w:rsid w:val="00F7586B"/>
    <w:rsid w:val="00F75986"/>
    <w:rsid w:val="00F75F2F"/>
    <w:rsid w:val="00F76445"/>
    <w:rsid w:val="00F76ECC"/>
    <w:rsid w:val="00F7704C"/>
    <w:rsid w:val="00F77763"/>
    <w:rsid w:val="00F80399"/>
    <w:rsid w:val="00F80E1B"/>
    <w:rsid w:val="00F812C8"/>
    <w:rsid w:val="00F8132D"/>
    <w:rsid w:val="00F8151B"/>
    <w:rsid w:val="00F816A1"/>
    <w:rsid w:val="00F818AE"/>
    <w:rsid w:val="00F81B40"/>
    <w:rsid w:val="00F820C4"/>
    <w:rsid w:val="00F82D1F"/>
    <w:rsid w:val="00F83829"/>
    <w:rsid w:val="00F84069"/>
    <w:rsid w:val="00F843D7"/>
    <w:rsid w:val="00F847AE"/>
    <w:rsid w:val="00F85536"/>
    <w:rsid w:val="00F85842"/>
    <w:rsid w:val="00F85B28"/>
    <w:rsid w:val="00F85BCA"/>
    <w:rsid w:val="00F85E7B"/>
    <w:rsid w:val="00F86110"/>
    <w:rsid w:val="00F86280"/>
    <w:rsid w:val="00F8630C"/>
    <w:rsid w:val="00F8657A"/>
    <w:rsid w:val="00F8679A"/>
    <w:rsid w:val="00F86827"/>
    <w:rsid w:val="00F868E1"/>
    <w:rsid w:val="00F86C90"/>
    <w:rsid w:val="00F86CE7"/>
    <w:rsid w:val="00F87117"/>
    <w:rsid w:val="00F8736C"/>
    <w:rsid w:val="00F8786B"/>
    <w:rsid w:val="00F878FE"/>
    <w:rsid w:val="00F9030E"/>
    <w:rsid w:val="00F90ADB"/>
    <w:rsid w:val="00F90B65"/>
    <w:rsid w:val="00F90E78"/>
    <w:rsid w:val="00F91209"/>
    <w:rsid w:val="00F91326"/>
    <w:rsid w:val="00F9153E"/>
    <w:rsid w:val="00F9221F"/>
    <w:rsid w:val="00F92AB1"/>
    <w:rsid w:val="00F931C7"/>
    <w:rsid w:val="00F93559"/>
    <w:rsid w:val="00F93D72"/>
    <w:rsid w:val="00F93E65"/>
    <w:rsid w:val="00F94070"/>
    <w:rsid w:val="00F94101"/>
    <w:rsid w:val="00F94B20"/>
    <w:rsid w:val="00F950B5"/>
    <w:rsid w:val="00F9513F"/>
    <w:rsid w:val="00F95936"/>
    <w:rsid w:val="00F96092"/>
    <w:rsid w:val="00F96177"/>
    <w:rsid w:val="00F96509"/>
    <w:rsid w:val="00F967C9"/>
    <w:rsid w:val="00F97908"/>
    <w:rsid w:val="00F97954"/>
    <w:rsid w:val="00F97B43"/>
    <w:rsid w:val="00FA07F8"/>
    <w:rsid w:val="00FA105C"/>
    <w:rsid w:val="00FA106D"/>
    <w:rsid w:val="00FA1475"/>
    <w:rsid w:val="00FA148A"/>
    <w:rsid w:val="00FA1C7E"/>
    <w:rsid w:val="00FA2394"/>
    <w:rsid w:val="00FA27C8"/>
    <w:rsid w:val="00FA2A17"/>
    <w:rsid w:val="00FA2AD3"/>
    <w:rsid w:val="00FA305D"/>
    <w:rsid w:val="00FA366B"/>
    <w:rsid w:val="00FA3B76"/>
    <w:rsid w:val="00FA3F16"/>
    <w:rsid w:val="00FA4D66"/>
    <w:rsid w:val="00FA5A4E"/>
    <w:rsid w:val="00FA65A0"/>
    <w:rsid w:val="00FA67DD"/>
    <w:rsid w:val="00FA69C6"/>
    <w:rsid w:val="00FA72C0"/>
    <w:rsid w:val="00FB0082"/>
    <w:rsid w:val="00FB0243"/>
    <w:rsid w:val="00FB057B"/>
    <w:rsid w:val="00FB077C"/>
    <w:rsid w:val="00FB0AD3"/>
    <w:rsid w:val="00FB1335"/>
    <w:rsid w:val="00FB1527"/>
    <w:rsid w:val="00FB15C8"/>
    <w:rsid w:val="00FB1607"/>
    <w:rsid w:val="00FB1C53"/>
    <w:rsid w:val="00FB1E35"/>
    <w:rsid w:val="00FB2537"/>
    <w:rsid w:val="00FB33DC"/>
    <w:rsid w:val="00FB3C68"/>
    <w:rsid w:val="00FB4338"/>
    <w:rsid w:val="00FB477E"/>
    <w:rsid w:val="00FB4BE7"/>
    <w:rsid w:val="00FB4C9C"/>
    <w:rsid w:val="00FB4F7D"/>
    <w:rsid w:val="00FB5A8F"/>
    <w:rsid w:val="00FB6165"/>
    <w:rsid w:val="00FB6D10"/>
    <w:rsid w:val="00FB6DAB"/>
    <w:rsid w:val="00FB7B6B"/>
    <w:rsid w:val="00FC0150"/>
    <w:rsid w:val="00FC03AB"/>
    <w:rsid w:val="00FC2246"/>
    <w:rsid w:val="00FC2F79"/>
    <w:rsid w:val="00FC3519"/>
    <w:rsid w:val="00FC3F9E"/>
    <w:rsid w:val="00FC4632"/>
    <w:rsid w:val="00FC468A"/>
    <w:rsid w:val="00FC4729"/>
    <w:rsid w:val="00FC4A8C"/>
    <w:rsid w:val="00FC4B34"/>
    <w:rsid w:val="00FC4E8F"/>
    <w:rsid w:val="00FC5147"/>
    <w:rsid w:val="00FC53DB"/>
    <w:rsid w:val="00FC5948"/>
    <w:rsid w:val="00FC5FC2"/>
    <w:rsid w:val="00FC6177"/>
    <w:rsid w:val="00FC6236"/>
    <w:rsid w:val="00FC628F"/>
    <w:rsid w:val="00FC63D1"/>
    <w:rsid w:val="00FC6B1A"/>
    <w:rsid w:val="00FC7528"/>
    <w:rsid w:val="00FD0572"/>
    <w:rsid w:val="00FD1A97"/>
    <w:rsid w:val="00FD2A1F"/>
    <w:rsid w:val="00FD2D7B"/>
    <w:rsid w:val="00FD37F6"/>
    <w:rsid w:val="00FD4589"/>
    <w:rsid w:val="00FD473E"/>
    <w:rsid w:val="00FD4DF7"/>
    <w:rsid w:val="00FD618F"/>
    <w:rsid w:val="00FD67C9"/>
    <w:rsid w:val="00FD69ED"/>
    <w:rsid w:val="00FD6C60"/>
    <w:rsid w:val="00FD7684"/>
    <w:rsid w:val="00FD7BE1"/>
    <w:rsid w:val="00FD7DF9"/>
    <w:rsid w:val="00FE0B51"/>
    <w:rsid w:val="00FE0B78"/>
    <w:rsid w:val="00FE0ED4"/>
    <w:rsid w:val="00FE1512"/>
    <w:rsid w:val="00FE1EAB"/>
    <w:rsid w:val="00FE202D"/>
    <w:rsid w:val="00FE22DA"/>
    <w:rsid w:val="00FE2658"/>
    <w:rsid w:val="00FE3465"/>
    <w:rsid w:val="00FE67CF"/>
    <w:rsid w:val="00FE6D20"/>
    <w:rsid w:val="00FE6FB9"/>
    <w:rsid w:val="00FE7187"/>
    <w:rsid w:val="00FE7457"/>
    <w:rsid w:val="00FE752F"/>
    <w:rsid w:val="00FE7549"/>
    <w:rsid w:val="00FE754E"/>
    <w:rsid w:val="00FE7622"/>
    <w:rsid w:val="00FE7BCC"/>
    <w:rsid w:val="00FF0BBC"/>
    <w:rsid w:val="00FF0F1C"/>
    <w:rsid w:val="00FF126D"/>
    <w:rsid w:val="00FF14AA"/>
    <w:rsid w:val="00FF1BFF"/>
    <w:rsid w:val="00FF1E16"/>
    <w:rsid w:val="00FF1F99"/>
    <w:rsid w:val="00FF2310"/>
    <w:rsid w:val="00FF2E73"/>
    <w:rsid w:val="00FF2EA0"/>
    <w:rsid w:val="00FF3ADD"/>
    <w:rsid w:val="00FF3B6A"/>
    <w:rsid w:val="00FF4AE2"/>
    <w:rsid w:val="00FF50A8"/>
    <w:rsid w:val="00FF571E"/>
    <w:rsid w:val="00FF5CB4"/>
    <w:rsid w:val="00FF6BD1"/>
    <w:rsid w:val="00FF6CC0"/>
    <w:rsid w:val="00FF7030"/>
    <w:rsid w:val="00FF7512"/>
    <w:rsid w:val="00FF7563"/>
    <w:rsid w:val="1BB4013A"/>
    <w:rsid w:val="1E5A38AF"/>
    <w:rsid w:val="224F4793"/>
    <w:rsid w:val="35160A94"/>
    <w:rsid w:val="517E6BC9"/>
    <w:rsid w:val="5F7307B3"/>
    <w:rsid w:val="628747A9"/>
    <w:rsid w:val="63F04141"/>
    <w:rsid w:val="6C246766"/>
    <w:rsid w:val="6D271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479A4662"/>
  <w15:docId w15:val="{0F2679EE-5F52-42FE-99C0-FB24C04DB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lsdException w:name="annotation text" w:uiPriority="99" w:unhideWhenUsed="1" w:qFormat="1"/>
    <w:lsdException w:name="header" w:qFormat="1"/>
    <w:lsdException w:name="footer" w:qFormat="1"/>
    <w:lsdException w:name="index heading" w:semiHidden="1" w:unhideWhenUsed="1"/>
    <w:lsdException w:name="caption"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unhideWhenUsed="1" w:qFormat="1"/>
    <w:lsdException w:name="List 3" w:unhideWhenUsed="1"/>
    <w:lsdException w:name="List 4" w:qFormat="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Indent 2" w:qFormat="1"/>
    <w:lsdException w:name="Body Text Indent 3" w:semiHidden="1" w:unhideWhenUsed="1"/>
    <w:lsdException w:name="Block Text" w:semiHidden="1" w:unhideWhenUsed="1"/>
    <w:lsdException w:name="Hyperlink" w:uiPriority="99"/>
    <w:lsdException w:name="Strong" w:uiPriority="22" w:qFormat="1"/>
    <w:lsdException w:name="Emphasis" w:uiPriority="20" w:qFormat="1"/>
    <w:lsdException w:name="Document Map" w:semiHidden="1"/>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402AB"/>
    <w:pPr>
      <w:autoSpaceDE w:val="0"/>
      <w:autoSpaceDN w:val="0"/>
      <w:adjustRightInd w:val="0"/>
      <w:snapToGrid w:val="0"/>
      <w:spacing w:after="120"/>
      <w:jc w:val="both"/>
    </w:pPr>
    <w:rPr>
      <w:rFonts w:eastAsia="SimSun"/>
      <w:sz w:val="22"/>
      <w:szCs w:val="22"/>
      <w:lang w:eastAsia="en-US"/>
    </w:rPr>
  </w:style>
  <w:style w:type="paragraph" w:styleId="Heading1">
    <w:name w:val="heading 1"/>
    <w:basedOn w:val="Normal"/>
    <w:next w:val="Normal"/>
    <w:link w:val="Heading1Char"/>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tabs>
        <w:tab w:val="left" w:pos="432"/>
      </w:tabs>
      <w:spacing w:before="120"/>
      <w:outlineLvl w:val="3"/>
    </w:pPr>
    <w:rPr>
      <w:b/>
      <w:bCs/>
      <w:szCs w:val="28"/>
    </w:rPr>
  </w:style>
  <w:style w:type="paragraph" w:styleId="Heading5">
    <w:name w:val="heading 5"/>
    <w:basedOn w:val="Normal"/>
    <w:next w:val="Normal"/>
    <w:qFormat/>
    <w:pPr>
      <w:keepNext/>
      <w:numPr>
        <w:ilvl w:val="4"/>
        <w:numId w:val="1"/>
      </w:numPr>
      <w:tabs>
        <w:tab w:val="left" w:pos="432"/>
      </w:tabs>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pPr>
      <w:ind w:leftChars="400" w:left="100" w:hangingChars="200" w:hanging="200"/>
      <w:contextualSpacing/>
    </w:pPr>
  </w:style>
  <w:style w:type="paragraph" w:styleId="Caption">
    <w:name w:val="caption"/>
    <w:basedOn w:val="Normal"/>
    <w:next w:val="Normal"/>
    <w:link w:val="CaptionChar"/>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DocumentMap">
    <w:name w:val="Document Map"/>
    <w:basedOn w:val="Normal"/>
    <w:link w:val="DocumentMapChar"/>
    <w:semiHidden/>
    <w:pPr>
      <w:shd w:val="clear" w:color="auto" w:fill="000080"/>
      <w:autoSpaceDE/>
      <w:autoSpaceDN/>
      <w:adjustRightInd/>
      <w:snapToGrid/>
      <w:spacing w:after="0"/>
      <w:jc w:val="left"/>
    </w:pPr>
    <w:rPr>
      <w:rFonts w:ascii="Tahoma" w:eastAsia="MS Gothic" w:hAnsi="Tahoma"/>
      <w:sz w:val="24"/>
      <w:szCs w:val="20"/>
      <w:lang w:val="en-GB" w:eastAsia="ja-JP"/>
    </w:rPr>
  </w:style>
  <w:style w:type="paragraph" w:styleId="CommentText">
    <w:name w:val="annotation text"/>
    <w:basedOn w:val="Normal"/>
    <w:link w:val="CommentTextChar"/>
    <w:uiPriority w:val="99"/>
    <w:unhideWhenUsed/>
    <w:qFormat/>
    <w:rPr>
      <w:sz w:val="20"/>
      <w:szCs w:val="20"/>
    </w:rPr>
  </w:style>
  <w:style w:type="paragraph" w:styleId="BodyText3">
    <w:name w:val="Body Text 3"/>
    <w:basedOn w:val="Normal"/>
    <w:link w:val="BodyText3Char"/>
    <w:pPr>
      <w:autoSpaceDE/>
      <w:autoSpaceDN/>
      <w:adjustRightInd/>
      <w:snapToGrid/>
      <w:spacing w:after="0"/>
    </w:pPr>
    <w:rPr>
      <w:rFonts w:eastAsia="MS Gothic"/>
      <w:sz w:val="24"/>
      <w:szCs w:val="20"/>
      <w:lang w:val="en-GB" w:eastAsia="ja-JP"/>
    </w:rPr>
  </w:style>
  <w:style w:type="paragraph" w:styleId="BodyText">
    <w:name w:val="Body Text"/>
    <w:basedOn w:val="Normal"/>
    <w:link w:val="BodyTextChar"/>
    <w:rPr>
      <w:sz w:val="20"/>
      <w:szCs w:val="20"/>
    </w:rPr>
  </w:style>
  <w:style w:type="paragraph" w:styleId="BodyTextIndent">
    <w:name w:val="Body Text Indent"/>
    <w:basedOn w:val="Normal"/>
    <w:link w:val="BodyTextIndentChar"/>
    <w:pPr>
      <w:autoSpaceDE/>
      <w:autoSpaceDN/>
      <w:adjustRightInd/>
      <w:snapToGrid/>
      <w:spacing w:after="0"/>
      <w:ind w:left="360"/>
      <w:jc w:val="left"/>
    </w:pPr>
    <w:rPr>
      <w:rFonts w:eastAsia="MS Gothic"/>
      <w:sz w:val="24"/>
      <w:szCs w:val="20"/>
      <w:lang w:val="en-GB" w:eastAsia="ja-JP"/>
    </w:rPr>
  </w:style>
  <w:style w:type="paragraph" w:styleId="List2">
    <w:name w:val="List 2"/>
    <w:basedOn w:val="Normal"/>
    <w:unhideWhenUsed/>
    <w:qFormat/>
    <w:pPr>
      <w:ind w:left="566" w:hanging="283"/>
      <w:contextualSpacing/>
    </w:pPr>
  </w:style>
  <w:style w:type="paragraph" w:styleId="ListBullet2">
    <w:name w:val="List Bullet 2"/>
    <w:basedOn w:val="ListBullet"/>
    <w:qFormat/>
    <w:pPr>
      <w:snapToGrid/>
      <w:spacing w:after="60"/>
      <w:ind w:left="1080" w:hanging="357"/>
    </w:pPr>
    <w:rPr>
      <w:rFonts w:ascii="Arial" w:eastAsia="MS Gothic" w:hAnsi="Arial"/>
      <w:sz w:val="24"/>
      <w:lang w:eastAsia="ja-JP"/>
    </w:rPr>
  </w:style>
  <w:style w:type="paragraph" w:styleId="PlainText">
    <w:name w:val="Plain Text"/>
    <w:basedOn w:val="Normal"/>
    <w:link w:val="PlainTextChar"/>
    <w:uiPriority w:val="99"/>
    <w:pPr>
      <w:autoSpaceDE/>
      <w:autoSpaceDN/>
      <w:adjustRightInd/>
      <w:snapToGrid/>
      <w:spacing w:after="0"/>
      <w:jc w:val="left"/>
    </w:pPr>
    <w:rPr>
      <w:rFonts w:ascii="Courier New" w:eastAsia="MS Gothic" w:hAnsi="Courier New"/>
      <w:sz w:val="24"/>
      <w:szCs w:val="20"/>
      <w:lang w:val="en-GB" w:eastAsia="ja-JP"/>
    </w:rPr>
  </w:style>
  <w:style w:type="paragraph" w:styleId="TOC8">
    <w:name w:val="toc 8"/>
    <w:basedOn w:val="Normal"/>
    <w:next w:val="Normal"/>
    <w:semiHidden/>
    <w:unhideWhenUsed/>
    <w:qFormat/>
    <w:pPr>
      <w:ind w:leftChars="1400" w:left="2940"/>
    </w:pPr>
  </w:style>
  <w:style w:type="paragraph" w:styleId="BodyTextIndent2">
    <w:name w:val="Body Text Indent 2"/>
    <w:basedOn w:val="Normal"/>
    <w:link w:val="BodyTextIndent2Char"/>
    <w:qFormat/>
    <w:pPr>
      <w:widowControl w:val="0"/>
      <w:snapToGrid/>
      <w:spacing w:after="0"/>
      <w:ind w:left="1656"/>
      <w:textAlignment w:val="baseline"/>
    </w:pPr>
    <w:rPr>
      <w:rFonts w:eastAsia="MS Gothic"/>
      <w:kern w:val="2"/>
      <w:sz w:val="24"/>
      <w:szCs w:val="20"/>
      <w:lang w:val="en-GB" w:eastAsia="ja-JP"/>
    </w:rPr>
  </w:style>
  <w:style w:type="paragraph" w:styleId="BalloonText">
    <w:name w:val="Balloon Text"/>
    <w:basedOn w:val="Normal"/>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TOC1">
    <w:name w:val="toc 1"/>
    <w:basedOn w:val="Normal"/>
    <w:next w:val="Normal"/>
    <w:semiHidden/>
    <w:pPr>
      <w:autoSpaceDE/>
      <w:autoSpaceDN/>
      <w:adjustRightInd/>
      <w:snapToGrid/>
      <w:spacing w:after="0"/>
      <w:jc w:val="left"/>
    </w:pPr>
    <w:rPr>
      <w:rFonts w:eastAsia="MS Gothic"/>
      <w:sz w:val="24"/>
      <w:szCs w:val="20"/>
      <w:lang w:val="en-GB" w:eastAsia="ja-JP"/>
    </w:rPr>
  </w:style>
  <w:style w:type="paragraph" w:styleId="FootnoteText">
    <w:name w:val="footnote text"/>
    <w:basedOn w:val="Normal"/>
    <w:link w:val="FootnoteTextChar"/>
    <w:semiHidden/>
    <w:rPr>
      <w:sz w:val="20"/>
      <w:szCs w:val="20"/>
    </w:rPr>
  </w:style>
  <w:style w:type="paragraph" w:styleId="TableofFigures">
    <w:name w:val="table of figures"/>
    <w:basedOn w:val="TOC1"/>
    <w:next w:val="Normal"/>
    <w:semiHidden/>
    <w:pPr>
      <w:tabs>
        <w:tab w:val="right" w:leader="dot" w:pos="9360"/>
      </w:tabs>
      <w:spacing w:before="120" w:after="120"/>
    </w:pPr>
    <w:rPr>
      <w:caps/>
    </w:rPr>
  </w:style>
  <w:style w:type="paragraph" w:styleId="BodyText2">
    <w:name w:val="Body Text 2"/>
    <w:basedOn w:val="Normal"/>
    <w:pPr>
      <w:spacing w:after="0"/>
      <w:jc w:val="left"/>
    </w:pPr>
    <w:rPr>
      <w:szCs w:val="20"/>
    </w:rPr>
  </w:style>
  <w:style w:type="paragraph" w:styleId="List4">
    <w:name w:val="List 4"/>
    <w:basedOn w:val="Normal"/>
    <w:qFormat/>
    <w:pPr>
      <w:ind w:leftChars="600" w:left="100" w:hangingChars="200" w:hanging="200"/>
      <w:contextualSpacing/>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MS PGothic" w:eastAsia="MS PGothic" w:hAnsi="MS PGothic" w:cs="MS PGothic"/>
      <w:sz w:val="24"/>
      <w:szCs w:val="24"/>
      <w:lang w:eastAsia="ja-JP"/>
    </w:rPr>
  </w:style>
  <w:style w:type="paragraph" w:styleId="Title">
    <w:name w:val="Title"/>
    <w:basedOn w:val="Normal"/>
    <w:link w:val="TitleChar"/>
    <w:qFormat/>
    <w:pPr>
      <w:autoSpaceDE/>
      <w:autoSpaceDN/>
      <w:adjustRightInd/>
      <w:snapToGrid/>
      <w:spacing w:after="0"/>
      <w:jc w:val="center"/>
    </w:pPr>
    <w:rPr>
      <w:rFonts w:ascii="Arial" w:eastAsia="MS Gothic" w:hAnsi="Arial"/>
      <w:b/>
      <w:sz w:val="24"/>
      <w:szCs w:val="20"/>
      <w:lang w:val="en-GB" w:eastAsia="ja-JP"/>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5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rPr>
      <w:rFonts w:eastAsia="Times New Roman"/>
      <w:kern w:val="2"/>
      <w:sz w:val="21"/>
      <w:lang w:val="en-GB"/>
    </w:rPr>
  </w:style>
  <w:style w:type="character" w:styleId="FollowedHyperlink">
    <w:name w:val="FollowedHyperlink"/>
    <w:basedOn w:val="DefaultParagraphFont"/>
    <w:rPr>
      <w:color w:val="800080"/>
      <w:u w:val="single"/>
    </w:rPr>
  </w:style>
  <w:style w:type="character" w:styleId="Emphasis">
    <w:name w:val="Emphasis"/>
    <w:uiPriority w:val="20"/>
    <w:qFormat/>
    <w:rPr>
      <w:i/>
      <w:iCs/>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semiHidden/>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rPr>
      <w:b/>
      <w:bCs/>
    </w:rPr>
  </w:style>
  <w:style w:type="paragraph" w:customStyle="1" w:styleId="References">
    <w:name w:val="References"/>
    <w:basedOn w:val="Normal"/>
    <w:pPr>
      <w:numPr>
        <w:numId w:val="2"/>
      </w:numPr>
      <w:adjustRightInd/>
      <w:spacing w:after="60"/>
    </w:pPr>
    <w:rPr>
      <w:sz w:val="20"/>
      <w:szCs w:val="16"/>
    </w:rPr>
  </w:style>
  <w:style w:type="paragraph" w:customStyle="1" w:styleId="Style26">
    <w:name w:val="_Style 26"/>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Char1"/>
    <w:qFormat/>
    <w:pPr>
      <w:autoSpaceDE/>
      <w:autoSpaceDN/>
      <w:adjustRightInd/>
      <w:snapToGrid/>
      <w:spacing w:after="180"/>
      <w:ind w:left="568" w:hanging="284"/>
      <w:jc w:val="left"/>
    </w:pPr>
    <w:rPr>
      <w:rFonts w:eastAsia="Times New Roman"/>
      <w:sz w:val="20"/>
      <w:szCs w:val="20"/>
      <w:lang w:val="en-GB"/>
    </w:rPr>
  </w:style>
  <w:style w:type="paragraph" w:customStyle="1" w:styleId="B2">
    <w:name w:val="B2"/>
    <w:basedOn w:val="List2"/>
    <w:link w:val="B2Char"/>
    <w:qFormat/>
    <w:pPr>
      <w:autoSpaceDE/>
      <w:autoSpaceDN/>
      <w:adjustRightInd/>
      <w:snapToGrid/>
      <w:spacing w:after="180"/>
      <w:ind w:left="851" w:hanging="284"/>
      <w:contextualSpacing w:val="0"/>
      <w:jc w:val="left"/>
    </w:pPr>
    <w:rPr>
      <w:rFonts w:eastAsia="Times New Roman"/>
      <w:sz w:val="20"/>
      <w:szCs w:val="20"/>
      <w:lang w:val="en-GB"/>
    </w:rPr>
  </w:style>
  <w:style w:type="character" w:customStyle="1" w:styleId="B1Char1">
    <w:name w:val="B1 Char1"/>
    <w:link w:val="B1"/>
    <w:qFormat/>
    <w:rPr>
      <w:rFonts w:eastAsia="Times New Roman"/>
      <w:lang w:val="en-GB"/>
    </w:rPr>
  </w:style>
  <w:style w:type="character" w:customStyle="1" w:styleId="B2Char">
    <w:name w:val="B2 Char"/>
    <w:link w:val="B2"/>
    <w:qFormat/>
    <w:locked/>
    <w:rPr>
      <w:rFonts w:eastAsia="Times New Roman"/>
      <w:lang w:val="en-GB"/>
    </w:rPr>
  </w:style>
  <w:style w:type="paragraph" w:customStyle="1" w:styleId="EX">
    <w:name w:val="EX"/>
    <w:basedOn w:val="Normal"/>
    <w:qFormat/>
    <w:pPr>
      <w:keepLines/>
      <w:autoSpaceDE/>
      <w:autoSpaceDN/>
      <w:adjustRightInd/>
      <w:snapToGrid/>
      <w:spacing w:after="180"/>
      <w:ind w:left="1702" w:hanging="1418"/>
      <w:jc w:val="left"/>
    </w:pPr>
    <w:rPr>
      <w:rFonts w:eastAsia="Times New Roman"/>
      <w:sz w:val="20"/>
      <w:szCs w:val="20"/>
      <w:lang w:val="en-GB"/>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목록 단락,列表段落11"/>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basedOn w:val="CommentTextChar"/>
    <w:link w:val="CommentSubject"/>
    <w:semiHidden/>
    <w:qFormat/>
    <w:rPr>
      <w:b/>
      <w:bCs/>
    </w:rPr>
  </w:style>
  <w:style w:type="paragraph" w:customStyle="1" w:styleId="10">
    <w:name w:val="修订1"/>
    <w:hidden/>
    <w:uiPriority w:val="99"/>
    <w:semiHidden/>
    <w:rPr>
      <w:rFonts w:eastAsia="SimSun"/>
      <w:sz w:val="22"/>
      <w:szCs w:val="22"/>
      <w:lang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sz w:val="22"/>
      <w:szCs w:val="22"/>
    </w:rPr>
  </w:style>
  <w:style w:type="character" w:customStyle="1" w:styleId="B3Char">
    <w:name w:val="B3 Char"/>
    <w:link w:val="B3"/>
    <w:locked/>
    <w:rPr>
      <w:rFonts w:eastAsia="Times New Roman"/>
    </w:rPr>
  </w:style>
  <w:style w:type="paragraph" w:customStyle="1" w:styleId="B3">
    <w:name w:val="B3"/>
    <w:basedOn w:val="List3"/>
    <w:link w:val="B3Char"/>
    <w:qFormat/>
    <w:pPr>
      <w:overflowPunct w:val="0"/>
      <w:snapToGrid/>
      <w:spacing w:after="180"/>
      <w:ind w:leftChars="0" w:left="1135" w:firstLineChars="0" w:hanging="284"/>
      <w:contextualSpacing w:val="0"/>
      <w:jc w:val="left"/>
    </w:pPr>
    <w:rPr>
      <w:rFonts w:eastAsia="Times New Roman"/>
      <w:sz w:val="20"/>
      <w:szCs w:val="20"/>
    </w:rPr>
  </w:style>
  <w:style w:type="character" w:customStyle="1" w:styleId="Heading1Char">
    <w:name w:val="Heading 1 Char"/>
    <w:basedOn w:val="DefaultParagraphFont"/>
    <w:link w:val="Heading1"/>
    <w:rPr>
      <w:b/>
      <w:bCs/>
      <w:sz w:val="28"/>
      <w:szCs w:val="28"/>
    </w:rPr>
  </w:style>
  <w:style w:type="character" w:styleId="PlaceholderText">
    <w:name w:val="Placeholder Text"/>
    <w:basedOn w:val="DefaultParagraphFont"/>
    <w:uiPriority w:val="99"/>
    <w:semiHidden/>
    <w:rPr>
      <w:color w:val="808080"/>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eastAsia="Times New Roman" w:hAnsi="Arial"/>
      <w:sz w:val="18"/>
      <w:szCs w:val="20"/>
      <w:lang w:val="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Pr>
      <w:rFonts w:ascii="Arial" w:eastAsia="Times New Roman" w:hAnsi="Arial"/>
      <w:b/>
      <w:lang w:val="en-GB"/>
    </w:rPr>
  </w:style>
  <w:style w:type="character" w:customStyle="1" w:styleId="TACChar">
    <w:name w:val="TAC Char"/>
    <w:link w:val="TAC"/>
    <w:qFormat/>
    <w:locked/>
    <w:rPr>
      <w:rFonts w:ascii="Arial" w:eastAsia="Times New Roman" w:hAnsi="Arial"/>
      <w:sz w:val="18"/>
      <w:lang w:val="en-GB"/>
    </w:rPr>
  </w:style>
  <w:style w:type="character" w:customStyle="1" w:styleId="TAHCar">
    <w:name w:val="TAH Car"/>
    <w:link w:val="TAH"/>
    <w:qFormat/>
    <w:rPr>
      <w:rFonts w:ascii="Arial" w:eastAsia="Times New Roman" w:hAnsi="Arial"/>
      <w:b/>
      <w:sz w:val="18"/>
      <w:lang w:val="en-GB"/>
    </w:rPr>
  </w:style>
  <w:style w:type="paragraph" w:customStyle="1" w:styleId="TAL">
    <w:name w:val="TAL"/>
    <w:basedOn w:val="Normal"/>
    <w:link w:val="TALCar"/>
    <w:qFormat/>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DefaultParagraphFont"/>
    <w:link w:val="TAL"/>
    <w:qFormat/>
    <w:locked/>
    <w:rPr>
      <w:rFonts w:ascii="Arial" w:eastAsiaTheme="minorEastAsia" w:hAnsi="Arial"/>
      <w:sz w:val="18"/>
      <w:lang w:val="en-GB"/>
    </w:rPr>
  </w:style>
  <w:style w:type="paragraph" w:customStyle="1" w:styleId="Default">
    <w:name w:val="Default"/>
    <w:pPr>
      <w:autoSpaceDE w:val="0"/>
      <w:autoSpaceDN w:val="0"/>
      <w:adjustRightInd w:val="0"/>
    </w:pPr>
    <w:rPr>
      <w:rFonts w:ascii="Arial" w:hAnsi="Arial" w:cs="Arial"/>
      <w:color w:val="000000"/>
      <w:sz w:val="24"/>
      <w:szCs w:val="24"/>
      <w:lang w:eastAsia="ja-JP"/>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rPr>
      <w:rFonts w:eastAsia="MS Mincho"/>
      <w:szCs w:val="24"/>
    </w:rPr>
  </w:style>
  <w:style w:type="character" w:customStyle="1" w:styleId="B10">
    <w:name w:val="B1 (文字)"/>
    <w:uiPriority w:val="99"/>
    <w:qFormat/>
    <w:rPr>
      <w:rFonts w:ascii="Times New Roman" w:eastAsia="MS Mincho" w:hAnsi="Times New Roman" w:cs="Times New Roman"/>
      <w:sz w:val="20"/>
      <w:szCs w:val="20"/>
      <w:lang w:val="en-GB"/>
    </w:rPr>
  </w:style>
  <w:style w:type="paragraph" w:customStyle="1" w:styleId="textintend2">
    <w:name w:val="text intend 2"/>
    <w:basedOn w:val="Normal"/>
    <w:qFormat/>
    <w:pPr>
      <w:numPr>
        <w:numId w:val="3"/>
      </w:numPr>
      <w:overflowPunct w:val="0"/>
      <w:snapToGrid/>
      <w:textAlignment w:val="baseline"/>
    </w:pPr>
    <w:rPr>
      <w:rFonts w:eastAsia="MS Mincho"/>
      <w:sz w:val="24"/>
      <w:szCs w:val="20"/>
      <w:lang w:eastAsia="en-GB"/>
    </w:rPr>
  </w:style>
  <w:style w:type="paragraph" w:customStyle="1" w:styleId="Heading1unnumbered">
    <w:name w:val="Heading 1 unnumbered"/>
    <w:basedOn w:val="Heading1"/>
    <w:next w:val="BodyText"/>
    <w:pPr>
      <w:numPr>
        <w:numId w:val="0"/>
      </w:numPr>
      <w:tabs>
        <w:tab w:val="clear" w:pos="432"/>
        <w:tab w:val="left" w:pos="0"/>
        <w:tab w:val="left" w:pos="360"/>
      </w:tabs>
      <w:autoSpaceDE/>
      <w:autoSpaceDN/>
      <w:adjustRightInd/>
      <w:snapToGrid/>
      <w:spacing w:before="360" w:after="240"/>
      <w:ind w:left="360" w:hanging="360"/>
      <w:jc w:val="left"/>
      <w:outlineLvl w:val="9"/>
    </w:pPr>
    <w:rPr>
      <w:rFonts w:eastAsia="MS Gothic"/>
      <w:b w:val="0"/>
      <w:bCs w:val="0"/>
      <w:kern w:val="28"/>
      <w:sz w:val="32"/>
      <w:szCs w:val="20"/>
      <w:lang w:val="en-GB" w:eastAsia="ja-JP"/>
    </w:rPr>
  </w:style>
  <w:style w:type="character" w:customStyle="1" w:styleId="BodyTextIndentChar">
    <w:name w:val="Body Text Indent Char"/>
    <w:basedOn w:val="DefaultParagraphFont"/>
    <w:link w:val="BodyTextIndent"/>
    <w:rPr>
      <w:rFonts w:eastAsia="MS Gothic"/>
      <w:sz w:val="24"/>
      <w:lang w:val="en-GB" w:eastAsia="ja-JP"/>
    </w:rPr>
  </w:style>
  <w:style w:type="character" w:customStyle="1" w:styleId="DocumentMapChar">
    <w:name w:val="Document Map Char"/>
    <w:basedOn w:val="DefaultParagraphFont"/>
    <w:link w:val="DocumentMap"/>
    <w:semiHidden/>
    <w:rPr>
      <w:rFonts w:ascii="Tahoma" w:eastAsia="MS Gothic" w:hAnsi="Tahoma"/>
      <w:sz w:val="24"/>
      <w:shd w:val="clear" w:color="auto" w:fill="000080"/>
      <w:lang w:val="en-GB" w:eastAsia="ja-JP"/>
    </w:rPr>
  </w:style>
  <w:style w:type="character" w:customStyle="1" w:styleId="PlainTextChar">
    <w:name w:val="Plain Text Char"/>
    <w:basedOn w:val="DefaultParagraphFont"/>
    <w:link w:val="PlainText"/>
    <w:uiPriority w:val="99"/>
    <w:rPr>
      <w:rFonts w:ascii="Courier New" w:eastAsia="MS Gothic" w:hAnsi="Courier New"/>
      <w:sz w:val="24"/>
      <w:lang w:val="en-GB" w:eastAsia="ja-JP"/>
    </w:rPr>
  </w:style>
  <w:style w:type="paragraph" w:customStyle="1" w:styleId="ZT">
    <w:name w:val="ZT"/>
    <w:pPr>
      <w:framePr w:wrap="notBeside" w:hAnchor="margin" w:yAlign="center"/>
      <w:widowControl w:val="0"/>
      <w:spacing w:line="240" w:lineRule="atLeast"/>
      <w:jc w:val="right"/>
    </w:pPr>
    <w:rPr>
      <w:rFonts w:ascii="Arial" w:eastAsia="MS Mincho" w:hAnsi="Arial"/>
      <w:b/>
      <w:sz w:val="34"/>
      <w:lang w:val="en-GB" w:eastAsia="ja-JP"/>
    </w:rPr>
  </w:style>
  <w:style w:type="character" w:customStyle="1" w:styleId="ZGSM">
    <w:name w:val="ZGSM"/>
  </w:style>
  <w:style w:type="paragraph" w:customStyle="1" w:styleId="TF">
    <w:name w:val="TF"/>
    <w:basedOn w:val="TH"/>
    <w:qFormat/>
    <w:pPr>
      <w:keepNext w:val="0"/>
      <w:spacing w:before="0" w:after="240"/>
    </w:pPr>
    <w:rPr>
      <w:rFonts w:eastAsia="MS Gothic"/>
      <w:sz w:val="24"/>
      <w:lang w:eastAsia="ja-JP"/>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rFonts w:eastAsia="MS Gothic"/>
      <w:sz w:val="24"/>
      <w:szCs w:val="20"/>
      <w:lang w:val="en-GB" w:eastAsia="ja-JP"/>
    </w:rPr>
  </w:style>
  <w:style w:type="paragraph" w:customStyle="1" w:styleId="lptext">
    <w:name w:val="lˆptext"/>
    <w:basedOn w:val="Normal"/>
    <w:qFormat/>
    <w:pPr>
      <w:autoSpaceDE/>
      <w:autoSpaceDN/>
      <w:adjustRightInd/>
      <w:snapToGrid/>
      <w:spacing w:before="100" w:after="100"/>
      <w:ind w:left="860"/>
      <w:jc w:val="left"/>
    </w:pPr>
    <w:rPr>
      <w:rFonts w:ascii="Times" w:eastAsia="MS Gothic" w:hAnsi="Times"/>
      <w:sz w:val="24"/>
      <w:szCs w:val="20"/>
      <w:lang w:val="en-GB" w:eastAsia="ja-JP"/>
    </w:rPr>
  </w:style>
  <w:style w:type="paragraph" w:customStyle="1" w:styleId="a">
    <w:name w:val="佐藤２"/>
    <w:basedOn w:val="Normal"/>
    <w:qFormat/>
    <w:pPr>
      <w:numPr>
        <w:numId w:val="4"/>
      </w:numPr>
      <w:autoSpaceDE/>
      <w:autoSpaceDN/>
      <w:adjustRightInd/>
      <w:snapToGrid/>
      <w:spacing w:after="180"/>
      <w:jc w:val="left"/>
    </w:pPr>
    <w:rPr>
      <w:rFonts w:eastAsia="MS Gothic"/>
      <w:sz w:val="24"/>
      <w:szCs w:val="20"/>
      <w:lang w:val="en-GB" w:eastAsia="ja-JP"/>
    </w:rPr>
  </w:style>
  <w:style w:type="character" w:customStyle="1" w:styleId="BodyTextIndent2Char">
    <w:name w:val="Body Text Indent 2 Char"/>
    <w:basedOn w:val="DefaultParagraphFont"/>
    <w:link w:val="BodyTextIndent2"/>
    <w:qFormat/>
    <w:rPr>
      <w:rFonts w:eastAsia="MS Gothic"/>
      <w:kern w:val="2"/>
      <w:sz w:val="24"/>
      <w:lang w:val="en-GB" w:eastAsia="ja-JP"/>
    </w:rPr>
  </w:style>
  <w:style w:type="paragraph" w:customStyle="1" w:styleId="ListBulletLast">
    <w:name w:val="List Bullet Last"/>
    <w:basedOn w:val="ListBullet"/>
    <w:next w:val="BodyText"/>
    <w:qFormat/>
    <w:pPr>
      <w:snapToGrid/>
      <w:spacing w:after="240"/>
      <w:ind w:left="714" w:hanging="357"/>
    </w:pPr>
    <w:rPr>
      <w:rFonts w:ascii="Arial" w:eastAsia="MS Gothic" w:hAnsi="Arial"/>
      <w:sz w:val="24"/>
      <w:lang w:eastAsia="ja-JP"/>
    </w:rPr>
  </w:style>
  <w:style w:type="paragraph" w:customStyle="1" w:styleId="TitleText">
    <w:name w:val="Title Text"/>
    <w:basedOn w:val="Normal"/>
    <w:next w:val="Normal"/>
    <w:pPr>
      <w:autoSpaceDE/>
      <w:autoSpaceDN/>
      <w:adjustRightInd/>
      <w:snapToGrid/>
      <w:spacing w:after="220"/>
      <w:jc w:val="left"/>
    </w:pPr>
    <w:rPr>
      <w:rFonts w:ascii="Arial" w:eastAsia="MS Gothic" w:hAnsi="Arial"/>
      <w:b/>
      <w:szCs w:val="20"/>
      <w:lang w:val="en-GB" w:eastAsia="ja-JP"/>
    </w:rPr>
  </w:style>
  <w:style w:type="character" w:customStyle="1" w:styleId="TitleChar">
    <w:name w:val="Title Char"/>
    <w:basedOn w:val="DefaultParagraphFont"/>
    <w:link w:val="Title"/>
    <w:rPr>
      <w:rFonts w:ascii="Arial" w:eastAsia="MS Gothic" w:hAnsi="Arial"/>
      <w:b/>
      <w:sz w:val="24"/>
      <w:lang w:val="en-GB" w:eastAsia="ja-JP"/>
    </w:rPr>
  </w:style>
  <w:style w:type="character" w:customStyle="1" w:styleId="BodyText3Char">
    <w:name w:val="Body Text 3 Char"/>
    <w:basedOn w:val="DefaultParagraphFont"/>
    <w:link w:val="BodyText3"/>
    <w:rPr>
      <w:rFonts w:eastAsia="MS Gothic"/>
      <w:sz w:val="24"/>
      <w:lang w:val="en-GB" w:eastAsia="ja-JP"/>
    </w:rPr>
  </w:style>
  <w:style w:type="paragraph" w:customStyle="1" w:styleId="TableText">
    <w:name w:val="Table_Text"/>
    <w:basedOn w:val="Normal"/>
    <w:pPr>
      <w:keepNext/>
      <w:tabs>
        <w:tab w:val="left" w:pos="794"/>
        <w:tab w:val="left" w:pos="1191"/>
        <w:tab w:val="left" w:pos="1588"/>
        <w:tab w:val="left" w:pos="1985"/>
      </w:tabs>
      <w:autoSpaceDE/>
      <w:autoSpaceDN/>
      <w:adjustRightInd/>
      <w:snapToGrid/>
      <w:spacing w:before="100" w:after="100" w:line="190" w:lineRule="exact"/>
    </w:pPr>
    <w:rPr>
      <w:rFonts w:eastAsia="MS Gothic"/>
      <w:sz w:val="18"/>
      <w:szCs w:val="20"/>
      <w:lang w:val="en-GB" w:eastAsia="ja-JP"/>
    </w:rPr>
  </w:style>
  <w:style w:type="paragraph" w:customStyle="1" w:styleId="text">
    <w:name w:val="text"/>
    <w:basedOn w:val="Normal"/>
    <w:link w:val="textChar"/>
    <w:qFormat/>
    <w:pPr>
      <w:autoSpaceDE/>
      <w:autoSpaceDN/>
      <w:adjustRightInd/>
      <w:snapToGrid/>
      <w:spacing w:after="240"/>
    </w:pPr>
    <w:rPr>
      <w:rFonts w:eastAsia="MS Gothic"/>
      <w:sz w:val="24"/>
      <w:szCs w:val="20"/>
      <w:lang w:eastAsia="ja-JP"/>
    </w:rPr>
  </w:style>
  <w:style w:type="paragraph" w:customStyle="1" w:styleId="textintend1">
    <w:name w:val="text intend 1"/>
    <w:basedOn w:val="text"/>
    <w:pPr>
      <w:numPr>
        <w:numId w:val="5"/>
      </w:numPr>
      <w:tabs>
        <w:tab w:val="clear" w:pos="992"/>
        <w:tab w:val="left" w:pos="360"/>
      </w:tabs>
      <w:spacing w:after="120"/>
      <w:ind w:left="360" w:hanging="360"/>
    </w:pPr>
  </w:style>
  <w:style w:type="paragraph" w:customStyle="1" w:styleId="shortcode">
    <w:name w:val="shortcode"/>
    <w:basedOn w:val="BodyText"/>
    <w:pPr>
      <w:keepNext/>
      <w:tabs>
        <w:tab w:val="left" w:pos="1247"/>
        <w:tab w:val="left" w:pos="2552"/>
        <w:tab w:val="left" w:pos="3856"/>
        <w:tab w:val="left" w:pos="5216"/>
        <w:tab w:val="left" w:pos="6464"/>
        <w:tab w:val="left" w:pos="7768"/>
        <w:tab w:val="left" w:pos="9072"/>
        <w:tab w:val="left" w:pos="10206"/>
      </w:tabs>
      <w:overflowPunct w:val="0"/>
      <w:snapToGrid/>
      <w:spacing w:after="0" w:line="480" w:lineRule="auto"/>
      <w:jc w:val="left"/>
      <w:textAlignment w:val="baseline"/>
    </w:pPr>
    <w:rPr>
      <w:rFonts w:ascii="Times" w:eastAsia="Mincho" w:hAnsi="Times"/>
      <w:sz w:val="24"/>
      <w:lang w:val="en-GB" w:eastAsia="ja-JP"/>
    </w:rPr>
  </w:style>
  <w:style w:type="paragraph" w:customStyle="1" w:styleId="RecCCITT">
    <w:name w:val="Rec_CCITT_#"/>
    <w:basedOn w:val="Normal"/>
    <w:pPr>
      <w:keepNext/>
      <w:keepLines/>
      <w:autoSpaceDE/>
      <w:autoSpaceDN/>
      <w:adjustRightInd/>
      <w:snapToGrid/>
      <w:spacing w:after="180"/>
      <w:jc w:val="left"/>
    </w:pPr>
    <w:rPr>
      <w:rFonts w:eastAsia="MS Gothic"/>
      <w:b/>
      <w:sz w:val="24"/>
      <w:szCs w:val="20"/>
      <w:lang w:val="en-GB" w:eastAsia="ja-JP"/>
    </w:rPr>
  </w:style>
  <w:style w:type="paragraph" w:customStyle="1" w:styleId="Reference">
    <w:name w:val="Reference"/>
    <w:basedOn w:val="Normal"/>
    <w:link w:val="ReferenceChar"/>
    <w:qFormat/>
    <w:pPr>
      <w:widowControl w:val="0"/>
      <w:autoSpaceDE/>
      <w:autoSpaceDN/>
      <w:adjustRightInd/>
      <w:snapToGrid/>
      <w:spacing w:after="0"/>
      <w:ind w:left="283" w:hanging="283"/>
    </w:pPr>
    <w:rPr>
      <w:rFonts w:ascii="Arial" w:eastAsia="MS Mincho" w:hAnsi="Arial"/>
      <w:kern w:val="2"/>
      <w:sz w:val="21"/>
      <w:szCs w:val="20"/>
      <w:lang w:val="de-DE" w:eastAsia="ja-JP"/>
    </w:rPr>
  </w:style>
  <w:style w:type="paragraph" w:customStyle="1" w:styleId="HTMLBody">
    <w:name w:val="HTML Body"/>
    <w:qFormat/>
    <w:pPr>
      <w:widowControl w:val="0"/>
      <w:autoSpaceDE w:val="0"/>
      <w:autoSpaceDN w:val="0"/>
      <w:adjustRightInd w:val="0"/>
    </w:pPr>
    <w:rPr>
      <w:rFonts w:ascii="MS PGothic" w:eastAsia="MS PGothic" w:hAnsi="Century"/>
      <w:lang w:eastAsia="ja-JP"/>
    </w:rPr>
  </w:style>
  <w:style w:type="character" w:customStyle="1" w:styleId="a0">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81">
    <w:name w:val="表 (赤)  81"/>
    <w:basedOn w:val="Normal"/>
    <w:uiPriority w:val="34"/>
    <w:qFormat/>
    <w:pPr>
      <w:autoSpaceDE/>
      <w:autoSpaceDN/>
      <w:adjustRightInd/>
      <w:snapToGrid/>
      <w:spacing w:after="0"/>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autoSpaceDE/>
      <w:autoSpaceDN/>
      <w:adjustRightInd/>
      <w:snapToGrid/>
      <w:spacing w:after="0"/>
      <w:ind w:left="1260" w:hanging="1260"/>
      <w:jc w:val="left"/>
    </w:pPr>
    <w:rPr>
      <w:rFonts w:ascii="Arial" w:eastAsia="MS Mincho" w:hAnsi="Arial"/>
      <w:sz w:val="20"/>
      <w:szCs w:val="24"/>
      <w:lang w:val="en-GB" w:eastAsia="en-GB"/>
    </w:rPr>
  </w:style>
  <w:style w:type="paragraph" w:customStyle="1" w:styleId="Doc-text2">
    <w:name w:val="Doc-text2"/>
    <w:basedOn w:val="Normal"/>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extChar">
    <w:name w:val="text Char"/>
    <w:basedOn w:val="DefaultParagraphFont"/>
    <w:link w:val="text"/>
    <w:qFormat/>
    <w:rPr>
      <w:rFonts w:eastAsia="MS Gothic"/>
      <w:sz w:val="24"/>
      <w:lang w:eastAsia="ja-JP"/>
    </w:rPr>
  </w:style>
  <w:style w:type="paragraph" w:customStyle="1" w:styleId="bullet">
    <w:name w:val="bullet"/>
    <w:basedOn w:val="ListParagraph"/>
    <w:link w:val="bulletChar"/>
    <w:qFormat/>
    <w:pPr>
      <w:widowControl w:val="0"/>
      <w:numPr>
        <w:numId w:val="6"/>
      </w:numPr>
      <w:autoSpaceDE/>
      <w:autoSpaceDN/>
      <w:adjustRightInd/>
      <w:snapToGrid/>
      <w:spacing w:after="0"/>
      <w:ind w:left="0"/>
    </w:pPr>
    <w:rPr>
      <w:rFonts w:ascii="Calibri" w:eastAsia="Times New Roman" w:hAnsi="Calibri"/>
      <w:kern w:val="2"/>
      <w:sz w:val="20"/>
      <w:szCs w:val="24"/>
      <w:lang w:eastAsia="zh-CN"/>
    </w:rPr>
  </w:style>
  <w:style w:type="character" w:customStyle="1" w:styleId="bulletChar">
    <w:name w:val="bullet Char"/>
    <w:link w:val="bullet"/>
    <w:qFormat/>
    <w:rPr>
      <w:rFonts w:ascii="Calibri" w:eastAsia="Times New Roman" w:hAnsi="Calibri"/>
      <w:kern w:val="2"/>
      <w:szCs w:val="24"/>
      <w:lang w:eastAsia="zh-CN"/>
    </w:rPr>
  </w:style>
  <w:style w:type="table" w:customStyle="1" w:styleId="11">
    <w:name w:val="网格型1"/>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Pr>
      <w:rFonts w:ascii="Times New Roman" w:eastAsia="MS Gothic" w:hAnsi="Times New Roman"/>
      <w:sz w:val="24"/>
      <w:lang w:val="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Heading2Char">
    <w:name w:val="Heading 2 Char"/>
    <w:basedOn w:val="DefaultParagraphFont"/>
    <w:link w:val="Heading2"/>
    <w:qFormat/>
    <w:rPr>
      <w:b/>
      <w:bCs/>
      <w:sz w:val="24"/>
      <w:szCs w:val="22"/>
    </w:rPr>
  </w:style>
  <w:style w:type="table" w:customStyle="1" w:styleId="12">
    <w:name w:val="表 (格子)1"/>
    <w:basedOn w:val="TableNormal"/>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qFormat/>
    <w:rPr>
      <w:rFonts w:ascii="Arial" w:eastAsia="MS Mincho" w:hAnsi="Arial"/>
      <w:kern w:val="2"/>
      <w:sz w:val="21"/>
      <w:lang w:val="de-DE" w:eastAsia="ja-JP"/>
    </w:rPr>
  </w:style>
  <w:style w:type="table" w:customStyle="1" w:styleId="20">
    <w:name w:val="表 (格子)2"/>
    <w:basedOn w:val="TableNormal"/>
    <w:qFormat/>
    <w:rPr>
      <w:rFonts w:ascii="DengXian" w:eastAsia="DengXian" w:hAnsi="DengXi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link w:val="ProposalChar"/>
    <w:qFormat/>
    <w:pPr>
      <w:numPr>
        <w:numId w:val="7"/>
      </w:numPr>
      <w:tabs>
        <w:tab w:val="clear" w:pos="1304"/>
        <w:tab w:val="left" w:pos="1701"/>
      </w:tabs>
      <w:autoSpaceDE/>
      <w:autoSpaceDN/>
      <w:adjustRightInd/>
      <w:snapToGrid/>
      <w:spacing w:line="259" w:lineRule="auto"/>
      <w:ind w:left="1701" w:hanging="1701"/>
    </w:pPr>
    <w:rPr>
      <w:rFonts w:ascii="Arial" w:eastAsiaTheme="minorHAnsi" w:hAnsi="Arial" w:cstheme="minorBidi"/>
      <w:b/>
      <w:bCs/>
      <w:sz w:val="22"/>
      <w:szCs w:val="22"/>
    </w:rPr>
  </w:style>
  <w:style w:type="character" w:customStyle="1" w:styleId="ProposalChar">
    <w:name w:val="Proposal Char"/>
    <w:basedOn w:val="DefaultParagraphFont"/>
    <w:link w:val="Proposal"/>
    <w:qFormat/>
    <w:locked/>
    <w:rPr>
      <w:rFonts w:ascii="Arial" w:eastAsiaTheme="minorHAnsi" w:hAnsi="Arial" w:cstheme="minorBidi"/>
      <w:b/>
      <w:bCs/>
      <w:sz w:val="22"/>
      <w:szCs w:val="22"/>
    </w:rPr>
  </w:style>
  <w:style w:type="paragraph" w:customStyle="1" w:styleId="Observation">
    <w:name w:val="Observation"/>
    <w:basedOn w:val="Proposal"/>
    <w:qFormat/>
    <w:pPr>
      <w:numPr>
        <w:numId w:val="8"/>
      </w:numPr>
      <w:tabs>
        <w:tab w:val="clear" w:pos="1304"/>
      </w:tabs>
      <w:ind w:left="1701" w:hanging="1701"/>
    </w:pPr>
    <w:rPr>
      <w:lang w:eastAsia="ja-JP"/>
    </w:rPr>
  </w:style>
  <w:style w:type="paragraph" w:customStyle="1" w:styleId="Agreement">
    <w:name w:val="Agreement"/>
    <w:basedOn w:val="Normal"/>
    <w:next w:val="Normal"/>
    <w:qFormat/>
    <w:pPr>
      <w:numPr>
        <w:numId w:val="9"/>
      </w:numPr>
      <w:autoSpaceDE/>
      <w:autoSpaceDN/>
      <w:adjustRightInd/>
      <w:snapToGrid/>
      <w:spacing w:before="60" w:after="0"/>
      <w:jc w:val="left"/>
    </w:pPr>
    <w:rPr>
      <w:rFonts w:ascii="Arial" w:eastAsia="MS Mincho" w:hAnsi="Arial"/>
      <w:b/>
      <w:sz w:val="20"/>
      <w:szCs w:val="24"/>
      <w:lang w:val="en-GB" w:eastAsia="en-GB"/>
    </w:rPr>
  </w:style>
  <w:style w:type="paragraph" w:customStyle="1" w:styleId="B4">
    <w:name w:val="B4"/>
    <w:basedOn w:val="List4"/>
    <w:link w:val="B4Char"/>
    <w:qFormat/>
    <w:pPr>
      <w:autoSpaceDE/>
      <w:autoSpaceDN/>
      <w:adjustRightInd/>
      <w:snapToGrid/>
      <w:spacing w:after="180"/>
      <w:ind w:leftChars="0" w:left="1418" w:firstLineChars="0" w:hanging="284"/>
      <w:contextualSpacing w:val="0"/>
      <w:jc w:val="left"/>
    </w:pPr>
    <w:rPr>
      <w:sz w:val="20"/>
      <w:szCs w:val="20"/>
      <w:lang w:val="en-GB"/>
    </w:rPr>
  </w:style>
  <w:style w:type="character" w:customStyle="1" w:styleId="B4Char">
    <w:name w:val="B4 Char"/>
    <w:link w:val="B4"/>
    <w:qFormat/>
    <w:rPr>
      <w:lang w:val="en-GB"/>
    </w:rPr>
  </w:style>
  <w:style w:type="character" w:customStyle="1" w:styleId="apple-converted-space">
    <w:name w:val="apple-converted-space"/>
    <w:basedOn w:val="DefaultParagraphFont"/>
    <w:qFormat/>
  </w:style>
  <w:style w:type="paragraph" w:customStyle="1" w:styleId="1">
    <w:name w:val="段落番号1"/>
    <w:basedOn w:val="Heading1"/>
    <w:next w:val="Normal"/>
    <w:pPr>
      <w:widowControl w:val="0"/>
      <w:numPr>
        <w:numId w:val="10"/>
      </w:numPr>
      <w:tabs>
        <w:tab w:val="clear" w:pos="432"/>
      </w:tabs>
      <w:autoSpaceDE/>
      <w:autoSpaceDN/>
      <w:adjustRightInd/>
      <w:snapToGrid/>
      <w:spacing w:before="0" w:afterLines="50" w:after="0" w:line="320" w:lineRule="exact"/>
      <w:ind w:left="100" w:hangingChars="100" w:hanging="100"/>
    </w:pPr>
    <w:rPr>
      <w:rFonts w:eastAsia="MS Mincho"/>
      <w:b w:val="0"/>
      <w:bCs w:val="0"/>
      <w:kern w:val="2"/>
      <w:sz w:val="21"/>
      <w:szCs w:val="24"/>
      <w:lang w:eastAsia="ja-JP"/>
    </w:rPr>
  </w:style>
  <w:style w:type="paragraph" w:customStyle="1" w:styleId="2">
    <w:name w:val="段落番号2"/>
    <w:basedOn w:val="1"/>
    <w:next w:val="Normal"/>
    <w:qFormat/>
    <w:pPr>
      <w:numPr>
        <w:ilvl w:val="1"/>
      </w:numPr>
      <w:ind w:left="200" w:hangingChars="200" w:hanging="200"/>
    </w:pPr>
    <w:rPr>
      <w:rFonts w:eastAsia="MS PMincho"/>
    </w:rPr>
  </w:style>
  <w:style w:type="paragraph" w:customStyle="1" w:styleId="3">
    <w:name w:val="段落番号3"/>
    <w:basedOn w:val="1"/>
    <w:next w:val="Normal"/>
    <w:qFormat/>
    <w:pPr>
      <w:numPr>
        <w:ilvl w:val="2"/>
      </w:numPr>
      <w:ind w:left="250" w:hangingChars="250" w:hanging="250"/>
    </w:pPr>
  </w:style>
  <w:style w:type="character" w:customStyle="1" w:styleId="FootnoteTextChar">
    <w:name w:val="Footnote Text Char"/>
    <w:link w:val="FootnoteText"/>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755035">
      <w:bodyDiv w:val="1"/>
      <w:marLeft w:val="0"/>
      <w:marRight w:val="0"/>
      <w:marTop w:val="0"/>
      <w:marBottom w:val="0"/>
      <w:divBdr>
        <w:top w:val="none" w:sz="0" w:space="0" w:color="auto"/>
        <w:left w:val="none" w:sz="0" w:space="0" w:color="auto"/>
        <w:bottom w:val="none" w:sz="0" w:space="0" w:color="auto"/>
        <w:right w:val="none" w:sz="0" w:space="0" w:color="auto"/>
      </w:divBdr>
    </w:div>
    <w:div w:id="432360842">
      <w:bodyDiv w:val="1"/>
      <w:marLeft w:val="0"/>
      <w:marRight w:val="0"/>
      <w:marTop w:val="0"/>
      <w:marBottom w:val="0"/>
      <w:divBdr>
        <w:top w:val="none" w:sz="0" w:space="0" w:color="auto"/>
        <w:left w:val="none" w:sz="0" w:space="0" w:color="auto"/>
        <w:bottom w:val="none" w:sz="0" w:space="0" w:color="auto"/>
        <w:right w:val="none" w:sz="0" w:space="0" w:color="auto"/>
      </w:divBdr>
    </w:div>
    <w:div w:id="550462084">
      <w:bodyDiv w:val="1"/>
      <w:marLeft w:val="0"/>
      <w:marRight w:val="0"/>
      <w:marTop w:val="0"/>
      <w:marBottom w:val="0"/>
      <w:divBdr>
        <w:top w:val="none" w:sz="0" w:space="0" w:color="auto"/>
        <w:left w:val="none" w:sz="0" w:space="0" w:color="auto"/>
        <w:bottom w:val="none" w:sz="0" w:space="0" w:color="auto"/>
        <w:right w:val="none" w:sz="0" w:space="0" w:color="auto"/>
      </w:divBdr>
    </w:div>
    <w:div w:id="1286277574">
      <w:bodyDiv w:val="1"/>
      <w:marLeft w:val="0"/>
      <w:marRight w:val="0"/>
      <w:marTop w:val="0"/>
      <w:marBottom w:val="0"/>
      <w:divBdr>
        <w:top w:val="none" w:sz="0" w:space="0" w:color="auto"/>
        <w:left w:val="none" w:sz="0" w:space="0" w:color="auto"/>
        <w:bottom w:val="none" w:sz="0" w:space="0" w:color="auto"/>
        <w:right w:val="none" w:sz="0" w:space="0" w:color="auto"/>
      </w:divBdr>
    </w:div>
    <w:div w:id="1608653574">
      <w:bodyDiv w:val="1"/>
      <w:marLeft w:val="0"/>
      <w:marRight w:val="0"/>
      <w:marTop w:val="0"/>
      <w:marBottom w:val="0"/>
      <w:divBdr>
        <w:top w:val="none" w:sz="0" w:space="0" w:color="auto"/>
        <w:left w:val="none" w:sz="0" w:space="0" w:color="auto"/>
        <w:bottom w:val="none" w:sz="0" w:space="0" w:color="auto"/>
        <w:right w:val="none" w:sz="0" w:space="0" w:color="auto"/>
      </w:divBdr>
    </w:div>
    <w:div w:id="1700811233">
      <w:bodyDiv w:val="1"/>
      <w:marLeft w:val="0"/>
      <w:marRight w:val="0"/>
      <w:marTop w:val="0"/>
      <w:marBottom w:val="0"/>
      <w:divBdr>
        <w:top w:val="none" w:sz="0" w:space="0" w:color="auto"/>
        <w:left w:val="none" w:sz="0" w:space="0" w:color="auto"/>
        <w:bottom w:val="none" w:sz="0" w:space="0" w:color="auto"/>
        <w:right w:val="none" w:sz="0" w:space="0" w:color="auto"/>
      </w:divBdr>
    </w:div>
    <w:div w:id="1810317723">
      <w:bodyDiv w:val="1"/>
      <w:marLeft w:val="0"/>
      <w:marRight w:val="0"/>
      <w:marTop w:val="0"/>
      <w:marBottom w:val="0"/>
      <w:divBdr>
        <w:top w:val="none" w:sz="0" w:space="0" w:color="auto"/>
        <w:left w:val="none" w:sz="0" w:space="0" w:color="auto"/>
        <w:bottom w:val="none" w:sz="0" w:space="0" w:color="auto"/>
        <w:right w:val="none" w:sz="0" w:space="0" w:color="auto"/>
      </w:divBdr>
    </w:div>
    <w:div w:id="1946577888">
      <w:bodyDiv w:val="1"/>
      <w:marLeft w:val="0"/>
      <w:marRight w:val="0"/>
      <w:marTop w:val="0"/>
      <w:marBottom w:val="0"/>
      <w:divBdr>
        <w:top w:val="none" w:sz="0" w:space="0" w:color="auto"/>
        <w:left w:val="none" w:sz="0" w:space="0" w:color="auto"/>
        <w:bottom w:val="none" w:sz="0" w:space="0" w:color="auto"/>
        <w:right w:val="none" w:sz="0" w:space="0" w:color="auto"/>
      </w:divBdr>
    </w:div>
    <w:div w:id="19681182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7.emf"/><Relationship Id="rId39" Type="http://schemas.openxmlformats.org/officeDocument/2006/relationships/image" Target="media/image17.wmf"/><Relationship Id="rId3" Type="http://schemas.openxmlformats.org/officeDocument/2006/relationships/customXml" Target="../customXml/item3.xml"/><Relationship Id="rId21" Type="http://schemas.openxmlformats.org/officeDocument/2006/relationships/oleObject" Target="embeddings/oleObject5.bin"/><Relationship Id="rId34" Type="http://schemas.openxmlformats.org/officeDocument/2006/relationships/image" Target="media/image13.png"/><Relationship Id="rId42" Type="http://schemas.openxmlformats.org/officeDocument/2006/relationships/image" Target="media/image19.png"/><Relationship Id="rId47" Type="http://schemas.openxmlformats.org/officeDocument/2006/relationships/image" Target="media/image22.png"/><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8.bin"/><Relationship Id="rId33" Type="http://schemas.openxmlformats.org/officeDocument/2006/relationships/image" Target="media/image12.png"/><Relationship Id="rId38" Type="http://schemas.openxmlformats.org/officeDocument/2006/relationships/image" Target="media/image16.emf"/><Relationship Id="rId46" Type="http://schemas.openxmlformats.org/officeDocument/2006/relationships/image" Target="media/image21.png"/><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9.bin"/><Relationship Id="rId41" Type="http://schemas.openxmlformats.org/officeDocument/2006/relationships/image" Target="cid:image010.png@01D6352B.91A73A9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7.bin"/><Relationship Id="rId32" Type="http://schemas.openxmlformats.org/officeDocument/2006/relationships/image" Target="media/image11.png"/><Relationship Id="rId37" Type="http://schemas.openxmlformats.org/officeDocument/2006/relationships/image" Target="media/image15.png"/><Relationship Id="rId40" Type="http://schemas.openxmlformats.org/officeDocument/2006/relationships/image" Target="media/image18.png"/><Relationship Id="rId45" Type="http://schemas.openxmlformats.org/officeDocument/2006/relationships/image" Target="cid:image001.png@01D6358A.28BDBA90" TargetMode="Externa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image" Target="cid:image111.jpg@01D61CC9.8F6F5250" TargetMode="External"/><Relationship Id="rId49" Type="http://schemas.openxmlformats.org/officeDocument/2006/relationships/image" Target="media/image24.png"/><Relationship Id="rId10" Type="http://schemas.openxmlformats.org/officeDocument/2006/relationships/footnotes" Target="footnotes.xm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image" Target="media/image20.png"/><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image" Target="media/image8.png"/><Relationship Id="rId30" Type="http://schemas.openxmlformats.org/officeDocument/2006/relationships/image" Target="media/image10.wmf"/><Relationship Id="rId35" Type="http://schemas.openxmlformats.org/officeDocument/2006/relationships/image" Target="media/image14.jpeg"/><Relationship Id="rId43" Type="http://schemas.openxmlformats.org/officeDocument/2006/relationships/image" Target="cid:image007.png@01D6352B.91A73A90" TargetMode="External"/><Relationship Id="rId48" Type="http://schemas.openxmlformats.org/officeDocument/2006/relationships/image" Target="media/image23.emf"/><Relationship Id="rId8" Type="http://schemas.openxmlformats.org/officeDocument/2006/relationships/settings" Target="settings.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0" ma:contentTypeDescription="Create a new document." ma:contentTypeScope="" ma:versionID="ea0a6bea8aec64486245d58b2a4300b6">
  <xsd:schema xmlns:xsd="http://www.w3.org/2001/XMLSchema" xmlns:xs="http://www.w3.org/2001/XMLSchema" xmlns:p="http://schemas.microsoft.com/office/2006/metadata/properties" xmlns:ns3="bcc01d59-85de-4ef9-881e-76d8b6a6f841" targetNamespace="http://schemas.microsoft.com/office/2006/metadata/properties" ma:root="true" ma:fieldsID="6b2bf4f0072137bf9e541e02139e0f19" ns3:_="">
    <xsd:import namespace="bcc01d59-85de-4ef9-881e-76d8b6a6f84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02641A-8F89-4912-9E1D-C9376981BB3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cc01d59-85de-4ef9-881e-76d8b6a6f841"/>
    <ds:schemaRef ds:uri="http://www.w3.org/XML/1998/namespace"/>
    <ds:schemaRef ds:uri="http://purl.org/dc/dcmitype/"/>
  </ds:schemaRefs>
</ds:datastoreItem>
</file>

<file path=customXml/itemProps3.xml><?xml version="1.0" encoding="utf-8"?>
<ds:datastoreItem xmlns:ds="http://schemas.openxmlformats.org/officeDocument/2006/customXml" ds:itemID="{CD0D207B-2ABF-4E80-8BD0-68BC03DAB883}">
  <ds:schemaRefs>
    <ds:schemaRef ds:uri="http://schemas.microsoft.com/sharepoint/v3/contenttype/forms"/>
  </ds:schemaRefs>
</ds:datastoreItem>
</file>

<file path=customXml/itemProps4.xml><?xml version="1.0" encoding="utf-8"?>
<ds:datastoreItem xmlns:ds="http://schemas.openxmlformats.org/officeDocument/2006/customXml" ds:itemID="{FBF190DB-239B-4BF1-9F43-DEEE32443B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927062-7C94-40C2-B44A-A2799296F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20179</Words>
  <Characters>108196</Characters>
  <Application>Microsoft Office Word</Application>
  <DocSecurity>4</DocSecurity>
  <Lines>901</Lines>
  <Paragraphs>256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128119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keywords>CTPClassification=CTP_NT</cp:keywords>
  <cp:lastModifiedBy>Kianoush Hosseini</cp:lastModifiedBy>
  <cp:revision>2</cp:revision>
  <cp:lastPrinted>2007-06-18T22:08:00Z</cp:lastPrinted>
  <dcterms:created xsi:type="dcterms:W3CDTF">2020-06-02T05:01:00Z</dcterms:created>
  <dcterms:modified xsi:type="dcterms:W3CDTF">2020-06-02T05:01:00Z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(3)QEVZpntlV5d437DG8midSRWXCIBFBFE7GyZEwjip/PoU+mfQ5FuAAHAAHcHSeRBEmFOof3iO
MU8XvprLnKtpyJKtU3yOpTyEibjfDYfSMqHiWsrWOvPcSuG2MUY+RHwtS21oxoHBQI/VWwHG
FroDiyRbP7kqpXV50k7trAm/RnhORiLW6ylFr/0uq7ptFUh1rzMoEuIhRNl4LwtecmRmdGD+
AkNAKoPddsnBAe0CCN</vt:lpwstr>
  </property>
  <property fmtid="{D5CDD505-2E9C-101B-9397-08002B2CF9AE}" pid="13" name="_2015_ms_pID_725343_00">
    <vt:lpwstr>_2015_ms_pID_725343</vt:lpwstr>
  </property>
  <property fmtid="{D5CDD505-2E9C-101B-9397-08002B2CF9AE}" pid="14" name="_2015_ms_pID_7253431">
    <vt:lpwstr>asU4NrASHIOC8PAPj0m/L50FR8gzqIAI1Iin02SNoSnGsuBWBvRKYB
r2nRGb7pZI3WuffAyrcOcp8BDpxAf7NnBzRA+cZIMUW7nIRv+TDUweijs9yTzE73aodAUiNw
4+ZRcS0qVg/rMvHUDo2Z0/Es2aZxNhcnZDaNLdopQnyGdqSSIj9GOg5+AJlY1pvlxtxklEep
XBna3cVkXAUp5cwI14wPC3yoyJEkKKe6T5es</vt:lpwstr>
  </property>
  <property fmtid="{D5CDD505-2E9C-101B-9397-08002B2CF9AE}" pid="15" name="_2015_ms_pID_7253431_00">
    <vt:lpwstr>_2015_ms_pID_7253431</vt:lpwstr>
  </property>
  <property fmtid="{D5CDD505-2E9C-101B-9397-08002B2CF9AE}" pid="16" name="_2015_ms_pID_7253432">
    <vt:lpwstr>UVsPt1hxBJB/rP6xxiuIs+1cQ41BXRhvAR+H
dA+FqEgMg/bBJYDX19IdH25kx0aOug==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1581644558</vt:lpwstr>
  </property>
  <property fmtid="{D5CDD505-2E9C-101B-9397-08002B2CF9AE}" pid="22" name="ContentTypeId">
    <vt:lpwstr>0x0101004257954231A76C44B0D04C9AEE4292A8</vt:lpwstr>
  </property>
  <property fmtid="{D5CDD505-2E9C-101B-9397-08002B2CF9AE}" pid="23" name="TitusGUID">
    <vt:lpwstr>3d2ef0f0-2791-4bc3-9ffe-bd1b44c28999</vt:lpwstr>
  </property>
  <property fmtid="{D5CDD505-2E9C-101B-9397-08002B2CF9AE}" pid="24" name="CTP_TimeStamp">
    <vt:lpwstr>2020-05-29 05:21:50Z</vt:lpwstr>
  </property>
  <property fmtid="{D5CDD505-2E9C-101B-9397-08002B2CF9AE}" pid="25" name="CTP_BU">
    <vt:lpwstr>NA</vt:lpwstr>
  </property>
  <property fmtid="{D5CDD505-2E9C-101B-9397-08002B2CF9AE}" pid="26" name="CTP_IDSID">
    <vt:lpwstr>NA</vt:lpwstr>
  </property>
  <property fmtid="{D5CDD505-2E9C-101B-9397-08002B2CF9AE}" pid="27" name="CTP_WWID">
    <vt:lpwstr>NA</vt:lpwstr>
  </property>
  <property fmtid="{D5CDD505-2E9C-101B-9397-08002B2CF9AE}" pid="28" name="KSOProductBuildVer">
    <vt:lpwstr>2052-11.8.2.8696</vt:lpwstr>
  </property>
  <property fmtid="{D5CDD505-2E9C-101B-9397-08002B2CF9AE}" pid="29" name="CTPClassification">
    <vt:lpwstr>CTP_NT</vt:lpwstr>
  </property>
</Properties>
</file>