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A80E5" w14:textId="77777777" w:rsidR="00E21D86" w:rsidRPr="00044E22" w:rsidRDefault="00E21D86" w:rsidP="004E22B4">
      <w:pPr>
        <w:outlineLvl w:val="0"/>
        <w:rPr>
          <w:rFonts w:ascii="Times New Roman" w:hAnsi="Times New Roman" w:cs="Times New Roman"/>
          <w:b/>
          <w:sz w:val="20"/>
          <w:szCs w:val="20"/>
          <w:lang w:val="es-ES"/>
        </w:rPr>
      </w:pPr>
      <w:r w:rsidRPr="00044E22">
        <w:rPr>
          <w:rFonts w:ascii="Times New Roman" w:hAnsi="Times New Roman" w:cs="Times New Roman"/>
          <w:b/>
          <w:sz w:val="20"/>
          <w:szCs w:val="20"/>
          <w:lang w:val="es-ES"/>
        </w:rPr>
        <w:t>[</w:t>
      </w:r>
      <w:r w:rsidR="008A208F" w:rsidRPr="00044E22">
        <w:rPr>
          <w:rFonts w:ascii="Times New Roman" w:hAnsi="Times New Roman" w:cs="Times New Roman"/>
          <w:b/>
          <w:sz w:val="20"/>
          <w:szCs w:val="20"/>
          <w:lang w:val="es-ES"/>
        </w:rPr>
        <w:t>101-e--NR-5G_V2X_NRSL-SYNC-03</w:t>
      </w:r>
      <w:r w:rsidRPr="00044E22">
        <w:rPr>
          <w:rFonts w:ascii="Times New Roman" w:hAnsi="Times New Roman" w:cs="Times New Roman"/>
          <w:b/>
          <w:sz w:val="20"/>
          <w:szCs w:val="20"/>
          <w:lang w:val="es-ES"/>
        </w:rPr>
        <w:t>]</w:t>
      </w:r>
    </w:p>
    <w:p w14:paraId="636FB8BE" w14:textId="77777777" w:rsidR="00A02520" w:rsidRPr="008A208F" w:rsidRDefault="006233F4" w:rsidP="004E22B4">
      <w:pPr>
        <w:outlineLvl w:val="0"/>
        <w:rPr>
          <w:rFonts w:ascii="Times New Roman" w:hAnsi="Times New Roman" w:cs="Times New Roman"/>
          <w:b/>
          <w:sz w:val="20"/>
          <w:szCs w:val="20"/>
        </w:rPr>
      </w:pPr>
      <w:r w:rsidRPr="008A208F">
        <w:rPr>
          <w:rFonts w:ascii="Times New Roman" w:hAnsi="Times New Roman" w:cs="Times New Roman"/>
          <w:b/>
          <w:sz w:val="20"/>
          <w:szCs w:val="20"/>
        </w:rPr>
        <w:t>Email discussion</w:t>
      </w:r>
      <w:r w:rsidR="008A208F" w:rsidRPr="008A208F">
        <w:rPr>
          <w:rFonts w:ascii="Times New Roman" w:hAnsi="Times New Roman" w:cs="Times New Roman"/>
          <w:b/>
          <w:sz w:val="20"/>
          <w:szCs w:val="20"/>
        </w:rPr>
        <w:t xml:space="preserve"> regarding</w:t>
      </w:r>
    </w:p>
    <w:p w14:paraId="500F2BE9" w14:textId="77777777" w:rsidR="008A208F" w:rsidRPr="008A208F" w:rsidRDefault="008A208F" w:rsidP="008A208F">
      <w:pPr>
        <w:pStyle w:val="a5"/>
        <w:numPr>
          <w:ilvl w:val="0"/>
          <w:numId w:val="5"/>
        </w:numPr>
        <w:ind w:firstLineChars="0"/>
        <w:rPr>
          <w:rFonts w:cs="Times New Roman"/>
          <w:b/>
          <w:sz w:val="20"/>
          <w:szCs w:val="20"/>
        </w:rPr>
      </w:pPr>
      <w:r w:rsidRPr="008A208F">
        <w:rPr>
          <w:rFonts w:cs="Times New Roman"/>
          <w:b/>
          <w:sz w:val="20"/>
          <w:szCs w:val="20"/>
        </w:rPr>
        <w:t>Issue 12: Collision between S-SSB and DL slots</w:t>
      </w:r>
    </w:p>
    <w:p w14:paraId="71147025" w14:textId="77777777" w:rsidR="008A208F" w:rsidRPr="008A208F" w:rsidRDefault="008A208F" w:rsidP="008A208F">
      <w:pPr>
        <w:pStyle w:val="a5"/>
        <w:numPr>
          <w:ilvl w:val="0"/>
          <w:numId w:val="5"/>
        </w:numPr>
        <w:ind w:firstLineChars="0"/>
        <w:rPr>
          <w:rFonts w:cs="Times New Roman"/>
          <w:b/>
          <w:sz w:val="20"/>
          <w:szCs w:val="20"/>
        </w:rPr>
      </w:pPr>
      <w:r w:rsidRPr="008A208F">
        <w:rPr>
          <w:rFonts w:cs="Times New Roman"/>
          <w:b/>
          <w:sz w:val="20"/>
          <w:szCs w:val="20"/>
        </w:rPr>
        <w:t>Issue 14: (Pre-)configuration of SL BWP</w:t>
      </w:r>
    </w:p>
    <w:p w14:paraId="381F27DD" w14:textId="77777777" w:rsidR="008A208F" w:rsidRPr="008A208F" w:rsidRDefault="008A208F" w:rsidP="008A208F">
      <w:pPr>
        <w:pStyle w:val="a5"/>
        <w:numPr>
          <w:ilvl w:val="0"/>
          <w:numId w:val="5"/>
        </w:numPr>
        <w:ind w:firstLineChars="0"/>
        <w:rPr>
          <w:rFonts w:cs="Times New Roman"/>
          <w:b/>
          <w:sz w:val="20"/>
          <w:szCs w:val="20"/>
        </w:rPr>
      </w:pPr>
      <w:r w:rsidRPr="008A208F">
        <w:rPr>
          <w:rFonts w:cs="Times New Roman"/>
          <w:b/>
          <w:sz w:val="20"/>
          <w:szCs w:val="20"/>
        </w:rPr>
        <w:t>Issue 18: S-SSB RSRP measurement</w:t>
      </w:r>
    </w:p>
    <w:p w14:paraId="1E491CD5" w14:textId="77777777" w:rsidR="008A208F" w:rsidRPr="008A208F" w:rsidRDefault="008A208F" w:rsidP="008A208F">
      <w:pPr>
        <w:rPr>
          <w:rFonts w:ascii="Times New Roman" w:hAnsi="Times New Roman" w:cs="Times New Roman"/>
          <w:b/>
          <w:sz w:val="20"/>
          <w:szCs w:val="20"/>
        </w:rPr>
      </w:pPr>
      <w:proofErr w:type="gramStart"/>
      <w:r w:rsidRPr="008A208F">
        <w:rPr>
          <w:rFonts w:ascii="Times New Roman" w:hAnsi="Times New Roman" w:cs="Times New Roman"/>
          <w:b/>
          <w:sz w:val="20"/>
          <w:szCs w:val="20"/>
        </w:rPr>
        <w:t>Till 5/28.</w:t>
      </w:r>
      <w:proofErr w:type="gramEnd"/>
      <w:r w:rsidRPr="008A208F">
        <w:rPr>
          <w:rFonts w:ascii="Times New Roman" w:hAnsi="Times New Roman" w:cs="Times New Roman"/>
          <w:b/>
          <w:sz w:val="20"/>
          <w:szCs w:val="20"/>
        </w:rPr>
        <w:t xml:space="preserve"> If consensus can be reached, any follow-up TP by 6/3 – Teng (CATT)</w:t>
      </w:r>
    </w:p>
    <w:p w14:paraId="75E3DF28" w14:textId="77777777" w:rsidR="008A208F" w:rsidRPr="008A208F" w:rsidRDefault="008A208F" w:rsidP="00875765">
      <w:pPr>
        <w:rPr>
          <w:rFonts w:ascii="Times New Roman" w:hAnsi="Times New Roman" w:cs="Times New Roman"/>
          <w:b/>
        </w:rPr>
      </w:pPr>
    </w:p>
    <w:p w14:paraId="41F5022F" w14:textId="77777777" w:rsidR="00D1329A" w:rsidRDefault="00D1329A"/>
    <w:p w14:paraId="6F619A44" w14:textId="77777777" w:rsidR="00D1329A" w:rsidRPr="00094090" w:rsidRDefault="00D1329A"/>
    <w:p w14:paraId="6D9EB999" w14:textId="09BFB39B" w:rsidR="00D1329A" w:rsidRPr="00651FBF" w:rsidRDefault="00237EEE" w:rsidP="00651FBF">
      <w:pPr>
        <w:spacing w:beforeLines="50" w:before="156" w:afterLines="50" w:after="156"/>
        <w:outlineLvl w:val="1"/>
        <w:rPr>
          <w:rFonts w:hint="eastAsia"/>
          <w:b/>
          <w:sz w:val="24"/>
          <w:szCs w:val="24"/>
        </w:rPr>
      </w:pPr>
      <w:r w:rsidRPr="00237EEE">
        <w:rPr>
          <w:rFonts w:hint="eastAsia"/>
          <w:b/>
          <w:sz w:val="24"/>
          <w:szCs w:val="24"/>
        </w:rPr>
        <w:t xml:space="preserve">Issue </w:t>
      </w:r>
      <w:r w:rsidR="00094090">
        <w:rPr>
          <w:rFonts w:hint="eastAsia"/>
          <w:b/>
          <w:sz w:val="24"/>
          <w:szCs w:val="24"/>
        </w:rPr>
        <w:t>12 Collision between S-SSB and DL slots</w:t>
      </w:r>
    </w:p>
    <w:p w14:paraId="0588E0F6" w14:textId="5DD22351" w:rsidR="00356C7C" w:rsidRDefault="009F43C0">
      <w:pPr>
        <w:rPr>
          <w:rFonts w:ascii="Times New Roman" w:hAnsi="Times New Roman" w:cs="Times New Roman" w:hint="eastAsia"/>
        </w:rPr>
      </w:pPr>
      <w:r w:rsidRPr="00AA4A31">
        <w:rPr>
          <w:rFonts w:ascii="Times New Roman" w:hAnsi="Times New Roman" w:cs="Times New Roman"/>
        </w:rPr>
        <w:t>From the email responses 5/25-5/26,</w:t>
      </w:r>
      <w:r w:rsidR="00637FDB">
        <w:rPr>
          <w:rFonts w:ascii="Times New Roman" w:hAnsi="Times New Roman" w:cs="Times New Roman" w:hint="eastAsia"/>
        </w:rPr>
        <w:t xml:space="preserve"> the views are clearly explained. </w:t>
      </w:r>
      <w:r w:rsidR="00637FDB">
        <w:rPr>
          <w:rFonts w:ascii="Times New Roman" w:hAnsi="Times New Roman" w:cs="Times New Roman"/>
        </w:rPr>
        <w:t>F</w:t>
      </w:r>
      <w:r w:rsidR="00637FDB">
        <w:rPr>
          <w:rFonts w:ascii="Times New Roman" w:hAnsi="Times New Roman" w:cs="Times New Roman" w:hint="eastAsia"/>
        </w:rPr>
        <w:t xml:space="preserve">irst of all, the principle behind the proposal is agreeable that S-SSB </w:t>
      </w:r>
      <w:proofErr w:type="spellStart"/>
      <w:r w:rsidR="00637FDB">
        <w:rPr>
          <w:rFonts w:ascii="Times New Roman" w:hAnsi="Times New Roman" w:cs="Times New Roman" w:hint="eastAsia"/>
        </w:rPr>
        <w:t>Tx</w:t>
      </w:r>
      <w:proofErr w:type="spellEnd"/>
      <w:r w:rsidR="00637FDB">
        <w:rPr>
          <w:rFonts w:ascii="Times New Roman" w:hAnsi="Times New Roman" w:cs="Times New Roman" w:hint="eastAsia"/>
        </w:rPr>
        <w:t xml:space="preserve">/Rx slots cannot overlap with DL/Flexible slots in </w:t>
      </w:r>
      <w:proofErr w:type="spellStart"/>
      <w:r w:rsidR="00637FDB">
        <w:rPr>
          <w:rFonts w:ascii="Times New Roman" w:hAnsi="Times New Roman" w:cs="Times New Roman" w:hint="eastAsia"/>
        </w:rPr>
        <w:t>Uu</w:t>
      </w:r>
      <w:proofErr w:type="spellEnd"/>
      <w:r w:rsidR="00637FDB">
        <w:rPr>
          <w:rFonts w:ascii="Times New Roman" w:hAnsi="Times New Roman" w:cs="Times New Roman" w:hint="eastAsia"/>
        </w:rPr>
        <w:t>.</w:t>
      </w:r>
      <w:r w:rsidR="00AF3778">
        <w:rPr>
          <w:rFonts w:ascii="Times New Roman" w:hAnsi="Times New Roman" w:cs="Times New Roman" w:hint="eastAsia"/>
        </w:rPr>
        <w:t xml:space="preserve"> </w:t>
      </w:r>
      <w:r w:rsidR="00AF3778">
        <w:rPr>
          <w:rFonts w:ascii="Times New Roman" w:hAnsi="Times New Roman" w:cs="Times New Roman"/>
        </w:rPr>
        <w:t>P</w:t>
      </w:r>
      <w:r w:rsidR="00AF3778">
        <w:rPr>
          <w:rFonts w:ascii="Times New Roman" w:hAnsi="Times New Roman" w:cs="Times New Roman" w:hint="eastAsia"/>
        </w:rPr>
        <w:t>rovided by many companies, a previous agreement has already concluded the intention of the FL proposal.</w:t>
      </w:r>
      <w:r w:rsidR="00F36BF2">
        <w:rPr>
          <w:rFonts w:ascii="Times New Roman" w:hAnsi="Times New Roman" w:cs="Times New Roman" w:hint="eastAsia"/>
        </w:rPr>
        <w:t xml:space="preserve"> </w:t>
      </w:r>
      <w:r w:rsidR="00F36BF2">
        <w:rPr>
          <w:rFonts w:ascii="Times New Roman" w:hAnsi="Times New Roman" w:cs="Times New Roman"/>
        </w:rPr>
        <w:t>T</w:t>
      </w:r>
      <w:r w:rsidR="00F36BF2">
        <w:rPr>
          <w:rFonts w:ascii="Times New Roman" w:hAnsi="Times New Roman" w:cs="Times New Roman" w:hint="eastAsia"/>
        </w:rPr>
        <w:t xml:space="preserve">here is no necessary to </w:t>
      </w:r>
      <w:r w:rsidR="00220E0F">
        <w:rPr>
          <w:rFonts w:ascii="Times New Roman" w:hAnsi="Times New Roman" w:cs="Times New Roman" w:hint="eastAsia"/>
        </w:rPr>
        <w:t xml:space="preserve">have </w:t>
      </w:r>
      <w:r w:rsidR="00220E0F">
        <w:rPr>
          <w:rFonts w:ascii="Times New Roman" w:hAnsi="Times New Roman" w:cs="Times New Roman"/>
        </w:rPr>
        <w:t>redundant</w:t>
      </w:r>
      <w:r w:rsidR="00220E0F">
        <w:rPr>
          <w:rFonts w:ascii="Times New Roman" w:hAnsi="Times New Roman" w:cs="Times New Roman" w:hint="eastAsia"/>
        </w:rPr>
        <w:t xml:space="preserve"> agreement on the same issue.</w:t>
      </w:r>
      <w:r w:rsidR="005F26E2">
        <w:rPr>
          <w:rFonts w:ascii="Times New Roman" w:hAnsi="Times New Roman" w:cs="Times New Roman" w:hint="eastAsia"/>
        </w:rPr>
        <w:t xml:space="preserve"> But in the agreement, there is </w:t>
      </w:r>
      <w:r w:rsidR="005F26E2">
        <w:rPr>
          <w:rFonts w:ascii="Times New Roman" w:hAnsi="Times New Roman" w:cs="Times New Roman"/>
        </w:rPr>
        <w:t>“</w:t>
      </w:r>
      <w:r w:rsidR="005F26E2">
        <w:rPr>
          <w:rFonts w:ascii="Times New Roman" w:hAnsi="Times New Roman" w:cs="Times New Roman" w:hint="eastAsia"/>
        </w:rPr>
        <w:t>at least</w:t>
      </w:r>
      <w:r w:rsidR="005F26E2">
        <w:rPr>
          <w:rFonts w:ascii="Times New Roman" w:hAnsi="Times New Roman" w:cs="Times New Roman"/>
        </w:rPr>
        <w:t>”</w:t>
      </w:r>
      <w:r w:rsidR="005F26E2">
        <w:rPr>
          <w:rFonts w:ascii="Times New Roman" w:hAnsi="Times New Roman" w:cs="Times New Roman" w:hint="eastAsia"/>
        </w:rPr>
        <w:t xml:space="preserve"> which is understood in different ways.</w:t>
      </w:r>
    </w:p>
    <w:p w14:paraId="0C353FA1" w14:textId="53B57B65" w:rsidR="00D21836" w:rsidRPr="00B80AD9" w:rsidRDefault="00356C7C">
      <w:pPr>
        <w:rPr>
          <w:rFonts w:ascii="Times New Roman" w:hAnsi="Times New Roman" w:cs="Times New Roman" w:hint="eastAsia"/>
        </w:rPr>
      </w:pPr>
      <w:r>
        <w:rPr>
          <w:rFonts w:ascii="Times New Roman" w:hAnsi="Times New Roman" w:cs="Times New Roman" w:hint="eastAsia"/>
        </w:rPr>
        <w:t>About the issue that not enough UL resources in one pattern for 64 S-SSBs</w:t>
      </w:r>
      <w:r w:rsidR="00954C75">
        <w:rPr>
          <w:rFonts w:ascii="Times New Roman" w:hAnsi="Times New Roman" w:cs="Times New Roman" w:hint="eastAsia"/>
        </w:rPr>
        <w:t>. T</w:t>
      </w:r>
      <w:r>
        <w:rPr>
          <w:rFonts w:ascii="Times New Roman" w:hAnsi="Times New Roman" w:cs="Times New Roman" w:hint="eastAsia"/>
        </w:rPr>
        <w:t>he S-SSBs can be distributed into multiple patterns within 160ms, which is mentioned by Nokia.</w:t>
      </w:r>
    </w:p>
    <w:tbl>
      <w:tblPr>
        <w:tblStyle w:val="a6"/>
        <w:tblW w:w="0" w:type="auto"/>
        <w:tblLook w:val="04A0" w:firstRow="1" w:lastRow="0" w:firstColumn="1" w:lastColumn="0" w:noHBand="0" w:noVBand="1"/>
      </w:tblPr>
      <w:tblGrid>
        <w:gridCol w:w="8522"/>
      </w:tblGrid>
      <w:tr w:rsidR="00AF3778" w14:paraId="04912260" w14:textId="77777777" w:rsidTr="00AF3778">
        <w:tc>
          <w:tcPr>
            <w:tcW w:w="8522" w:type="dxa"/>
          </w:tcPr>
          <w:p w14:paraId="4EE080D6" w14:textId="6018A9F7" w:rsidR="00AF3778" w:rsidRPr="00A01B3F" w:rsidRDefault="00AF3778">
            <w:pPr>
              <w:rPr>
                <w:rFonts w:ascii="Times New Roman" w:hAnsi="Times New Roman" w:cs="Times New Roman"/>
                <w:sz w:val="20"/>
                <w:szCs w:val="20"/>
              </w:rPr>
            </w:pPr>
            <w:r w:rsidRPr="00A01B3F">
              <w:rPr>
                <w:rFonts w:ascii="Times New Roman" w:hAnsi="Times New Roman" w:cs="Times New Roman"/>
                <w:sz w:val="20"/>
                <w:szCs w:val="20"/>
              </w:rPr>
              <w:t>RAN1#99</w:t>
            </w:r>
          </w:p>
          <w:p w14:paraId="50A8357C" w14:textId="77777777" w:rsidR="00AF3778" w:rsidRPr="00A01B3F" w:rsidRDefault="00AF3778">
            <w:pPr>
              <w:rPr>
                <w:rFonts w:ascii="Times New Roman" w:hAnsi="Times New Roman" w:cs="Times New Roman"/>
                <w:sz w:val="20"/>
                <w:szCs w:val="20"/>
              </w:rPr>
            </w:pPr>
            <w:r w:rsidRPr="00A01B3F">
              <w:rPr>
                <w:rFonts w:ascii="Times New Roman" w:hAnsi="Times New Roman" w:cs="Times New Roman"/>
                <w:sz w:val="20"/>
                <w:szCs w:val="20"/>
                <w:highlight w:val="green"/>
              </w:rPr>
              <w:t>Agreements:</w:t>
            </w:r>
          </w:p>
          <w:p w14:paraId="36A57548" w14:textId="3D4A6D4A" w:rsidR="00AF3778" w:rsidRDefault="00AF3778" w:rsidP="00AF3778">
            <w:pPr>
              <w:pStyle w:val="a5"/>
              <w:numPr>
                <w:ilvl w:val="0"/>
                <w:numId w:val="10"/>
              </w:numPr>
              <w:ind w:firstLineChars="0"/>
              <w:rPr>
                <w:rFonts w:hint="eastAsia"/>
              </w:rPr>
            </w:pPr>
            <w:r w:rsidRPr="00A01B3F">
              <w:rPr>
                <w:rFonts w:cs="Times New Roman"/>
                <w:sz w:val="20"/>
                <w:szCs w:val="20"/>
                <w:lang w:val="en-GB" w:eastAsia="ja-JP"/>
              </w:rPr>
              <w:t xml:space="preserve">NR supports SL transmissions at least in </w:t>
            </w:r>
            <w:r w:rsidRPr="00A01B3F">
              <w:rPr>
                <w:rFonts w:cs="Times New Roman"/>
                <w:sz w:val="20"/>
                <w:szCs w:val="20"/>
                <w:lang w:eastAsia="ja-JP"/>
              </w:rPr>
              <w:t xml:space="preserve">cell-specific </w:t>
            </w:r>
            <w:r w:rsidRPr="00A01B3F">
              <w:rPr>
                <w:rFonts w:cs="Times New Roman"/>
                <w:sz w:val="20"/>
                <w:szCs w:val="20"/>
                <w:lang w:val="en-GB" w:eastAsia="ja-JP"/>
              </w:rPr>
              <w:t xml:space="preserve">UL resources in </w:t>
            </w:r>
            <w:proofErr w:type="spellStart"/>
            <w:r w:rsidRPr="00A01B3F">
              <w:rPr>
                <w:rFonts w:cs="Times New Roman"/>
                <w:sz w:val="20"/>
                <w:szCs w:val="20"/>
                <w:lang w:val="en-GB" w:eastAsia="ja-JP"/>
              </w:rPr>
              <w:t>Uu</w:t>
            </w:r>
            <w:proofErr w:type="spellEnd"/>
            <w:r w:rsidR="006A53B6" w:rsidRPr="00A01B3F">
              <w:rPr>
                <w:rFonts w:cs="Times New Roman"/>
                <w:sz w:val="20"/>
                <w:szCs w:val="20"/>
                <w:lang w:val="en-GB"/>
              </w:rPr>
              <w:t>.</w:t>
            </w:r>
          </w:p>
        </w:tc>
      </w:tr>
    </w:tbl>
    <w:p w14:paraId="323AE46C" w14:textId="77777777" w:rsidR="00B00616" w:rsidRDefault="00B00616">
      <w:pPr>
        <w:rPr>
          <w:rFonts w:hint="eastAsia"/>
        </w:rPr>
      </w:pPr>
    </w:p>
    <w:tbl>
      <w:tblPr>
        <w:tblStyle w:val="a6"/>
        <w:tblW w:w="8973" w:type="dxa"/>
        <w:tblLook w:val="04A0" w:firstRow="1" w:lastRow="0" w:firstColumn="1" w:lastColumn="0" w:noHBand="0" w:noVBand="1"/>
      </w:tblPr>
      <w:tblGrid>
        <w:gridCol w:w="1403"/>
        <w:gridCol w:w="3282"/>
        <w:gridCol w:w="4288"/>
      </w:tblGrid>
      <w:tr w:rsidR="00B00616" w:rsidRPr="009C4D72" w14:paraId="7E94BE75" w14:textId="77777777" w:rsidTr="00B00616">
        <w:tc>
          <w:tcPr>
            <w:tcW w:w="1403" w:type="dxa"/>
            <w:shd w:val="clear" w:color="auto" w:fill="BFBFBF" w:themeFill="background1" w:themeFillShade="BF"/>
            <w:vAlign w:val="center"/>
          </w:tcPr>
          <w:p w14:paraId="251A3EC2" w14:textId="77777777" w:rsidR="00B00616" w:rsidRPr="009C4D72" w:rsidRDefault="00B00616" w:rsidP="009C4CC3">
            <w:pPr>
              <w:jc w:val="center"/>
              <w:rPr>
                <w:rFonts w:ascii="Times New Roman" w:hAnsi="Times New Roman" w:cs="Times New Roman"/>
                <w:b/>
                <w:sz w:val="20"/>
                <w:szCs w:val="20"/>
              </w:rPr>
            </w:pPr>
            <w:r w:rsidRPr="009C4D72">
              <w:rPr>
                <w:rFonts w:ascii="Times New Roman" w:hAnsi="Times New Roman" w:cs="Times New Roman" w:hint="eastAsia"/>
                <w:b/>
                <w:sz w:val="20"/>
                <w:szCs w:val="20"/>
              </w:rPr>
              <w:t>Alternatives</w:t>
            </w:r>
          </w:p>
        </w:tc>
        <w:tc>
          <w:tcPr>
            <w:tcW w:w="3282" w:type="dxa"/>
            <w:shd w:val="clear" w:color="auto" w:fill="BFBFBF" w:themeFill="background1" w:themeFillShade="BF"/>
            <w:vAlign w:val="center"/>
          </w:tcPr>
          <w:p w14:paraId="7AE65A56" w14:textId="40C22C5A" w:rsidR="00B00616" w:rsidRPr="009C4D72" w:rsidRDefault="00B00616" w:rsidP="009C4CC3">
            <w:pPr>
              <w:jc w:val="center"/>
              <w:rPr>
                <w:rFonts w:ascii="Times New Roman" w:hAnsi="Times New Roman" w:cs="Times New Roman"/>
                <w:b/>
                <w:sz w:val="20"/>
                <w:szCs w:val="20"/>
              </w:rPr>
            </w:pPr>
            <w:r>
              <w:rPr>
                <w:rFonts w:ascii="Times New Roman" w:hAnsi="Times New Roman" w:cs="Times New Roman" w:hint="eastAsia"/>
                <w:b/>
                <w:sz w:val="20"/>
                <w:szCs w:val="20"/>
              </w:rPr>
              <w:t>FL proposal on collision exclusion</w:t>
            </w:r>
          </w:p>
        </w:tc>
        <w:tc>
          <w:tcPr>
            <w:tcW w:w="4288" w:type="dxa"/>
            <w:shd w:val="clear" w:color="auto" w:fill="BFBFBF" w:themeFill="background1" w:themeFillShade="BF"/>
            <w:vAlign w:val="center"/>
          </w:tcPr>
          <w:p w14:paraId="7224887B" w14:textId="77777777" w:rsidR="00B00616" w:rsidRPr="009C4D72" w:rsidRDefault="00B00616" w:rsidP="009C4CC3">
            <w:pPr>
              <w:jc w:val="center"/>
              <w:rPr>
                <w:rFonts w:ascii="Times New Roman" w:hAnsi="Times New Roman" w:cs="Times New Roman"/>
                <w:b/>
                <w:sz w:val="20"/>
                <w:szCs w:val="20"/>
              </w:rPr>
            </w:pPr>
            <w:r w:rsidRPr="009C4D72">
              <w:rPr>
                <w:rFonts w:ascii="Times New Roman" w:hAnsi="Times New Roman" w:cs="Times New Roman" w:hint="eastAsia"/>
                <w:b/>
                <w:sz w:val="20"/>
                <w:szCs w:val="20"/>
              </w:rPr>
              <w:t>Supportive companies</w:t>
            </w:r>
          </w:p>
        </w:tc>
      </w:tr>
      <w:tr w:rsidR="00B00616" w14:paraId="70ED8AD2" w14:textId="77777777" w:rsidTr="00B00616">
        <w:tc>
          <w:tcPr>
            <w:tcW w:w="1403" w:type="dxa"/>
          </w:tcPr>
          <w:p w14:paraId="2B5B7E60" w14:textId="77777777" w:rsidR="00B00616" w:rsidRDefault="00B00616" w:rsidP="009C4CC3">
            <w:pPr>
              <w:jc w:val="cente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hint="eastAsia"/>
                <w:sz w:val="20"/>
                <w:szCs w:val="20"/>
              </w:rPr>
              <w:t>lt 1</w:t>
            </w:r>
          </w:p>
        </w:tc>
        <w:tc>
          <w:tcPr>
            <w:tcW w:w="3282" w:type="dxa"/>
            <w:vAlign w:val="center"/>
          </w:tcPr>
          <w:p w14:paraId="700BE3B1" w14:textId="1760816D" w:rsidR="00B00616" w:rsidRPr="00D16426" w:rsidRDefault="00E8745E" w:rsidP="009C4CC3">
            <w:pPr>
              <w:jc w:val="center"/>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upport</w:t>
            </w:r>
          </w:p>
        </w:tc>
        <w:tc>
          <w:tcPr>
            <w:tcW w:w="4288" w:type="dxa"/>
          </w:tcPr>
          <w:p w14:paraId="132AEDB2" w14:textId="0698BD7A" w:rsidR="00B00616" w:rsidRDefault="00E02D48" w:rsidP="009C4CC3">
            <w:pPr>
              <w:rPr>
                <w:rFonts w:ascii="Times New Roman" w:hAnsi="Times New Roman" w:cs="Times New Roman"/>
                <w:sz w:val="20"/>
                <w:szCs w:val="20"/>
              </w:rPr>
            </w:pPr>
            <w:r>
              <w:rPr>
                <w:rFonts w:ascii="Times New Roman" w:hAnsi="Times New Roman" w:cs="Times New Roman" w:hint="eastAsia"/>
                <w:sz w:val="20"/>
                <w:szCs w:val="20"/>
              </w:rPr>
              <w:t xml:space="preserve">[Huawei, </w:t>
            </w:r>
            <w:proofErr w:type="spellStart"/>
            <w:r>
              <w:rPr>
                <w:rFonts w:ascii="Times New Roman" w:hAnsi="Times New Roman" w:cs="Times New Roman" w:hint="eastAsia"/>
                <w:sz w:val="20"/>
                <w:szCs w:val="20"/>
              </w:rPr>
              <w:t>HiSilicon</w:t>
            </w:r>
            <w:proofErr w:type="spellEnd"/>
            <w:r>
              <w:rPr>
                <w:rFonts w:ascii="Times New Roman" w:hAnsi="Times New Roman" w:cs="Times New Roman" w:hint="eastAsia"/>
                <w:sz w:val="20"/>
                <w:szCs w:val="20"/>
              </w:rPr>
              <w:t>]</w:t>
            </w:r>
            <w:r w:rsidR="00ED2896">
              <w:rPr>
                <w:rFonts w:ascii="Times New Roman" w:hAnsi="Times New Roman" w:cs="Times New Roman" w:hint="eastAsia"/>
                <w:sz w:val="20"/>
                <w:szCs w:val="20"/>
              </w:rPr>
              <w:t xml:space="preserve"> [Intel]</w:t>
            </w:r>
            <w:r w:rsidR="00B53E60">
              <w:rPr>
                <w:rFonts w:ascii="Times New Roman" w:hAnsi="Times New Roman" w:cs="Times New Roman" w:hint="eastAsia"/>
                <w:sz w:val="20"/>
                <w:szCs w:val="20"/>
              </w:rPr>
              <w:t xml:space="preserve"> [</w:t>
            </w:r>
            <w:proofErr w:type="spellStart"/>
            <w:r w:rsidR="00B53E60">
              <w:rPr>
                <w:rFonts w:ascii="Times New Roman" w:hAnsi="Times New Roman" w:cs="Times New Roman" w:hint="eastAsia"/>
                <w:sz w:val="20"/>
                <w:szCs w:val="20"/>
              </w:rPr>
              <w:t>MediaTek</w:t>
            </w:r>
            <w:proofErr w:type="spellEnd"/>
            <w:r w:rsidR="00B53E60">
              <w:rPr>
                <w:rFonts w:ascii="Times New Roman" w:hAnsi="Times New Roman" w:cs="Times New Roman" w:hint="eastAsia"/>
                <w:sz w:val="20"/>
                <w:szCs w:val="20"/>
              </w:rPr>
              <w:t>]</w:t>
            </w:r>
            <w:r w:rsidR="00543C48">
              <w:rPr>
                <w:rFonts w:ascii="Times New Roman" w:hAnsi="Times New Roman" w:cs="Times New Roman" w:hint="eastAsia"/>
                <w:sz w:val="20"/>
                <w:szCs w:val="20"/>
              </w:rPr>
              <w:t xml:space="preserve"> [ZTE, </w:t>
            </w:r>
            <w:proofErr w:type="spellStart"/>
            <w:r w:rsidR="00543C48">
              <w:rPr>
                <w:rFonts w:ascii="Times New Roman" w:hAnsi="Times New Roman" w:cs="Times New Roman" w:hint="eastAsia"/>
                <w:sz w:val="20"/>
                <w:szCs w:val="20"/>
              </w:rPr>
              <w:t>Sanechips</w:t>
            </w:r>
            <w:proofErr w:type="spellEnd"/>
            <w:r w:rsidR="00543C48">
              <w:rPr>
                <w:rFonts w:ascii="Times New Roman" w:hAnsi="Times New Roman" w:cs="Times New Roman" w:hint="eastAsia"/>
                <w:sz w:val="20"/>
                <w:szCs w:val="20"/>
              </w:rPr>
              <w:t>]</w:t>
            </w:r>
            <w:r w:rsidR="00B64890">
              <w:rPr>
                <w:rFonts w:ascii="Times New Roman" w:hAnsi="Times New Roman" w:cs="Times New Roman" w:hint="eastAsia"/>
                <w:sz w:val="20"/>
                <w:szCs w:val="20"/>
              </w:rPr>
              <w:t xml:space="preserve"> [Nokia, NSB]</w:t>
            </w:r>
            <w:r w:rsidR="00094F77">
              <w:rPr>
                <w:rFonts w:ascii="Times New Roman" w:hAnsi="Times New Roman" w:cs="Times New Roman" w:hint="eastAsia"/>
                <w:sz w:val="20"/>
                <w:szCs w:val="20"/>
              </w:rPr>
              <w:t xml:space="preserve"> [ITRI]</w:t>
            </w:r>
            <w:r w:rsidR="00DA191F">
              <w:rPr>
                <w:rFonts w:ascii="Times New Roman" w:hAnsi="Times New Roman" w:cs="Times New Roman" w:hint="eastAsia"/>
                <w:sz w:val="20"/>
                <w:szCs w:val="20"/>
              </w:rPr>
              <w:t xml:space="preserve"> [LGE]</w:t>
            </w:r>
          </w:p>
        </w:tc>
      </w:tr>
      <w:tr w:rsidR="00F70410" w14:paraId="0B4450CA" w14:textId="77777777" w:rsidTr="009C4CC3">
        <w:tc>
          <w:tcPr>
            <w:tcW w:w="1403" w:type="dxa"/>
            <w:vAlign w:val="center"/>
          </w:tcPr>
          <w:p w14:paraId="4D690B8B" w14:textId="77777777" w:rsidR="00F70410" w:rsidRDefault="00F70410" w:rsidP="009C4CC3">
            <w:pPr>
              <w:jc w:val="center"/>
              <w:rPr>
                <w:rFonts w:ascii="Times New Roman" w:hAnsi="Times New Roman" w:cs="Times New Roman"/>
                <w:sz w:val="20"/>
                <w:szCs w:val="20"/>
              </w:rPr>
            </w:pPr>
            <w:r>
              <w:rPr>
                <w:rFonts w:ascii="Times New Roman" w:hAnsi="Times New Roman" w:cs="Times New Roman" w:hint="eastAsia"/>
                <w:sz w:val="20"/>
                <w:szCs w:val="20"/>
              </w:rPr>
              <w:t>Alt 2</w:t>
            </w:r>
          </w:p>
        </w:tc>
        <w:tc>
          <w:tcPr>
            <w:tcW w:w="3282" w:type="dxa"/>
            <w:vAlign w:val="center"/>
          </w:tcPr>
          <w:p w14:paraId="51ECAB03" w14:textId="77777777" w:rsidR="00F70410" w:rsidRPr="00D16426" w:rsidRDefault="00F70410" w:rsidP="009C4CC3">
            <w:pPr>
              <w:jc w:val="center"/>
              <w:rPr>
                <w:rFonts w:ascii="Times New Roman" w:hAnsi="Times New Roman" w:cs="Times New Roman"/>
                <w:sz w:val="20"/>
                <w:szCs w:val="20"/>
              </w:rPr>
            </w:pPr>
            <w:r>
              <w:rPr>
                <w:rFonts w:ascii="Times New Roman" w:hAnsi="Times New Roman" w:cs="Times New Roman" w:hint="eastAsia"/>
                <w:sz w:val="20"/>
                <w:szCs w:val="20"/>
              </w:rPr>
              <w:t>NOT support</w:t>
            </w:r>
          </w:p>
        </w:tc>
        <w:tc>
          <w:tcPr>
            <w:tcW w:w="4288" w:type="dxa"/>
          </w:tcPr>
          <w:p w14:paraId="7F6971EB" w14:textId="77777777" w:rsidR="00F70410" w:rsidRDefault="00F70410" w:rsidP="009C4CC3">
            <w:pPr>
              <w:rPr>
                <w:rFonts w:ascii="Times New Roman" w:hAnsi="Times New Roman" w:cs="Times New Roman"/>
                <w:sz w:val="20"/>
                <w:szCs w:val="20"/>
              </w:rPr>
            </w:pPr>
            <w:r>
              <w:rPr>
                <w:rFonts w:ascii="Times New Roman" w:hAnsi="Times New Roman" w:cs="Times New Roman" w:hint="eastAsia"/>
                <w:sz w:val="20"/>
                <w:szCs w:val="20"/>
              </w:rPr>
              <w:t>[vivo]</w:t>
            </w:r>
          </w:p>
        </w:tc>
      </w:tr>
      <w:tr w:rsidR="00B00616" w14:paraId="10B83C2D" w14:textId="77777777" w:rsidTr="00B00616">
        <w:tc>
          <w:tcPr>
            <w:tcW w:w="1403" w:type="dxa"/>
            <w:vAlign w:val="center"/>
          </w:tcPr>
          <w:p w14:paraId="63F38D3A" w14:textId="7F5951CC" w:rsidR="00B00616" w:rsidRDefault="00F70410" w:rsidP="009C4CC3">
            <w:pPr>
              <w:jc w:val="center"/>
              <w:rPr>
                <w:rFonts w:ascii="Times New Roman" w:hAnsi="Times New Roman" w:cs="Times New Roman"/>
                <w:sz w:val="20"/>
                <w:szCs w:val="20"/>
              </w:rPr>
            </w:pPr>
            <w:r>
              <w:rPr>
                <w:rFonts w:ascii="Times New Roman" w:hAnsi="Times New Roman" w:cs="Times New Roman" w:hint="eastAsia"/>
                <w:sz w:val="20"/>
                <w:szCs w:val="20"/>
              </w:rPr>
              <w:t>Alt 3</w:t>
            </w:r>
          </w:p>
        </w:tc>
        <w:tc>
          <w:tcPr>
            <w:tcW w:w="3282" w:type="dxa"/>
            <w:vAlign w:val="center"/>
          </w:tcPr>
          <w:p w14:paraId="117DDC57" w14:textId="73EB6359" w:rsidR="00B00616" w:rsidRPr="00D16426" w:rsidRDefault="00E8745E" w:rsidP="0067623F">
            <w:pPr>
              <w:jc w:val="center"/>
              <w:rPr>
                <w:rFonts w:ascii="Times New Roman" w:hAnsi="Times New Roman" w:cs="Times New Roman"/>
                <w:sz w:val="20"/>
                <w:szCs w:val="20"/>
              </w:rPr>
            </w:pPr>
            <w:r>
              <w:rPr>
                <w:rFonts w:ascii="Times New Roman" w:hAnsi="Times New Roman" w:cs="Times New Roman" w:hint="eastAsia"/>
                <w:sz w:val="20"/>
                <w:szCs w:val="20"/>
              </w:rPr>
              <w:t xml:space="preserve">NOT </w:t>
            </w:r>
            <w:r w:rsidR="00F70410">
              <w:rPr>
                <w:rFonts w:ascii="Times New Roman" w:hAnsi="Times New Roman" w:cs="Times New Roman" w:hint="eastAsia"/>
                <w:sz w:val="20"/>
                <w:szCs w:val="20"/>
              </w:rPr>
              <w:t>necessary</w:t>
            </w:r>
          </w:p>
        </w:tc>
        <w:tc>
          <w:tcPr>
            <w:tcW w:w="4288" w:type="dxa"/>
          </w:tcPr>
          <w:p w14:paraId="247AA928" w14:textId="30900F25" w:rsidR="00B00616" w:rsidRDefault="0067623F" w:rsidP="009C4CC3">
            <w:pPr>
              <w:rPr>
                <w:rFonts w:ascii="Times New Roman" w:hAnsi="Times New Roman" w:cs="Times New Roman"/>
                <w:sz w:val="20"/>
                <w:szCs w:val="20"/>
              </w:rPr>
            </w:pPr>
            <w:r>
              <w:rPr>
                <w:rFonts w:ascii="Times New Roman" w:hAnsi="Times New Roman" w:cs="Times New Roman" w:hint="eastAsia"/>
                <w:sz w:val="20"/>
                <w:szCs w:val="20"/>
              </w:rPr>
              <w:t>[</w:t>
            </w:r>
            <w:r w:rsidR="00F70410">
              <w:rPr>
                <w:rFonts w:ascii="Times New Roman" w:hAnsi="Times New Roman" w:cs="Times New Roman" w:hint="eastAsia"/>
                <w:sz w:val="20"/>
                <w:szCs w:val="20"/>
              </w:rPr>
              <w:t>Ericsson</w:t>
            </w:r>
            <w:r>
              <w:rPr>
                <w:rFonts w:ascii="Times New Roman" w:hAnsi="Times New Roman" w:cs="Times New Roman" w:hint="eastAsia"/>
                <w:sz w:val="20"/>
                <w:szCs w:val="20"/>
              </w:rPr>
              <w:t>]</w:t>
            </w:r>
            <w:r w:rsidR="00B64890">
              <w:rPr>
                <w:rFonts w:ascii="Times New Roman" w:hAnsi="Times New Roman" w:cs="Times New Roman" w:hint="eastAsia"/>
                <w:sz w:val="20"/>
                <w:szCs w:val="20"/>
              </w:rPr>
              <w:t xml:space="preserve"> [CATT]</w:t>
            </w:r>
            <w:r w:rsidR="00982F2B">
              <w:rPr>
                <w:rFonts w:ascii="Times New Roman" w:hAnsi="Times New Roman" w:cs="Times New Roman" w:hint="eastAsia"/>
                <w:sz w:val="20"/>
                <w:szCs w:val="20"/>
              </w:rPr>
              <w:t xml:space="preserve"> [Qualcomm]</w:t>
            </w:r>
            <w:r w:rsidR="00921BCC">
              <w:rPr>
                <w:rFonts w:ascii="Times New Roman" w:hAnsi="Times New Roman" w:cs="Times New Roman" w:hint="eastAsia"/>
                <w:sz w:val="20"/>
                <w:szCs w:val="20"/>
              </w:rPr>
              <w:t xml:space="preserve"> [</w:t>
            </w:r>
            <w:proofErr w:type="spellStart"/>
            <w:r w:rsidR="00921BCC">
              <w:rPr>
                <w:rFonts w:ascii="Times New Roman" w:hAnsi="Times New Roman" w:cs="Times New Roman" w:hint="eastAsia"/>
                <w:sz w:val="20"/>
                <w:szCs w:val="20"/>
              </w:rPr>
              <w:t>Futurewei</w:t>
            </w:r>
            <w:proofErr w:type="spellEnd"/>
            <w:r w:rsidR="00921BCC">
              <w:rPr>
                <w:rFonts w:ascii="Times New Roman" w:hAnsi="Times New Roman" w:cs="Times New Roman" w:hint="eastAsia"/>
                <w:sz w:val="20"/>
                <w:szCs w:val="20"/>
              </w:rPr>
              <w:t>]</w:t>
            </w:r>
            <w:r w:rsidR="00122C59">
              <w:rPr>
                <w:rFonts w:ascii="Times New Roman" w:hAnsi="Times New Roman" w:cs="Times New Roman" w:hint="eastAsia"/>
                <w:sz w:val="20"/>
                <w:szCs w:val="20"/>
              </w:rPr>
              <w:t xml:space="preserve"> [Samsung]</w:t>
            </w:r>
            <w:r w:rsidR="008B182B">
              <w:rPr>
                <w:rFonts w:ascii="Times New Roman" w:hAnsi="Times New Roman" w:cs="Times New Roman" w:hint="eastAsia"/>
                <w:sz w:val="20"/>
                <w:szCs w:val="20"/>
              </w:rPr>
              <w:t xml:space="preserve"> [</w:t>
            </w:r>
            <w:proofErr w:type="spellStart"/>
            <w:r w:rsidR="008B182B">
              <w:rPr>
                <w:rFonts w:ascii="Times New Roman" w:hAnsi="Times New Roman" w:cs="Times New Roman" w:hint="eastAsia"/>
                <w:sz w:val="20"/>
                <w:szCs w:val="20"/>
              </w:rPr>
              <w:t>Spreadtrum</w:t>
            </w:r>
            <w:proofErr w:type="spellEnd"/>
            <w:r w:rsidR="008B182B">
              <w:rPr>
                <w:rFonts w:ascii="Times New Roman" w:hAnsi="Times New Roman" w:cs="Times New Roman" w:hint="eastAsia"/>
                <w:sz w:val="20"/>
                <w:szCs w:val="20"/>
              </w:rPr>
              <w:t>]</w:t>
            </w:r>
          </w:p>
        </w:tc>
      </w:tr>
    </w:tbl>
    <w:p w14:paraId="1859C972" w14:textId="77777777" w:rsidR="00B00616" w:rsidRDefault="00B00616">
      <w:pPr>
        <w:rPr>
          <w:rFonts w:hint="eastAsia"/>
        </w:rPr>
      </w:pPr>
    </w:p>
    <w:p w14:paraId="52448CAB" w14:textId="0738EAB1" w:rsidR="00EC69DA" w:rsidRPr="00B00616" w:rsidRDefault="00EC69DA">
      <w:pPr>
        <w:rPr>
          <w:rFonts w:hint="eastAsia"/>
        </w:rPr>
      </w:pPr>
      <w:r>
        <w:rPr>
          <w:rFonts w:ascii="Times New Roman" w:hAnsi="Times New Roman" w:cs="Times New Roman"/>
        </w:rPr>
        <w:t>I</w:t>
      </w:r>
      <w:r>
        <w:rPr>
          <w:rFonts w:ascii="Times New Roman" w:hAnsi="Times New Roman" w:cs="Times New Roman" w:hint="eastAsia"/>
        </w:rPr>
        <w:t xml:space="preserve">n order to make it clear to everyone, I suggest </w:t>
      </w:r>
      <w:r w:rsidR="00273BFD">
        <w:rPr>
          <w:rFonts w:ascii="Times New Roman" w:hAnsi="Times New Roman" w:cs="Times New Roman"/>
        </w:rPr>
        <w:t>having</w:t>
      </w:r>
      <w:r>
        <w:rPr>
          <w:rFonts w:ascii="Times New Roman" w:hAnsi="Times New Roman" w:cs="Times New Roman" w:hint="eastAsia"/>
        </w:rPr>
        <w:t xml:space="preserve"> </w:t>
      </w:r>
      <w:r w:rsidR="00273BFD">
        <w:rPr>
          <w:rFonts w:ascii="Times New Roman" w:hAnsi="Times New Roman" w:cs="Times New Roman" w:hint="eastAsia"/>
        </w:rPr>
        <w:t xml:space="preserve">the </w:t>
      </w:r>
      <w:r>
        <w:rPr>
          <w:rFonts w:ascii="Times New Roman" w:hAnsi="Times New Roman" w:cs="Times New Roman" w:hint="eastAsia"/>
        </w:rPr>
        <w:t>following proposal:</w:t>
      </w:r>
    </w:p>
    <w:p w14:paraId="4791D575" w14:textId="77777777" w:rsidR="00B00616" w:rsidRDefault="00B00616">
      <w:pPr>
        <w:rPr>
          <w:rFonts w:hint="eastAsia"/>
        </w:rPr>
      </w:pPr>
    </w:p>
    <w:p w14:paraId="5366E38F" w14:textId="643F80BC" w:rsidR="00F51608" w:rsidRPr="00F51608" w:rsidRDefault="00F51608">
      <w:pPr>
        <w:rPr>
          <w:rFonts w:ascii="Times New Roman" w:hAnsi="Times New Roman" w:cs="Times New Roman"/>
          <w:b/>
          <w:i/>
          <w:sz w:val="20"/>
        </w:rPr>
      </w:pPr>
      <w:r w:rsidRPr="00F51608">
        <w:rPr>
          <w:rFonts w:ascii="Times New Roman" w:hAnsi="Times New Roman" w:cs="Times New Roman"/>
          <w:b/>
          <w:i/>
          <w:sz w:val="20"/>
          <w:highlight w:val="yellow"/>
        </w:rPr>
        <w:t>FL proposal:</w:t>
      </w:r>
    </w:p>
    <w:p w14:paraId="50659630" w14:textId="79318E8D" w:rsidR="00F51608" w:rsidRPr="00F51608" w:rsidRDefault="00F51608" w:rsidP="00F51608">
      <w:pPr>
        <w:pStyle w:val="a5"/>
        <w:numPr>
          <w:ilvl w:val="0"/>
          <w:numId w:val="11"/>
        </w:numPr>
        <w:ind w:firstLineChars="0"/>
        <w:rPr>
          <w:rFonts w:hint="eastAsia"/>
          <w:b/>
        </w:rPr>
      </w:pPr>
      <w:r w:rsidRPr="00F51608">
        <w:rPr>
          <w:rFonts w:cs="Times New Roman" w:hint="eastAsia"/>
          <w:b/>
          <w:i/>
          <w:sz w:val="20"/>
          <w:szCs w:val="20"/>
        </w:rPr>
        <w:t>S-SSB transmission/reception slots are</w:t>
      </w:r>
      <w:r w:rsidR="005F26E2">
        <w:rPr>
          <w:rFonts w:cs="Times New Roman" w:hint="eastAsia"/>
          <w:b/>
          <w:i/>
          <w:sz w:val="20"/>
          <w:szCs w:val="20"/>
        </w:rPr>
        <w:t xml:space="preserve"> </w:t>
      </w:r>
      <w:r w:rsidR="00B80AD9">
        <w:rPr>
          <w:rFonts w:cs="Times New Roman" w:hint="eastAsia"/>
          <w:b/>
          <w:i/>
          <w:sz w:val="20"/>
          <w:szCs w:val="20"/>
        </w:rPr>
        <w:t xml:space="preserve">in cell-specific UL resources in </w:t>
      </w:r>
      <w:proofErr w:type="spellStart"/>
      <w:r w:rsidR="00B80AD9">
        <w:rPr>
          <w:rFonts w:cs="Times New Roman" w:hint="eastAsia"/>
          <w:b/>
          <w:i/>
          <w:sz w:val="20"/>
          <w:szCs w:val="20"/>
        </w:rPr>
        <w:t>Uu</w:t>
      </w:r>
      <w:proofErr w:type="spellEnd"/>
      <w:r w:rsidR="00B80AD9">
        <w:rPr>
          <w:rFonts w:cs="Times New Roman" w:hint="eastAsia"/>
          <w:b/>
          <w:i/>
          <w:sz w:val="20"/>
          <w:szCs w:val="20"/>
        </w:rPr>
        <w:t>.</w:t>
      </w:r>
    </w:p>
    <w:p w14:paraId="5DEC6182" w14:textId="77777777" w:rsidR="00F51608" w:rsidRDefault="00F51608">
      <w:pPr>
        <w:rPr>
          <w:rFonts w:hint="eastAsia"/>
        </w:rPr>
      </w:pPr>
    </w:p>
    <w:p w14:paraId="6EC17A5E" w14:textId="77777777" w:rsidR="00F215F2" w:rsidRPr="00C517C9" w:rsidRDefault="00F215F2" w:rsidP="00F215F2">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t>Comments 5/27-5/28</w:t>
      </w:r>
    </w:p>
    <w:tbl>
      <w:tblPr>
        <w:tblStyle w:val="a6"/>
        <w:tblW w:w="0" w:type="auto"/>
        <w:tblLook w:val="04A0" w:firstRow="1" w:lastRow="0" w:firstColumn="1" w:lastColumn="0" w:noHBand="0" w:noVBand="1"/>
      </w:tblPr>
      <w:tblGrid>
        <w:gridCol w:w="1451"/>
        <w:gridCol w:w="8438"/>
      </w:tblGrid>
      <w:tr w:rsidR="00F215F2" w:rsidRPr="00C06C2B" w14:paraId="5A1D576D" w14:textId="77777777" w:rsidTr="009C4CC3">
        <w:tc>
          <w:tcPr>
            <w:tcW w:w="1451" w:type="dxa"/>
            <w:shd w:val="clear" w:color="auto" w:fill="BFBFBF" w:themeFill="background1" w:themeFillShade="BF"/>
            <w:vAlign w:val="center"/>
          </w:tcPr>
          <w:p w14:paraId="0F80686E" w14:textId="77777777" w:rsidR="00F215F2" w:rsidRPr="00C06C2B" w:rsidRDefault="00F215F2" w:rsidP="009C4CC3">
            <w:pPr>
              <w:jc w:val="center"/>
              <w:rPr>
                <w:b/>
              </w:rPr>
            </w:pPr>
            <w:r w:rsidRPr="00C06C2B">
              <w:rPr>
                <w:rFonts w:hint="eastAsia"/>
                <w:b/>
              </w:rPr>
              <w:t>Company</w:t>
            </w:r>
          </w:p>
        </w:tc>
        <w:tc>
          <w:tcPr>
            <w:tcW w:w="8438" w:type="dxa"/>
            <w:shd w:val="clear" w:color="auto" w:fill="BFBFBF" w:themeFill="background1" w:themeFillShade="BF"/>
            <w:vAlign w:val="center"/>
          </w:tcPr>
          <w:p w14:paraId="4C32F63D" w14:textId="77777777" w:rsidR="00F215F2" w:rsidRPr="00C06C2B" w:rsidRDefault="00F215F2" w:rsidP="009C4CC3">
            <w:pPr>
              <w:jc w:val="center"/>
              <w:rPr>
                <w:b/>
              </w:rPr>
            </w:pPr>
            <w:r w:rsidRPr="00C06C2B">
              <w:rPr>
                <w:rFonts w:hint="eastAsia"/>
                <w:b/>
              </w:rPr>
              <w:t>Views</w:t>
            </w:r>
          </w:p>
        </w:tc>
      </w:tr>
      <w:tr w:rsidR="00F215F2" w14:paraId="1370EB3C" w14:textId="77777777" w:rsidTr="009C4CC3">
        <w:tc>
          <w:tcPr>
            <w:tcW w:w="1451" w:type="dxa"/>
          </w:tcPr>
          <w:p w14:paraId="32AFE590" w14:textId="77777777" w:rsidR="00F215F2" w:rsidRDefault="00F215F2" w:rsidP="009C4CC3"/>
        </w:tc>
        <w:tc>
          <w:tcPr>
            <w:tcW w:w="8438" w:type="dxa"/>
          </w:tcPr>
          <w:p w14:paraId="21068D8C" w14:textId="77777777" w:rsidR="00F215F2" w:rsidRPr="002E5B5E" w:rsidRDefault="00F215F2" w:rsidP="009C4CC3">
            <w:pPr>
              <w:rPr>
                <w:lang w:val="en-GB"/>
              </w:rPr>
            </w:pPr>
          </w:p>
        </w:tc>
      </w:tr>
      <w:tr w:rsidR="00F215F2" w14:paraId="4B7F3AE6" w14:textId="77777777" w:rsidTr="009C4CC3">
        <w:tc>
          <w:tcPr>
            <w:tcW w:w="1451" w:type="dxa"/>
          </w:tcPr>
          <w:p w14:paraId="6DFD1930" w14:textId="77777777" w:rsidR="00F215F2" w:rsidRDefault="00F215F2" w:rsidP="009C4CC3"/>
        </w:tc>
        <w:tc>
          <w:tcPr>
            <w:tcW w:w="8438" w:type="dxa"/>
          </w:tcPr>
          <w:p w14:paraId="21BC2FB7" w14:textId="77777777" w:rsidR="00F215F2" w:rsidRPr="002E5B5E" w:rsidRDefault="00F215F2" w:rsidP="009C4CC3">
            <w:pPr>
              <w:rPr>
                <w:lang w:val="en-GB"/>
              </w:rPr>
            </w:pPr>
          </w:p>
        </w:tc>
      </w:tr>
      <w:tr w:rsidR="00F215F2" w14:paraId="0900D7F5" w14:textId="77777777" w:rsidTr="009C4CC3">
        <w:tc>
          <w:tcPr>
            <w:tcW w:w="1451" w:type="dxa"/>
          </w:tcPr>
          <w:p w14:paraId="6B0364F7" w14:textId="77777777" w:rsidR="00F215F2" w:rsidRDefault="00F215F2" w:rsidP="009C4CC3"/>
        </w:tc>
        <w:tc>
          <w:tcPr>
            <w:tcW w:w="8438" w:type="dxa"/>
          </w:tcPr>
          <w:p w14:paraId="7C4548A5" w14:textId="77777777" w:rsidR="00F215F2" w:rsidRPr="002E5B5E" w:rsidRDefault="00F215F2" w:rsidP="009C4CC3">
            <w:pPr>
              <w:rPr>
                <w:lang w:val="en-GB"/>
              </w:rPr>
            </w:pPr>
          </w:p>
        </w:tc>
      </w:tr>
    </w:tbl>
    <w:p w14:paraId="677D8913" w14:textId="77777777" w:rsidR="00F215F2" w:rsidRDefault="00F215F2">
      <w:pPr>
        <w:rPr>
          <w:rFonts w:hint="eastAsia"/>
        </w:rPr>
      </w:pPr>
    </w:p>
    <w:p w14:paraId="560090D7" w14:textId="77777777" w:rsidR="00F215F2" w:rsidRDefault="00F215F2">
      <w:pPr>
        <w:rPr>
          <w:rFonts w:hint="eastAsia"/>
        </w:rPr>
      </w:pPr>
    </w:p>
    <w:p w14:paraId="41DF6856" w14:textId="77777777" w:rsidR="00B13157" w:rsidRPr="00C517C9" w:rsidRDefault="00B13157" w:rsidP="00B13157">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5/25-5/26</w:t>
      </w:r>
    </w:p>
    <w:p w14:paraId="2485F39C" w14:textId="4E690456" w:rsidR="00B13157" w:rsidRPr="009F43C0" w:rsidRDefault="009F43C0" w:rsidP="009F43C0">
      <w:pPr>
        <w:spacing w:beforeLines="50" w:before="156" w:afterLines="50" w:after="156"/>
        <w:rPr>
          <w:rFonts w:ascii="Times New Roman" w:hAnsi="Times New Roman" w:cs="Times New Roman"/>
          <w:i/>
          <w:sz w:val="20"/>
          <w:szCs w:val="20"/>
        </w:rPr>
      </w:pPr>
      <w:r w:rsidRPr="009F43C0">
        <w:rPr>
          <w:rFonts w:ascii="Times New Roman" w:hAnsi="Times New Roman" w:cs="Times New Roman" w:hint="eastAsia"/>
          <w:i/>
          <w:sz w:val="20"/>
          <w:szCs w:val="20"/>
        </w:rPr>
        <w:lastRenderedPageBreak/>
        <w:t xml:space="preserve">FL </w:t>
      </w:r>
      <w:r w:rsidRPr="009F43C0">
        <w:rPr>
          <w:rFonts w:ascii="Times New Roman" w:hAnsi="Times New Roman" w:cs="Times New Roman"/>
          <w:i/>
          <w:sz w:val="20"/>
          <w:szCs w:val="20"/>
        </w:rPr>
        <w:t xml:space="preserve">Proposal: </w:t>
      </w:r>
      <w:r w:rsidRPr="009F43C0">
        <w:rPr>
          <w:rFonts w:ascii="Times New Roman" w:hAnsi="Times New Roman" w:cs="Times New Roman" w:hint="eastAsia"/>
          <w:i/>
          <w:sz w:val="20"/>
          <w:szCs w:val="20"/>
        </w:rPr>
        <w:t>S-SSB transmission/reception slots are not supposed to overlap with DL slots.</w:t>
      </w:r>
    </w:p>
    <w:tbl>
      <w:tblPr>
        <w:tblStyle w:val="a6"/>
        <w:tblW w:w="0" w:type="auto"/>
        <w:tblLook w:val="04A0" w:firstRow="1" w:lastRow="0" w:firstColumn="1" w:lastColumn="0" w:noHBand="0" w:noVBand="1"/>
      </w:tblPr>
      <w:tblGrid>
        <w:gridCol w:w="1451"/>
        <w:gridCol w:w="8438"/>
      </w:tblGrid>
      <w:tr w:rsidR="000222E0" w:rsidRPr="00C06C2B" w14:paraId="16080378" w14:textId="77777777" w:rsidTr="00BE338E">
        <w:tc>
          <w:tcPr>
            <w:tcW w:w="1451" w:type="dxa"/>
            <w:shd w:val="clear" w:color="auto" w:fill="BFBFBF" w:themeFill="background1" w:themeFillShade="BF"/>
            <w:vAlign w:val="center"/>
          </w:tcPr>
          <w:p w14:paraId="7D4308DB" w14:textId="77777777" w:rsidR="000222E0" w:rsidRPr="00C06C2B" w:rsidRDefault="000222E0" w:rsidP="00C06C2B">
            <w:pPr>
              <w:jc w:val="center"/>
              <w:rPr>
                <w:b/>
              </w:rPr>
            </w:pPr>
            <w:r w:rsidRPr="00C06C2B">
              <w:rPr>
                <w:rFonts w:hint="eastAsia"/>
                <w:b/>
              </w:rPr>
              <w:t>Company</w:t>
            </w:r>
          </w:p>
        </w:tc>
        <w:tc>
          <w:tcPr>
            <w:tcW w:w="8438" w:type="dxa"/>
            <w:shd w:val="clear" w:color="auto" w:fill="BFBFBF" w:themeFill="background1" w:themeFillShade="BF"/>
            <w:vAlign w:val="center"/>
          </w:tcPr>
          <w:p w14:paraId="0FB7B784" w14:textId="77777777" w:rsidR="000222E0" w:rsidRPr="00C06C2B" w:rsidRDefault="000222E0" w:rsidP="00C06C2B">
            <w:pPr>
              <w:jc w:val="center"/>
              <w:rPr>
                <w:b/>
              </w:rPr>
            </w:pPr>
            <w:r w:rsidRPr="00C06C2B">
              <w:rPr>
                <w:rFonts w:hint="eastAsia"/>
                <w:b/>
              </w:rPr>
              <w:t>Views</w:t>
            </w:r>
          </w:p>
        </w:tc>
      </w:tr>
      <w:tr w:rsidR="000222E0" w14:paraId="3DFF1A61" w14:textId="77777777" w:rsidTr="00BE338E">
        <w:tc>
          <w:tcPr>
            <w:tcW w:w="1451" w:type="dxa"/>
          </w:tcPr>
          <w:p w14:paraId="4C79D521" w14:textId="77777777" w:rsidR="000222E0" w:rsidRDefault="001B5F14">
            <w:r>
              <w:rPr>
                <w:rFonts w:hint="eastAsia"/>
              </w:rPr>
              <w:t>H</w:t>
            </w:r>
            <w:r>
              <w:t xml:space="preserve">uawei, </w:t>
            </w:r>
            <w:proofErr w:type="spellStart"/>
            <w:r>
              <w:t>HiSilicon</w:t>
            </w:r>
            <w:proofErr w:type="spellEnd"/>
          </w:p>
        </w:tc>
        <w:tc>
          <w:tcPr>
            <w:tcW w:w="8438" w:type="dxa"/>
          </w:tcPr>
          <w:p w14:paraId="78F23837" w14:textId="77777777" w:rsidR="009B134B" w:rsidRDefault="001B5F14" w:rsidP="009B134B">
            <w:r>
              <w:t>Agree</w:t>
            </w:r>
            <w:r w:rsidR="009B134B">
              <w:t>.</w:t>
            </w:r>
            <w:r w:rsidR="000D3445">
              <w:t xml:space="preserve"> The phrasing should be more formally:</w:t>
            </w:r>
          </w:p>
          <w:p w14:paraId="7F637F07" w14:textId="77777777" w:rsidR="000D3445" w:rsidRPr="00E567A7" w:rsidRDefault="000D3445" w:rsidP="000D3445">
            <w:pPr>
              <w:pStyle w:val="a5"/>
              <w:numPr>
                <w:ilvl w:val="0"/>
                <w:numId w:val="5"/>
              </w:numPr>
              <w:ind w:firstLineChars="0"/>
              <w:rPr>
                <w:rFonts w:asciiTheme="minorHAnsi" w:eastAsiaTheme="minorEastAsia" w:hAnsiTheme="minorHAnsi" w:cstheme="minorBidi"/>
                <w:kern w:val="2"/>
                <w:sz w:val="21"/>
                <w:szCs w:val="22"/>
              </w:rPr>
            </w:pPr>
            <w:r w:rsidRPr="00E567A7">
              <w:rPr>
                <w:rFonts w:asciiTheme="minorHAnsi" w:eastAsiaTheme="minorEastAsia" w:hAnsiTheme="minorHAnsi" w:cstheme="minorBidi"/>
                <w:kern w:val="2"/>
                <w:sz w:val="21"/>
                <w:szCs w:val="22"/>
              </w:rPr>
              <w:t xml:space="preserve">S-SSB transmission/reception slots </w:t>
            </w:r>
            <w:r w:rsidR="0041123B" w:rsidRPr="00E567A7">
              <w:rPr>
                <w:rFonts w:asciiTheme="minorHAnsi" w:eastAsiaTheme="minorEastAsia" w:hAnsiTheme="minorHAnsi" w:cstheme="minorBidi"/>
                <w:kern w:val="2"/>
                <w:sz w:val="21"/>
                <w:szCs w:val="22"/>
              </w:rPr>
              <w:t>are assumed to be configured not to include any DL slot.</w:t>
            </w:r>
          </w:p>
          <w:p w14:paraId="270D22DC" w14:textId="77777777" w:rsidR="009B134B" w:rsidRPr="001B5F14" w:rsidRDefault="009B134B">
            <w:pPr>
              <w:rPr>
                <w:rFonts w:eastAsia="宋体"/>
              </w:rPr>
            </w:pPr>
            <w:r w:rsidRPr="00E567A7">
              <w:t xml:space="preserve">The same principle has been captured in LTE-V. </w:t>
            </w:r>
          </w:p>
        </w:tc>
      </w:tr>
      <w:tr w:rsidR="000222E0" w14:paraId="1EE9BF72" w14:textId="77777777" w:rsidTr="00BE338E">
        <w:tc>
          <w:tcPr>
            <w:tcW w:w="1451" w:type="dxa"/>
          </w:tcPr>
          <w:p w14:paraId="7EA3C783" w14:textId="2818CFD4" w:rsidR="000222E0" w:rsidRDefault="00D21A17">
            <w:r>
              <w:t>Intel</w:t>
            </w:r>
          </w:p>
        </w:tc>
        <w:tc>
          <w:tcPr>
            <w:tcW w:w="8438" w:type="dxa"/>
          </w:tcPr>
          <w:p w14:paraId="6C29E958" w14:textId="28CFB580" w:rsidR="000222E0" w:rsidRDefault="00D21A17">
            <w:r>
              <w:t>Our understanding is that on a given carrier all SL resources are configured on UL resources only. Therefore, our proposal is: “SL transmissions on a given carrier do not overlap with DL and FL slots.”</w:t>
            </w:r>
          </w:p>
        </w:tc>
      </w:tr>
      <w:tr w:rsidR="00FF0772" w14:paraId="56CC2EE5" w14:textId="77777777" w:rsidTr="00BE338E">
        <w:tc>
          <w:tcPr>
            <w:tcW w:w="1451" w:type="dxa"/>
          </w:tcPr>
          <w:p w14:paraId="30226384" w14:textId="77777777" w:rsidR="00FF0772" w:rsidRDefault="00FF0772" w:rsidP="00853062">
            <w:proofErr w:type="spellStart"/>
            <w:r>
              <w:rPr>
                <w:rFonts w:hint="eastAsia"/>
              </w:rPr>
              <w:t>MediaT</w:t>
            </w:r>
            <w:r>
              <w:t>ek</w:t>
            </w:r>
            <w:proofErr w:type="spellEnd"/>
          </w:p>
        </w:tc>
        <w:tc>
          <w:tcPr>
            <w:tcW w:w="8438" w:type="dxa"/>
          </w:tcPr>
          <w:p w14:paraId="32508A08" w14:textId="77777777" w:rsidR="00FF0772" w:rsidRDefault="00FF0772" w:rsidP="00853062">
            <w:r>
              <w:rPr>
                <w:rFonts w:hint="eastAsia"/>
              </w:rPr>
              <w:t>Agree with FL</w:t>
            </w:r>
            <w:r>
              <w:t>’s proposal. Also support Intel’s proposal since we only use indicated UL slots for the potential SL operation, i.e., FL slots are precluded.</w:t>
            </w:r>
          </w:p>
        </w:tc>
      </w:tr>
      <w:tr w:rsidR="00F06DCC" w14:paraId="1460548D" w14:textId="77777777" w:rsidTr="00BE338E">
        <w:tc>
          <w:tcPr>
            <w:tcW w:w="1451" w:type="dxa"/>
          </w:tcPr>
          <w:p w14:paraId="0862303D" w14:textId="2589D49F" w:rsidR="00F06DCC" w:rsidRDefault="00F06DCC" w:rsidP="00F06DCC">
            <w:r>
              <w:rPr>
                <w:rFonts w:hint="eastAsia"/>
              </w:rPr>
              <w:t>O</w:t>
            </w:r>
            <w:r>
              <w:t>PPO</w:t>
            </w:r>
          </w:p>
        </w:tc>
        <w:tc>
          <w:tcPr>
            <w:tcW w:w="8438" w:type="dxa"/>
          </w:tcPr>
          <w:p w14:paraId="33AEA3E4" w14:textId="77777777" w:rsidR="00F06DCC" w:rsidRDefault="00F06DCC" w:rsidP="00F06DCC">
            <w:r>
              <w:t xml:space="preserve">In LTE-V2X, SL transmission can only happen on UL resources. This mechanism can be reused in NR-V2X. </w:t>
            </w:r>
            <w:proofErr w:type="gramStart"/>
            <w:r>
              <w:t>we</w:t>
            </w:r>
            <w:proofErr w:type="gramEnd"/>
            <w:r>
              <w:t xml:space="preserve"> have the following agreement till now. To align with LTE-V2X mechanism, we can limit SL transmissions on UL resources only. Otherwise, there will be misalignment of the SL resources for IC and OOC UE because only UL slot is indicated by PSBCH.</w:t>
            </w:r>
          </w:p>
          <w:p w14:paraId="4DD22A49" w14:textId="77777777" w:rsidR="00F06DCC" w:rsidRDefault="00F06DCC" w:rsidP="00F06DCC">
            <w:r>
              <w:rPr>
                <w:rFonts w:hint="eastAsia"/>
              </w:rPr>
              <w:t>P</w:t>
            </w:r>
            <w:r>
              <w:t xml:space="preserve">roposal: </w:t>
            </w:r>
          </w:p>
          <w:p w14:paraId="12ACFECD" w14:textId="77777777" w:rsidR="00F06DCC" w:rsidRDefault="00F06DCC" w:rsidP="00F06DCC">
            <w:pPr>
              <w:pStyle w:val="a5"/>
              <w:numPr>
                <w:ilvl w:val="0"/>
                <w:numId w:val="7"/>
              </w:numPr>
              <w:ind w:firstLineChars="0"/>
            </w:pPr>
            <w:r>
              <w:rPr>
                <w:rFonts w:hint="eastAsia"/>
              </w:rPr>
              <w:t>S</w:t>
            </w:r>
            <w:r>
              <w:t xml:space="preserve">L transmissions use only cell-specific UL resources in </w:t>
            </w:r>
            <w:proofErr w:type="spellStart"/>
            <w:r>
              <w:t>Uu</w:t>
            </w:r>
            <w:proofErr w:type="spellEnd"/>
            <w:r>
              <w:t>.</w:t>
            </w:r>
          </w:p>
          <w:p w14:paraId="11B7AE81" w14:textId="77777777" w:rsidR="00F06DCC" w:rsidRDefault="00F06DCC" w:rsidP="00F06DCC"/>
          <w:p w14:paraId="4EAE4EE6" w14:textId="77777777" w:rsidR="00F06DCC" w:rsidRDefault="00F06DCC" w:rsidP="00F06DCC"/>
          <w:p w14:paraId="1015A4B3" w14:textId="77777777" w:rsidR="00F06DCC" w:rsidRDefault="00F06DCC" w:rsidP="00F06DCC">
            <w:pPr>
              <w:rPr>
                <w:rFonts w:ascii="Times" w:hAnsi="Times" w:cs="Times New Roman"/>
                <w:szCs w:val="20"/>
                <w:lang w:eastAsia="en-US"/>
              </w:rPr>
            </w:pPr>
            <w:r>
              <w:rPr>
                <w:szCs w:val="20"/>
                <w:highlight w:val="green"/>
              </w:rPr>
              <w:t>Agreements</w:t>
            </w:r>
            <w:r>
              <w:rPr>
                <w:szCs w:val="20"/>
              </w:rPr>
              <w:t>:</w:t>
            </w:r>
          </w:p>
          <w:p w14:paraId="295C2405" w14:textId="77777777" w:rsidR="00F06DCC" w:rsidRDefault="00F06DCC" w:rsidP="00F06DCC">
            <w:pPr>
              <w:pStyle w:val="a5"/>
              <w:numPr>
                <w:ilvl w:val="0"/>
                <w:numId w:val="6"/>
              </w:numPr>
              <w:spacing w:after="160" w:line="256" w:lineRule="auto"/>
              <w:ind w:firstLineChars="0"/>
              <w:rPr>
                <w:rFonts w:ascii="Arial" w:hAnsi="Arial" w:cs="Arial"/>
                <w:szCs w:val="20"/>
                <w:lang w:val="en-GB" w:eastAsia="ja-JP"/>
              </w:rPr>
            </w:pPr>
            <w:r>
              <w:rPr>
                <w:rFonts w:ascii="Arial" w:hAnsi="Arial" w:cs="Arial"/>
                <w:szCs w:val="20"/>
                <w:lang w:eastAsia="ja-JP"/>
              </w:rPr>
              <w:t xml:space="preserve">NR supports </w:t>
            </w:r>
            <w:r w:rsidRPr="00D439A7">
              <w:rPr>
                <w:rFonts w:ascii="Arial" w:hAnsi="Arial" w:cs="Arial"/>
                <w:szCs w:val="20"/>
                <w:highlight w:val="yellow"/>
                <w:lang w:eastAsia="ja-JP"/>
              </w:rPr>
              <w:t>SL transmission</w:t>
            </w:r>
            <w:r>
              <w:rPr>
                <w:rFonts w:ascii="Arial" w:hAnsi="Arial" w:cs="Arial"/>
                <w:szCs w:val="20"/>
                <w:lang w:eastAsia="ja-JP"/>
              </w:rPr>
              <w:t xml:space="preserve">s at least </w:t>
            </w:r>
            <w:r w:rsidRPr="00D439A7">
              <w:rPr>
                <w:rFonts w:ascii="Arial" w:hAnsi="Arial" w:cs="Arial"/>
                <w:szCs w:val="20"/>
                <w:highlight w:val="yellow"/>
                <w:lang w:eastAsia="ja-JP"/>
              </w:rPr>
              <w:t>in cell-specific UL resources</w:t>
            </w:r>
            <w:r>
              <w:rPr>
                <w:rFonts w:ascii="Arial" w:hAnsi="Arial" w:cs="Arial"/>
                <w:szCs w:val="20"/>
                <w:lang w:eastAsia="ja-JP"/>
              </w:rPr>
              <w:t xml:space="preserve"> in </w:t>
            </w:r>
            <w:proofErr w:type="spellStart"/>
            <w:r>
              <w:rPr>
                <w:rFonts w:ascii="Arial" w:hAnsi="Arial" w:cs="Arial"/>
                <w:szCs w:val="20"/>
                <w:lang w:eastAsia="ja-JP"/>
              </w:rPr>
              <w:t>Uu</w:t>
            </w:r>
            <w:proofErr w:type="spellEnd"/>
            <w:r>
              <w:rPr>
                <w:rFonts w:ascii="Arial" w:hAnsi="Arial" w:cs="Arial"/>
                <w:szCs w:val="20"/>
                <w:lang w:eastAsia="ja-JP"/>
              </w:rPr>
              <w:t>.</w:t>
            </w:r>
          </w:p>
          <w:p w14:paraId="39E15400" w14:textId="77777777" w:rsidR="00F06DCC" w:rsidRDefault="00F06DCC" w:rsidP="00F06DCC"/>
        </w:tc>
      </w:tr>
      <w:tr w:rsidR="00F82EB5" w14:paraId="589D2FA8" w14:textId="77777777" w:rsidTr="00BE338E">
        <w:tc>
          <w:tcPr>
            <w:tcW w:w="1451" w:type="dxa"/>
          </w:tcPr>
          <w:p w14:paraId="4E9862D0" w14:textId="018A8AA8" w:rsidR="00F82EB5" w:rsidRDefault="00F82EB5" w:rsidP="00F82EB5">
            <w:r w:rsidRPr="00604149">
              <w:t>V</w:t>
            </w:r>
            <w:r w:rsidRPr="00604149">
              <w:rPr>
                <w:rFonts w:hint="eastAsia"/>
              </w:rPr>
              <w:t>ivo</w:t>
            </w:r>
          </w:p>
        </w:tc>
        <w:tc>
          <w:tcPr>
            <w:tcW w:w="8438" w:type="dxa"/>
          </w:tcPr>
          <w:p w14:paraId="3AF6116B" w14:textId="77777777" w:rsidR="00F82EB5" w:rsidRPr="00604149" w:rsidRDefault="00F82EB5" w:rsidP="00F82EB5">
            <w:r w:rsidRPr="00604149">
              <w:t>Disagree.</w:t>
            </w:r>
          </w:p>
          <w:p w14:paraId="4713AB3D" w14:textId="0D070D2B" w:rsidR="00F82EB5" w:rsidRDefault="00F82EB5" w:rsidP="00F82EB5">
            <w:r w:rsidRPr="00604149">
              <w:rPr>
                <w:rFonts w:ascii="Calibri" w:hAnsi="Calibri" w:cs="Calibri"/>
              </w:rPr>
              <w:t xml:space="preserve">We indeed agreed the SL transmission only takes place on cell-specific UL but this does not necessarily mean that S-SSB resources must be configured on cell-specific UL. </w:t>
            </w:r>
            <w:r>
              <w:rPr>
                <w:rFonts w:ascii="Calibri" w:hAnsi="Calibri" w:cs="Calibri"/>
              </w:rPr>
              <w:t>I</w:t>
            </w:r>
            <w:r w:rsidRPr="00604149">
              <w:rPr>
                <w:rFonts w:ascii="Calibri" w:hAnsi="Calibri" w:cs="Calibri"/>
              </w:rPr>
              <w:t>t would be hard for NW to maintain all S-SSB slots being located at the cell-specific UL part in some cases.</w:t>
            </w:r>
            <w:r>
              <w:rPr>
                <w:rFonts w:ascii="Calibri" w:hAnsi="Calibri" w:cs="Calibri"/>
              </w:rPr>
              <w:t xml:space="preserve"> E.g. L</w:t>
            </w:r>
            <w:r w:rsidRPr="008E4FD0">
              <w:rPr>
                <w:rFonts w:ascii="Calibri" w:hAnsi="Calibri" w:cs="Calibri"/>
                <w:vertAlign w:val="subscript"/>
              </w:rPr>
              <w:t>S-SSB</w:t>
            </w:r>
            <w:r>
              <w:rPr>
                <w:rFonts w:ascii="Calibri" w:hAnsi="Calibri" w:cs="Calibri"/>
              </w:rPr>
              <w:t xml:space="preserve"> is 64 but there is no more than 64 UL slot in a TDD pattern. We need to define rules on how to handle the collision. </w:t>
            </w:r>
          </w:p>
        </w:tc>
      </w:tr>
      <w:tr w:rsidR="00F06DCC" w14:paraId="6C20CF16" w14:textId="77777777" w:rsidTr="00BE338E">
        <w:tc>
          <w:tcPr>
            <w:tcW w:w="1451" w:type="dxa"/>
          </w:tcPr>
          <w:p w14:paraId="213A1A79" w14:textId="5818407C" w:rsidR="00F06DCC" w:rsidRDefault="00FF0772" w:rsidP="00F06DCC">
            <w:r>
              <w:rPr>
                <w:rFonts w:hint="eastAsia"/>
              </w:rPr>
              <w:t>ZTE/</w:t>
            </w:r>
            <w:proofErr w:type="spellStart"/>
            <w:r>
              <w:rPr>
                <w:rFonts w:hint="eastAsia"/>
              </w:rPr>
              <w:t>Sanechips</w:t>
            </w:r>
            <w:proofErr w:type="spellEnd"/>
          </w:p>
        </w:tc>
        <w:tc>
          <w:tcPr>
            <w:tcW w:w="8438" w:type="dxa"/>
          </w:tcPr>
          <w:p w14:paraId="30E0BBA1" w14:textId="347DC55E" w:rsidR="00FF0772" w:rsidRDefault="00FF0772" w:rsidP="00F06DCC">
            <w:r>
              <w:rPr>
                <w:rFonts w:hint="eastAsia"/>
              </w:rPr>
              <w:t>Agree with Intel/</w:t>
            </w:r>
            <w:proofErr w:type="spellStart"/>
            <w:r>
              <w:rPr>
                <w:rFonts w:hint="eastAsia"/>
              </w:rPr>
              <w:t>MediaTek</w:t>
            </w:r>
            <w:proofErr w:type="spellEnd"/>
            <w:r w:rsidR="006C203B">
              <w:t xml:space="preserve"> that </w:t>
            </w:r>
            <w:proofErr w:type="gramStart"/>
            <w:r w:rsidR="006C203B">
              <w:t>‘f</w:t>
            </w:r>
            <w:r>
              <w:t>lexible</w:t>
            </w:r>
            <w:r w:rsidR="006C203B">
              <w:t>’</w:t>
            </w:r>
            <w:r>
              <w:t xml:space="preserve"> needs to be inserted to the FL proposal</w:t>
            </w:r>
            <w:r w:rsidR="006C203B">
              <w:t xml:space="preserve"> given SL impact on </w:t>
            </w:r>
            <w:proofErr w:type="spellStart"/>
            <w:r w:rsidR="006C203B">
              <w:t>Uu</w:t>
            </w:r>
            <w:proofErr w:type="spellEnd"/>
            <w:r w:rsidR="006C203B">
              <w:t xml:space="preserve"> transmission on flexible slots is</w:t>
            </w:r>
            <w:proofErr w:type="gramEnd"/>
            <w:r w:rsidR="006C203B">
              <w:t xml:space="preserve"> undesired.</w:t>
            </w:r>
          </w:p>
          <w:p w14:paraId="0CC31BE4" w14:textId="69FB84D2" w:rsidR="006C203B" w:rsidRDefault="006C203B" w:rsidP="00F06DCC">
            <w:r>
              <w:rPr>
                <w:rFonts w:ascii="Times New Roman" w:hAnsi="Times New Roman" w:cs="Times New Roman" w:hint="eastAsia"/>
                <w:b/>
                <w:i/>
                <w:sz w:val="20"/>
                <w:szCs w:val="20"/>
              </w:rPr>
              <w:t>S-SSB transmission/reception slots are not supposed to overlap with DL</w:t>
            </w:r>
            <w:r>
              <w:rPr>
                <w:rFonts w:ascii="Times New Roman" w:hAnsi="Times New Roman" w:cs="Times New Roman"/>
                <w:b/>
                <w:i/>
                <w:color w:val="FF0000"/>
                <w:sz w:val="20"/>
                <w:szCs w:val="20"/>
              </w:rPr>
              <w:t>/f</w:t>
            </w:r>
            <w:r w:rsidRPr="006C203B">
              <w:rPr>
                <w:rFonts w:ascii="Times New Roman" w:hAnsi="Times New Roman" w:cs="Times New Roman"/>
                <w:b/>
                <w:i/>
                <w:color w:val="FF0000"/>
                <w:sz w:val="20"/>
                <w:szCs w:val="20"/>
              </w:rPr>
              <w:t>lexible</w:t>
            </w:r>
            <w:r>
              <w:rPr>
                <w:rFonts w:ascii="Times New Roman" w:hAnsi="Times New Roman" w:cs="Times New Roman" w:hint="eastAsia"/>
                <w:b/>
                <w:i/>
                <w:sz w:val="20"/>
                <w:szCs w:val="20"/>
              </w:rPr>
              <w:t xml:space="preserve"> slots.</w:t>
            </w:r>
          </w:p>
          <w:p w14:paraId="356EBD33" w14:textId="2E91780F" w:rsidR="00F06DCC" w:rsidRDefault="00E84B0D" w:rsidP="00FF0772">
            <w:r>
              <w:t>To us, three alternatives</w:t>
            </w:r>
            <w:r>
              <w:rPr>
                <w:rFonts w:hint="eastAsia"/>
              </w:rPr>
              <w:t xml:space="preserve"> could</w:t>
            </w:r>
            <w:r w:rsidR="006C203B">
              <w:rPr>
                <w:rFonts w:hint="eastAsia"/>
              </w:rPr>
              <w:t xml:space="preserve"> address potential collision issue between S-SSB</w:t>
            </w:r>
            <w:r w:rsidR="006C203B">
              <w:t xml:space="preserve"> transmission/reception slots with DL/flexible slots.</w:t>
            </w:r>
            <w:r>
              <w:t xml:space="preserve"> We are fine to either of the alternatives. </w:t>
            </w:r>
          </w:p>
          <w:p w14:paraId="6FC24E32" w14:textId="1DB7939E" w:rsidR="00FF0772" w:rsidRDefault="00E84B0D" w:rsidP="00E84B0D">
            <w:r>
              <w:t xml:space="preserve">Alt 1. </w:t>
            </w:r>
            <w:r w:rsidR="006C203B">
              <w:t>FL proposal</w:t>
            </w:r>
            <w:r>
              <w:t>,</w:t>
            </w:r>
            <w:r w:rsidR="006C203B">
              <w:t xml:space="preserve"> which is the NW configuration way. Restrictions on NR </w:t>
            </w:r>
            <w:proofErr w:type="spellStart"/>
            <w:r w:rsidR="006C203B">
              <w:t>Uu</w:t>
            </w:r>
            <w:proofErr w:type="spellEnd"/>
            <w:r w:rsidR="006C203B">
              <w:t xml:space="preserve"> configuration would be expected as Vivo clarified.</w:t>
            </w:r>
          </w:p>
          <w:p w14:paraId="0C3ED977" w14:textId="26A6E8C5" w:rsidR="006C203B" w:rsidRDefault="00E84B0D" w:rsidP="00E84B0D">
            <w:r>
              <w:t xml:space="preserve">Alt 2. </w:t>
            </w:r>
            <w:r w:rsidR="006C203B">
              <w:t xml:space="preserve">Define validation rules to </w:t>
            </w:r>
            <w:r>
              <w:t xml:space="preserve">address </w:t>
            </w:r>
            <w:r w:rsidR="006C203B">
              <w:t xml:space="preserve">the S-SSB slots </w:t>
            </w:r>
            <w:r>
              <w:t>in collision</w:t>
            </w:r>
            <w:r w:rsidR="006C203B">
              <w:t xml:space="preserve"> with flexible/DL slots</w:t>
            </w:r>
            <w:r>
              <w:t>.</w:t>
            </w:r>
          </w:p>
          <w:p w14:paraId="4D1650A6" w14:textId="369D95AE" w:rsidR="006C203B" w:rsidRDefault="00E84B0D" w:rsidP="00E84B0D">
            <w:r>
              <w:t xml:space="preserve">Alt 3. Clarify the interval is the interval measured by logical </w:t>
            </w:r>
            <w:proofErr w:type="gramStart"/>
            <w:r>
              <w:t>slots(</w:t>
            </w:r>
            <w:proofErr w:type="gramEnd"/>
            <w:r>
              <w:t>i.e. UL slots). In this way collision between S-SSB and DL/</w:t>
            </w:r>
            <w:r w:rsidR="00393F31">
              <w:t>flexible slots would not happen and no validation rules would be needed.</w:t>
            </w:r>
            <w:r>
              <w:t xml:space="preserve"> </w:t>
            </w:r>
          </w:p>
        </w:tc>
      </w:tr>
      <w:tr w:rsidR="00F56B44" w14:paraId="1C675CC8" w14:textId="77777777" w:rsidTr="00BE338E">
        <w:tc>
          <w:tcPr>
            <w:tcW w:w="1451" w:type="dxa"/>
          </w:tcPr>
          <w:p w14:paraId="685A44D3" w14:textId="77777777" w:rsidR="00F56B44" w:rsidRDefault="00F56B44" w:rsidP="00764010">
            <w:r>
              <w:t>Ericsson</w:t>
            </w:r>
          </w:p>
        </w:tc>
        <w:tc>
          <w:tcPr>
            <w:tcW w:w="8438" w:type="dxa"/>
          </w:tcPr>
          <w:p w14:paraId="6A0F413F" w14:textId="77777777" w:rsidR="00F56B44" w:rsidRDefault="00F56B44" w:rsidP="00764010">
            <w:r>
              <w:t xml:space="preserve">We agree with the proposal but in our opinion, this has been already agreed. </w:t>
            </w:r>
          </w:p>
          <w:p w14:paraId="6646EB9F" w14:textId="77777777" w:rsidR="00F56B44" w:rsidRDefault="00F56B44" w:rsidP="00764010">
            <w:pPr>
              <w:rPr>
                <w:rFonts w:ascii="Times" w:hAnsi="Times"/>
              </w:rPr>
            </w:pPr>
            <w:r>
              <w:rPr>
                <w:highlight w:val="green"/>
              </w:rPr>
              <w:t>Agreements</w:t>
            </w:r>
            <w:r>
              <w:t>:</w:t>
            </w:r>
          </w:p>
          <w:p w14:paraId="49CA1584" w14:textId="77777777" w:rsidR="00F56B44" w:rsidRDefault="00F56B44" w:rsidP="00764010">
            <w:pPr>
              <w:pStyle w:val="a5"/>
              <w:numPr>
                <w:ilvl w:val="0"/>
                <w:numId w:val="6"/>
              </w:numPr>
              <w:spacing w:after="160" w:line="256" w:lineRule="auto"/>
              <w:ind w:firstLineChars="0"/>
              <w:rPr>
                <w:rFonts w:cs="Arial"/>
                <w:lang w:eastAsia="ja-JP"/>
              </w:rPr>
            </w:pPr>
            <w:r>
              <w:rPr>
                <w:rFonts w:cs="Arial"/>
                <w:lang w:eastAsia="ja-JP"/>
              </w:rPr>
              <w:t xml:space="preserve">NR supports SL transmissions at least in cell-specific UL resources in </w:t>
            </w:r>
            <w:proofErr w:type="spellStart"/>
            <w:r>
              <w:rPr>
                <w:rFonts w:cs="Arial"/>
                <w:lang w:eastAsia="ja-JP"/>
              </w:rPr>
              <w:t>Uu</w:t>
            </w:r>
            <w:proofErr w:type="spellEnd"/>
            <w:r>
              <w:rPr>
                <w:rFonts w:cs="Arial"/>
                <w:lang w:eastAsia="ja-JP"/>
              </w:rPr>
              <w:t>.</w:t>
            </w:r>
          </w:p>
          <w:p w14:paraId="68A8523A" w14:textId="77777777" w:rsidR="00F56B44" w:rsidRDefault="00F56B44" w:rsidP="00764010"/>
        </w:tc>
      </w:tr>
      <w:tr w:rsidR="00044E22" w14:paraId="42E9C3B5" w14:textId="77777777" w:rsidTr="00BE338E">
        <w:tc>
          <w:tcPr>
            <w:tcW w:w="1451" w:type="dxa"/>
          </w:tcPr>
          <w:p w14:paraId="41B57694" w14:textId="0E5EAB57" w:rsidR="00044E22" w:rsidRDefault="00F56B44" w:rsidP="00044E22">
            <w:r>
              <w:rPr>
                <w:rFonts w:hint="eastAsia"/>
              </w:rPr>
              <w:lastRenderedPageBreak/>
              <w:t>CATT</w:t>
            </w:r>
          </w:p>
        </w:tc>
        <w:tc>
          <w:tcPr>
            <w:tcW w:w="8438" w:type="dxa"/>
          </w:tcPr>
          <w:p w14:paraId="48507493" w14:textId="77777777" w:rsidR="00044E22" w:rsidRDefault="00F56B44" w:rsidP="00044E22">
            <w:r>
              <w:t>A</w:t>
            </w:r>
            <w:r>
              <w:rPr>
                <w:rFonts w:hint="eastAsia"/>
              </w:rPr>
              <w:t xml:space="preserve">gree with the </w:t>
            </w:r>
            <w:r>
              <w:t>proposal</w:t>
            </w:r>
            <w:r>
              <w:rPr>
                <w:rFonts w:hint="eastAsia"/>
              </w:rPr>
              <w:t xml:space="preserve"> in principle.</w:t>
            </w:r>
          </w:p>
          <w:p w14:paraId="6992E1B5" w14:textId="79CD2C54" w:rsidR="00BA72DD" w:rsidRDefault="00BA72DD" w:rsidP="00044E22">
            <w:r>
              <w:t>B</w:t>
            </w:r>
            <w:r>
              <w:rPr>
                <w:rFonts w:hint="eastAsia"/>
              </w:rPr>
              <w:t>ut if the agreement mentioned by OPPO/vivo/Ericsson is already clearly excluded the potential collision, there is no necessary for redundant clarification.</w:t>
            </w:r>
          </w:p>
        </w:tc>
      </w:tr>
      <w:tr w:rsidR="00281320" w14:paraId="156F4749" w14:textId="77777777" w:rsidTr="00BE338E">
        <w:tc>
          <w:tcPr>
            <w:tcW w:w="1451" w:type="dxa"/>
          </w:tcPr>
          <w:p w14:paraId="6A89202B" w14:textId="4CC30D9C" w:rsidR="00281320" w:rsidRDefault="00281320" w:rsidP="00281320">
            <w:r>
              <w:t>Nokia</w:t>
            </w:r>
          </w:p>
        </w:tc>
        <w:tc>
          <w:tcPr>
            <w:tcW w:w="8438" w:type="dxa"/>
          </w:tcPr>
          <w:p w14:paraId="29A40C0E" w14:textId="71EDFAED" w:rsidR="00281320" w:rsidRDefault="00281320" w:rsidP="00281320">
            <w:r>
              <w:t xml:space="preserve">We agree with the proposal. Regarding </w:t>
            </w:r>
            <w:proofErr w:type="spellStart"/>
            <w:r>
              <w:t>vivo’s</w:t>
            </w:r>
            <w:proofErr w:type="spellEnd"/>
            <w:r>
              <w:t xml:space="preserve"> comment on the S-SSB positions, we think that it should be possible to distribute the S-SSBs over multiple patterns in 160ms so that there would not be collision with DL slots.</w:t>
            </w:r>
          </w:p>
        </w:tc>
      </w:tr>
      <w:tr w:rsidR="006A305B" w14:paraId="7CDEC611" w14:textId="77777777" w:rsidTr="00BE338E">
        <w:tc>
          <w:tcPr>
            <w:tcW w:w="1451" w:type="dxa"/>
          </w:tcPr>
          <w:p w14:paraId="34CCD2A9" w14:textId="71A03A1F" w:rsidR="006A305B" w:rsidRDefault="006A305B" w:rsidP="00281320">
            <w:r>
              <w:t>Qualcomm</w:t>
            </w:r>
          </w:p>
        </w:tc>
        <w:tc>
          <w:tcPr>
            <w:tcW w:w="8438" w:type="dxa"/>
          </w:tcPr>
          <w:p w14:paraId="30BA79C8" w14:textId="717760D8" w:rsidR="006A305B" w:rsidRDefault="006A305B" w:rsidP="00281320">
            <w:r>
              <w:t>We don’t think the proposal is needed.</w:t>
            </w:r>
            <w:r w:rsidR="003D179A">
              <w:t xml:space="preserve"> </w:t>
            </w:r>
            <w:r w:rsidR="00257F74">
              <w:t>RAN1</w:t>
            </w:r>
            <w:r w:rsidR="003D179A">
              <w:t xml:space="preserve"> agreed to follow LTE procedure, which already covers this case.</w:t>
            </w:r>
          </w:p>
        </w:tc>
      </w:tr>
      <w:tr w:rsidR="008B415B" w14:paraId="2576EBB2" w14:textId="77777777" w:rsidTr="00BE338E">
        <w:tc>
          <w:tcPr>
            <w:tcW w:w="1451" w:type="dxa"/>
          </w:tcPr>
          <w:p w14:paraId="243614CA" w14:textId="30B163CB" w:rsidR="008B415B" w:rsidRDefault="008B415B" w:rsidP="00281320">
            <w:r w:rsidRPr="008B415B">
              <w:t>ITRI</w:t>
            </w:r>
          </w:p>
        </w:tc>
        <w:tc>
          <w:tcPr>
            <w:tcW w:w="8438" w:type="dxa"/>
          </w:tcPr>
          <w:p w14:paraId="49C85523" w14:textId="02B7E70D" w:rsidR="008B415B" w:rsidRDefault="008B415B" w:rsidP="00281320">
            <w:r w:rsidRPr="008B415B">
              <w:t>We agree the S-SSB and DL slots are not overlapped.</w:t>
            </w:r>
          </w:p>
        </w:tc>
      </w:tr>
      <w:tr w:rsidR="004A025A" w14:paraId="67BE4750" w14:textId="77777777" w:rsidTr="00BE338E">
        <w:tc>
          <w:tcPr>
            <w:tcW w:w="1451" w:type="dxa"/>
          </w:tcPr>
          <w:p w14:paraId="2EC56E87" w14:textId="020056FE" w:rsidR="004A025A" w:rsidRPr="008B415B" w:rsidRDefault="004A025A" w:rsidP="00281320">
            <w:r>
              <w:t>FUTUREWEI</w:t>
            </w:r>
          </w:p>
        </w:tc>
        <w:tc>
          <w:tcPr>
            <w:tcW w:w="8438" w:type="dxa"/>
          </w:tcPr>
          <w:p w14:paraId="672DEBDC" w14:textId="193BD20E" w:rsidR="004A025A" w:rsidRPr="008B415B" w:rsidRDefault="004A025A" w:rsidP="00281320">
            <w:r>
              <w:t>Agree with the proposal. As commented by others, we also think that this agreement may have already been implicitly taken</w:t>
            </w:r>
          </w:p>
        </w:tc>
      </w:tr>
      <w:tr w:rsidR="00597956" w14:paraId="312815D4" w14:textId="77777777" w:rsidTr="00BE338E">
        <w:tc>
          <w:tcPr>
            <w:tcW w:w="1451" w:type="dxa"/>
          </w:tcPr>
          <w:p w14:paraId="48E7BD9C" w14:textId="5104EFF6" w:rsidR="00597956" w:rsidRPr="00597956" w:rsidRDefault="00597956" w:rsidP="00281320">
            <w:pPr>
              <w:rPr>
                <w:rFonts w:eastAsia="Malgun Gothic"/>
                <w:lang w:eastAsia="ko-KR"/>
              </w:rPr>
            </w:pPr>
            <w:r>
              <w:rPr>
                <w:rFonts w:eastAsia="Malgun Gothic" w:hint="eastAsia"/>
                <w:lang w:eastAsia="ko-KR"/>
              </w:rPr>
              <w:t>Samsung</w:t>
            </w:r>
          </w:p>
        </w:tc>
        <w:tc>
          <w:tcPr>
            <w:tcW w:w="8438" w:type="dxa"/>
          </w:tcPr>
          <w:p w14:paraId="7D61EF59" w14:textId="50527679" w:rsidR="00597956" w:rsidRPr="00597956" w:rsidRDefault="00597956" w:rsidP="00597956">
            <w:pPr>
              <w:rPr>
                <w:rFonts w:eastAsia="Malgun Gothic"/>
                <w:lang w:eastAsia="ko-KR"/>
              </w:rPr>
            </w:pPr>
            <w:r>
              <w:rPr>
                <w:rFonts w:eastAsia="Malgun Gothic"/>
                <w:lang w:eastAsia="ko-KR"/>
              </w:rPr>
              <w:t>We don’t see the necessity of this proposal. We don’t need to revisit this issue which was already agreed as commented by Ericsson/Qualcomm.</w:t>
            </w:r>
          </w:p>
        </w:tc>
      </w:tr>
      <w:tr w:rsidR="00295203" w14:paraId="704E6CEF" w14:textId="77777777" w:rsidTr="00BE338E">
        <w:tc>
          <w:tcPr>
            <w:tcW w:w="1451" w:type="dxa"/>
          </w:tcPr>
          <w:p w14:paraId="451F8EE2" w14:textId="3F8ED55F" w:rsidR="00295203" w:rsidRDefault="00295203" w:rsidP="00295203">
            <w:pPr>
              <w:rPr>
                <w:rFonts w:eastAsia="Malgun Gothic"/>
                <w:lang w:eastAsia="ko-KR"/>
              </w:rPr>
            </w:pPr>
            <w:r>
              <w:rPr>
                <w:rFonts w:eastAsia="Malgun Gothic" w:hint="eastAsia"/>
                <w:lang w:eastAsia="ko-KR"/>
              </w:rPr>
              <w:t>LGE</w:t>
            </w:r>
          </w:p>
        </w:tc>
        <w:tc>
          <w:tcPr>
            <w:tcW w:w="8438" w:type="dxa"/>
          </w:tcPr>
          <w:p w14:paraId="659C77F3" w14:textId="77777777" w:rsidR="00295203" w:rsidRDefault="00295203" w:rsidP="00295203">
            <w:pPr>
              <w:rPr>
                <w:rFonts w:eastAsia="Malgun Gothic"/>
                <w:lang w:eastAsia="ko-KR"/>
              </w:rPr>
            </w:pPr>
            <w:r>
              <w:rPr>
                <w:rFonts w:eastAsia="Malgun Gothic"/>
                <w:lang w:eastAsia="ko-KR"/>
              </w:rPr>
              <w:t>Every other SL channel/signal is transmitted on the cell-specific UL resources according to the following agreement.</w:t>
            </w:r>
          </w:p>
          <w:p w14:paraId="3EB28855" w14:textId="77777777" w:rsidR="00295203" w:rsidRDefault="00295203" w:rsidP="00295203">
            <w:pPr>
              <w:rPr>
                <w:rFonts w:ascii="Times New Roman" w:hAnsi="Times New Roman" w:cs="Times New Roman"/>
                <w:i/>
                <w:iCs/>
                <w:sz w:val="22"/>
              </w:rPr>
            </w:pPr>
            <w:r>
              <w:rPr>
                <w:rFonts w:ascii="Times New Roman" w:hAnsi="Times New Roman" w:cs="Times New Roman"/>
                <w:i/>
                <w:iCs/>
                <w:sz w:val="22"/>
                <w:highlight w:val="green"/>
              </w:rPr>
              <w:t>Agreements</w:t>
            </w:r>
            <w:r>
              <w:rPr>
                <w:rFonts w:ascii="Times New Roman" w:hAnsi="Times New Roman" w:cs="Times New Roman"/>
                <w:i/>
                <w:iCs/>
                <w:sz w:val="22"/>
              </w:rPr>
              <w:t xml:space="preserve"> made in RAN1#99:</w:t>
            </w:r>
          </w:p>
          <w:p w14:paraId="622503A9" w14:textId="77777777" w:rsidR="00295203" w:rsidRDefault="00295203" w:rsidP="00295203">
            <w:pPr>
              <w:rPr>
                <w:rFonts w:eastAsia="Malgun Gothic"/>
                <w:lang w:eastAsia="ko-KR"/>
              </w:rPr>
            </w:pPr>
            <w:r>
              <w:rPr>
                <w:rFonts w:hint="eastAsia"/>
                <w:i/>
                <w:iCs/>
                <w:sz w:val="22"/>
                <w:lang w:eastAsia="ja-JP"/>
              </w:rPr>
              <w:t xml:space="preserve">NR supports SL transmissions at least in cell-specific UL resources in </w:t>
            </w:r>
            <w:proofErr w:type="spellStart"/>
            <w:r>
              <w:rPr>
                <w:rFonts w:hint="eastAsia"/>
                <w:i/>
                <w:iCs/>
                <w:sz w:val="22"/>
                <w:lang w:eastAsia="ja-JP"/>
              </w:rPr>
              <w:t>Uu</w:t>
            </w:r>
            <w:proofErr w:type="spellEnd"/>
            <w:r>
              <w:rPr>
                <w:rFonts w:hint="eastAsia"/>
                <w:i/>
                <w:iCs/>
                <w:sz w:val="22"/>
                <w:lang w:eastAsia="ja-JP"/>
              </w:rPr>
              <w:t>.</w:t>
            </w:r>
          </w:p>
          <w:p w14:paraId="410A61FB" w14:textId="77777777" w:rsidR="00295203" w:rsidRDefault="00295203" w:rsidP="00295203">
            <w:pPr>
              <w:rPr>
                <w:rFonts w:eastAsia="Malgun Gothic"/>
                <w:lang w:eastAsia="ko-KR"/>
              </w:rPr>
            </w:pPr>
          </w:p>
          <w:p w14:paraId="465DB020" w14:textId="77777777" w:rsidR="00295203" w:rsidRDefault="00295203" w:rsidP="00295203">
            <w:pPr>
              <w:rPr>
                <w:rFonts w:eastAsia="Malgun Gothic"/>
                <w:lang w:eastAsia="ko-KR"/>
              </w:rPr>
            </w:pPr>
            <w:r>
              <w:rPr>
                <w:rFonts w:eastAsia="Malgun Gothic" w:hint="eastAsia"/>
                <w:lang w:eastAsia="ko-KR"/>
              </w:rPr>
              <w:t>There is no reason not to apply the same rule for S-SSB</w:t>
            </w:r>
            <w:r>
              <w:rPr>
                <w:rFonts w:eastAsia="Malgun Gothic"/>
                <w:lang w:eastAsia="ko-KR"/>
              </w:rPr>
              <w:t xml:space="preserve"> transmission</w:t>
            </w:r>
            <w:r>
              <w:rPr>
                <w:rFonts w:eastAsia="Malgun Gothic" w:hint="eastAsia"/>
                <w:lang w:eastAsia="ko-KR"/>
              </w:rPr>
              <w:t xml:space="preserve">. </w:t>
            </w:r>
            <w:r>
              <w:rPr>
                <w:rFonts w:eastAsia="Malgun Gothic"/>
                <w:lang w:eastAsia="ko-KR"/>
              </w:rPr>
              <w:t>That is, S-SSB should be transmitted on a cell-specific UL slot. The FL proposal is not clear on this point, as it may be read to allow a flexible slot for S-SSB transmission.</w:t>
            </w:r>
            <w:r>
              <w:rPr>
                <w:rFonts w:eastAsia="Malgun Gothic" w:hint="eastAsia"/>
                <w:lang w:eastAsia="ko-KR"/>
              </w:rPr>
              <w:t xml:space="preserve"> </w:t>
            </w:r>
            <w:r>
              <w:rPr>
                <w:rFonts w:eastAsia="Malgun Gothic"/>
                <w:lang w:eastAsia="ko-KR"/>
              </w:rPr>
              <w:t>We suggest the modified proposal below.</w:t>
            </w:r>
          </w:p>
          <w:p w14:paraId="133AA294" w14:textId="77777777" w:rsidR="00295203" w:rsidRPr="00B26500" w:rsidRDefault="00295203" w:rsidP="00295203">
            <w:pPr>
              <w:rPr>
                <w:rFonts w:ascii="Times New Roman" w:hAnsi="Times New Roman" w:cs="Times New Roman"/>
                <w:b/>
                <w:i/>
                <w:sz w:val="20"/>
                <w:szCs w:val="20"/>
                <w:highlight w:val="yellow"/>
              </w:rPr>
            </w:pPr>
            <w:r w:rsidRPr="00B26500">
              <w:rPr>
                <w:rFonts w:ascii="Times New Roman" w:hAnsi="Times New Roman" w:cs="Times New Roman" w:hint="eastAsia"/>
                <w:b/>
                <w:i/>
                <w:sz w:val="20"/>
                <w:szCs w:val="20"/>
                <w:highlight w:val="yellow"/>
              </w:rPr>
              <w:t xml:space="preserve">FL </w:t>
            </w:r>
            <w:r w:rsidRPr="00B26500">
              <w:rPr>
                <w:rFonts w:ascii="Times New Roman" w:hAnsi="Times New Roman" w:cs="Times New Roman"/>
                <w:b/>
                <w:i/>
                <w:sz w:val="20"/>
                <w:szCs w:val="20"/>
                <w:highlight w:val="yellow"/>
              </w:rPr>
              <w:t xml:space="preserve">Proposal: </w:t>
            </w:r>
          </w:p>
          <w:p w14:paraId="66B95DC0" w14:textId="4B7BD145" w:rsidR="00295203" w:rsidRDefault="00295203" w:rsidP="00295203">
            <w:pPr>
              <w:rPr>
                <w:rFonts w:eastAsia="Malgun Gothic"/>
                <w:lang w:eastAsia="ko-KR"/>
              </w:rPr>
            </w:pPr>
            <w:r w:rsidRPr="00B26500">
              <w:rPr>
                <w:rFonts w:ascii="Times New Roman" w:hAnsi="Times New Roman" w:cs="Times New Roman" w:hint="eastAsia"/>
                <w:b/>
                <w:i/>
                <w:sz w:val="20"/>
                <w:szCs w:val="20"/>
                <w:highlight w:val="yellow"/>
              </w:rPr>
              <w:t>S-SSB transmission/reception slots are</w:t>
            </w:r>
            <w:r w:rsidRPr="00B26500">
              <w:rPr>
                <w:rFonts w:ascii="Times New Roman" w:hAnsi="Times New Roman" w:cs="Times New Roman"/>
                <w:b/>
                <w:i/>
                <w:sz w:val="20"/>
                <w:szCs w:val="20"/>
                <w:highlight w:val="yellow"/>
              </w:rPr>
              <w:t xml:space="preserve"> the</w:t>
            </w:r>
            <w:r w:rsidRPr="00B26500">
              <w:rPr>
                <w:rFonts w:ascii="Times New Roman" w:hAnsi="Times New Roman" w:cs="Times New Roman" w:hint="eastAsia"/>
                <w:b/>
                <w:i/>
                <w:sz w:val="20"/>
                <w:szCs w:val="20"/>
                <w:highlight w:val="yellow"/>
              </w:rPr>
              <w:t xml:space="preserve"> </w:t>
            </w:r>
            <w:r w:rsidRPr="00B26500">
              <w:rPr>
                <w:rFonts w:ascii="Times New Roman" w:hAnsi="Times New Roman" w:cs="Times New Roman"/>
                <w:b/>
                <w:i/>
                <w:sz w:val="20"/>
                <w:szCs w:val="20"/>
                <w:highlight w:val="yellow"/>
              </w:rPr>
              <w:t>cell-specific UL slots</w:t>
            </w:r>
            <w:r w:rsidRPr="00B26500">
              <w:rPr>
                <w:rFonts w:ascii="Times New Roman" w:hAnsi="Times New Roman" w:cs="Times New Roman" w:hint="eastAsia"/>
                <w:b/>
                <w:i/>
                <w:sz w:val="20"/>
                <w:szCs w:val="20"/>
                <w:highlight w:val="yellow"/>
              </w:rPr>
              <w:t>.</w:t>
            </w:r>
          </w:p>
        </w:tc>
      </w:tr>
      <w:tr w:rsidR="002211E1" w14:paraId="6F053ADE" w14:textId="77777777" w:rsidTr="00BE338E">
        <w:tc>
          <w:tcPr>
            <w:tcW w:w="1451" w:type="dxa"/>
          </w:tcPr>
          <w:p w14:paraId="4588444A" w14:textId="7B6A45CB" w:rsidR="002211E1" w:rsidRPr="002211E1" w:rsidRDefault="002211E1" w:rsidP="00295203">
            <w:proofErr w:type="spellStart"/>
            <w:r>
              <w:rPr>
                <w:rFonts w:hint="eastAsia"/>
              </w:rPr>
              <w:t>Spreadtrum</w:t>
            </w:r>
            <w:proofErr w:type="spellEnd"/>
          </w:p>
        </w:tc>
        <w:tc>
          <w:tcPr>
            <w:tcW w:w="8438" w:type="dxa"/>
          </w:tcPr>
          <w:p w14:paraId="17B0A70C" w14:textId="2072EB0D" w:rsidR="002211E1" w:rsidRPr="002211E1" w:rsidRDefault="002211E1" w:rsidP="00295203">
            <w:r>
              <w:rPr>
                <w:rFonts w:hint="eastAsia"/>
              </w:rPr>
              <w:t>Agree with the proposal.</w:t>
            </w:r>
            <w:r>
              <w:t xml:space="preserve"> </w:t>
            </w:r>
            <w:r>
              <w:rPr>
                <w:rFonts w:hint="eastAsia"/>
              </w:rPr>
              <w:t xml:space="preserve"> </w:t>
            </w:r>
            <w:r>
              <w:t>As commented by other companies, this has already been agreed.</w:t>
            </w:r>
          </w:p>
        </w:tc>
      </w:tr>
    </w:tbl>
    <w:p w14:paraId="1D05C043" w14:textId="77777777" w:rsidR="00D1329A" w:rsidRDefault="00D1329A"/>
    <w:p w14:paraId="00AD8516" w14:textId="77777777" w:rsidR="00D1329A" w:rsidRDefault="00D1329A"/>
    <w:p w14:paraId="1BD7600E" w14:textId="77777777" w:rsidR="00BF5121" w:rsidRDefault="00BF5121"/>
    <w:p w14:paraId="308CC25E"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094090">
        <w:rPr>
          <w:rFonts w:hint="eastAsia"/>
          <w:b/>
          <w:sz w:val="24"/>
          <w:szCs w:val="24"/>
        </w:rPr>
        <w:t>14</w:t>
      </w:r>
      <w:r w:rsidR="00751CE7">
        <w:rPr>
          <w:rFonts w:hint="eastAsia"/>
          <w:b/>
          <w:sz w:val="24"/>
          <w:szCs w:val="24"/>
        </w:rPr>
        <w:t xml:space="preserve"> (pre-</w:t>
      </w:r>
      <w:proofErr w:type="gramStart"/>
      <w:r w:rsidR="00751CE7">
        <w:rPr>
          <w:rFonts w:hint="eastAsia"/>
          <w:b/>
          <w:sz w:val="24"/>
          <w:szCs w:val="24"/>
        </w:rPr>
        <w:t>)configuration</w:t>
      </w:r>
      <w:proofErr w:type="gramEnd"/>
      <w:r w:rsidR="00751CE7">
        <w:rPr>
          <w:rFonts w:hint="eastAsia"/>
          <w:b/>
          <w:sz w:val="24"/>
          <w:szCs w:val="24"/>
        </w:rPr>
        <w:t xml:space="preserve"> of SL BWP</w:t>
      </w:r>
    </w:p>
    <w:p w14:paraId="79B207CC" w14:textId="49951FC6" w:rsidR="00BF5121" w:rsidRDefault="00E02660">
      <w:pPr>
        <w:rPr>
          <w:rFonts w:ascii="Times New Roman" w:hAnsi="Times New Roman" w:cs="Times New Roman" w:hint="eastAsia"/>
        </w:rPr>
      </w:pPr>
      <w:r w:rsidRPr="00AA4A31">
        <w:rPr>
          <w:rFonts w:ascii="Times New Roman" w:hAnsi="Times New Roman" w:cs="Times New Roman"/>
        </w:rPr>
        <w:t>From the email responses 5/25-5/26,</w:t>
      </w:r>
      <w:r>
        <w:rPr>
          <w:rFonts w:ascii="Times New Roman" w:hAnsi="Times New Roman" w:cs="Times New Roman" w:hint="eastAsia"/>
        </w:rPr>
        <w:t xml:space="preserve"> the views can be divided into two part</w:t>
      </w:r>
      <w:r w:rsidR="00C94084">
        <w:rPr>
          <w:rFonts w:ascii="Times New Roman" w:hAnsi="Times New Roman" w:cs="Times New Roman" w:hint="eastAsia"/>
        </w:rPr>
        <w:t>s</w:t>
      </w:r>
      <w:r>
        <w:rPr>
          <w:rFonts w:ascii="Times New Roman" w:hAnsi="Times New Roman" w:cs="Times New Roman" w:hint="eastAsia"/>
        </w:rPr>
        <w:t xml:space="preserve"> for first and second bullet in the proposal.</w:t>
      </w:r>
    </w:p>
    <w:p w14:paraId="6E6268FF" w14:textId="3378E5D9" w:rsidR="00E465A0" w:rsidRDefault="00E465A0">
      <w:pPr>
        <w:rPr>
          <w:rFonts w:ascii="Times New Roman" w:hAnsi="Times New Roman" w:cs="Times New Roman" w:hint="eastAsia"/>
        </w:rPr>
      </w:pPr>
      <w:r>
        <w:rPr>
          <w:rFonts w:ascii="Times New Roman" w:hAnsi="Times New Roman" w:cs="Times New Roman"/>
        </w:rPr>
        <w:t>F</w:t>
      </w:r>
      <w:r>
        <w:rPr>
          <w:rFonts w:ascii="Times New Roman" w:hAnsi="Times New Roman" w:cs="Times New Roman" w:hint="eastAsia"/>
        </w:rPr>
        <w:t xml:space="preserve">or the first bullet, </w:t>
      </w:r>
      <w:r w:rsidR="00254A93">
        <w:rPr>
          <w:rFonts w:ascii="Times New Roman" w:hAnsi="Times New Roman" w:cs="Times New Roman" w:hint="eastAsia"/>
        </w:rPr>
        <w:t xml:space="preserve">8 companies agree with </w:t>
      </w:r>
      <w:r w:rsidR="00254A93">
        <w:rPr>
          <w:rFonts w:ascii="Times New Roman" w:hAnsi="Times New Roman" w:cs="Times New Roman"/>
        </w:rPr>
        <w:t>the</w:t>
      </w:r>
      <w:r w:rsidR="00254A93">
        <w:rPr>
          <w:rFonts w:ascii="Times New Roman" w:hAnsi="Times New Roman" w:cs="Times New Roman" w:hint="eastAsia"/>
        </w:rPr>
        <w:t xml:space="preserve"> proposal/principle behind the proposal</w:t>
      </w:r>
      <w:r w:rsidR="00F72CBC">
        <w:rPr>
          <w:rFonts w:ascii="Times New Roman" w:hAnsi="Times New Roman" w:cs="Times New Roman" w:hint="eastAsia"/>
        </w:rPr>
        <w:t>, and they think a proper agreement/conclusion should be made.</w:t>
      </w:r>
      <w:r w:rsidR="00C94084">
        <w:rPr>
          <w:rFonts w:ascii="Times New Roman" w:hAnsi="Times New Roman" w:cs="Times New Roman" w:hint="eastAsia"/>
        </w:rPr>
        <w:t xml:space="preserve"> </w:t>
      </w:r>
      <w:r w:rsidR="00C94084">
        <w:rPr>
          <w:rFonts w:ascii="Times New Roman" w:hAnsi="Times New Roman" w:cs="Times New Roman"/>
        </w:rPr>
        <w:t>W</w:t>
      </w:r>
      <w:r w:rsidR="00C94084">
        <w:rPr>
          <w:rFonts w:ascii="Times New Roman" w:hAnsi="Times New Roman" w:cs="Times New Roman" w:hint="eastAsia"/>
        </w:rPr>
        <w:t xml:space="preserve">hile 7 companies think it unnecessary </w:t>
      </w:r>
      <w:r w:rsidR="00C94084">
        <w:rPr>
          <w:rFonts w:ascii="Times New Roman" w:hAnsi="Times New Roman" w:cs="Times New Roman"/>
        </w:rPr>
        <w:t>because</w:t>
      </w:r>
      <w:r w:rsidR="00C94084">
        <w:rPr>
          <w:rFonts w:ascii="Times New Roman" w:hAnsi="Times New Roman" w:cs="Times New Roman" w:hint="eastAsia"/>
        </w:rPr>
        <w:t xml:space="preserve"> it</w:t>
      </w:r>
      <w:r w:rsidR="0033388B">
        <w:rPr>
          <w:rFonts w:ascii="Times New Roman" w:hAnsi="Times New Roman" w:cs="Times New Roman" w:hint="eastAsia"/>
        </w:rPr>
        <w:t xml:space="preserve"> is a common understanding, and proper (pre-</w:t>
      </w:r>
      <w:proofErr w:type="gramStart"/>
      <w:r w:rsidR="0033388B">
        <w:rPr>
          <w:rFonts w:ascii="Times New Roman" w:hAnsi="Times New Roman" w:cs="Times New Roman" w:hint="eastAsia"/>
        </w:rPr>
        <w:t>)configuration</w:t>
      </w:r>
      <w:proofErr w:type="gramEnd"/>
      <w:r w:rsidR="0033388B">
        <w:rPr>
          <w:rFonts w:ascii="Times New Roman" w:hAnsi="Times New Roman" w:cs="Times New Roman" w:hint="eastAsia"/>
        </w:rPr>
        <w:t xml:space="preserve"> can guarantee the </w:t>
      </w:r>
      <w:r w:rsidR="00220BB1">
        <w:rPr>
          <w:rFonts w:ascii="Times New Roman" w:hAnsi="Times New Roman" w:cs="Times New Roman" w:hint="eastAsia"/>
        </w:rPr>
        <w:t>alignment of BWP</w:t>
      </w:r>
      <w:r w:rsidR="005064B5">
        <w:rPr>
          <w:rFonts w:ascii="Times New Roman" w:hAnsi="Times New Roman" w:cs="Times New Roman" w:hint="eastAsia"/>
        </w:rPr>
        <w:t xml:space="preserve"> between RRC idle UEs and RRC connected UEs.</w:t>
      </w:r>
    </w:p>
    <w:p w14:paraId="006988C8" w14:textId="759CC9D2" w:rsidR="00F215F2" w:rsidRPr="009B2C98" w:rsidRDefault="00AA1DE5">
      <w:pPr>
        <w:rPr>
          <w:rFonts w:hint="eastAsia"/>
        </w:rPr>
      </w:pPr>
      <w:r>
        <w:rPr>
          <w:rFonts w:ascii="Times New Roman" w:hAnsi="Times New Roman" w:cs="Times New Roman"/>
        </w:rPr>
        <w:t>F</w:t>
      </w:r>
      <w:r>
        <w:rPr>
          <w:rFonts w:ascii="Times New Roman" w:hAnsi="Times New Roman" w:cs="Times New Roman" w:hint="eastAsia"/>
        </w:rPr>
        <w:t xml:space="preserve">or the second bullet, </w:t>
      </w:r>
      <w:r w:rsidR="00D424BE">
        <w:rPr>
          <w:rFonts w:ascii="Times New Roman" w:hAnsi="Times New Roman" w:cs="Times New Roman" w:hint="eastAsia"/>
        </w:rPr>
        <w:t>10 companies shared their views that it is not necessary, while 3 companies explained how the current spec can be explained.</w:t>
      </w:r>
      <w:r w:rsidR="00FE64BD">
        <w:rPr>
          <w:rFonts w:ascii="Times New Roman" w:hAnsi="Times New Roman" w:cs="Times New Roman" w:hint="eastAsia"/>
        </w:rPr>
        <w:t xml:space="preserve"> </w:t>
      </w:r>
      <w:r w:rsidR="00FE64BD">
        <w:rPr>
          <w:rFonts w:ascii="Times New Roman" w:hAnsi="Times New Roman" w:cs="Times New Roman"/>
        </w:rPr>
        <w:t>I</w:t>
      </w:r>
      <w:r w:rsidR="00FE64BD">
        <w:rPr>
          <w:rFonts w:ascii="Times New Roman" w:hAnsi="Times New Roman" w:cs="Times New Roman" w:hint="eastAsia"/>
        </w:rPr>
        <w:t>t is obvious that companies have different understanding on the current spec.</w:t>
      </w:r>
      <w:r w:rsidR="00D424BE">
        <w:rPr>
          <w:rFonts w:ascii="Times New Roman" w:hAnsi="Times New Roman" w:cs="Times New Roman" w:hint="eastAsia"/>
        </w:rPr>
        <w:t xml:space="preserve"> </w:t>
      </w:r>
      <w:r w:rsidR="00D424BE">
        <w:rPr>
          <w:rFonts w:ascii="Times New Roman" w:hAnsi="Times New Roman" w:cs="Times New Roman"/>
        </w:rPr>
        <w:t>T</w:t>
      </w:r>
      <w:r w:rsidR="00D424BE">
        <w:rPr>
          <w:rFonts w:ascii="Times New Roman" w:hAnsi="Times New Roman" w:cs="Times New Roman" w:hint="eastAsia"/>
        </w:rPr>
        <w:t>here is not a</w:t>
      </w:r>
      <w:r w:rsidR="00073BC0">
        <w:rPr>
          <w:rFonts w:ascii="Times New Roman" w:hAnsi="Times New Roman" w:cs="Times New Roman" w:hint="eastAsia"/>
        </w:rPr>
        <w:t>ny</w:t>
      </w:r>
      <w:r w:rsidR="00D424BE">
        <w:rPr>
          <w:rFonts w:ascii="Times New Roman" w:hAnsi="Times New Roman" w:cs="Times New Roman" w:hint="eastAsia"/>
        </w:rPr>
        <w:t xml:space="preserve"> clear agreement related to the </w:t>
      </w:r>
      <w:r w:rsidR="00073BC0">
        <w:rPr>
          <w:rFonts w:ascii="Times New Roman" w:hAnsi="Times New Roman" w:cs="Times New Roman" w:hint="eastAsia"/>
        </w:rPr>
        <w:t>sentence in current spec</w:t>
      </w:r>
      <w:r w:rsidR="00D424BE">
        <w:rPr>
          <w:rFonts w:ascii="Times New Roman" w:hAnsi="Times New Roman" w:cs="Times New Roman" w:hint="eastAsia"/>
        </w:rPr>
        <w:t>, and a clarification is needed. Samsung and LGE explained how a proper wording can be used to change the current spec.</w:t>
      </w:r>
    </w:p>
    <w:p w14:paraId="3E013853" w14:textId="6BED1852" w:rsidR="0015110C" w:rsidRPr="0015110C" w:rsidRDefault="0015110C">
      <w:pPr>
        <w:rPr>
          <w:rFonts w:hint="eastAsia"/>
          <w:b/>
        </w:rPr>
      </w:pPr>
      <w:r w:rsidRPr="0015110C">
        <w:rPr>
          <w:b/>
        </w:rPr>
        <w:t>F</w:t>
      </w:r>
      <w:r w:rsidRPr="0015110C">
        <w:rPr>
          <w:rFonts w:hint="eastAsia"/>
          <w:b/>
        </w:rPr>
        <w:t>irst bullet:</w:t>
      </w:r>
    </w:p>
    <w:tbl>
      <w:tblPr>
        <w:tblStyle w:val="a6"/>
        <w:tblW w:w="8973" w:type="dxa"/>
        <w:tblLook w:val="04A0" w:firstRow="1" w:lastRow="0" w:firstColumn="1" w:lastColumn="0" w:noHBand="0" w:noVBand="1"/>
      </w:tblPr>
      <w:tblGrid>
        <w:gridCol w:w="1403"/>
        <w:gridCol w:w="3282"/>
        <w:gridCol w:w="4288"/>
      </w:tblGrid>
      <w:tr w:rsidR="0015110C" w:rsidRPr="004706CE" w14:paraId="0FFE5717" w14:textId="77777777" w:rsidTr="009C4CC3">
        <w:tc>
          <w:tcPr>
            <w:tcW w:w="1403" w:type="dxa"/>
            <w:shd w:val="clear" w:color="auto" w:fill="BFBFBF" w:themeFill="background1" w:themeFillShade="BF"/>
            <w:vAlign w:val="center"/>
          </w:tcPr>
          <w:p w14:paraId="0C65BBAF" w14:textId="77777777" w:rsidR="0015110C" w:rsidRPr="004706CE" w:rsidRDefault="0015110C" w:rsidP="004706CE">
            <w:pPr>
              <w:spacing w:line="0" w:lineRule="atLeast"/>
              <w:jc w:val="center"/>
              <w:rPr>
                <w:rFonts w:ascii="Times New Roman" w:hAnsi="Times New Roman" w:cs="Times New Roman"/>
                <w:b/>
                <w:sz w:val="18"/>
                <w:szCs w:val="20"/>
              </w:rPr>
            </w:pPr>
            <w:r w:rsidRPr="004706CE">
              <w:rPr>
                <w:rFonts w:ascii="Times New Roman" w:hAnsi="Times New Roman" w:cs="Times New Roman" w:hint="eastAsia"/>
                <w:b/>
                <w:sz w:val="18"/>
                <w:szCs w:val="20"/>
              </w:rPr>
              <w:t>Alternatives</w:t>
            </w:r>
          </w:p>
        </w:tc>
        <w:tc>
          <w:tcPr>
            <w:tcW w:w="3282" w:type="dxa"/>
            <w:shd w:val="clear" w:color="auto" w:fill="BFBFBF" w:themeFill="background1" w:themeFillShade="BF"/>
            <w:vAlign w:val="center"/>
          </w:tcPr>
          <w:p w14:paraId="35DDEA70" w14:textId="6E3140C2" w:rsidR="0015110C" w:rsidRPr="004706CE" w:rsidRDefault="0015110C" w:rsidP="004706CE">
            <w:pPr>
              <w:spacing w:line="0" w:lineRule="atLeast"/>
              <w:jc w:val="center"/>
              <w:rPr>
                <w:rFonts w:ascii="Times New Roman" w:hAnsi="Times New Roman" w:cs="Times New Roman"/>
                <w:b/>
                <w:sz w:val="18"/>
                <w:szCs w:val="20"/>
              </w:rPr>
            </w:pPr>
            <w:r w:rsidRPr="004706CE">
              <w:rPr>
                <w:rFonts w:ascii="Times New Roman" w:hAnsi="Times New Roman" w:cs="Times New Roman" w:hint="eastAsia"/>
                <w:b/>
                <w:sz w:val="18"/>
                <w:szCs w:val="20"/>
              </w:rPr>
              <w:t xml:space="preserve">FL proposal on </w:t>
            </w:r>
            <w:r w:rsidRPr="004706CE">
              <w:rPr>
                <w:rFonts w:ascii="Times New Roman" w:hAnsi="Times New Roman" w:cs="Times New Roman" w:hint="eastAsia"/>
                <w:b/>
                <w:sz w:val="18"/>
                <w:szCs w:val="20"/>
              </w:rPr>
              <w:t>SL BWP</w:t>
            </w:r>
          </w:p>
        </w:tc>
        <w:tc>
          <w:tcPr>
            <w:tcW w:w="4288" w:type="dxa"/>
            <w:shd w:val="clear" w:color="auto" w:fill="BFBFBF" w:themeFill="background1" w:themeFillShade="BF"/>
            <w:vAlign w:val="center"/>
          </w:tcPr>
          <w:p w14:paraId="1D779791" w14:textId="77777777" w:rsidR="0015110C" w:rsidRPr="004706CE" w:rsidRDefault="0015110C" w:rsidP="004706CE">
            <w:pPr>
              <w:spacing w:line="0" w:lineRule="atLeast"/>
              <w:jc w:val="center"/>
              <w:rPr>
                <w:rFonts w:ascii="Times New Roman" w:hAnsi="Times New Roman" w:cs="Times New Roman"/>
                <w:b/>
                <w:sz w:val="18"/>
                <w:szCs w:val="20"/>
              </w:rPr>
            </w:pPr>
            <w:r w:rsidRPr="004706CE">
              <w:rPr>
                <w:rFonts w:ascii="Times New Roman" w:hAnsi="Times New Roman" w:cs="Times New Roman" w:hint="eastAsia"/>
                <w:b/>
                <w:sz w:val="18"/>
                <w:szCs w:val="20"/>
              </w:rPr>
              <w:t>Supportive companies</w:t>
            </w:r>
          </w:p>
        </w:tc>
      </w:tr>
      <w:tr w:rsidR="0015110C" w:rsidRPr="004706CE" w14:paraId="2F99332C" w14:textId="77777777" w:rsidTr="009C4CC3">
        <w:tc>
          <w:tcPr>
            <w:tcW w:w="1403" w:type="dxa"/>
          </w:tcPr>
          <w:p w14:paraId="2B5FD6C9"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sz w:val="18"/>
                <w:szCs w:val="20"/>
              </w:rPr>
              <w:t>A</w:t>
            </w:r>
            <w:r w:rsidRPr="004706CE">
              <w:rPr>
                <w:rFonts w:ascii="Times New Roman" w:hAnsi="Times New Roman" w:cs="Times New Roman" w:hint="eastAsia"/>
                <w:sz w:val="18"/>
                <w:szCs w:val="20"/>
              </w:rPr>
              <w:t>lt 1</w:t>
            </w:r>
          </w:p>
        </w:tc>
        <w:tc>
          <w:tcPr>
            <w:tcW w:w="3282" w:type="dxa"/>
            <w:vAlign w:val="center"/>
          </w:tcPr>
          <w:p w14:paraId="16BFB729" w14:textId="30FF1565" w:rsidR="0015110C" w:rsidRPr="004706CE" w:rsidRDefault="00F100CD" w:rsidP="004706CE">
            <w:pPr>
              <w:spacing w:line="0" w:lineRule="atLeast"/>
              <w:jc w:val="center"/>
              <w:rPr>
                <w:rFonts w:ascii="Times New Roman" w:hAnsi="Times New Roman" w:cs="Times New Roman"/>
                <w:sz w:val="18"/>
                <w:szCs w:val="20"/>
              </w:rPr>
            </w:pPr>
            <w:r w:rsidRPr="004706CE">
              <w:rPr>
                <w:rFonts w:ascii="Times New Roman" w:hAnsi="Times New Roman" w:cs="Times New Roman"/>
                <w:sz w:val="18"/>
                <w:szCs w:val="20"/>
              </w:rPr>
              <w:t>S</w:t>
            </w:r>
            <w:r w:rsidRPr="004706CE">
              <w:rPr>
                <w:rFonts w:ascii="Times New Roman" w:hAnsi="Times New Roman" w:cs="Times New Roman" w:hint="eastAsia"/>
                <w:sz w:val="18"/>
                <w:szCs w:val="20"/>
              </w:rPr>
              <w:t>upport</w:t>
            </w:r>
          </w:p>
        </w:tc>
        <w:tc>
          <w:tcPr>
            <w:tcW w:w="4288" w:type="dxa"/>
          </w:tcPr>
          <w:p w14:paraId="53E26713" w14:textId="4C5E4A08" w:rsidR="0015110C" w:rsidRPr="004706CE" w:rsidRDefault="00707A8E" w:rsidP="004706CE">
            <w:pPr>
              <w:spacing w:line="0" w:lineRule="atLeast"/>
              <w:rPr>
                <w:rFonts w:ascii="Times New Roman" w:hAnsi="Times New Roman" w:cs="Times New Roman"/>
                <w:sz w:val="18"/>
                <w:szCs w:val="20"/>
              </w:rPr>
            </w:pPr>
            <w:r w:rsidRPr="004706CE">
              <w:rPr>
                <w:rFonts w:ascii="Times New Roman" w:hAnsi="Times New Roman" w:cs="Times New Roman" w:hint="eastAsia"/>
                <w:sz w:val="18"/>
                <w:szCs w:val="20"/>
              </w:rPr>
              <w:t xml:space="preserve">[Huawei, </w:t>
            </w:r>
            <w:proofErr w:type="spellStart"/>
            <w:r w:rsidRPr="004706CE">
              <w:rPr>
                <w:rFonts w:ascii="Times New Roman" w:hAnsi="Times New Roman" w:cs="Times New Roman" w:hint="eastAsia"/>
                <w:sz w:val="18"/>
                <w:szCs w:val="20"/>
              </w:rPr>
              <w:t>HiSilicon</w:t>
            </w:r>
            <w:proofErr w:type="spellEnd"/>
            <w:r w:rsidRPr="004706CE">
              <w:rPr>
                <w:rFonts w:ascii="Times New Roman" w:hAnsi="Times New Roman" w:cs="Times New Roman" w:hint="eastAsia"/>
                <w:sz w:val="18"/>
                <w:szCs w:val="20"/>
              </w:rPr>
              <w:t>]</w:t>
            </w:r>
            <w:r w:rsidR="005C5312" w:rsidRPr="004706CE">
              <w:rPr>
                <w:rFonts w:ascii="Times New Roman" w:hAnsi="Times New Roman" w:cs="Times New Roman" w:hint="eastAsia"/>
                <w:sz w:val="18"/>
                <w:szCs w:val="20"/>
              </w:rPr>
              <w:t xml:space="preserve"> [OPPO]</w:t>
            </w:r>
            <w:r w:rsidR="005D10AE" w:rsidRPr="004706CE">
              <w:rPr>
                <w:rFonts w:ascii="Times New Roman" w:hAnsi="Times New Roman" w:cs="Times New Roman" w:hint="eastAsia"/>
                <w:sz w:val="18"/>
                <w:szCs w:val="20"/>
              </w:rPr>
              <w:t xml:space="preserve"> [vivo]</w:t>
            </w:r>
            <w:r w:rsidR="0065380C" w:rsidRPr="004706CE">
              <w:rPr>
                <w:rFonts w:ascii="Times New Roman" w:hAnsi="Times New Roman" w:cs="Times New Roman" w:hint="eastAsia"/>
                <w:sz w:val="18"/>
                <w:szCs w:val="20"/>
              </w:rPr>
              <w:t xml:space="preserve"> [ZTE, </w:t>
            </w:r>
            <w:proofErr w:type="spellStart"/>
            <w:r w:rsidR="0065380C" w:rsidRPr="004706CE">
              <w:rPr>
                <w:rFonts w:ascii="Times New Roman" w:hAnsi="Times New Roman" w:cs="Times New Roman" w:hint="eastAsia"/>
                <w:sz w:val="18"/>
                <w:szCs w:val="20"/>
              </w:rPr>
              <w:t>Sanechips</w:t>
            </w:r>
            <w:proofErr w:type="spellEnd"/>
            <w:r w:rsidR="0065380C" w:rsidRPr="004706CE">
              <w:rPr>
                <w:rFonts w:ascii="Times New Roman" w:hAnsi="Times New Roman" w:cs="Times New Roman" w:hint="eastAsia"/>
                <w:sz w:val="18"/>
                <w:szCs w:val="20"/>
              </w:rPr>
              <w:t>]</w:t>
            </w:r>
            <w:r w:rsidR="006F0D07" w:rsidRPr="004706CE">
              <w:rPr>
                <w:rFonts w:ascii="Times New Roman" w:hAnsi="Times New Roman" w:cs="Times New Roman" w:hint="eastAsia"/>
                <w:sz w:val="18"/>
                <w:szCs w:val="20"/>
              </w:rPr>
              <w:t xml:space="preserve"> [CATT]</w:t>
            </w:r>
            <w:r w:rsidR="00E27135" w:rsidRPr="004706CE">
              <w:rPr>
                <w:rFonts w:ascii="Times New Roman" w:hAnsi="Times New Roman" w:cs="Times New Roman" w:hint="eastAsia"/>
                <w:sz w:val="18"/>
                <w:szCs w:val="20"/>
              </w:rPr>
              <w:t xml:space="preserve"> [ITRI]</w:t>
            </w:r>
            <w:r w:rsidR="00942015" w:rsidRPr="004706CE">
              <w:rPr>
                <w:rFonts w:ascii="Times New Roman" w:hAnsi="Times New Roman" w:cs="Times New Roman" w:hint="eastAsia"/>
                <w:sz w:val="18"/>
                <w:szCs w:val="20"/>
              </w:rPr>
              <w:t xml:space="preserve"> [LGE]</w:t>
            </w:r>
            <w:r w:rsidR="00C62217" w:rsidRPr="004706CE">
              <w:rPr>
                <w:rFonts w:ascii="Times New Roman" w:hAnsi="Times New Roman" w:cs="Times New Roman" w:hint="eastAsia"/>
                <w:sz w:val="18"/>
                <w:szCs w:val="20"/>
              </w:rPr>
              <w:t xml:space="preserve"> [</w:t>
            </w:r>
            <w:proofErr w:type="spellStart"/>
            <w:r w:rsidR="00C62217" w:rsidRPr="004706CE">
              <w:rPr>
                <w:rFonts w:ascii="Times New Roman" w:hAnsi="Times New Roman" w:cs="Times New Roman" w:hint="eastAsia"/>
                <w:sz w:val="18"/>
                <w:szCs w:val="20"/>
              </w:rPr>
              <w:t>Spreadtrum</w:t>
            </w:r>
            <w:proofErr w:type="spellEnd"/>
            <w:r w:rsidR="00C62217" w:rsidRPr="004706CE">
              <w:rPr>
                <w:rFonts w:ascii="Times New Roman" w:hAnsi="Times New Roman" w:cs="Times New Roman" w:hint="eastAsia"/>
                <w:sz w:val="18"/>
                <w:szCs w:val="20"/>
              </w:rPr>
              <w:t>]</w:t>
            </w:r>
          </w:p>
        </w:tc>
      </w:tr>
      <w:tr w:rsidR="0015110C" w:rsidRPr="004706CE" w14:paraId="65BDA459" w14:textId="77777777" w:rsidTr="009C4CC3">
        <w:tc>
          <w:tcPr>
            <w:tcW w:w="1403" w:type="dxa"/>
            <w:vAlign w:val="center"/>
          </w:tcPr>
          <w:p w14:paraId="234CEEB6"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Alt 2</w:t>
            </w:r>
          </w:p>
        </w:tc>
        <w:tc>
          <w:tcPr>
            <w:tcW w:w="3282" w:type="dxa"/>
            <w:vAlign w:val="center"/>
          </w:tcPr>
          <w:p w14:paraId="596E79C8" w14:textId="44E495BD" w:rsidR="0015110C" w:rsidRPr="004706CE" w:rsidRDefault="00F100CD"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NOT support</w:t>
            </w:r>
          </w:p>
        </w:tc>
        <w:tc>
          <w:tcPr>
            <w:tcW w:w="4288" w:type="dxa"/>
          </w:tcPr>
          <w:p w14:paraId="7E42DA4C" w14:textId="79254B80" w:rsidR="0015110C" w:rsidRPr="004706CE" w:rsidRDefault="00067D4F" w:rsidP="004706CE">
            <w:pPr>
              <w:spacing w:line="0" w:lineRule="atLeast"/>
              <w:rPr>
                <w:rFonts w:ascii="Times New Roman" w:hAnsi="Times New Roman" w:cs="Times New Roman"/>
                <w:sz w:val="18"/>
                <w:szCs w:val="20"/>
              </w:rPr>
            </w:pPr>
            <w:r w:rsidRPr="004706CE">
              <w:rPr>
                <w:rFonts w:ascii="Times New Roman" w:hAnsi="Times New Roman" w:cs="Times New Roman" w:hint="eastAsia"/>
                <w:sz w:val="18"/>
                <w:szCs w:val="20"/>
              </w:rPr>
              <w:t>[Intel]</w:t>
            </w:r>
            <w:r w:rsidR="005D10AE" w:rsidRPr="004706CE">
              <w:rPr>
                <w:rFonts w:ascii="Times New Roman" w:hAnsi="Times New Roman" w:cs="Times New Roman" w:hint="eastAsia"/>
                <w:sz w:val="18"/>
                <w:szCs w:val="20"/>
              </w:rPr>
              <w:t xml:space="preserve"> [</w:t>
            </w:r>
            <w:proofErr w:type="spellStart"/>
            <w:r w:rsidR="005D10AE" w:rsidRPr="004706CE">
              <w:rPr>
                <w:rFonts w:ascii="Times New Roman" w:hAnsi="Times New Roman" w:cs="Times New Roman" w:hint="eastAsia"/>
                <w:sz w:val="18"/>
                <w:szCs w:val="20"/>
              </w:rPr>
              <w:t>MediaTek</w:t>
            </w:r>
            <w:proofErr w:type="spellEnd"/>
            <w:r w:rsidR="005D10AE" w:rsidRPr="004706CE">
              <w:rPr>
                <w:rFonts w:ascii="Times New Roman" w:hAnsi="Times New Roman" w:cs="Times New Roman" w:hint="eastAsia"/>
                <w:sz w:val="18"/>
                <w:szCs w:val="20"/>
              </w:rPr>
              <w:t>]</w:t>
            </w:r>
            <w:r w:rsidR="00AA7EEA" w:rsidRPr="004706CE">
              <w:rPr>
                <w:rFonts w:ascii="Times New Roman" w:hAnsi="Times New Roman" w:cs="Times New Roman" w:hint="eastAsia"/>
                <w:sz w:val="18"/>
                <w:szCs w:val="20"/>
              </w:rPr>
              <w:t xml:space="preserve"> [Ericsson]</w:t>
            </w:r>
            <w:r w:rsidR="00744226" w:rsidRPr="004706CE">
              <w:rPr>
                <w:rFonts w:ascii="Times New Roman" w:hAnsi="Times New Roman" w:cs="Times New Roman" w:hint="eastAsia"/>
                <w:sz w:val="18"/>
                <w:szCs w:val="20"/>
              </w:rPr>
              <w:t xml:space="preserve"> [Nokia]</w:t>
            </w:r>
            <w:r w:rsidR="00BE34E6" w:rsidRPr="004706CE">
              <w:rPr>
                <w:rFonts w:ascii="Times New Roman" w:hAnsi="Times New Roman" w:cs="Times New Roman" w:hint="eastAsia"/>
                <w:sz w:val="18"/>
                <w:szCs w:val="20"/>
              </w:rPr>
              <w:t xml:space="preserve"> [Qualcomm]</w:t>
            </w:r>
            <w:r w:rsidR="00E27135" w:rsidRPr="004706CE">
              <w:rPr>
                <w:rFonts w:ascii="Times New Roman" w:hAnsi="Times New Roman" w:cs="Times New Roman" w:hint="eastAsia"/>
                <w:sz w:val="18"/>
                <w:szCs w:val="20"/>
              </w:rPr>
              <w:t xml:space="preserve"> [</w:t>
            </w:r>
            <w:proofErr w:type="spellStart"/>
            <w:r w:rsidR="00E27135" w:rsidRPr="004706CE">
              <w:rPr>
                <w:rFonts w:ascii="Times New Roman" w:hAnsi="Times New Roman" w:cs="Times New Roman" w:hint="eastAsia"/>
                <w:sz w:val="18"/>
                <w:szCs w:val="20"/>
              </w:rPr>
              <w:t>Futurewei</w:t>
            </w:r>
            <w:proofErr w:type="spellEnd"/>
            <w:r w:rsidR="00E27135" w:rsidRPr="004706CE">
              <w:rPr>
                <w:rFonts w:ascii="Times New Roman" w:hAnsi="Times New Roman" w:cs="Times New Roman" w:hint="eastAsia"/>
                <w:sz w:val="18"/>
                <w:szCs w:val="20"/>
              </w:rPr>
              <w:t>]</w:t>
            </w:r>
            <w:r w:rsidR="00C17A32" w:rsidRPr="004706CE">
              <w:rPr>
                <w:rFonts w:ascii="Times New Roman" w:hAnsi="Times New Roman" w:cs="Times New Roman" w:hint="eastAsia"/>
                <w:sz w:val="18"/>
                <w:szCs w:val="20"/>
              </w:rPr>
              <w:t xml:space="preserve"> [Samsung]</w:t>
            </w:r>
          </w:p>
        </w:tc>
      </w:tr>
    </w:tbl>
    <w:p w14:paraId="4540EBEA" w14:textId="3276D2BD" w:rsidR="0015110C" w:rsidRPr="0015110C" w:rsidRDefault="0015110C" w:rsidP="0015110C">
      <w:pPr>
        <w:rPr>
          <w:rFonts w:hint="eastAsia"/>
          <w:b/>
        </w:rPr>
      </w:pPr>
      <w:r>
        <w:rPr>
          <w:rFonts w:hint="eastAsia"/>
          <w:b/>
        </w:rPr>
        <w:t>Second</w:t>
      </w:r>
      <w:r w:rsidRPr="0015110C">
        <w:rPr>
          <w:rFonts w:hint="eastAsia"/>
          <w:b/>
        </w:rPr>
        <w:t xml:space="preserve"> bullet:</w:t>
      </w:r>
    </w:p>
    <w:tbl>
      <w:tblPr>
        <w:tblStyle w:val="a6"/>
        <w:tblW w:w="8973" w:type="dxa"/>
        <w:tblLook w:val="04A0" w:firstRow="1" w:lastRow="0" w:firstColumn="1" w:lastColumn="0" w:noHBand="0" w:noVBand="1"/>
      </w:tblPr>
      <w:tblGrid>
        <w:gridCol w:w="1403"/>
        <w:gridCol w:w="3282"/>
        <w:gridCol w:w="4288"/>
      </w:tblGrid>
      <w:tr w:rsidR="0015110C" w:rsidRPr="004706CE" w14:paraId="0AF9EBF5" w14:textId="77777777" w:rsidTr="009C4CC3">
        <w:tc>
          <w:tcPr>
            <w:tcW w:w="1403" w:type="dxa"/>
            <w:shd w:val="clear" w:color="auto" w:fill="BFBFBF" w:themeFill="background1" w:themeFillShade="BF"/>
            <w:vAlign w:val="center"/>
          </w:tcPr>
          <w:p w14:paraId="66A75263"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lastRenderedPageBreak/>
              <w:t>Alternatives</w:t>
            </w:r>
          </w:p>
        </w:tc>
        <w:tc>
          <w:tcPr>
            <w:tcW w:w="3282" w:type="dxa"/>
            <w:shd w:val="clear" w:color="auto" w:fill="BFBFBF" w:themeFill="background1" w:themeFillShade="BF"/>
            <w:vAlign w:val="center"/>
          </w:tcPr>
          <w:p w14:paraId="3C108CC3"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FL proposal on SL BWP</w:t>
            </w:r>
          </w:p>
        </w:tc>
        <w:tc>
          <w:tcPr>
            <w:tcW w:w="4288" w:type="dxa"/>
            <w:shd w:val="clear" w:color="auto" w:fill="BFBFBF" w:themeFill="background1" w:themeFillShade="BF"/>
            <w:vAlign w:val="center"/>
          </w:tcPr>
          <w:p w14:paraId="61F4E4C9"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Supportive companies</w:t>
            </w:r>
          </w:p>
        </w:tc>
      </w:tr>
      <w:tr w:rsidR="0015110C" w:rsidRPr="004706CE" w14:paraId="7FEE3470" w14:textId="77777777" w:rsidTr="009C4CC3">
        <w:tc>
          <w:tcPr>
            <w:tcW w:w="1403" w:type="dxa"/>
          </w:tcPr>
          <w:p w14:paraId="30DDCFED"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sz w:val="18"/>
                <w:szCs w:val="20"/>
              </w:rPr>
              <w:t>A</w:t>
            </w:r>
            <w:r w:rsidRPr="004706CE">
              <w:rPr>
                <w:rFonts w:ascii="Times New Roman" w:hAnsi="Times New Roman" w:cs="Times New Roman" w:hint="eastAsia"/>
                <w:sz w:val="18"/>
                <w:szCs w:val="20"/>
              </w:rPr>
              <w:t>lt 1</w:t>
            </w:r>
          </w:p>
        </w:tc>
        <w:tc>
          <w:tcPr>
            <w:tcW w:w="3282" w:type="dxa"/>
            <w:vAlign w:val="center"/>
          </w:tcPr>
          <w:p w14:paraId="487E7A3C" w14:textId="10514988" w:rsidR="0015110C" w:rsidRPr="004706CE" w:rsidRDefault="00F100CD"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Support</w:t>
            </w:r>
          </w:p>
        </w:tc>
        <w:tc>
          <w:tcPr>
            <w:tcW w:w="4288" w:type="dxa"/>
          </w:tcPr>
          <w:p w14:paraId="3724200C" w14:textId="22D0DA58" w:rsidR="0015110C" w:rsidRPr="004706CE" w:rsidRDefault="0061545D"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 xml:space="preserve">[Huawei, </w:t>
            </w:r>
            <w:proofErr w:type="spellStart"/>
            <w:r w:rsidRPr="004706CE">
              <w:rPr>
                <w:rFonts w:ascii="Times New Roman" w:hAnsi="Times New Roman" w:cs="Times New Roman" w:hint="eastAsia"/>
                <w:sz w:val="18"/>
                <w:szCs w:val="20"/>
              </w:rPr>
              <w:t>HiSilicon</w:t>
            </w:r>
            <w:proofErr w:type="spellEnd"/>
            <w:r w:rsidRPr="004706CE">
              <w:rPr>
                <w:rFonts w:ascii="Times New Roman" w:hAnsi="Times New Roman" w:cs="Times New Roman" w:hint="eastAsia"/>
                <w:sz w:val="18"/>
                <w:szCs w:val="20"/>
              </w:rPr>
              <w:t>]</w:t>
            </w:r>
            <w:r w:rsidR="00F5534F" w:rsidRPr="004706CE">
              <w:rPr>
                <w:rFonts w:ascii="Times New Roman" w:hAnsi="Times New Roman" w:cs="Times New Roman" w:hint="eastAsia"/>
                <w:sz w:val="18"/>
                <w:szCs w:val="20"/>
              </w:rPr>
              <w:t xml:space="preserve"> [Samsung]</w:t>
            </w:r>
            <w:r w:rsidR="00942015" w:rsidRPr="004706CE">
              <w:rPr>
                <w:rFonts w:ascii="Times New Roman" w:hAnsi="Times New Roman" w:cs="Times New Roman" w:hint="eastAsia"/>
                <w:sz w:val="18"/>
                <w:szCs w:val="20"/>
              </w:rPr>
              <w:t xml:space="preserve"> [LGE]</w:t>
            </w:r>
          </w:p>
        </w:tc>
      </w:tr>
      <w:tr w:rsidR="0015110C" w:rsidRPr="004706CE" w14:paraId="635C0AB8" w14:textId="77777777" w:rsidTr="009C4CC3">
        <w:tc>
          <w:tcPr>
            <w:tcW w:w="1403" w:type="dxa"/>
            <w:vAlign w:val="center"/>
          </w:tcPr>
          <w:p w14:paraId="705EA2D9" w14:textId="77777777" w:rsidR="0015110C" w:rsidRPr="004706CE" w:rsidRDefault="0015110C"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Alt 2</w:t>
            </w:r>
          </w:p>
        </w:tc>
        <w:tc>
          <w:tcPr>
            <w:tcW w:w="3282" w:type="dxa"/>
            <w:vAlign w:val="center"/>
          </w:tcPr>
          <w:p w14:paraId="799A49E7" w14:textId="197EA007" w:rsidR="0015110C" w:rsidRPr="004706CE" w:rsidRDefault="00F100CD"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NOT support</w:t>
            </w:r>
          </w:p>
        </w:tc>
        <w:tc>
          <w:tcPr>
            <w:tcW w:w="4288" w:type="dxa"/>
          </w:tcPr>
          <w:p w14:paraId="2F12127D" w14:textId="684E4B9C" w:rsidR="0015110C" w:rsidRPr="004706CE" w:rsidRDefault="00067D4F" w:rsidP="004706CE">
            <w:pPr>
              <w:spacing w:line="0" w:lineRule="atLeast"/>
              <w:jc w:val="center"/>
              <w:rPr>
                <w:rFonts w:ascii="Times New Roman" w:hAnsi="Times New Roman" w:cs="Times New Roman"/>
                <w:sz w:val="18"/>
                <w:szCs w:val="20"/>
              </w:rPr>
            </w:pPr>
            <w:r w:rsidRPr="004706CE">
              <w:rPr>
                <w:rFonts w:ascii="Times New Roman" w:hAnsi="Times New Roman" w:cs="Times New Roman" w:hint="eastAsia"/>
                <w:sz w:val="18"/>
                <w:szCs w:val="20"/>
              </w:rPr>
              <w:t>[Intel]</w:t>
            </w:r>
            <w:r w:rsidR="005C5312" w:rsidRPr="004706CE">
              <w:rPr>
                <w:rFonts w:ascii="Times New Roman" w:hAnsi="Times New Roman" w:cs="Times New Roman" w:hint="eastAsia"/>
                <w:sz w:val="18"/>
                <w:szCs w:val="20"/>
              </w:rPr>
              <w:t xml:space="preserve"> [OPPO]</w:t>
            </w:r>
            <w:r w:rsidR="005D10AE" w:rsidRPr="004706CE">
              <w:rPr>
                <w:rFonts w:ascii="Times New Roman" w:hAnsi="Times New Roman" w:cs="Times New Roman" w:hint="eastAsia"/>
                <w:sz w:val="18"/>
                <w:szCs w:val="20"/>
              </w:rPr>
              <w:t xml:space="preserve"> [</w:t>
            </w:r>
            <w:proofErr w:type="spellStart"/>
            <w:r w:rsidR="005D10AE" w:rsidRPr="004706CE">
              <w:rPr>
                <w:rFonts w:ascii="Times New Roman" w:hAnsi="Times New Roman" w:cs="Times New Roman" w:hint="eastAsia"/>
                <w:sz w:val="18"/>
                <w:szCs w:val="20"/>
              </w:rPr>
              <w:t>MediaTek</w:t>
            </w:r>
            <w:proofErr w:type="spellEnd"/>
            <w:r w:rsidR="005D10AE" w:rsidRPr="004706CE">
              <w:rPr>
                <w:rFonts w:ascii="Times New Roman" w:hAnsi="Times New Roman" w:cs="Times New Roman" w:hint="eastAsia"/>
                <w:sz w:val="18"/>
                <w:szCs w:val="20"/>
              </w:rPr>
              <w:t>] [vivo]</w:t>
            </w:r>
            <w:r w:rsidR="0065380C" w:rsidRPr="004706CE">
              <w:rPr>
                <w:rFonts w:ascii="Times New Roman" w:hAnsi="Times New Roman" w:cs="Times New Roman" w:hint="eastAsia"/>
                <w:sz w:val="18"/>
                <w:szCs w:val="20"/>
              </w:rPr>
              <w:t xml:space="preserve"> </w:t>
            </w:r>
            <w:r w:rsidR="0065380C" w:rsidRPr="004706CE">
              <w:rPr>
                <w:rFonts w:ascii="Times New Roman" w:hAnsi="Times New Roman" w:cs="Times New Roman" w:hint="eastAsia"/>
                <w:sz w:val="18"/>
                <w:szCs w:val="20"/>
              </w:rPr>
              <w:t xml:space="preserve">[ZTE, </w:t>
            </w:r>
            <w:proofErr w:type="spellStart"/>
            <w:r w:rsidR="0065380C" w:rsidRPr="004706CE">
              <w:rPr>
                <w:rFonts w:ascii="Times New Roman" w:hAnsi="Times New Roman" w:cs="Times New Roman" w:hint="eastAsia"/>
                <w:sz w:val="18"/>
                <w:szCs w:val="20"/>
              </w:rPr>
              <w:t>Sanechips</w:t>
            </w:r>
            <w:proofErr w:type="spellEnd"/>
            <w:r w:rsidR="0065380C" w:rsidRPr="004706CE">
              <w:rPr>
                <w:rFonts w:ascii="Times New Roman" w:hAnsi="Times New Roman" w:cs="Times New Roman" w:hint="eastAsia"/>
                <w:sz w:val="18"/>
                <w:szCs w:val="20"/>
              </w:rPr>
              <w:t>]</w:t>
            </w:r>
            <w:r w:rsidR="00AA7EEA" w:rsidRPr="004706CE">
              <w:rPr>
                <w:rFonts w:ascii="Times New Roman" w:hAnsi="Times New Roman" w:cs="Times New Roman" w:hint="eastAsia"/>
                <w:sz w:val="18"/>
                <w:szCs w:val="20"/>
              </w:rPr>
              <w:t xml:space="preserve"> [Ericsson]</w:t>
            </w:r>
            <w:r w:rsidR="00744226" w:rsidRPr="004706CE">
              <w:rPr>
                <w:rFonts w:ascii="Times New Roman" w:hAnsi="Times New Roman" w:cs="Times New Roman" w:hint="eastAsia"/>
                <w:sz w:val="18"/>
                <w:szCs w:val="20"/>
              </w:rPr>
              <w:t xml:space="preserve"> [Nokia]</w:t>
            </w:r>
            <w:r w:rsidR="00BE34E6" w:rsidRPr="004706CE">
              <w:rPr>
                <w:rFonts w:ascii="Times New Roman" w:hAnsi="Times New Roman" w:cs="Times New Roman" w:hint="eastAsia"/>
                <w:sz w:val="18"/>
                <w:szCs w:val="20"/>
              </w:rPr>
              <w:t xml:space="preserve"> [Qualcomm]</w:t>
            </w:r>
            <w:r w:rsidR="00E27135" w:rsidRPr="004706CE">
              <w:rPr>
                <w:rFonts w:ascii="Times New Roman" w:hAnsi="Times New Roman" w:cs="Times New Roman" w:hint="eastAsia"/>
                <w:sz w:val="18"/>
                <w:szCs w:val="20"/>
              </w:rPr>
              <w:t xml:space="preserve"> [ITRI]</w:t>
            </w:r>
            <w:r w:rsidR="00E27135" w:rsidRPr="004706CE">
              <w:rPr>
                <w:rFonts w:ascii="Times New Roman" w:hAnsi="Times New Roman" w:cs="Times New Roman" w:hint="eastAsia"/>
                <w:sz w:val="18"/>
                <w:szCs w:val="20"/>
              </w:rPr>
              <w:t xml:space="preserve"> [</w:t>
            </w:r>
            <w:proofErr w:type="spellStart"/>
            <w:r w:rsidR="00E27135" w:rsidRPr="004706CE">
              <w:rPr>
                <w:rFonts w:ascii="Times New Roman" w:hAnsi="Times New Roman" w:cs="Times New Roman" w:hint="eastAsia"/>
                <w:sz w:val="18"/>
                <w:szCs w:val="20"/>
              </w:rPr>
              <w:t>Futurewei</w:t>
            </w:r>
            <w:proofErr w:type="spellEnd"/>
            <w:r w:rsidR="00E27135" w:rsidRPr="004706CE">
              <w:rPr>
                <w:rFonts w:ascii="Times New Roman" w:hAnsi="Times New Roman" w:cs="Times New Roman" w:hint="eastAsia"/>
                <w:sz w:val="18"/>
                <w:szCs w:val="20"/>
              </w:rPr>
              <w:t>]</w:t>
            </w:r>
          </w:p>
        </w:tc>
      </w:tr>
    </w:tbl>
    <w:p w14:paraId="13A1C6A3" w14:textId="77777777" w:rsidR="0015110C" w:rsidRDefault="0015110C">
      <w:pPr>
        <w:rPr>
          <w:rFonts w:hint="eastAsia"/>
        </w:rPr>
      </w:pPr>
    </w:p>
    <w:p w14:paraId="064DCA12" w14:textId="73A077A0" w:rsidR="00DB26F4" w:rsidRPr="009B3743" w:rsidRDefault="00DB26F4">
      <w:pPr>
        <w:rPr>
          <w:rFonts w:ascii="Times New Roman" w:hAnsi="Times New Roman" w:cs="Times New Roman"/>
          <w:sz w:val="20"/>
        </w:rPr>
      </w:pPr>
      <w:r w:rsidRPr="009B3743">
        <w:rPr>
          <w:rFonts w:ascii="Times New Roman" w:hAnsi="Times New Roman" w:cs="Times New Roman"/>
          <w:sz w:val="20"/>
        </w:rPr>
        <w:t>According to the discussion and views summary, I update the FL proposals.</w:t>
      </w:r>
      <w:r w:rsidR="003F4C9C" w:rsidRPr="009B3743">
        <w:rPr>
          <w:rFonts w:ascii="Times New Roman" w:hAnsi="Times New Roman" w:cs="Times New Roman"/>
          <w:sz w:val="20"/>
        </w:rPr>
        <w:t xml:space="preserve"> For the first bullet, at least a conclusion is needed in the chairman’s notes to clarify this issue.</w:t>
      </w:r>
      <w:r w:rsidR="00073BC0" w:rsidRPr="009B3743">
        <w:rPr>
          <w:rFonts w:ascii="Times New Roman" w:hAnsi="Times New Roman" w:cs="Times New Roman"/>
          <w:sz w:val="20"/>
        </w:rPr>
        <w:t xml:space="preserve"> For the second bullet,</w:t>
      </w:r>
      <w:r w:rsidR="00752478" w:rsidRPr="009B3743">
        <w:rPr>
          <w:rFonts w:ascii="Times New Roman" w:hAnsi="Times New Roman" w:cs="Times New Roman"/>
          <w:sz w:val="20"/>
        </w:rPr>
        <w:t xml:space="preserve"> by avoiding confusion, a clarification/agreement is necessary.</w:t>
      </w:r>
      <w:r w:rsidR="00073BC0" w:rsidRPr="009B3743">
        <w:rPr>
          <w:rFonts w:ascii="Times New Roman" w:hAnsi="Times New Roman" w:cs="Times New Roman"/>
          <w:sz w:val="20"/>
        </w:rPr>
        <w:t xml:space="preserve"> </w:t>
      </w:r>
      <w:r w:rsidR="00C47F5C" w:rsidRPr="009B3743">
        <w:rPr>
          <w:rFonts w:ascii="Times New Roman" w:hAnsi="Times New Roman" w:cs="Times New Roman"/>
          <w:sz w:val="20"/>
        </w:rPr>
        <w:t>I think the TP by Samsung is easy and clear, so I would like to have this TP as proposal.</w:t>
      </w:r>
    </w:p>
    <w:p w14:paraId="11D390C1" w14:textId="77777777" w:rsidR="00046D8A" w:rsidRDefault="00046D8A">
      <w:pPr>
        <w:rPr>
          <w:rFonts w:hint="eastAsia"/>
        </w:rPr>
      </w:pPr>
    </w:p>
    <w:p w14:paraId="7C6505EA" w14:textId="189768DA" w:rsidR="00046D8A" w:rsidRPr="002521F8" w:rsidRDefault="00046D8A">
      <w:pPr>
        <w:rPr>
          <w:rFonts w:ascii="Times New Roman" w:hAnsi="Times New Roman" w:cs="Times New Roman"/>
          <w:b/>
          <w:i/>
          <w:sz w:val="20"/>
        </w:rPr>
      </w:pPr>
      <w:r w:rsidRPr="002521F8">
        <w:rPr>
          <w:rFonts w:ascii="Times New Roman" w:hAnsi="Times New Roman" w:cs="Times New Roman"/>
          <w:b/>
          <w:i/>
          <w:sz w:val="20"/>
          <w:highlight w:val="yellow"/>
        </w:rPr>
        <w:t>FL proposal for conclusion:</w:t>
      </w:r>
    </w:p>
    <w:p w14:paraId="1350A7F4" w14:textId="75D5F163" w:rsidR="00651961" w:rsidRPr="00651961" w:rsidRDefault="00651961" w:rsidP="00651961">
      <w:pPr>
        <w:pStyle w:val="a5"/>
        <w:numPr>
          <w:ilvl w:val="0"/>
          <w:numId w:val="7"/>
        </w:numPr>
        <w:ind w:firstLineChars="0"/>
        <w:rPr>
          <w:rFonts w:hint="eastAsia"/>
          <w:b/>
        </w:rPr>
      </w:pPr>
      <w:r w:rsidRPr="00651961">
        <w:rPr>
          <w:rFonts w:cs="Times New Roman"/>
          <w:b/>
          <w:i/>
          <w:sz w:val="20"/>
          <w:szCs w:val="20"/>
        </w:rPr>
        <w:t>UE assumes that the same SL BWP is (pre</w:t>
      </w:r>
      <w:r w:rsidR="007D4369">
        <w:rPr>
          <w:rFonts w:cs="Times New Roman" w:hint="eastAsia"/>
          <w:b/>
          <w:i/>
          <w:sz w:val="20"/>
          <w:szCs w:val="20"/>
        </w:rPr>
        <w:t>-</w:t>
      </w:r>
      <w:proofErr w:type="gramStart"/>
      <w:r w:rsidRPr="00651961">
        <w:rPr>
          <w:rFonts w:cs="Times New Roman"/>
          <w:b/>
          <w:i/>
          <w:sz w:val="20"/>
          <w:szCs w:val="20"/>
        </w:rPr>
        <w:t>)configured</w:t>
      </w:r>
      <w:proofErr w:type="gramEnd"/>
      <w:r w:rsidRPr="00651961">
        <w:rPr>
          <w:rFonts w:cs="Times New Roman"/>
          <w:b/>
          <w:i/>
          <w:sz w:val="20"/>
          <w:szCs w:val="20"/>
        </w:rPr>
        <w:t xml:space="preserve"> for both RRC idle (or out of coverage</w:t>
      </w:r>
      <w:r w:rsidR="007D4369">
        <w:rPr>
          <w:rFonts w:cs="Times New Roman" w:hint="eastAsia"/>
          <w:b/>
          <w:i/>
          <w:sz w:val="20"/>
          <w:szCs w:val="20"/>
        </w:rPr>
        <w:t>)</w:t>
      </w:r>
      <w:r w:rsidRPr="00651961">
        <w:rPr>
          <w:rFonts w:cs="Times New Roman"/>
          <w:b/>
          <w:i/>
          <w:sz w:val="20"/>
          <w:szCs w:val="20"/>
        </w:rPr>
        <w:t xml:space="preserve"> UEs and RRC connected UE</w:t>
      </w:r>
      <w:r w:rsidR="007D4369">
        <w:rPr>
          <w:rFonts w:cs="Times New Roman" w:hint="eastAsia"/>
          <w:b/>
          <w:i/>
          <w:sz w:val="20"/>
          <w:szCs w:val="20"/>
        </w:rPr>
        <w:t>s</w:t>
      </w:r>
      <w:r w:rsidR="00D04933">
        <w:rPr>
          <w:rFonts w:cs="Times New Roman" w:hint="eastAsia"/>
          <w:b/>
          <w:i/>
          <w:sz w:val="20"/>
          <w:szCs w:val="20"/>
        </w:rPr>
        <w:t>.</w:t>
      </w:r>
    </w:p>
    <w:p w14:paraId="404E06C0" w14:textId="77777777" w:rsidR="0015110C" w:rsidRDefault="0015110C" w:rsidP="00E56405">
      <w:pPr>
        <w:rPr>
          <w:rFonts w:hint="eastAsia"/>
        </w:rPr>
      </w:pPr>
    </w:p>
    <w:p w14:paraId="6D565AAD" w14:textId="7E46C968" w:rsidR="00E56405" w:rsidRPr="002521F8" w:rsidRDefault="00E56405" w:rsidP="00E56405">
      <w:pPr>
        <w:rPr>
          <w:rFonts w:ascii="Times New Roman" w:hAnsi="Times New Roman" w:cs="Times New Roman"/>
          <w:b/>
          <w:i/>
          <w:sz w:val="20"/>
        </w:rPr>
      </w:pPr>
      <w:r w:rsidRPr="002521F8">
        <w:rPr>
          <w:rFonts w:ascii="Times New Roman" w:hAnsi="Times New Roman" w:cs="Times New Roman"/>
          <w:b/>
          <w:i/>
          <w:sz w:val="20"/>
          <w:highlight w:val="yellow"/>
        </w:rPr>
        <w:t xml:space="preserve">FL proposal for </w:t>
      </w:r>
      <w:r>
        <w:rPr>
          <w:rFonts w:ascii="Times New Roman" w:hAnsi="Times New Roman" w:cs="Times New Roman" w:hint="eastAsia"/>
          <w:b/>
          <w:i/>
          <w:sz w:val="20"/>
          <w:highlight w:val="yellow"/>
        </w:rPr>
        <w:t>draft TP</w:t>
      </w:r>
      <w:r w:rsidRPr="002521F8">
        <w:rPr>
          <w:rFonts w:ascii="Times New Roman" w:hAnsi="Times New Roman" w:cs="Times New Roman"/>
          <w:b/>
          <w:i/>
          <w:sz w:val="20"/>
          <w:highlight w:val="yellow"/>
        </w:rPr>
        <w:t>:</w:t>
      </w:r>
    </w:p>
    <w:p w14:paraId="6A18820E" w14:textId="061C5B8B" w:rsidR="00310DB4" w:rsidRPr="00310DB4" w:rsidRDefault="00310DB4" w:rsidP="00EF0B3A">
      <w:pPr>
        <w:rPr>
          <w:rFonts w:ascii="Times New Roman" w:hAnsi="Times New Roman" w:cs="Times New Roman"/>
          <w:sz w:val="20"/>
        </w:rPr>
      </w:pPr>
      <w:r w:rsidRPr="00310DB4">
        <w:rPr>
          <w:rFonts w:ascii="Times New Roman" w:hAnsi="Times New Roman" w:cs="Times New Roman"/>
          <w:color w:val="FF0000"/>
          <w:sz w:val="20"/>
        </w:rPr>
        <w:t xml:space="preserve">------------------------------------------------------ Start of Draft TP of </w:t>
      </w:r>
      <w:r>
        <w:rPr>
          <w:rFonts w:ascii="Times New Roman" w:hAnsi="Times New Roman" w:cs="Times New Roman" w:hint="eastAsia"/>
          <w:color w:val="FF0000"/>
          <w:sz w:val="20"/>
        </w:rPr>
        <w:t>38.</w:t>
      </w:r>
      <w:r w:rsidRPr="00310DB4">
        <w:rPr>
          <w:rFonts w:ascii="Times New Roman" w:hAnsi="Times New Roman" w:cs="Times New Roman"/>
          <w:color w:val="FF0000"/>
          <w:sz w:val="20"/>
        </w:rPr>
        <w:t>213--------------------------------------------------</w:t>
      </w:r>
    </w:p>
    <w:p w14:paraId="49425430" w14:textId="77777777" w:rsidR="00310DB4" w:rsidRPr="00310DB4" w:rsidRDefault="00310DB4" w:rsidP="00310DB4">
      <w:pPr>
        <w:spacing w:before="120" w:after="120"/>
        <w:rPr>
          <w:rFonts w:cstheme="minorHAnsi"/>
          <w:noProof/>
          <w:sz w:val="22"/>
        </w:rPr>
      </w:pPr>
      <w:r w:rsidRPr="00310DB4">
        <w:rPr>
          <w:rFonts w:cstheme="minorHAnsi"/>
          <w:noProof/>
          <w:sz w:val="22"/>
        </w:rPr>
        <w:t>16.1</w:t>
      </w:r>
      <w:r w:rsidRPr="00310DB4">
        <w:rPr>
          <w:rFonts w:cstheme="minorHAnsi"/>
          <w:noProof/>
          <w:sz w:val="22"/>
        </w:rPr>
        <w:tab/>
        <w:t>Synchronization procedures</w:t>
      </w:r>
    </w:p>
    <w:p w14:paraId="10A48E02" w14:textId="77777777" w:rsidR="00310DB4" w:rsidRPr="00310DB4" w:rsidRDefault="00310DB4" w:rsidP="00EF0B3A">
      <w:pPr>
        <w:jc w:val="center"/>
        <w:rPr>
          <w:rFonts w:ascii="Times New Roman" w:hAnsi="Times New Roman" w:cs="Times New Roman"/>
          <w:i/>
          <w:sz w:val="20"/>
        </w:rPr>
      </w:pPr>
      <w:r w:rsidRPr="00310DB4">
        <w:rPr>
          <w:rFonts w:ascii="Times New Roman" w:hAnsi="Times New Roman" w:cs="Times New Roman"/>
          <w:noProof/>
          <w:color w:val="FF0000"/>
          <w:sz w:val="20"/>
        </w:rPr>
        <w:t>&lt;Unchanged parts omitted&gt;</w:t>
      </w:r>
    </w:p>
    <w:p w14:paraId="13E88AAB" w14:textId="3E83219E" w:rsidR="00310DB4" w:rsidRPr="00310DB4" w:rsidRDefault="00310DB4" w:rsidP="00310DB4">
      <w:pPr>
        <w:rPr>
          <w:rFonts w:ascii="Times New Roman" w:hAnsi="Times New Roman" w:cs="Times New Roman"/>
          <w:b/>
          <w:sz w:val="20"/>
        </w:rPr>
      </w:pPr>
      <w:r w:rsidRPr="00310DB4">
        <w:rPr>
          <w:rFonts w:ascii="Times New Roman" w:hAnsi="Times New Roman" w:cs="Times New Roman"/>
          <w:sz w:val="20"/>
        </w:rPr>
        <w:t xml:space="preserve">For reception of </w:t>
      </w:r>
      <w:proofErr w:type="gramStart"/>
      <w:r w:rsidRPr="00310DB4">
        <w:rPr>
          <w:rFonts w:ascii="Times New Roman" w:hAnsi="Times New Roman" w:cs="Times New Roman"/>
          <w:sz w:val="20"/>
        </w:rPr>
        <w:t>a</w:t>
      </w:r>
      <w:proofErr w:type="gramEnd"/>
      <w:r w:rsidRPr="00310DB4">
        <w:rPr>
          <w:rFonts w:ascii="Times New Roman" w:hAnsi="Times New Roman" w:cs="Times New Roman"/>
          <w:sz w:val="20"/>
        </w:rPr>
        <w:t xml:space="preserve"> S-SS/PSBCH block, a UE assumes a frequency location corresponding to the subcarrier with index 66 in the S-SS/PSBCH block [4, TS 38.211], is provided by </w:t>
      </w:r>
      <w:proofErr w:type="spellStart"/>
      <w:r w:rsidRPr="00310DB4">
        <w:rPr>
          <w:rFonts w:ascii="Times New Roman" w:hAnsi="Times New Roman" w:cs="Times New Roman"/>
          <w:sz w:val="20"/>
        </w:rPr>
        <w:t>absoluteFrequencySSB</w:t>
      </w:r>
      <w:proofErr w:type="spellEnd"/>
      <w:r w:rsidRPr="00310DB4">
        <w:rPr>
          <w:rFonts w:ascii="Times New Roman" w:hAnsi="Times New Roman" w:cs="Times New Roman"/>
          <w:sz w:val="20"/>
        </w:rPr>
        <w:t xml:space="preserve">-SL. The UE assumes that </w:t>
      </w:r>
      <w:proofErr w:type="gramStart"/>
      <w:r w:rsidRPr="00310DB4">
        <w:rPr>
          <w:rFonts w:ascii="Times New Roman" w:hAnsi="Times New Roman" w:cs="Times New Roman"/>
          <w:sz w:val="20"/>
        </w:rPr>
        <w:t>a</w:t>
      </w:r>
      <w:proofErr w:type="gramEnd"/>
      <w:r w:rsidRPr="00310DB4">
        <w:rPr>
          <w:rFonts w:ascii="Times New Roman" w:hAnsi="Times New Roman" w:cs="Times New Roman"/>
          <w:sz w:val="20"/>
        </w:rPr>
        <w:t xml:space="preserve"> S-PSS symbol, a S-SSS symbol, and a PSBCH symbol have a same transmission power. The UE assumes a same numerology of the S-SS/PSBCH as for a SL BWP of the S-SS/PSBCH block reception, and that a bandwidth of the S-SS/PSBCH is within a bandwidth of the SL BWP. The UE assumes the subcarrier with index 0 in the S-SS/PSBCH block is aligned with a subcarrier with index 0 in</w:t>
      </w:r>
      <w:ins w:id="0" w:author="CATT" w:date="2020-05-27T16:56:00Z">
        <w:r w:rsidR="007C786A">
          <w:rPr>
            <w:rFonts w:ascii="Times New Roman" w:hAnsi="Times New Roman" w:cs="Times New Roman" w:hint="eastAsia"/>
            <w:sz w:val="20"/>
          </w:rPr>
          <w:t xml:space="preserve"> a RB of</w:t>
        </w:r>
      </w:ins>
      <w:r w:rsidRPr="00310DB4">
        <w:rPr>
          <w:rFonts w:ascii="Times New Roman" w:hAnsi="Times New Roman" w:cs="Times New Roman"/>
          <w:sz w:val="20"/>
        </w:rPr>
        <w:t xml:space="preserve"> the SL BWP.  </w:t>
      </w:r>
      <w:r w:rsidRPr="00310DB4">
        <w:rPr>
          <w:rFonts w:ascii="Times New Roman" w:hAnsi="Times New Roman" w:cs="Times New Roman"/>
          <w:b/>
          <w:sz w:val="20"/>
        </w:rPr>
        <w:t xml:space="preserve"> </w:t>
      </w:r>
    </w:p>
    <w:p w14:paraId="5B1C6E7A" w14:textId="08F08584" w:rsidR="00310DB4" w:rsidRPr="00310DB4" w:rsidRDefault="00310DB4" w:rsidP="00EF0B3A">
      <w:pPr>
        <w:rPr>
          <w:rFonts w:ascii="Times New Roman" w:hAnsi="Times New Roman" w:cs="Times New Roman"/>
          <w:sz w:val="20"/>
        </w:rPr>
      </w:pPr>
      <w:r w:rsidRPr="00310DB4">
        <w:rPr>
          <w:rFonts w:ascii="Times New Roman" w:hAnsi="Times New Roman" w:cs="Times New Roman"/>
          <w:color w:val="FF0000"/>
          <w:sz w:val="20"/>
        </w:rPr>
        <w:t xml:space="preserve">---------------------------------------------------------- End of Draft TP </w:t>
      </w:r>
      <w:r>
        <w:rPr>
          <w:rFonts w:ascii="Times New Roman" w:hAnsi="Times New Roman" w:cs="Times New Roman" w:hint="eastAsia"/>
          <w:color w:val="FF0000"/>
          <w:sz w:val="20"/>
        </w:rPr>
        <w:t>of 38.213</w:t>
      </w:r>
      <w:r w:rsidRPr="00310DB4">
        <w:rPr>
          <w:rFonts w:ascii="Times New Roman" w:hAnsi="Times New Roman" w:cs="Times New Roman"/>
          <w:color w:val="FF0000"/>
          <w:sz w:val="20"/>
        </w:rPr>
        <w:t>-------------------------------------------------------</w:t>
      </w:r>
    </w:p>
    <w:p w14:paraId="4A1C2C92" w14:textId="77777777" w:rsidR="00E56405" w:rsidRDefault="00E56405" w:rsidP="00E56405">
      <w:pPr>
        <w:rPr>
          <w:rFonts w:hint="eastAsia"/>
        </w:rPr>
      </w:pPr>
    </w:p>
    <w:p w14:paraId="2203C63D" w14:textId="77777777" w:rsidR="00F215F2" w:rsidRPr="00C517C9" w:rsidRDefault="00F215F2" w:rsidP="00F215F2">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t>Comments 5/27-5/28</w:t>
      </w:r>
    </w:p>
    <w:tbl>
      <w:tblPr>
        <w:tblStyle w:val="a6"/>
        <w:tblW w:w="0" w:type="auto"/>
        <w:tblLook w:val="04A0" w:firstRow="1" w:lastRow="0" w:firstColumn="1" w:lastColumn="0" w:noHBand="0" w:noVBand="1"/>
      </w:tblPr>
      <w:tblGrid>
        <w:gridCol w:w="1451"/>
        <w:gridCol w:w="8438"/>
      </w:tblGrid>
      <w:tr w:rsidR="00F215F2" w:rsidRPr="00C06C2B" w14:paraId="706F5713" w14:textId="77777777" w:rsidTr="009C4CC3">
        <w:tc>
          <w:tcPr>
            <w:tcW w:w="1451" w:type="dxa"/>
            <w:shd w:val="clear" w:color="auto" w:fill="BFBFBF" w:themeFill="background1" w:themeFillShade="BF"/>
            <w:vAlign w:val="center"/>
          </w:tcPr>
          <w:p w14:paraId="05D8D0A8" w14:textId="77777777" w:rsidR="00F215F2" w:rsidRPr="00C06C2B" w:rsidRDefault="00F215F2" w:rsidP="009C4CC3">
            <w:pPr>
              <w:jc w:val="center"/>
              <w:rPr>
                <w:b/>
              </w:rPr>
            </w:pPr>
            <w:r w:rsidRPr="00C06C2B">
              <w:rPr>
                <w:rFonts w:hint="eastAsia"/>
                <w:b/>
              </w:rPr>
              <w:t>Company</w:t>
            </w:r>
          </w:p>
        </w:tc>
        <w:tc>
          <w:tcPr>
            <w:tcW w:w="8438" w:type="dxa"/>
            <w:shd w:val="clear" w:color="auto" w:fill="BFBFBF" w:themeFill="background1" w:themeFillShade="BF"/>
            <w:vAlign w:val="center"/>
          </w:tcPr>
          <w:p w14:paraId="69C973E0" w14:textId="77777777" w:rsidR="00F215F2" w:rsidRPr="00C06C2B" w:rsidRDefault="00F215F2" w:rsidP="009C4CC3">
            <w:pPr>
              <w:jc w:val="center"/>
              <w:rPr>
                <w:b/>
              </w:rPr>
            </w:pPr>
            <w:r w:rsidRPr="00C06C2B">
              <w:rPr>
                <w:rFonts w:hint="eastAsia"/>
                <w:b/>
              </w:rPr>
              <w:t>Views</w:t>
            </w:r>
          </w:p>
        </w:tc>
      </w:tr>
      <w:tr w:rsidR="00F215F2" w14:paraId="35935283" w14:textId="77777777" w:rsidTr="009C4CC3">
        <w:tc>
          <w:tcPr>
            <w:tcW w:w="1451" w:type="dxa"/>
          </w:tcPr>
          <w:p w14:paraId="7A6C7A05" w14:textId="77777777" w:rsidR="00F215F2" w:rsidRDefault="00F215F2" w:rsidP="009C4CC3"/>
        </w:tc>
        <w:tc>
          <w:tcPr>
            <w:tcW w:w="8438" w:type="dxa"/>
          </w:tcPr>
          <w:p w14:paraId="2E921744" w14:textId="77777777" w:rsidR="00F215F2" w:rsidRPr="002E5B5E" w:rsidRDefault="00F215F2" w:rsidP="009C4CC3">
            <w:pPr>
              <w:rPr>
                <w:lang w:val="en-GB"/>
              </w:rPr>
            </w:pPr>
          </w:p>
        </w:tc>
      </w:tr>
      <w:tr w:rsidR="00F215F2" w14:paraId="793C3BE2" w14:textId="77777777" w:rsidTr="009C4CC3">
        <w:tc>
          <w:tcPr>
            <w:tcW w:w="1451" w:type="dxa"/>
          </w:tcPr>
          <w:p w14:paraId="6FD13804" w14:textId="77777777" w:rsidR="00F215F2" w:rsidRDefault="00F215F2" w:rsidP="009C4CC3"/>
        </w:tc>
        <w:tc>
          <w:tcPr>
            <w:tcW w:w="8438" w:type="dxa"/>
          </w:tcPr>
          <w:p w14:paraId="485ED5C8" w14:textId="77777777" w:rsidR="00F215F2" w:rsidRPr="002E5B5E" w:rsidRDefault="00F215F2" w:rsidP="009C4CC3">
            <w:pPr>
              <w:rPr>
                <w:lang w:val="en-GB"/>
              </w:rPr>
            </w:pPr>
          </w:p>
        </w:tc>
      </w:tr>
      <w:tr w:rsidR="00F215F2" w14:paraId="13A58BCB" w14:textId="77777777" w:rsidTr="009C4CC3">
        <w:tc>
          <w:tcPr>
            <w:tcW w:w="1451" w:type="dxa"/>
          </w:tcPr>
          <w:p w14:paraId="16D25254" w14:textId="77777777" w:rsidR="00F215F2" w:rsidRDefault="00F215F2" w:rsidP="009C4CC3"/>
        </w:tc>
        <w:tc>
          <w:tcPr>
            <w:tcW w:w="8438" w:type="dxa"/>
          </w:tcPr>
          <w:p w14:paraId="1DAD1258" w14:textId="77777777" w:rsidR="00F215F2" w:rsidRPr="002E5B5E" w:rsidRDefault="00F215F2" w:rsidP="009C4CC3">
            <w:pPr>
              <w:rPr>
                <w:lang w:val="en-GB"/>
              </w:rPr>
            </w:pPr>
          </w:p>
        </w:tc>
      </w:tr>
    </w:tbl>
    <w:p w14:paraId="6BB10BAA" w14:textId="77777777" w:rsidR="00F215F2" w:rsidRDefault="00F215F2">
      <w:pPr>
        <w:rPr>
          <w:rFonts w:hint="eastAsia"/>
        </w:rPr>
      </w:pPr>
    </w:p>
    <w:p w14:paraId="02195CA5" w14:textId="77777777" w:rsidR="00F215F2" w:rsidRDefault="00F215F2">
      <w:pPr>
        <w:rPr>
          <w:rFonts w:hint="eastAsia"/>
        </w:rPr>
      </w:pPr>
    </w:p>
    <w:p w14:paraId="0440F878" w14:textId="77777777" w:rsidR="00B13157" w:rsidRPr="00C517C9" w:rsidRDefault="00B13157" w:rsidP="00B13157">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5/25-5/26</w:t>
      </w:r>
    </w:p>
    <w:p w14:paraId="777A0736" w14:textId="77777777" w:rsidR="005A71F3" w:rsidRPr="005A71F3" w:rsidRDefault="005A71F3" w:rsidP="005A71F3">
      <w:pPr>
        <w:rPr>
          <w:rFonts w:ascii="Times New Roman" w:hAnsi="Times New Roman" w:cs="Times New Roman"/>
          <w:i/>
          <w:sz w:val="20"/>
          <w:szCs w:val="20"/>
        </w:rPr>
      </w:pPr>
      <w:r w:rsidRPr="005A71F3">
        <w:rPr>
          <w:rFonts w:ascii="Times New Roman" w:hAnsi="Times New Roman" w:cs="Times New Roman" w:hint="eastAsia"/>
          <w:i/>
          <w:sz w:val="20"/>
          <w:szCs w:val="20"/>
        </w:rPr>
        <w:t xml:space="preserve">FL </w:t>
      </w:r>
      <w:r w:rsidRPr="005A71F3">
        <w:rPr>
          <w:rFonts w:ascii="Times New Roman" w:hAnsi="Times New Roman" w:cs="Times New Roman"/>
          <w:i/>
          <w:sz w:val="20"/>
          <w:szCs w:val="20"/>
        </w:rPr>
        <w:t>Proposal:</w:t>
      </w:r>
    </w:p>
    <w:p w14:paraId="1F73A6A5" w14:textId="77777777" w:rsidR="005A71F3" w:rsidRPr="005A71F3" w:rsidRDefault="005A71F3" w:rsidP="005A71F3">
      <w:pPr>
        <w:pStyle w:val="a5"/>
        <w:numPr>
          <w:ilvl w:val="0"/>
          <w:numId w:val="4"/>
        </w:numPr>
        <w:ind w:firstLineChars="0"/>
        <w:rPr>
          <w:rFonts w:cs="Times New Roman"/>
          <w:i/>
          <w:sz w:val="20"/>
          <w:szCs w:val="20"/>
        </w:rPr>
      </w:pPr>
      <w:r w:rsidRPr="005A71F3">
        <w:rPr>
          <w:rFonts w:cs="Times New Roman"/>
          <w:i/>
          <w:sz w:val="20"/>
          <w:szCs w:val="20"/>
        </w:rPr>
        <w:t>The same SL BWP should be (pre)configured for both RRC idle (or out of coverage NR V2X UEs) and RRC connected UEs.</w:t>
      </w:r>
    </w:p>
    <w:p w14:paraId="32B27BB7" w14:textId="0E5D83CF" w:rsidR="00B13157" w:rsidRPr="005A71F3" w:rsidRDefault="005A71F3" w:rsidP="005A71F3">
      <w:pPr>
        <w:pStyle w:val="a5"/>
        <w:numPr>
          <w:ilvl w:val="0"/>
          <w:numId w:val="4"/>
        </w:numPr>
        <w:ind w:firstLineChars="0"/>
        <w:rPr>
          <w:rFonts w:cs="Times New Roman"/>
          <w:i/>
          <w:sz w:val="20"/>
          <w:szCs w:val="20"/>
        </w:rPr>
      </w:pPr>
      <w:r w:rsidRPr="005A71F3">
        <w:rPr>
          <w:rFonts w:cs="Times New Roman"/>
          <w:i/>
          <w:sz w:val="20"/>
          <w:szCs w:val="20"/>
        </w:rPr>
        <w:t>Not support that the UE assumes the subcarrier with index 0 in the S-SS/PSBCH block is aligned with a subcarrier with index 0 in the SL BWP</w:t>
      </w:r>
      <w:r w:rsidRPr="005A71F3">
        <w:rPr>
          <w:rFonts w:cs="Times New Roman" w:hint="eastAsia"/>
          <w:i/>
          <w:sz w:val="20"/>
          <w:szCs w:val="20"/>
        </w:rPr>
        <w:t>.</w:t>
      </w:r>
    </w:p>
    <w:tbl>
      <w:tblPr>
        <w:tblStyle w:val="a6"/>
        <w:tblW w:w="0" w:type="auto"/>
        <w:tblLook w:val="04A0" w:firstRow="1" w:lastRow="0" w:firstColumn="1" w:lastColumn="0" w:noHBand="0" w:noVBand="1"/>
      </w:tblPr>
      <w:tblGrid>
        <w:gridCol w:w="1451"/>
        <w:gridCol w:w="8438"/>
      </w:tblGrid>
      <w:tr w:rsidR="007476DF" w:rsidRPr="00C06C2B" w14:paraId="78269585" w14:textId="77777777" w:rsidTr="00BE338E">
        <w:tc>
          <w:tcPr>
            <w:tcW w:w="1451" w:type="dxa"/>
            <w:shd w:val="clear" w:color="auto" w:fill="BFBFBF" w:themeFill="background1" w:themeFillShade="BF"/>
            <w:vAlign w:val="center"/>
          </w:tcPr>
          <w:p w14:paraId="3DE2172B" w14:textId="77777777" w:rsidR="007476DF" w:rsidRPr="00C06C2B" w:rsidRDefault="007476DF" w:rsidP="00851A69">
            <w:pPr>
              <w:jc w:val="center"/>
              <w:rPr>
                <w:b/>
              </w:rPr>
            </w:pPr>
            <w:r w:rsidRPr="00C06C2B">
              <w:rPr>
                <w:rFonts w:hint="eastAsia"/>
                <w:b/>
              </w:rPr>
              <w:t>Company</w:t>
            </w:r>
          </w:p>
        </w:tc>
        <w:tc>
          <w:tcPr>
            <w:tcW w:w="8438" w:type="dxa"/>
            <w:shd w:val="clear" w:color="auto" w:fill="BFBFBF" w:themeFill="background1" w:themeFillShade="BF"/>
            <w:vAlign w:val="center"/>
          </w:tcPr>
          <w:p w14:paraId="259FA26A" w14:textId="77777777" w:rsidR="007476DF" w:rsidRPr="00C06C2B" w:rsidRDefault="007476DF" w:rsidP="00851A69">
            <w:pPr>
              <w:jc w:val="center"/>
              <w:rPr>
                <w:b/>
              </w:rPr>
            </w:pPr>
            <w:r w:rsidRPr="00C06C2B">
              <w:rPr>
                <w:rFonts w:hint="eastAsia"/>
                <w:b/>
              </w:rPr>
              <w:t>Views</w:t>
            </w:r>
          </w:p>
        </w:tc>
      </w:tr>
      <w:tr w:rsidR="007476DF" w14:paraId="0A05ECD0" w14:textId="77777777" w:rsidTr="00BE338E">
        <w:tc>
          <w:tcPr>
            <w:tcW w:w="1451" w:type="dxa"/>
          </w:tcPr>
          <w:p w14:paraId="7B43076C" w14:textId="4372C90A" w:rsidR="007476DF" w:rsidRDefault="00E64687" w:rsidP="00851A69">
            <w:r>
              <w:rPr>
                <w:rFonts w:hint="eastAsia"/>
              </w:rPr>
              <w:t>H</w:t>
            </w:r>
            <w:r>
              <w:t xml:space="preserve">uawei, </w:t>
            </w:r>
            <w:proofErr w:type="spellStart"/>
            <w:r>
              <w:t>HiSili</w:t>
            </w:r>
            <w:r w:rsidR="00D21A17">
              <w:t>h</w:t>
            </w:r>
            <w:r>
              <w:t>con</w:t>
            </w:r>
            <w:proofErr w:type="spellEnd"/>
          </w:p>
        </w:tc>
        <w:tc>
          <w:tcPr>
            <w:tcW w:w="8438" w:type="dxa"/>
          </w:tcPr>
          <w:p w14:paraId="5580C108" w14:textId="77777777" w:rsidR="00E807DD" w:rsidRDefault="00E807DD" w:rsidP="00543B06">
            <w:r>
              <w:t>Agree.</w:t>
            </w:r>
          </w:p>
          <w:p w14:paraId="477A210E" w14:textId="77777777" w:rsidR="00E807DD" w:rsidRDefault="00E807DD" w:rsidP="00543B06">
            <w:r>
              <w:t xml:space="preserve">For the first bullet, the UE supports only single active BWP in </w:t>
            </w:r>
            <w:proofErr w:type="spellStart"/>
            <w:r>
              <w:t>Uu</w:t>
            </w:r>
            <w:proofErr w:type="spellEnd"/>
            <w:r>
              <w:t xml:space="preserve"> link. In </w:t>
            </w:r>
            <w:proofErr w:type="spellStart"/>
            <w:r>
              <w:t>sidelink</w:t>
            </w:r>
            <w:proofErr w:type="spellEnd"/>
            <w:r>
              <w:t xml:space="preserve">, the only way is </w:t>
            </w:r>
            <w:r>
              <w:lastRenderedPageBreak/>
              <w:t xml:space="preserve">make the SL BWP in RRC </w:t>
            </w:r>
            <w:r w:rsidR="00793D22">
              <w:t xml:space="preserve">connected </w:t>
            </w:r>
            <w:r>
              <w:t>and idle</w:t>
            </w:r>
            <w:r w:rsidR="00793D22">
              <w:t>/inactive</w:t>
            </w:r>
            <w:r>
              <w:t xml:space="preserve"> state the same. </w:t>
            </w:r>
            <w:r w:rsidR="0041123B">
              <w:t>The final form of the proposal needs to avoid the word “should”, e.g. “is”.</w:t>
            </w:r>
          </w:p>
          <w:p w14:paraId="3352E510" w14:textId="77777777" w:rsidR="007371C6" w:rsidRDefault="007371C6" w:rsidP="00793D22"/>
          <w:p w14:paraId="0E2A5B86" w14:textId="77777777" w:rsidR="00E807DD" w:rsidRPr="00A6774A" w:rsidRDefault="00E807DD" w:rsidP="007371C6">
            <w:r>
              <w:t>For the second bulletin, the current specification w</w:t>
            </w:r>
            <w:r w:rsidR="00793D22">
              <w:t>o</w:t>
            </w:r>
            <w:r>
              <w:t>r</w:t>
            </w:r>
            <w:r w:rsidR="00793D22">
              <w:t>d</w:t>
            </w:r>
            <w:r>
              <w:t xml:space="preserve">ing cannot be supported by any agreements and </w:t>
            </w:r>
            <w:r w:rsidR="00793D22">
              <w:t xml:space="preserve">contradicts </w:t>
            </w:r>
            <w:r>
              <w:t xml:space="preserve">the agreements that the S-SSB frequency location is configured by </w:t>
            </w:r>
            <w:proofErr w:type="spellStart"/>
            <w:r w:rsidRPr="006767E2">
              <w:t>absoluteFrequencySSB</w:t>
            </w:r>
            <w:proofErr w:type="spellEnd"/>
            <w:r w:rsidRPr="006767E2">
              <w:t>-SL</w:t>
            </w:r>
            <w:r>
              <w:t xml:space="preserve">. </w:t>
            </w:r>
          </w:p>
        </w:tc>
      </w:tr>
      <w:tr w:rsidR="007476DF" w14:paraId="078039FC" w14:textId="77777777" w:rsidTr="00BE338E">
        <w:tc>
          <w:tcPr>
            <w:tcW w:w="1451" w:type="dxa"/>
          </w:tcPr>
          <w:p w14:paraId="205AA5D5" w14:textId="3CBDD6DA" w:rsidR="007476DF" w:rsidRDefault="00D21A17" w:rsidP="00851A69">
            <w:r>
              <w:lastRenderedPageBreak/>
              <w:t>Intel</w:t>
            </w:r>
          </w:p>
        </w:tc>
        <w:tc>
          <w:tcPr>
            <w:tcW w:w="8438" w:type="dxa"/>
          </w:tcPr>
          <w:p w14:paraId="50988DAE" w14:textId="12D6FCCC" w:rsidR="007476DF" w:rsidRDefault="00D21A17" w:rsidP="00851A69">
            <w:r>
              <w:t>We do not see the need for this proposal.</w:t>
            </w:r>
          </w:p>
        </w:tc>
      </w:tr>
      <w:tr w:rsidR="00F06DCC" w14:paraId="7F6A77C9" w14:textId="77777777" w:rsidTr="00BE338E">
        <w:tc>
          <w:tcPr>
            <w:tcW w:w="1451" w:type="dxa"/>
          </w:tcPr>
          <w:p w14:paraId="5D3D2FFE" w14:textId="73B74249" w:rsidR="00F06DCC" w:rsidRDefault="00F06DCC" w:rsidP="00F06DCC">
            <w:r>
              <w:rPr>
                <w:rFonts w:hint="eastAsia"/>
              </w:rPr>
              <w:t>O</w:t>
            </w:r>
            <w:r>
              <w:t>PPO</w:t>
            </w:r>
          </w:p>
        </w:tc>
        <w:tc>
          <w:tcPr>
            <w:tcW w:w="8438" w:type="dxa"/>
          </w:tcPr>
          <w:p w14:paraId="5876E327" w14:textId="77777777" w:rsidR="00F06DCC" w:rsidRDefault="00F06DCC" w:rsidP="00F06DCC">
            <w:r>
              <w:t>For the first bullet: agree.</w:t>
            </w:r>
          </w:p>
          <w:p w14:paraId="63F53A17" w14:textId="77777777" w:rsidR="00F06DCC" w:rsidRDefault="00F06DCC" w:rsidP="00F06DCC">
            <w:r>
              <w:t>For the second bullet: disagree.</w:t>
            </w:r>
          </w:p>
          <w:p w14:paraId="0F670D00" w14:textId="51C265E9" w:rsidR="00F06DCC" w:rsidRDefault="00F06DCC" w:rsidP="00F06DCC">
            <w:r>
              <w:t>If the proposal is agreed, how to determine the frequency position of SL BWP? Additional RB offset between the first RB of S-SSB and RB#0 of SL BWP needs to be introduced? We don’t think that is good option at the last meeting of NR-V2X.</w:t>
            </w:r>
          </w:p>
        </w:tc>
      </w:tr>
      <w:tr w:rsidR="00FF0772" w14:paraId="266C610D" w14:textId="77777777" w:rsidTr="00BE338E">
        <w:tc>
          <w:tcPr>
            <w:tcW w:w="1451" w:type="dxa"/>
          </w:tcPr>
          <w:p w14:paraId="026F996A" w14:textId="49F8DC04" w:rsidR="00FF0772" w:rsidRDefault="00FF0772" w:rsidP="00FF0772">
            <w:proofErr w:type="spellStart"/>
            <w:r>
              <w:rPr>
                <w:rFonts w:hint="eastAsia"/>
              </w:rPr>
              <w:t>MediaTek</w:t>
            </w:r>
            <w:proofErr w:type="spellEnd"/>
          </w:p>
        </w:tc>
        <w:tc>
          <w:tcPr>
            <w:tcW w:w="8438" w:type="dxa"/>
          </w:tcPr>
          <w:p w14:paraId="0E5D254B" w14:textId="432CFB85" w:rsidR="00FF0772" w:rsidRDefault="00FF0772" w:rsidP="00FF0772">
            <w:r>
              <w:rPr>
                <w:rFonts w:hint="eastAsia"/>
              </w:rPr>
              <w:t xml:space="preserve">It seems no need of the proposals. </w:t>
            </w:r>
            <w:r>
              <w:t>For proposal 1, the early agreement of the single SL BWP should be enough.</w:t>
            </w:r>
          </w:p>
        </w:tc>
      </w:tr>
      <w:tr w:rsidR="00FF0772" w14:paraId="0A94D87A" w14:textId="77777777" w:rsidTr="00BE338E">
        <w:tc>
          <w:tcPr>
            <w:tcW w:w="1451" w:type="dxa"/>
          </w:tcPr>
          <w:p w14:paraId="32826277" w14:textId="100DE104" w:rsidR="00FF0772" w:rsidRDefault="00FF0772" w:rsidP="00FF0772">
            <w:r>
              <w:rPr>
                <w:rFonts w:hint="eastAsia"/>
              </w:rPr>
              <w:t>v</w:t>
            </w:r>
            <w:r>
              <w:t>ivo</w:t>
            </w:r>
          </w:p>
        </w:tc>
        <w:tc>
          <w:tcPr>
            <w:tcW w:w="8438" w:type="dxa"/>
          </w:tcPr>
          <w:p w14:paraId="7F7E1FCE" w14:textId="77777777" w:rsidR="00FF0772" w:rsidRPr="006A720D" w:rsidRDefault="00FF0772" w:rsidP="00FF0772">
            <w:pPr>
              <w:rPr>
                <w:rFonts w:ascii="Calibri" w:hAnsi="Calibri" w:cs="Calibri"/>
                <w:sz w:val="22"/>
              </w:rPr>
            </w:pPr>
            <w:r>
              <w:t>For the first bullet, I think it is RAN1’s common understanding that f</w:t>
            </w:r>
            <w:r w:rsidRPr="006A720D">
              <w:t xml:space="preserve">or the same SL carrier, the configured SL BWP and pre-configured BWP should be the </w:t>
            </w:r>
            <w:proofErr w:type="gramStart"/>
            <w:r w:rsidRPr="006A720D">
              <w:t>same,</w:t>
            </w:r>
            <w:proofErr w:type="gramEnd"/>
            <w:r w:rsidRPr="006A720D">
              <w:t xml:space="preserve"> otherwise the IC and </w:t>
            </w:r>
            <w:proofErr w:type="spellStart"/>
            <w:r w:rsidRPr="006A720D">
              <w:t>OoC</w:t>
            </w:r>
            <w:proofErr w:type="spellEnd"/>
            <w:r w:rsidRPr="006A720D">
              <w:t xml:space="preserve"> UE may not be able to communicate with each other even if they are using the same/similar timing reference.</w:t>
            </w:r>
            <w:r>
              <w:t xml:space="preserve"> We prefer to make it as a conclusion if needed.</w:t>
            </w:r>
          </w:p>
          <w:p w14:paraId="4F08403A" w14:textId="1050EF47" w:rsidR="00FF0772" w:rsidRDefault="00FF0772" w:rsidP="00FF0772">
            <w:r>
              <w:t>The assumption of ‘</w:t>
            </w:r>
            <w:r w:rsidRPr="009E5F52">
              <w:rPr>
                <w:rFonts w:cs="Times New Roman"/>
                <w:b/>
                <w:i/>
                <w:sz w:val="20"/>
                <w:szCs w:val="20"/>
              </w:rPr>
              <w:t>the subcarrier with index 0 in the S-SS/PSBCH block is aligned with a subcarrier with index 0</w:t>
            </w:r>
            <w:r>
              <w:rPr>
                <w:rFonts w:cs="Times New Roman"/>
                <w:b/>
                <w:i/>
                <w:sz w:val="20"/>
                <w:szCs w:val="20"/>
              </w:rPr>
              <w:t xml:space="preserve">’ </w:t>
            </w:r>
            <w:r w:rsidRPr="009D21B3">
              <w:rPr>
                <w:rFonts w:cs="Times New Roman"/>
                <w:bCs/>
                <w:iCs/>
                <w:sz w:val="20"/>
                <w:szCs w:val="20"/>
              </w:rPr>
              <w:t>in 38.213</w:t>
            </w:r>
            <w:r w:rsidRPr="009D21B3">
              <w:rPr>
                <w:bCs/>
                <w:iCs/>
              </w:rPr>
              <w:t xml:space="preserve"> </w:t>
            </w:r>
            <w:r>
              <w:t xml:space="preserve">is to preclude the floating sync case where S-SSB and PRB grid are not RB level aligned. I don’t see it has much relation to the argument on SL BWP (re)configuration in </w:t>
            </w:r>
            <w:proofErr w:type="spellStart"/>
            <w:r>
              <w:t>spreadtrum’s</w:t>
            </w:r>
            <w:proofErr w:type="spellEnd"/>
            <w:r>
              <w:t xml:space="preserve"> paper, and I am confused why this text is proposed to be deleted given floating sync is not supported in NR V2X.</w:t>
            </w:r>
          </w:p>
        </w:tc>
      </w:tr>
      <w:tr w:rsidR="00FF0772" w14:paraId="489AEEDA" w14:textId="77777777" w:rsidTr="00BE338E">
        <w:tc>
          <w:tcPr>
            <w:tcW w:w="1451" w:type="dxa"/>
          </w:tcPr>
          <w:p w14:paraId="0B4166E9" w14:textId="527D8DFC" w:rsidR="00FF0772" w:rsidRDefault="00FF0772" w:rsidP="00FF0772">
            <w:r>
              <w:rPr>
                <w:rFonts w:hint="eastAsia"/>
              </w:rPr>
              <w:t>ZTE/</w:t>
            </w:r>
            <w:proofErr w:type="spellStart"/>
            <w:r>
              <w:rPr>
                <w:rFonts w:hint="eastAsia"/>
              </w:rPr>
              <w:t>Sanechips</w:t>
            </w:r>
            <w:proofErr w:type="spellEnd"/>
          </w:p>
        </w:tc>
        <w:tc>
          <w:tcPr>
            <w:tcW w:w="8438" w:type="dxa"/>
          </w:tcPr>
          <w:p w14:paraId="35BCDFFA" w14:textId="77777777" w:rsidR="00FF0772" w:rsidRDefault="00FF0772" w:rsidP="00FF0772">
            <w:r>
              <w:rPr>
                <w:rFonts w:hint="eastAsia"/>
              </w:rPr>
              <w:t>First bullet: agreed</w:t>
            </w:r>
          </w:p>
          <w:p w14:paraId="6715C106" w14:textId="2EDB3697" w:rsidR="00FF0772" w:rsidRDefault="00FF0772" w:rsidP="00FF0772">
            <w:r>
              <w:t>Second bullet: we don’t get the motivation of this bullet</w:t>
            </w:r>
          </w:p>
        </w:tc>
      </w:tr>
      <w:tr w:rsidR="00B21D88" w14:paraId="3476CE5E" w14:textId="77777777" w:rsidTr="00BE338E">
        <w:tc>
          <w:tcPr>
            <w:tcW w:w="1451" w:type="dxa"/>
          </w:tcPr>
          <w:p w14:paraId="199EA5AD" w14:textId="77777777" w:rsidR="00B21D88" w:rsidRDefault="00B21D88" w:rsidP="00764010">
            <w:r>
              <w:t>Ericsson</w:t>
            </w:r>
          </w:p>
        </w:tc>
        <w:tc>
          <w:tcPr>
            <w:tcW w:w="8438" w:type="dxa"/>
          </w:tcPr>
          <w:p w14:paraId="76469332" w14:textId="77777777" w:rsidR="00B21D88" w:rsidRDefault="00B21D88" w:rsidP="00764010">
            <w:r>
              <w:t>For the first bullet, we do not think there is need to specify it. It is up to the operator.</w:t>
            </w:r>
          </w:p>
          <w:p w14:paraId="0C89CB98" w14:textId="77777777" w:rsidR="00B21D88" w:rsidRDefault="00B21D88" w:rsidP="00764010">
            <w:r>
              <w:t>For the second bullet, we believe everything needed is already agreed in the following table:</w:t>
            </w:r>
          </w:p>
          <w:p w14:paraId="1D544563" w14:textId="77777777" w:rsidR="00B21D88" w:rsidRDefault="00B21D88" w:rsidP="00764010">
            <w:pPr>
              <w:pStyle w:val="TH"/>
              <w:rPr>
                <w:lang w:eastAsia="zh-CN"/>
              </w:rPr>
            </w:pPr>
            <w:r>
              <w:t xml:space="preserve">Table 8.4.3.1-1: Resources within an S-SS/PSBCH block for S-PSS, S-SSS, PSBCH, and DM-RS. </w:t>
            </w:r>
          </w:p>
          <w:tbl>
            <w:tblPr>
              <w:tblW w:w="0" w:type="auto"/>
              <w:jc w:val="center"/>
              <w:tblCellMar>
                <w:left w:w="0" w:type="dxa"/>
                <w:right w:w="0" w:type="dxa"/>
              </w:tblCellMar>
              <w:tblLook w:val="04A0" w:firstRow="1" w:lastRow="0" w:firstColumn="1" w:lastColumn="0" w:noHBand="0" w:noVBand="1"/>
            </w:tblPr>
            <w:tblGrid>
              <w:gridCol w:w="1078"/>
              <w:gridCol w:w="2308"/>
              <w:gridCol w:w="2046"/>
            </w:tblGrid>
            <w:tr w:rsidR="00B21D88" w14:paraId="3E914495" w14:textId="77777777" w:rsidTr="00764010">
              <w:trPr>
                <w:jc w:val="center"/>
              </w:trPr>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F69F29" w14:textId="77777777" w:rsidR="00B21D88" w:rsidRDefault="00B21D88" w:rsidP="00764010">
                  <w:pPr>
                    <w:keepNext/>
                    <w:rPr>
                      <w:rFonts w:eastAsia="宋体"/>
                      <w:b/>
                      <w:bCs/>
                      <w:sz w:val="18"/>
                      <w:szCs w:val="18"/>
                      <w:lang w:eastAsia="en-US"/>
                    </w:rPr>
                  </w:pPr>
                  <w:r>
                    <w:rPr>
                      <w:b/>
                      <w:bCs/>
                      <w:sz w:val="18"/>
                      <w:szCs w:val="18"/>
                    </w:rPr>
                    <w:t>Channel or signal</w:t>
                  </w:r>
                </w:p>
              </w:tc>
              <w:tc>
                <w:tcPr>
                  <w:tcW w:w="23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444CA93" w14:textId="77777777" w:rsidR="00B21D88" w:rsidRDefault="00B21D88" w:rsidP="00764010">
                  <w:pPr>
                    <w:keepNext/>
                    <w:jc w:val="center"/>
                    <w:rPr>
                      <w:rFonts w:eastAsia="宋体"/>
                      <w:b/>
                      <w:bCs/>
                      <w:sz w:val="18"/>
                      <w:szCs w:val="18"/>
                    </w:rPr>
                  </w:pPr>
                  <w:r>
                    <w:rPr>
                      <w:b/>
                      <w:bCs/>
                      <w:sz w:val="18"/>
                      <w:szCs w:val="18"/>
                    </w:rPr>
                    <w:t xml:space="preserve">OFDM symbol number </w:t>
                  </w:r>
                  <m:oMath>
                    <m:r>
                      <m:rPr>
                        <m:sty m:val="bi"/>
                      </m:rPr>
                      <w:rPr>
                        <w:rFonts w:ascii="Cambria Math" w:hAnsi="Cambria Math"/>
                        <w:sz w:val="18"/>
                        <w:szCs w:val="18"/>
                      </w:rPr>
                      <m:t>l</m:t>
                    </m:r>
                  </m:oMath>
                  <w:r>
                    <w:rPr>
                      <w:b/>
                      <w:bCs/>
                      <w:sz w:val="18"/>
                      <w:szCs w:val="18"/>
                    </w:rPr>
                    <w:br/>
                    <w:t>relative to the start of an S-SS/PSBCH block</w:t>
                  </w:r>
                </w:p>
              </w:tc>
              <w:tc>
                <w:tcPr>
                  <w:tcW w:w="20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1C4BB6" w14:textId="77777777" w:rsidR="00B21D88" w:rsidRDefault="00B21D88" w:rsidP="00764010">
                  <w:pPr>
                    <w:keepNext/>
                    <w:jc w:val="center"/>
                    <w:rPr>
                      <w:rFonts w:eastAsia="宋体"/>
                      <w:b/>
                      <w:bCs/>
                      <w:sz w:val="18"/>
                      <w:szCs w:val="18"/>
                    </w:rPr>
                  </w:pPr>
                  <w:r>
                    <w:rPr>
                      <w:b/>
                      <w:bCs/>
                      <w:sz w:val="18"/>
                      <w:szCs w:val="18"/>
                    </w:rPr>
                    <w:t xml:space="preserve">Subcarrier number </w:t>
                  </w:r>
                  <m:oMath>
                    <m:r>
                      <m:rPr>
                        <m:sty m:val="bi"/>
                      </m:rPr>
                      <w:rPr>
                        <w:rFonts w:ascii="Cambria Math" w:hAnsi="Cambria Math"/>
                        <w:sz w:val="18"/>
                        <w:szCs w:val="18"/>
                      </w:rPr>
                      <m:t>k</m:t>
                    </m:r>
                  </m:oMath>
                  <w:r>
                    <w:rPr>
                      <w:b/>
                      <w:bCs/>
                      <w:sz w:val="18"/>
                      <w:szCs w:val="18"/>
                    </w:rPr>
                    <w:br/>
                    <w:t>relative to the start of an S-SS/PSBCH block</w:t>
                  </w:r>
                </w:p>
              </w:tc>
            </w:tr>
            <w:tr w:rsidR="00B21D88" w14:paraId="662F45D4" w14:textId="77777777" w:rsidTr="00764010">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00DC32" w14:textId="77777777" w:rsidR="00B21D88" w:rsidRDefault="00B21D88" w:rsidP="00764010">
                  <w:pPr>
                    <w:keepNext/>
                    <w:jc w:val="center"/>
                    <w:rPr>
                      <w:rFonts w:eastAsia="宋体"/>
                      <w:sz w:val="18"/>
                      <w:szCs w:val="18"/>
                    </w:rPr>
                  </w:pPr>
                  <w:r>
                    <w:rPr>
                      <w:sz w:val="18"/>
                      <w:szCs w:val="18"/>
                    </w:rPr>
                    <w:t>S-PSS</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14:paraId="4A0C62B9" w14:textId="77777777" w:rsidR="00B21D88" w:rsidRDefault="00B21D88" w:rsidP="00764010">
                  <w:pPr>
                    <w:keepNext/>
                    <w:jc w:val="center"/>
                    <w:rPr>
                      <w:rFonts w:eastAsia="宋体"/>
                      <w:sz w:val="18"/>
                      <w:szCs w:val="18"/>
                    </w:rPr>
                  </w:pPr>
                  <w:r>
                    <w:rPr>
                      <w:sz w:val="18"/>
                      <w:szCs w:val="18"/>
                    </w:rPr>
                    <w:t>1, 2</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58343703" w14:textId="77777777" w:rsidR="00B21D88" w:rsidRDefault="00B21D88" w:rsidP="00764010">
                  <w:pPr>
                    <w:keepNext/>
                    <w:jc w:val="center"/>
                    <w:rPr>
                      <w:rFonts w:eastAsia="宋体"/>
                      <w:color w:val="FF0000"/>
                      <w:sz w:val="18"/>
                      <w:szCs w:val="18"/>
                    </w:rPr>
                  </w:pPr>
                  <w:r>
                    <w:rPr>
                      <w:color w:val="FF0000"/>
                      <w:sz w:val="18"/>
                      <w:szCs w:val="18"/>
                    </w:rPr>
                    <w:t>2-128</w:t>
                  </w:r>
                </w:p>
              </w:tc>
            </w:tr>
            <w:tr w:rsidR="00B21D88" w14:paraId="1E073BAC" w14:textId="77777777" w:rsidTr="00764010">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96CAC1" w14:textId="77777777" w:rsidR="00B21D88" w:rsidRDefault="00B21D88" w:rsidP="00764010">
                  <w:pPr>
                    <w:keepNext/>
                    <w:jc w:val="center"/>
                    <w:rPr>
                      <w:rFonts w:eastAsia="宋体"/>
                      <w:sz w:val="18"/>
                      <w:szCs w:val="18"/>
                    </w:rPr>
                  </w:pPr>
                  <w:r>
                    <w:rPr>
                      <w:sz w:val="18"/>
                      <w:szCs w:val="18"/>
                    </w:rPr>
                    <w:t>S-SSS</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14:paraId="39ED27CE" w14:textId="77777777" w:rsidR="00B21D88" w:rsidRDefault="00B21D88" w:rsidP="00764010">
                  <w:pPr>
                    <w:keepNext/>
                    <w:jc w:val="center"/>
                    <w:rPr>
                      <w:rFonts w:eastAsia="宋体"/>
                      <w:sz w:val="18"/>
                      <w:szCs w:val="18"/>
                    </w:rPr>
                  </w:pPr>
                  <w:r>
                    <w:rPr>
                      <w:sz w:val="18"/>
                      <w:szCs w:val="18"/>
                    </w:rPr>
                    <w:t>3, 4</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5A1CCD92" w14:textId="77777777" w:rsidR="00B21D88" w:rsidRDefault="00B21D88" w:rsidP="00764010">
                  <w:pPr>
                    <w:keepNext/>
                    <w:jc w:val="center"/>
                    <w:rPr>
                      <w:rFonts w:eastAsia="宋体"/>
                      <w:color w:val="FF0000"/>
                      <w:sz w:val="18"/>
                      <w:szCs w:val="18"/>
                    </w:rPr>
                  </w:pPr>
                  <w:r>
                    <w:rPr>
                      <w:color w:val="FF0000"/>
                      <w:sz w:val="18"/>
                      <w:szCs w:val="18"/>
                    </w:rPr>
                    <w:t>2-128</w:t>
                  </w:r>
                </w:p>
              </w:tc>
            </w:tr>
            <w:tr w:rsidR="00B21D88" w14:paraId="400CAEC4" w14:textId="77777777" w:rsidTr="00764010">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8902F7" w14:textId="77777777" w:rsidR="00B21D88" w:rsidRDefault="00B21D88" w:rsidP="00764010">
                  <w:pPr>
                    <w:keepNext/>
                    <w:jc w:val="center"/>
                    <w:rPr>
                      <w:rFonts w:eastAsia="宋体"/>
                      <w:color w:val="FF0000"/>
                      <w:sz w:val="18"/>
                      <w:szCs w:val="18"/>
                    </w:rPr>
                  </w:pPr>
                  <w:r>
                    <w:rPr>
                      <w:color w:val="FF0000"/>
                      <w:sz w:val="18"/>
                      <w:szCs w:val="18"/>
                    </w:rPr>
                    <w:t>Set to 0</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14:paraId="21436A2A" w14:textId="77777777" w:rsidR="00B21D88" w:rsidRDefault="00B21D88" w:rsidP="00764010">
                  <w:pPr>
                    <w:keepNext/>
                    <w:jc w:val="center"/>
                    <w:rPr>
                      <w:rFonts w:eastAsia="宋体"/>
                      <w:color w:val="FF0000"/>
                      <w:sz w:val="18"/>
                      <w:szCs w:val="18"/>
                    </w:rPr>
                  </w:pPr>
                  <w:r>
                    <w:rPr>
                      <w:color w:val="FF0000"/>
                      <w:sz w:val="18"/>
                      <w:szCs w:val="18"/>
                    </w:rPr>
                    <w:t>1,2,3,4</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324C9C15" w14:textId="77777777" w:rsidR="00B21D88" w:rsidRDefault="00B21D88" w:rsidP="00764010">
                  <w:pPr>
                    <w:keepNext/>
                    <w:jc w:val="center"/>
                    <w:rPr>
                      <w:rFonts w:eastAsia="宋体"/>
                      <w:color w:val="FF0000"/>
                      <w:sz w:val="18"/>
                      <w:szCs w:val="18"/>
                    </w:rPr>
                  </w:pPr>
                  <w:r>
                    <w:rPr>
                      <w:color w:val="FF0000"/>
                      <w:sz w:val="18"/>
                      <w:szCs w:val="18"/>
                    </w:rPr>
                    <w:t>0,1, 129,130,131</w:t>
                  </w:r>
                </w:p>
              </w:tc>
            </w:tr>
            <w:tr w:rsidR="00B21D88" w14:paraId="124E97E8" w14:textId="77777777" w:rsidTr="00764010">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996693" w14:textId="77777777" w:rsidR="00B21D88" w:rsidRDefault="00B21D88" w:rsidP="00764010">
                  <w:pPr>
                    <w:keepNext/>
                    <w:jc w:val="center"/>
                    <w:rPr>
                      <w:rFonts w:eastAsia="宋体"/>
                      <w:sz w:val="18"/>
                      <w:szCs w:val="18"/>
                    </w:rPr>
                  </w:pPr>
                  <w:r>
                    <w:rPr>
                      <w:sz w:val="18"/>
                      <w:szCs w:val="18"/>
                    </w:rPr>
                    <w:t>PSBCH</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14:paraId="3500F948" w14:textId="77777777" w:rsidR="00B21D88" w:rsidRDefault="00B21D88" w:rsidP="00764010">
                  <w:pPr>
                    <w:keepNext/>
                    <w:jc w:val="center"/>
                    <w:rPr>
                      <w:rFonts w:eastAsia="宋体"/>
                      <w:sz w:val="18"/>
                      <w:szCs w:val="18"/>
                    </w:rPr>
                  </w:pPr>
                  <w:r>
                    <w:rPr>
                      <w:sz w:val="18"/>
                      <w:szCs w:val="18"/>
                    </w:rPr>
                    <w:t>0, 5,6, …,</w:t>
                  </w:r>
                  <m:oMath>
                    <m:sSubSup>
                      <m:sSubSupPr>
                        <m:ctrlPr>
                          <w:rPr>
                            <w:rFonts w:ascii="Cambria Math" w:hAnsi="Cambria Math" w:cs="Calibri"/>
                            <w:i/>
                            <w:iCs/>
                            <w:sz w:val="18"/>
                            <w:szCs w:val="18"/>
                            <w:lang w:eastAsia="en-US"/>
                          </w:rPr>
                        </m:ctrlPr>
                      </m:sSubSupPr>
                      <m:e>
                        <m:r>
                          <w:rPr>
                            <w:rFonts w:ascii="Cambria Math" w:hAnsi="Cambria Math"/>
                            <w:sz w:val="18"/>
                            <w:szCs w:val="18"/>
                          </w:rPr>
                          <m:t>N</m:t>
                        </m:r>
                      </m:e>
                      <m:sub>
                        <m:r>
                          <m:rPr>
                            <m:sty m:val="p"/>
                          </m:rPr>
                          <w:rPr>
                            <w:rFonts w:ascii="Cambria Math" w:hAnsi="Cambria Math"/>
                            <w:sz w:val="18"/>
                            <w:szCs w:val="18"/>
                          </w:rPr>
                          <m:t>symb</m:t>
                        </m:r>
                      </m:sub>
                      <m:sup>
                        <m:r>
                          <m:rPr>
                            <m:sty m:val="p"/>
                          </m:rPr>
                          <w:rPr>
                            <w:rFonts w:ascii="Cambria Math" w:hAnsi="Cambria Math"/>
                            <w:sz w:val="18"/>
                            <w:szCs w:val="18"/>
                          </w:rPr>
                          <m:t>S-SSB</m:t>
                        </m:r>
                      </m:sup>
                    </m:sSubSup>
                    <m:r>
                      <w:rPr>
                        <w:rFonts w:ascii="Cambria Math" w:hAnsi="Cambria Math"/>
                        <w:sz w:val="18"/>
                        <w:szCs w:val="18"/>
                      </w:rPr>
                      <m:t>-1</m:t>
                    </m:r>
                  </m:oMath>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01681DDF" w14:textId="77777777" w:rsidR="00B21D88" w:rsidRDefault="00B21D88" w:rsidP="00764010">
                  <w:pPr>
                    <w:keepNext/>
                    <w:jc w:val="center"/>
                    <w:rPr>
                      <w:rFonts w:eastAsia="宋体"/>
                      <w:sz w:val="18"/>
                      <w:szCs w:val="18"/>
                    </w:rPr>
                  </w:pPr>
                  <w:r>
                    <w:rPr>
                      <w:sz w:val="18"/>
                      <w:szCs w:val="18"/>
                    </w:rPr>
                    <w:t>0,1,…,131</w:t>
                  </w:r>
                </w:p>
              </w:tc>
            </w:tr>
            <w:tr w:rsidR="00B21D88" w14:paraId="5A966847" w14:textId="77777777" w:rsidTr="00764010">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2652FB" w14:textId="77777777" w:rsidR="00B21D88" w:rsidRDefault="00B21D88" w:rsidP="00764010">
                  <w:pPr>
                    <w:keepNext/>
                    <w:jc w:val="center"/>
                    <w:rPr>
                      <w:rFonts w:eastAsia="宋体"/>
                      <w:sz w:val="18"/>
                      <w:szCs w:val="18"/>
                    </w:rPr>
                  </w:pPr>
                  <w:r>
                    <w:rPr>
                      <w:sz w:val="18"/>
                      <w:szCs w:val="18"/>
                    </w:rPr>
                    <w:t>DM-RS for PSBCH</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14:paraId="154A5944" w14:textId="77777777" w:rsidR="00B21D88" w:rsidRDefault="00B21D88" w:rsidP="00764010">
                  <w:pPr>
                    <w:keepNext/>
                    <w:jc w:val="center"/>
                    <w:rPr>
                      <w:rFonts w:eastAsia="宋体"/>
                      <w:sz w:val="18"/>
                      <w:szCs w:val="18"/>
                    </w:rPr>
                  </w:pPr>
                  <w:r>
                    <w:rPr>
                      <w:sz w:val="18"/>
                      <w:szCs w:val="18"/>
                    </w:rPr>
                    <w:t>0, 5,6, …,</w:t>
                  </w:r>
                  <m:oMath>
                    <m:sSubSup>
                      <m:sSubSupPr>
                        <m:ctrlPr>
                          <w:rPr>
                            <w:rFonts w:ascii="Cambria Math" w:hAnsi="Cambria Math" w:cs="Calibri"/>
                            <w:i/>
                            <w:iCs/>
                            <w:sz w:val="18"/>
                            <w:szCs w:val="18"/>
                            <w:lang w:eastAsia="en-US"/>
                          </w:rPr>
                        </m:ctrlPr>
                      </m:sSubSupPr>
                      <m:e>
                        <m:r>
                          <w:rPr>
                            <w:rFonts w:ascii="Cambria Math" w:hAnsi="Cambria Math"/>
                            <w:sz w:val="18"/>
                            <w:szCs w:val="18"/>
                          </w:rPr>
                          <m:t>N</m:t>
                        </m:r>
                      </m:e>
                      <m:sub>
                        <m:r>
                          <m:rPr>
                            <m:sty m:val="p"/>
                          </m:rPr>
                          <w:rPr>
                            <w:rFonts w:ascii="Cambria Math" w:hAnsi="Cambria Math"/>
                            <w:sz w:val="18"/>
                            <w:szCs w:val="18"/>
                          </w:rPr>
                          <m:t>symb</m:t>
                        </m:r>
                      </m:sub>
                      <m:sup>
                        <m:r>
                          <m:rPr>
                            <m:sty m:val="p"/>
                          </m:rPr>
                          <w:rPr>
                            <w:rFonts w:ascii="Cambria Math" w:hAnsi="Cambria Math"/>
                            <w:sz w:val="18"/>
                            <w:szCs w:val="18"/>
                          </w:rPr>
                          <m:t>S-SSB</m:t>
                        </m:r>
                      </m:sup>
                    </m:sSubSup>
                    <m:r>
                      <w:rPr>
                        <w:rFonts w:ascii="Cambria Math" w:hAnsi="Cambria Math"/>
                        <w:sz w:val="18"/>
                        <w:szCs w:val="18"/>
                      </w:rPr>
                      <m:t>-1</m:t>
                    </m:r>
                  </m:oMath>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14:paraId="604F3AFA" w14:textId="77777777" w:rsidR="00B21D88" w:rsidRDefault="00B21D88" w:rsidP="00764010">
                  <w:pPr>
                    <w:keepNext/>
                    <w:jc w:val="center"/>
                    <w:rPr>
                      <w:rFonts w:eastAsia="宋体"/>
                      <w:sz w:val="18"/>
                      <w:szCs w:val="18"/>
                    </w:rPr>
                  </w:pPr>
                  <w:r>
                    <w:rPr>
                      <w:sz w:val="18"/>
                      <w:szCs w:val="18"/>
                    </w:rPr>
                    <w:t>0, 4, 8, …., 128</w:t>
                  </w:r>
                </w:p>
              </w:tc>
            </w:tr>
          </w:tbl>
          <w:p w14:paraId="572B555E" w14:textId="77777777" w:rsidR="00B21D88" w:rsidRPr="00FF0772" w:rsidRDefault="00B21D88" w:rsidP="00764010"/>
        </w:tc>
      </w:tr>
      <w:tr w:rsidR="00FF0772" w14:paraId="35F10508" w14:textId="77777777" w:rsidTr="00BE338E">
        <w:tc>
          <w:tcPr>
            <w:tcW w:w="1451" w:type="dxa"/>
          </w:tcPr>
          <w:p w14:paraId="7AC9FBB5" w14:textId="51630D0E" w:rsidR="00FF0772" w:rsidRDefault="00B21D88" w:rsidP="00FF0772">
            <w:r>
              <w:rPr>
                <w:rFonts w:hint="eastAsia"/>
              </w:rPr>
              <w:t>CATT</w:t>
            </w:r>
          </w:p>
        </w:tc>
        <w:tc>
          <w:tcPr>
            <w:tcW w:w="8438" w:type="dxa"/>
          </w:tcPr>
          <w:p w14:paraId="31CA38C7" w14:textId="159850DB" w:rsidR="00B21D88" w:rsidRPr="00FF0772" w:rsidRDefault="00B21D88" w:rsidP="00FF0772">
            <w:r>
              <w:t>A</w:t>
            </w:r>
            <w:r>
              <w:rPr>
                <w:rFonts w:hint="eastAsia"/>
              </w:rPr>
              <w:t>gree with the first bullet.</w:t>
            </w:r>
          </w:p>
        </w:tc>
      </w:tr>
      <w:tr w:rsidR="00281320" w14:paraId="515A8D2B" w14:textId="77777777" w:rsidTr="00BE338E">
        <w:tc>
          <w:tcPr>
            <w:tcW w:w="1451" w:type="dxa"/>
          </w:tcPr>
          <w:p w14:paraId="04D4C3A2" w14:textId="3B9DCB60" w:rsidR="00281320" w:rsidRDefault="00281320" w:rsidP="00281320">
            <w:r>
              <w:t>Nokia</w:t>
            </w:r>
          </w:p>
        </w:tc>
        <w:tc>
          <w:tcPr>
            <w:tcW w:w="8438" w:type="dxa"/>
          </w:tcPr>
          <w:p w14:paraId="2F8FF69F" w14:textId="5BCE466B" w:rsidR="00281320" w:rsidRDefault="00281320" w:rsidP="00281320">
            <w:r>
              <w:t>On first bullet, while it is true that in order to communicate two UE’s should have common understanding on the assumed BWP, but beyond that we do not think there is need to specify it.</w:t>
            </w:r>
          </w:p>
          <w:p w14:paraId="7161D5F8" w14:textId="40F4F5F2" w:rsidR="00281320" w:rsidRDefault="00281320" w:rsidP="00281320">
            <w:r>
              <w:t xml:space="preserve">For second bullet, if we assume that the SL BWP is preconfigured (based on </w:t>
            </w:r>
            <w:proofErr w:type="spellStart"/>
            <w:r>
              <w:t>PointA</w:t>
            </w:r>
            <w:proofErr w:type="spellEnd"/>
            <w:r>
              <w:t xml:space="preserve">), and the S-SSB frequency locations is also preconfigured (based on ARFCN), there in principle does not need to be fixed linking between the S-SSB scs#0 and the SL BWP scs#0. I.e. UE would know the </w:t>
            </w:r>
            <w:r>
              <w:lastRenderedPageBreak/>
              <w:t xml:space="preserve">absolute frequency location of both and thereby any relation in between. </w:t>
            </w:r>
          </w:p>
        </w:tc>
      </w:tr>
      <w:tr w:rsidR="002F3BF4" w14:paraId="260CC142" w14:textId="77777777" w:rsidTr="00BE338E">
        <w:tc>
          <w:tcPr>
            <w:tcW w:w="1451" w:type="dxa"/>
          </w:tcPr>
          <w:p w14:paraId="543247FA" w14:textId="0D07B5B5" w:rsidR="002F3BF4" w:rsidRDefault="002F3BF4" w:rsidP="00281320">
            <w:r>
              <w:lastRenderedPageBreak/>
              <w:t>Qualcomm</w:t>
            </w:r>
          </w:p>
        </w:tc>
        <w:tc>
          <w:tcPr>
            <w:tcW w:w="8438" w:type="dxa"/>
          </w:tcPr>
          <w:p w14:paraId="3FD6BDA5" w14:textId="77777777" w:rsidR="002F3BF4" w:rsidRDefault="00DD7120" w:rsidP="00281320">
            <w:r>
              <w:t xml:space="preserve">We don’t see the need for the proposal. Consistency between in-coverage and out-of-coverage UEs is a general problem and should be </w:t>
            </w:r>
            <w:r w:rsidR="00E835D2">
              <w:t>left to network to ensure.</w:t>
            </w:r>
          </w:p>
          <w:p w14:paraId="28001405" w14:textId="46838666" w:rsidR="00E835D2" w:rsidRDefault="00E835D2" w:rsidP="00281320">
            <w:r>
              <w:t xml:space="preserve">We </w:t>
            </w:r>
            <w:r w:rsidR="00F24413">
              <w:t>don’t think the second bullet is needed either.</w:t>
            </w:r>
          </w:p>
        </w:tc>
      </w:tr>
      <w:tr w:rsidR="008B415B" w14:paraId="430110BF" w14:textId="77777777" w:rsidTr="00BE338E">
        <w:tc>
          <w:tcPr>
            <w:tcW w:w="1451" w:type="dxa"/>
          </w:tcPr>
          <w:p w14:paraId="17423A86" w14:textId="3EF432E3" w:rsidR="008B415B" w:rsidRDefault="008B415B" w:rsidP="00281320">
            <w:r w:rsidRPr="008B415B">
              <w:t>ITRI</w:t>
            </w:r>
          </w:p>
        </w:tc>
        <w:tc>
          <w:tcPr>
            <w:tcW w:w="8438" w:type="dxa"/>
          </w:tcPr>
          <w:p w14:paraId="49772ACA" w14:textId="77777777" w:rsidR="008B415B" w:rsidRDefault="008B415B" w:rsidP="008B415B">
            <w:r>
              <w:t>First bullet: We agree a SL BWP can contain several resource pools that can be used for RRC idle and RRC connected UEs.</w:t>
            </w:r>
          </w:p>
          <w:p w14:paraId="62CBE445" w14:textId="7BB165DD" w:rsidR="008B415B" w:rsidRDefault="008B415B" w:rsidP="008B415B">
            <w:r>
              <w:t>Second bullet: Same view as OPPO.</w:t>
            </w:r>
          </w:p>
        </w:tc>
      </w:tr>
      <w:tr w:rsidR="004A025A" w14:paraId="3ED695D2" w14:textId="77777777" w:rsidTr="00BE338E">
        <w:tc>
          <w:tcPr>
            <w:tcW w:w="1451" w:type="dxa"/>
          </w:tcPr>
          <w:p w14:paraId="669DC153" w14:textId="01526AEE" w:rsidR="004A025A" w:rsidRPr="008B415B" w:rsidRDefault="004A025A" w:rsidP="00281320">
            <w:r>
              <w:t>FUTUREWEI</w:t>
            </w:r>
          </w:p>
        </w:tc>
        <w:tc>
          <w:tcPr>
            <w:tcW w:w="8438" w:type="dxa"/>
          </w:tcPr>
          <w:p w14:paraId="4D0E7620" w14:textId="0E7550CD" w:rsidR="004A025A" w:rsidRDefault="004A025A" w:rsidP="008B415B">
            <w:r>
              <w:t>We do not really see the need for the proposal: the first bullet, as indicated by the ‘should’ is not normative anyway. For the second bullet, it is unclear why such an agreement would be needed</w:t>
            </w:r>
          </w:p>
        </w:tc>
      </w:tr>
      <w:tr w:rsidR="00597956" w14:paraId="6DB9BAF7" w14:textId="77777777" w:rsidTr="00BE338E">
        <w:tc>
          <w:tcPr>
            <w:tcW w:w="1451" w:type="dxa"/>
          </w:tcPr>
          <w:p w14:paraId="13246247" w14:textId="692AF612" w:rsidR="00597956" w:rsidRPr="00597956" w:rsidRDefault="00597956" w:rsidP="00281320">
            <w:pPr>
              <w:rPr>
                <w:rFonts w:eastAsia="Malgun Gothic"/>
                <w:lang w:eastAsia="ko-KR"/>
              </w:rPr>
            </w:pPr>
            <w:r>
              <w:rPr>
                <w:rFonts w:eastAsia="Malgun Gothic" w:hint="eastAsia"/>
                <w:lang w:eastAsia="ko-KR"/>
              </w:rPr>
              <w:t>Samsung</w:t>
            </w:r>
          </w:p>
        </w:tc>
        <w:tc>
          <w:tcPr>
            <w:tcW w:w="8438" w:type="dxa"/>
          </w:tcPr>
          <w:p w14:paraId="48614CD9" w14:textId="77777777" w:rsidR="00597956" w:rsidRDefault="00597956" w:rsidP="00597956">
            <w:pPr>
              <w:rPr>
                <w:rFonts w:eastAsia="Malgun Gothic"/>
                <w:lang w:eastAsia="ko-KR"/>
              </w:rPr>
            </w:pPr>
            <w:r w:rsidRPr="00597956">
              <w:rPr>
                <w:rFonts w:eastAsia="Malgun Gothic" w:hint="eastAsia"/>
                <w:b/>
                <w:lang w:eastAsia="ko-KR"/>
              </w:rPr>
              <w:t>First bullet:</w:t>
            </w:r>
            <w:r>
              <w:rPr>
                <w:rFonts w:eastAsia="Malgun Gothic" w:hint="eastAsia"/>
                <w:lang w:eastAsia="ko-KR"/>
              </w:rPr>
              <w:t xml:space="preserve"> </w:t>
            </w:r>
          </w:p>
          <w:p w14:paraId="35A692D1" w14:textId="75EB4C19" w:rsidR="00597956" w:rsidRDefault="00597956" w:rsidP="00597956">
            <w:pPr>
              <w:rPr>
                <w:rFonts w:eastAsia="Malgun Gothic"/>
                <w:lang w:eastAsia="ko-KR"/>
              </w:rPr>
            </w:pPr>
            <w:r>
              <w:rPr>
                <w:rFonts w:eastAsia="Malgun Gothic"/>
                <w:lang w:eastAsia="ko-KR"/>
              </w:rPr>
              <w:t xml:space="preserve">It is </w:t>
            </w:r>
            <w:r>
              <w:rPr>
                <w:rFonts w:eastAsia="Malgun Gothic" w:hint="eastAsia"/>
                <w:lang w:eastAsia="ko-KR"/>
              </w:rPr>
              <w:t>not necessary</w:t>
            </w:r>
            <w:r>
              <w:rPr>
                <w:rFonts w:eastAsia="Malgun Gothic"/>
                <w:lang w:eastAsia="ko-KR"/>
              </w:rPr>
              <w:t xml:space="preserve"> because it should be guaranteed by proper (pre-</w:t>
            </w:r>
            <w:proofErr w:type="gramStart"/>
            <w:r>
              <w:rPr>
                <w:rFonts w:eastAsia="Malgun Gothic"/>
                <w:lang w:eastAsia="ko-KR"/>
              </w:rPr>
              <w:t>)configuration</w:t>
            </w:r>
            <w:proofErr w:type="gramEnd"/>
            <w:r>
              <w:rPr>
                <w:rFonts w:eastAsia="Malgun Gothic"/>
                <w:lang w:eastAsia="ko-KR"/>
              </w:rPr>
              <w:t xml:space="preserve">, which is a basic assumption on </w:t>
            </w:r>
            <w:proofErr w:type="spellStart"/>
            <w:r>
              <w:rPr>
                <w:rFonts w:eastAsia="Malgun Gothic"/>
                <w:lang w:eastAsia="ko-KR"/>
              </w:rPr>
              <w:t>sidelink</w:t>
            </w:r>
            <w:proofErr w:type="spellEnd"/>
            <w:r>
              <w:rPr>
                <w:rFonts w:eastAsia="Malgun Gothic"/>
                <w:lang w:eastAsia="ko-KR"/>
              </w:rPr>
              <w:t xml:space="preserve"> operation.</w:t>
            </w:r>
          </w:p>
          <w:p w14:paraId="3526CF80" w14:textId="77777777" w:rsidR="00597956" w:rsidRDefault="00597956" w:rsidP="00597956">
            <w:pPr>
              <w:rPr>
                <w:rFonts w:eastAsia="Malgun Gothic"/>
                <w:b/>
                <w:lang w:eastAsia="ko-KR"/>
              </w:rPr>
            </w:pPr>
            <w:r w:rsidRPr="00597956">
              <w:rPr>
                <w:rFonts w:eastAsia="Malgun Gothic"/>
                <w:b/>
                <w:lang w:eastAsia="ko-KR"/>
              </w:rPr>
              <w:t>Second bullet</w:t>
            </w:r>
            <w:r>
              <w:rPr>
                <w:rFonts w:eastAsia="Malgun Gothic"/>
                <w:b/>
                <w:lang w:eastAsia="ko-KR"/>
              </w:rPr>
              <w:t>:</w:t>
            </w:r>
          </w:p>
          <w:p w14:paraId="16EECF36" w14:textId="77777777" w:rsidR="00597956" w:rsidRDefault="00597956" w:rsidP="00597956">
            <w:pPr>
              <w:widowControl/>
              <w:spacing w:before="75" w:after="75"/>
              <w:jc w:val="left"/>
              <w:rPr>
                <w:rFonts w:ascii="Malgun Gothic" w:eastAsia="Malgun Gothic" w:hAnsi="Malgun Gothic"/>
                <w:sz w:val="20"/>
                <w:szCs w:val="20"/>
              </w:rPr>
            </w:pPr>
            <w:r>
              <w:rPr>
                <w:rFonts w:ascii="Calibri" w:eastAsia="Malgun Gothic" w:hAnsi="Calibri" w:cs="Calibri"/>
                <w:szCs w:val="21"/>
              </w:rPr>
              <w:t xml:space="preserve">For the second bullet, we echo </w:t>
            </w:r>
            <w:proofErr w:type="spellStart"/>
            <w:r>
              <w:rPr>
                <w:rFonts w:ascii="Calibri" w:eastAsia="Malgun Gothic" w:hAnsi="Calibri" w:cs="Calibri"/>
                <w:szCs w:val="21"/>
              </w:rPr>
              <w:t>vivo’s</w:t>
            </w:r>
            <w:proofErr w:type="spellEnd"/>
            <w:r>
              <w:rPr>
                <w:rFonts w:ascii="Calibri" w:eastAsia="Malgun Gothic" w:hAnsi="Calibri" w:cs="Calibri"/>
                <w:szCs w:val="21"/>
              </w:rPr>
              <w:t xml:space="preserve"> understanding that the intention is to clarify floating sync is not supported for S-SSB. TS 38.213 editor already clarified this point when drafting this sentence in the spec (there was a note associated with the sentence in the draft spec after Reno meeting). Since RAN1 has never discussed supporting floating sync for S-SSB, the RB grid of S-SSB should be aligned with the RB grid of the BWP. So it is true that there is no agreement supporting this sentence, but actually no agreement for floating sync is aligned with the intention with this sentence. A figure to illustrate floating sync is as below. </w:t>
            </w:r>
          </w:p>
          <w:p w14:paraId="49BA68E4" w14:textId="0427AD91" w:rsidR="00597956" w:rsidRDefault="00597956" w:rsidP="00597956">
            <w:pPr>
              <w:spacing w:before="75" w:after="75"/>
              <w:rPr>
                <w:rFonts w:ascii="Malgun Gothic" w:eastAsia="Malgun Gothic" w:hAnsi="Malgun Gothic"/>
                <w:sz w:val="20"/>
                <w:szCs w:val="20"/>
              </w:rPr>
            </w:pPr>
            <w:r>
              <w:rPr>
                <w:rFonts w:ascii="Calibri" w:eastAsia="Malgun Gothic" w:hAnsi="Calibri" w:cs="Calibri"/>
                <w:szCs w:val="21"/>
              </w:rPr>
              <w:t xml:space="preserve"> Moreover, we didn’t see intention from editor that this sentence is to introduce limitation on the RB level location of the S-SSB, so the “subcarrier with index 0” should not be understood as the lowest subcarrier of the BWP. The following modification could clarify this point, if </w:t>
            </w:r>
            <w:r w:rsidR="00035AA0">
              <w:rPr>
                <w:rFonts w:ascii="Calibri" w:eastAsia="Malgun Gothic" w:hAnsi="Calibri" w:cs="Calibri"/>
                <w:szCs w:val="21"/>
              </w:rPr>
              <w:t>the group</w:t>
            </w:r>
            <w:r>
              <w:rPr>
                <w:rFonts w:ascii="Calibri" w:eastAsia="Malgun Gothic" w:hAnsi="Calibri" w:cs="Calibri"/>
                <w:szCs w:val="21"/>
              </w:rPr>
              <w:t xml:space="preserve"> has confusion on this point.  Note that it is not necessary to specify which RB in the BWP, since UE can derive it from </w:t>
            </w:r>
            <w:proofErr w:type="spellStart"/>
            <w:r>
              <w:rPr>
                <w:rFonts w:ascii="Calibri" w:eastAsia="Malgun Gothic" w:hAnsi="Calibri" w:cs="Calibri"/>
                <w:szCs w:val="21"/>
              </w:rPr>
              <w:t>absoluteFrequencySSB</w:t>
            </w:r>
            <w:proofErr w:type="spellEnd"/>
            <w:r>
              <w:rPr>
                <w:rFonts w:ascii="Calibri" w:eastAsia="Malgun Gothic" w:hAnsi="Calibri" w:cs="Calibri"/>
                <w:szCs w:val="21"/>
              </w:rPr>
              <w:t xml:space="preserve">-SL. </w:t>
            </w:r>
          </w:p>
          <w:p w14:paraId="44B69AEA" w14:textId="77777777" w:rsidR="00597956" w:rsidRDefault="00597956" w:rsidP="00597956">
            <w:pPr>
              <w:spacing w:before="75" w:after="75"/>
              <w:rPr>
                <w:rFonts w:ascii="Calibri" w:eastAsia="Malgun Gothic" w:hAnsi="Calibri" w:cs="Calibri"/>
                <w:szCs w:val="21"/>
              </w:rPr>
            </w:pPr>
            <w:r>
              <w:rPr>
                <w:rFonts w:ascii="Calibri" w:eastAsia="Malgun Gothic" w:hAnsi="Calibri" w:cs="Calibri"/>
                <w:szCs w:val="21"/>
              </w:rPr>
              <w:t xml:space="preserve"> “the subcarrier with index 0 in the S-SS/PSBCH block is aligned with a subcarrier with index 0 in </w:t>
            </w:r>
            <w:r>
              <w:rPr>
                <w:rFonts w:ascii="Calibri" w:eastAsia="Malgun Gothic" w:hAnsi="Calibri" w:cs="Calibri"/>
                <w:color w:val="FF0000"/>
                <w:szCs w:val="21"/>
              </w:rPr>
              <w:t xml:space="preserve">a RB of </w:t>
            </w:r>
            <w:r>
              <w:rPr>
                <w:rFonts w:ascii="Calibri" w:eastAsia="Malgun Gothic" w:hAnsi="Calibri" w:cs="Calibri"/>
                <w:szCs w:val="21"/>
              </w:rPr>
              <w:t>the SL BWP”</w:t>
            </w:r>
          </w:p>
          <w:p w14:paraId="75DB00C7" w14:textId="1BF72E7B" w:rsidR="00597956" w:rsidRPr="00597956" w:rsidRDefault="00035AA0" w:rsidP="00597956">
            <w:pPr>
              <w:spacing w:before="75" w:after="75"/>
              <w:rPr>
                <w:rFonts w:eastAsia="Malgun Gothic"/>
                <w:b/>
                <w:lang w:eastAsia="ko-KR"/>
              </w:rPr>
            </w:pPr>
            <w:r>
              <w:object w:dxaOrig="9012" w:dyaOrig="4992" w14:anchorId="78F86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170.9pt" o:ole="">
                  <v:imagedata r:id="rId12" o:title=""/>
                </v:shape>
                <o:OLEObject Type="Embed" ProgID="PBrush" ShapeID="_x0000_i1025" DrawAspect="Content" ObjectID="_1652104719" r:id="rId13"/>
              </w:object>
            </w:r>
          </w:p>
        </w:tc>
      </w:tr>
      <w:tr w:rsidR="00295203" w14:paraId="4E34C21D" w14:textId="77777777" w:rsidTr="00BE338E">
        <w:tc>
          <w:tcPr>
            <w:tcW w:w="1451" w:type="dxa"/>
          </w:tcPr>
          <w:p w14:paraId="294CA553" w14:textId="23450B48" w:rsidR="00295203" w:rsidRDefault="00295203" w:rsidP="00295203">
            <w:pPr>
              <w:rPr>
                <w:rFonts w:eastAsia="Malgun Gothic"/>
                <w:lang w:eastAsia="ko-KR"/>
              </w:rPr>
            </w:pPr>
            <w:r>
              <w:rPr>
                <w:rFonts w:eastAsia="Malgun Gothic" w:hint="eastAsia"/>
                <w:lang w:eastAsia="ko-KR"/>
              </w:rPr>
              <w:t>LGE</w:t>
            </w:r>
          </w:p>
        </w:tc>
        <w:tc>
          <w:tcPr>
            <w:tcW w:w="8438" w:type="dxa"/>
          </w:tcPr>
          <w:p w14:paraId="2ACE839A" w14:textId="77777777" w:rsidR="00295203" w:rsidRDefault="00295203" w:rsidP="00295203">
            <w:pPr>
              <w:rPr>
                <w:rFonts w:eastAsia="Malgun Gothic"/>
                <w:lang w:eastAsia="ko-KR"/>
              </w:rPr>
            </w:pPr>
            <w:r>
              <w:rPr>
                <w:rFonts w:eastAsia="Malgun Gothic" w:hint="eastAsia"/>
                <w:lang w:eastAsia="ko-KR"/>
              </w:rPr>
              <w:t>The first sub</w:t>
            </w:r>
            <w:r>
              <w:rPr>
                <w:rFonts w:eastAsia="Malgun Gothic"/>
                <w:lang w:eastAsia="ko-KR"/>
              </w:rPr>
              <w:t>-bullet may be slightly modified as the specification describes the UE operation.</w:t>
            </w:r>
          </w:p>
          <w:p w14:paraId="4F9B787F" w14:textId="77777777" w:rsidR="00295203" w:rsidRDefault="00295203" w:rsidP="00295203">
            <w:pPr>
              <w:rPr>
                <w:rFonts w:eastAsia="Malgun Gothic"/>
                <w:lang w:eastAsia="ko-KR"/>
              </w:rPr>
            </w:pPr>
          </w:p>
          <w:p w14:paraId="1A6A79E7" w14:textId="77777777" w:rsidR="00295203" w:rsidRDefault="00295203" w:rsidP="00295203">
            <w:pPr>
              <w:rPr>
                <w:rFonts w:eastAsia="Malgun Gothic"/>
                <w:lang w:eastAsia="ko-KR"/>
              </w:rPr>
            </w:pPr>
            <w:r>
              <w:rPr>
                <w:rFonts w:eastAsia="Malgun Gothic"/>
                <w:lang w:eastAsia="ko-KR"/>
              </w:rPr>
              <w:t>The second sub-bullet may be misleading. We have the following agreement.</w:t>
            </w:r>
          </w:p>
          <w:p w14:paraId="01D35DA0" w14:textId="77777777" w:rsidR="00295203" w:rsidRPr="00E11C16" w:rsidRDefault="00295203" w:rsidP="00295203">
            <w:pPr>
              <w:widowControl/>
              <w:jc w:val="left"/>
              <w:rPr>
                <w:rFonts w:ascii="Times New Roman" w:eastAsia="Batang" w:hAnsi="Times New Roman" w:cs="Times New Roman"/>
                <w:i/>
                <w:kern w:val="0"/>
                <w:sz w:val="20"/>
                <w:szCs w:val="20"/>
                <w:lang w:val="en-GB" w:eastAsia="x-none"/>
              </w:rPr>
            </w:pPr>
            <w:r w:rsidRPr="00E11C16">
              <w:rPr>
                <w:rFonts w:ascii="Times New Roman" w:eastAsia="Batang" w:hAnsi="Times New Roman" w:cs="Times New Roman"/>
                <w:i/>
                <w:kern w:val="0"/>
                <w:sz w:val="20"/>
                <w:szCs w:val="20"/>
                <w:highlight w:val="green"/>
                <w:lang w:val="en-GB" w:eastAsia="x-none"/>
              </w:rPr>
              <w:t>Agreements</w:t>
            </w:r>
            <w:r w:rsidRPr="00E11C16">
              <w:rPr>
                <w:rFonts w:ascii="Times New Roman" w:eastAsia="Batang" w:hAnsi="Times New Roman" w:cs="Times New Roman"/>
                <w:i/>
                <w:kern w:val="0"/>
                <w:sz w:val="20"/>
                <w:szCs w:val="20"/>
                <w:lang w:val="en-GB" w:eastAsia="x-none"/>
              </w:rPr>
              <w:t>:</w:t>
            </w:r>
          </w:p>
          <w:p w14:paraId="24BB7A46" w14:textId="77777777" w:rsidR="00295203" w:rsidRDefault="00295203" w:rsidP="00295203">
            <w:pPr>
              <w:rPr>
                <w:rFonts w:eastAsia="Malgun Gothic"/>
                <w:lang w:eastAsia="ko-KR"/>
              </w:rPr>
            </w:pPr>
            <w:r w:rsidRPr="00E11C16">
              <w:rPr>
                <w:rFonts w:ascii="Times New Roman" w:eastAsia="Batang" w:hAnsi="Times New Roman" w:cs="Times New Roman"/>
                <w:i/>
                <w:kern w:val="0"/>
                <w:sz w:val="20"/>
                <w:szCs w:val="20"/>
                <w:lang w:val="en-GB" w:eastAsia="en-US"/>
              </w:rPr>
              <w:t>The transmission bandwidth for S-SSB is within the BW of the (pre)-configured SL-BWP.</w:t>
            </w:r>
          </w:p>
          <w:p w14:paraId="474E9D48" w14:textId="77777777" w:rsidR="00295203" w:rsidRDefault="00295203" w:rsidP="00295203">
            <w:pPr>
              <w:rPr>
                <w:rFonts w:eastAsia="Malgun Gothic"/>
                <w:lang w:eastAsia="ko-KR"/>
              </w:rPr>
            </w:pPr>
            <w:r>
              <w:rPr>
                <w:rFonts w:eastAsia="Malgun Gothic" w:hint="eastAsia"/>
                <w:lang w:eastAsia="ko-KR"/>
              </w:rPr>
              <w:lastRenderedPageBreak/>
              <w:t xml:space="preserve">The only thing to be corrected in the current 38.213 text is to allow index 0 alignment between </w:t>
            </w:r>
            <w:r>
              <w:rPr>
                <w:rFonts w:eastAsia="Malgun Gothic"/>
                <w:lang w:eastAsia="ko-KR"/>
              </w:rPr>
              <w:t xml:space="preserve">the </w:t>
            </w:r>
            <w:r>
              <w:rPr>
                <w:rFonts w:eastAsia="Malgun Gothic" w:hint="eastAsia"/>
                <w:lang w:eastAsia="ko-KR"/>
              </w:rPr>
              <w:t xml:space="preserve">S-SSB/PSBCH block and </w:t>
            </w:r>
            <w:r>
              <w:rPr>
                <w:rFonts w:eastAsia="Malgun Gothic"/>
                <w:lang w:eastAsia="ko-KR"/>
              </w:rPr>
              <w:t>the</w:t>
            </w:r>
            <w:r>
              <w:rPr>
                <w:rFonts w:eastAsia="Malgun Gothic" w:hint="eastAsia"/>
                <w:lang w:eastAsia="ko-KR"/>
              </w:rPr>
              <w:t xml:space="preserve"> </w:t>
            </w:r>
            <w:r>
              <w:rPr>
                <w:rFonts w:eastAsia="Malgun Gothic"/>
                <w:lang w:eastAsia="ko-KR"/>
              </w:rPr>
              <w:t xml:space="preserve">SL BWP. This point is not clear with the second bullet. </w:t>
            </w:r>
          </w:p>
          <w:p w14:paraId="2DF4B96F" w14:textId="77777777" w:rsidR="00295203" w:rsidRDefault="00295203" w:rsidP="00295203">
            <w:pPr>
              <w:rPr>
                <w:rFonts w:eastAsia="Malgun Gothic"/>
                <w:lang w:eastAsia="ko-KR"/>
              </w:rPr>
            </w:pPr>
          </w:p>
          <w:p w14:paraId="207AAED8" w14:textId="77777777" w:rsidR="00295203" w:rsidRDefault="00295203" w:rsidP="00295203">
            <w:pPr>
              <w:rPr>
                <w:rFonts w:eastAsia="Malgun Gothic"/>
                <w:lang w:eastAsia="ko-KR"/>
              </w:rPr>
            </w:pPr>
            <w:r>
              <w:rPr>
                <w:rFonts w:eastAsia="Malgun Gothic"/>
                <w:lang w:eastAsia="ko-KR"/>
              </w:rPr>
              <w:t>As a result, we propose to change the proposal as follows.</w:t>
            </w:r>
          </w:p>
          <w:p w14:paraId="1D924DF1" w14:textId="77777777" w:rsidR="00295203" w:rsidRPr="00E62FB9" w:rsidRDefault="00295203" w:rsidP="00295203">
            <w:pPr>
              <w:rPr>
                <w:rFonts w:ascii="Times New Roman" w:hAnsi="Times New Roman" w:cs="Times New Roman"/>
                <w:b/>
                <w:i/>
                <w:sz w:val="20"/>
                <w:szCs w:val="20"/>
                <w:highlight w:val="yellow"/>
              </w:rPr>
            </w:pPr>
            <w:r w:rsidRPr="00E62FB9">
              <w:rPr>
                <w:rFonts w:ascii="Times New Roman" w:hAnsi="Times New Roman" w:cs="Times New Roman" w:hint="eastAsia"/>
                <w:b/>
                <w:i/>
                <w:sz w:val="20"/>
                <w:szCs w:val="20"/>
                <w:highlight w:val="yellow"/>
              </w:rPr>
              <w:t xml:space="preserve">FL </w:t>
            </w:r>
            <w:r w:rsidRPr="00E62FB9">
              <w:rPr>
                <w:rFonts w:ascii="Times New Roman" w:hAnsi="Times New Roman" w:cs="Times New Roman"/>
                <w:b/>
                <w:i/>
                <w:sz w:val="20"/>
                <w:szCs w:val="20"/>
                <w:highlight w:val="yellow"/>
              </w:rPr>
              <w:t>Proposal:</w:t>
            </w:r>
          </w:p>
          <w:p w14:paraId="10C4D63E" w14:textId="77777777" w:rsidR="00295203" w:rsidRPr="00E62FB9" w:rsidRDefault="00295203" w:rsidP="00295203">
            <w:pPr>
              <w:pStyle w:val="a5"/>
              <w:numPr>
                <w:ilvl w:val="0"/>
                <w:numId w:val="4"/>
              </w:numPr>
              <w:ind w:firstLineChars="0"/>
              <w:rPr>
                <w:rFonts w:cs="Times New Roman"/>
                <w:b/>
                <w:i/>
                <w:sz w:val="20"/>
                <w:szCs w:val="20"/>
                <w:highlight w:val="yellow"/>
              </w:rPr>
            </w:pPr>
            <w:r w:rsidRPr="00E62FB9">
              <w:rPr>
                <w:rFonts w:cs="Times New Roman"/>
                <w:b/>
                <w:i/>
                <w:sz w:val="20"/>
                <w:szCs w:val="20"/>
                <w:highlight w:val="yellow"/>
              </w:rPr>
              <w:t>UE assumes that the same SL BWP is (pre)configured for both RRC idle (or out of coverage NR V2X UEs) and RRC connected UEs.</w:t>
            </w:r>
          </w:p>
          <w:p w14:paraId="6A5BCB22" w14:textId="77777777" w:rsidR="00295203" w:rsidRPr="00E62FB9" w:rsidRDefault="00295203" w:rsidP="00295203">
            <w:pPr>
              <w:pStyle w:val="a5"/>
              <w:numPr>
                <w:ilvl w:val="0"/>
                <w:numId w:val="4"/>
              </w:numPr>
              <w:ind w:firstLineChars="0"/>
              <w:rPr>
                <w:rFonts w:cs="Times New Roman"/>
                <w:b/>
                <w:i/>
                <w:sz w:val="20"/>
                <w:szCs w:val="20"/>
                <w:highlight w:val="yellow"/>
              </w:rPr>
            </w:pPr>
            <w:r w:rsidRPr="00E62FB9">
              <w:rPr>
                <w:rFonts w:cs="Times New Roman"/>
                <w:b/>
                <w:i/>
                <w:sz w:val="20"/>
                <w:szCs w:val="20"/>
                <w:highlight w:val="yellow"/>
              </w:rPr>
              <w:t>S-SS/PSBCH block is located within the SL BWP</w:t>
            </w:r>
            <w:r w:rsidRPr="00E62FB9">
              <w:rPr>
                <w:rFonts w:cs="Times New Roman" w:hint="eastAsia"/>
                <w:b/>
                <w:i/>
                <w:sz w:val="20"/>
                <w:szCs w:val="20"/>
                <w:highlight w:val="yellow"/>
              </w:rPr>
              <w:t>.</w:t>
            </w:r>
          </w:p>
          <w:p w14:paraId="5E8CC38C" w14:textId="77777777" w:rsidR="00295203" w:rsidRDefault="00295203" w:rsidP="00295203">
            <w:pPr>
              <w:rPr>
                <w:rFonts w:eastAsia="Malgun Gothic"/>
                <w:lang w:eastAsia="ko-KR"/>
              </w:rPr>
            </w:pPr>
          </w:p>
          <w:p w14:paraId="5936B6C9" w14:textId="77777777" w:rsidR="00295203" w:rsidRDefault="00295203" w:rsidP="00295203">
            <w:pPr>
              <w:rPr>
                <w:rFonts w:eastAsia="Malgun Gothic"/>
                <w:lang w:eastAsia="ko-KR"/>
              </w:rPr>
            </w:pPr>
            <w:r>
              <w:rPr>
                <w:rFonts w:eastAsia="Malgun Gothic"/>
                <w:lang w:eastAsia="ko-KR"/>
              </w:rPr>
              <w:t>T</w:t>
            </w:r>
            <w:r>
              <w:rPr>
                <w:rFonts w:eastAsia="Malgun Gothic" w:hint="eastAsia"/>
                <w:lang w:eastAsia="ko-KR"/>
              </w:rPr>
              <w:t>he</w:t>
            </w:r>
            <w:r>
              <w:rPr>
                <w:rFonts w:eastAsia="Malgun Gothic"/>
                <w:lang w:eastAsia="ko-KR"/>
              </w:rPr>
              <w:t>n the</w:t>
            </w:r>
            <w:r>
              <w:rPr>
                <w:rFonts w:eastAsia="Malgun Gothic" w:hint="eastAsia"/>
                <w:lang w:eastAsia="ko-KR"/>
              </w:rPr>
              <w:t xml:space="preserve"> modified proposal above is supported.</w:t>
            </w:r>
            <w:r>
              <w:rPr>
                <w:rFonts w:eastAsia="Malgun Gothic"/>
                <w:lang w:eastAsia="ko-KR"/>
              </w:rPr>
              <w:t xml:space="preserve"> To make the above proposal clear in 38.213, the following TP may be necessary</w:t>
            </w:r>
          </w:p>
          <w:p w14:paraId="230F3090" w14:textId="77777777" w:rsidR="00295203" w:rsidRDefault="00295203" w:rsidP="00295203">
            <w:pPr>
              <w:rPr>
                <w:rFonts w:eastAsia="Malgun Gothic"/>
                <w:lang w:eastAsia="ko-KR"/>
              </w:rPr>
            </w:pPr>
          </w:p>
          <w:p w14:paraId="18C6BB3D" w14:textId="77777777" w:rsidR="00295203" w:rsidRPr="00205EEB" w:rsidRDefault="00295203" w:rsidP="00295203">
            <w:pPr>
              <w:keepNext/>
              <w:keepLines/>
              <w:widowControl/>
              <w:spacing w:before="180" w:after="180"/>
              <w:ind w:left="1136" w:hanging="1136"/>
              <w:jc w:val="left"/>
              <w:outlineLvl w:val="1"/>
              <w:rPr>
                <w:rFonts w:ascii="Arial" w:eastAsia="Malgun Gothic" w:hAnsi="Arial" w:cs="Times New Roman"/>
                <w:kern w:val="0"/>
                <w:sz w:val="32"/>
                <w:szCs w:val="20"/>
                <w:lang w:val="en-GB" w:eastAsia="en-US"/>
              </w:rPr>
            </w:pPr>
            <w:bookmarkStart w:id="1" w:name="_Toc29894876"/>
            <w:bookmarkStart w:id="2" w:name="_Toc29899175"/>
            <w:bookmarkStart w:id="3" w:name="_Toc29899593"/>
            <w:bookmarkStart w:id="4" w:name="_Toc29917329"/>
            <w:bookmarkStart w:id="5" w:name="_Toc36498203"/>
            <w:r w:rsidRPr="00205EEB">
              <w:rPr>
                <w:rFonts w:ascii="Arial" w:eastAsia="Malgun Gothic" w:hAnsi="Arial" w:cs="Times New Roman"/>
                <w:kern w:val="0"/>
                <w:sz w:val="32"/>
                <w:szCs w:val="20"/>
                <w:lang w:val="en-GB" w:eastAsia="en-US"/>
              </w:rPr>
              <w:t>16.1</w:t>
            </w:r>
            <w:r w:rsidRPr="00205EEB">
              <w:rPr>
                <w:rFonts w:ascii="Arial" w:eastAsia="Malgun Gothic" w:hAnsi="Arial" w:cs="Times New Roman" w:hint="eastAsia"/>
                <w:kern w:val="0"/>
                <w:sz w:val="32"/>
                <w:szCs w:val="20"/>
                <w:lang w:val="en-GB" w:eastAsia="en-US"/>
              </w:rPr>
              <w:tab/>
            </w:r>
            <w:r w:rsidRPr="00205EEB">
              <w:rPr>
                <w:rFonts w:ascii="Arial" w:eastAsia="Malgun Gothic" w:hAnsi="Arial" w:cs="Times New Roman"/>
                <w:kern w:val="0"/>
                <w:sz w:val="32"/>
                <w:szCs w:val="20"/>
                <w:lang w:val="en-GB" w:eastAsia="en-US"/>
              </w:rPr>
              <w:t>Synchronization procedures</w:t>
            </w:r>
            <w:bookmarkEnd w:id="1"/>
            <w:bookmarkEnd w:id="2"/>
            <w:bookmarkEnd w:id="3"/>
            <w:bookmarkEnd w:id="4"/>
            <w:bookmarkEnd w:id="5"/>
          </w:p>
          <w:p w14:paraId="1B09CC1C" w14:textId="77777777" w:rsidR="00295203" w:rsidRPr="00205EEB" w:rsidRDefault="00295203" w:rsidP="00295203">
            <w:pPr>
              <w:widowControl/>
              <w:kinsoku w:val="0"/>
              <w:overflowPunct w:val="0"/>
              <w:spacing w:after="160" w:line="259" w:lineRule="auto"/>
              <w:jc w:val="left"/>
              <w:rPr>
                <w:rFonts w:ascii="Times New Roman" w:eastAsia="Malgun Gothic" w:hAnsi="Times New Roman" w:cs="Times New Roman"/>
                <w:kern w:val="0"/>
                <w:sz w:val="20"/>
                <w:szCs w:val="20"/>
                <w:lang w:val="en-GB" w:eastAsia="en-US"/>
              </w:rPr>
            </w:pPr>
            <w:r>
              <w:rPr>
                <w:rFonts w:ascii="Times New Roman" w:eastAsia="Malgun Gothic" w:hAnsi="Times New Roman" w:cs="Times New Roman"/>
                <w:kern w:val="0"/>
                <w:sz w:val="20"/>
                <w:szCs w:val="20"/>
                <w:lang w:val="en-GB" w:eastAsia="en-US"/>
              </w:rPr>
              <w:t>(…)</w:t>
            </w:r>
          </w:p>
          <w:p w14:paraId="7C6F203D" w14:textId="61E80372" w:rsidR="00295203" w:rsidRPr="00597956" w:rsidRDefault="00295203" w:rsidP="00295203">
            <w:pPr>
              <w:rPr>
                <w:rFonts w:eastAsia="Malgun Gothic"/>
                <w:b/>
                <w:lang w:eastAsia="ko-KR"/>
              </w:rPr>
            </w:pPr>
            <w:r w:rsidRPr="00205EEB">
              <w:rPr>
                <w:rFonts w:ascii="Times New Roman" w:eastAsia="Malgun Gothic" w:hAnsi="Times New Roman" w:cs="Times New Roman"/>
                <w:kern w:val="0"/>
                <w:sz w:val="20"/>
                <w:szCs w:val="20"/>
                <w:lang w:val="en-GB" w:eastAsia="en-US"/>
              </w:rPr>
              <w:t xml:space="preserve">For reception of </w:t>
            </w:r>
            <w:proofErr w:type="gramStart"/>
            <w:r w:rsidRPr="00205EEB">
              <w:rPr>
                <w:rFonts w:ascii="Times New Roman" w:eastAsia="Malgun Gothic" w:hAnsi="Times New Roman" w:cs="Times New Roman"/>
                <w:kern w:val="0"/>
                <w:sz w:val="20"/>
                <w:szCs w:val="20"/>
                <w:lang w:val="en-GB" w:eastAsia="en-US"/>
              </w:rPr>
              <w:t>a</w:t>
            </w:r>
            <w:proofErr w:type="gramEnd"/>
            <w:r w:rsidRPr="00205EEB">
              <w:rPr>
                <w:rFonts w:ascii="Times New Roman" w:eastAsia="Malgun Gothic" w:hAnsi="Times New Roman" w:cs="Times New Roman"/>
                <w:kern w:val="0"/>
                <w:sz w:val="20"/>
                <w:szCs w:val="20"/>
                <w:lang w:val="en-GB" w:eastAsia="en-US"/>
              </w:rPr>
              <w:t xml:space="preserve"> S-SS/PSBCH block, a UE assumes a frequency location corresponding to the subcarrier with index 66 in the S-SS/PSBCH block [4, TS 38.211], is provided by </w:t>
            </w:r>
            <w:proofErr w:type="spellStart"/>
            <w:r w:rsidRPr="00205EEB">
              <w:rPr>
                <w:rFonts w:ascii="Times New Roman" w:eastAsia="Malgun Gothic" w:hAnsi="Times New Roman" w:cs="Times New Roman"/>
                <w:i/>
                <w:kern w:val="0"/>
                <w:sz w:val="20"/>
                <w:szCs w:val="20"/>
                <w:lang w:val="en-GB" w:eastAsia="en-US"/>
              </w:rPr>
              <w:t>absoluteFrequencySSB</w:t>
            </w:r>
            <w:proofErr w:type="spellEnd"/>
            <w:r w:rsidRPr="00205EEB">
              <w:rPr>
                <w:rFonts w:ascii="Times New Roman" w:eastAsia="Malgun Gothic" w:hAnsi="Times New Roman" w:cs="Times New Roman"/>
                <w:i/>
                <w:kern w:val="0"/>
                <w:sz w:val="20"/>
                <w:szCs w:val="20"/>
                <w:lang w:val="en-GB" w:eastAsia="en-US"/>
              </w:rPr>
              <w:t>-SL</w:t>
            </w:r>
            <w:r>
              <w:rPr>
                <w:rFonts w:ascii="Times New Roman" w:eastAsia="Malgun Gothic" w:hAnsi="Times New Roman" w:cs="Times New Roman"/>
                <w:i/>
                <w:kern w:val="0"/>
                <w:sz w:val="20"/>
                <w:szCs w:val="20"/>
                <w:lang w:val="en-GB" w:eastAsia="en-US"/>
              </w:rPr>
              <w:t xml:space="preserve"> </w:t>
            </w:r>
            <w:r w:rsidRPr="00205EEB">
              <w:rPr>
                <w:rFonts w:ascii="Times New Roman" w:eastAsia="Malgun Gothic" w:hAnsi="Times New Roman" w:cs="Times New Roman"/>
                <w:color w:val="FF0000"/>
                <w:kern w:val="0"/>
                <w:sz w:val="20"/>
                <w:szCs w:val="20"/>
                <w:highlight w:val="yellow"/>
                <w:lang w:val="en-GB" w:eastAsia="en-US"/>
              </w:rPr>
              <w:t>such that the S-SS/PSBCH block is located within the SL BWP</w:t>
            </w:r>
            <w:r w:rsidRPr="00205EEB">
              <w:rPr>
                <w:rFonts w:ascii="Times New Roman" w:eastAsia="Malgun Gothic" w:hAnsi="Times New Roman" w:cs="Times New Roman"/>
                <w:kern w:val="0"/>
                <w:sz w:val="20"/>
                <w:szCs w:val="20"/>
                <w:lang w:val="en-GB" w:eastAsia="en-US"/>
              </w:rPr>
              <w:t xml:space="preserve">. The UE assumes that </w:t>
            </w:r>
            <w:proofErr w:type="gramStart"/>
            <w:r w:rsidRPr="00205EEB">
              <w:rPr>
                <w:rFonts w:ascii="Times New Roman" w:eastAsia="Malgun Gothic" w:hAnsi="Times New Roman" w:cs="Times New Roman"/>
                <w:kern w:val="0"/>
                <w:sz w:val="20"/>
                <w:szCs w:val="20"/>
                <w:lang w:val="en-GB" w:eastAsia="en-US"/>
              </w:rPr>
              <w:t>a</w:t>
            </w:r>
            <w:proofErr w:type="gramEnd"/>
            <w:r w:rsidRPr="00205EEB">
              <w:rPr>
                <w:rFonts w:ascii="Times New Roman" w:eastAsia="Malgun Gothic" w:hAnsi="Times New Roman" w:cs="Times New Roman"/>
                <w:kern w:val="0"/>
                <w:sz w:val="20"/>
                <w:szCs w:val="20"/>
                <w:lang w:val="en-GB" w:eastAsia="en-US"/>
              </w:rPr>
              <w:t xml:space="preserve"> S-PSS symbol, a S-SSS symbol, and a PSBCH symbol have a same transmission power. The UE assumes a same numerology of the S-SS/PSBCH as for a SL BWP of the S-SS/PSBCH block reception, and that a bandwidth of the S-SS/PSBCH is within a bandwidth of the </w:t>
            </w:r>
            <w:r w:rsidRPr="00205EEB">
              <w:rPr>
                <w:rFonts w:ascii="Times New Roman" w:eastAsia="MS Mincho" w:hAnsi="Times New Roman" w:cs="Times New Roman"/>
                <w:kern w:val="0"/>
                <w:sz w:val="20"/>
                <w:szCs w:val="20"/>
                <w:lang w:val="en-GB" w:eastAsia="en-US"/>
              </w:rPr>
              <w:t xml:space="preserve">SL BWP. </w:t>
            </w:r>
            <w:r w:rsidRPr="00205EEB">
              <w:rPr>
                <w:rFonts w:ascii="Times New Roman" w:eastAsia="Malgun Gothic" w:hAnsi="Times New Roman" w:cs="Times New Roman"/>
                <w:strike/>
                <w:color w:val="FF0000"/>
                <w:kern w:val="0"/>
                <w:sz w:val="20"/>
                <w:szCs w:val="20"/>
                <w:lang w:val="en-GB" w:eastAsia="en-US"/>
              </w:rPr>
              <w:t>The UE assumes</w:t>
            </w:r>
            <w:r w:rsidRPr="00205EEB">
              <w:rPr>
                <w:rFonts w:ascii="sans-serif-black" w:eastAsia="Malgun Gothic" w:hAnsi="sans-serif-black" w:cs="Times New Roman"/>
                <w:strike/>
                <w:color w:val="FF0000"/>
                <w:kern w:val="0"/>
                <w:sz w:val="20"/>
                <w:szCs w:val="20"/>
                <w:lang w:val="en-GB" w:eastAsia="en-US"/>
              </w:rPr>
              <w:t xml:space="preserve"> the subcarrier with index 0 in the S-SS/PSBCH block is aligned with a subcarrier with index 0 in the SL BWP.</w:t>
            </w:r>
          </w:p>
        </w:tc>
      </w:tr>
      <w:tr w:rsidR="003279FC" w14:paraId="5933416A" w14:textId="77777777" w:rsidTr="00BE338E">
        <w:tc>
          <w:tcPr>
            <w:tcW w:w="1451" w:type="dxa"/>
          </w:tcPr>
          <w:p w14:paraId="06350E02" w14:textId="15A9BEEC" w:rsidR="003279FC" w:rsidRPr="003279FC" w:rsidRDefault="003279FC" w:rsidP="00295203">
            <w:proofErr w:type="spellStart"/>
            <w:r>
              <w:rPr>
                <w:rFonts w:hint="eastAsia"/>
              </w:rPr>
              <w:lastRenderedPageBreak/>
              <w:t>Spreadtrum</w:t>
            </w:r>
            <w:proofErr w:type="spellEnd"/>
            <w:r>
              <w:rPr>
                <w:rFonts w:hint="eastAsia"/>
              </w:rPr>
              <w:t xml:space="preserve"> </w:t>
            </w:r>
          </w:p>
        </w:tc>
        <w:tc>
          <w:tcPr>
            <w:tcW w:w="8438" w:type="dxa"/>
          </w:tcPr>
          <w:p w14:paraId="7201A984" w14:textId="29420ACB" w:rsidR="003279FC" w:rsidRDefault="00377DBE" w:rsidP="00295203">
            <w:r>
              <w:t xml:space="preserve">We support the </w:t>
            </w:r>
            <w:r w:rsidR="00447803">
              <w:t>1</w:t>
            </w:r>
            <w:r w:rsidR="00447803" w:rsidRPr="00447803">
              <w:rPr>
                <w:vertAlign w:val="superscript"/>
              </w:rPr>
              <w:t>st</w:t>
            </w:r>
            <w:r w:rsidR="00447803">
              <w:t xml:space="preserve"> </w:t>
            </w:r>
            <w:r>
              <w:t>bullet.</w:t>
            </w:r>
          </w:p>
          <w:p w14:paraId="3C67123B" w14:textId="0D94F16F" w:rsidR="00377DBE" w:rsidRPr="00377DBE" w:rsidRDefault="00377DBE" w:rsidP="00447803">
            <w:r>
              <w:t>For the 2</w:t>
            </w:r>
            <w:r w:rsidRPr="00377DBE">
              <w:rPr>
                <w:vertAlign w:val="superscript"/>
              </w:rPr>
              <w:t>nd</w:t>
            </w:r>
            <w:r>
              <w:t xml:space="preserve"> bullet</w:t>
            </w:r>
            <w:r w:rsidR="00447803">
              <w:t>, by following Vivo and Samsung’s comments, if the original intention</w:t>
            </w:r>
            <w:r w:rsidR="00447803" w:rsidRPr="00447803">
              <w:t xml:space="preserve"> is to clarify floating sync is not supported for S-SSB</w:t>
            </w:r>
            <w:r w:rsidR="00447803">
              <w:t xml:space="preserve"> and without putting restriction </w:t>
            </w:r>
            <w:r w:rsidR="00447803" w:rsidRPr="00447803">
              <w:t>on the RB level location of the S-SSB</w:t>
            </w:r>
            <w:r w:rsidR="00447803">
              <w:t xml:space="preserve">, we are ok to keep this sentence in 213 16.1 and some clarification as suggested by Samsung is necessary to avoid confusion. </w:t>
            </w:r>
          </w:p>
        </w:tc>
      </w:tr>
    </w:tbl>
    <w:p w14:paraId="7A5ADC78" w14:textId="752FCE17" w:rsidR="00BF5121" w:rsidRDefault="00BF5121"/>
    <w:p w14:paraId="0AC8DC43" w14:textId="77777777" w:rsidR="00210485" w:rsidRDefault="00210485"/>
    <w:p w14:paraId="56B6A2C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094090">
        <w:rPr>
          <w:rFonts w:hint="eastAsia"/>
          <w:b/>
          <w:sz w:val="24"/>
          <w:szCs w:val="24"/>
        </w:rPr>
        <w:t>18</w:t>
      </w:r>
      <w:r w:rsidR="00495372">
        <w:rPr>
          <w:rFonts w:hint="eastAsia"/>
          <w:b/>
          <w:sz w:val="24"/>
          <w:szCs w:val="24"/>
        </w:rPr>
        <w:t xml:space="preserve"> S-SSB RSRP measurements</w:t>
      </w:r>
    </w:p>
    <w:p w14:paraId="4F292B3C" w14:textId="1BF3D11C" w:rsidR="0027673D" w:rsidRDefault="009B3743">
      <w:pPr>
        <w:rPr>
          <w:rFonts w:ascii="Times New Roman" w:hAnsi="Times New Roman" w:cs="Times New Roman" w:hint="eastAsia"/>
          <w:sz w:val="20"/>
        </w:rPr>
      </w:pPr>
      <w:r w:rsidRPr="00AA4A31">
        <w:rPr>
          <w:rFonts w:ascii="Times New Roman" w:hAnsi="Times New Roman" w:cs="Times New Roman"/>
        </w:rPr>
        <w:t>From the email responses 5/25-5/26</w:t>
      </w:r>
      <w:r>
        <w:rPr>
          <w:rFonts w:ascii="Times New Roman" w:hAnsi="Times New Roman" w:cs="Times New Roman" w:hint="eastAsia"/>
        </w:rPr>
        <w:t xml:space="preserve">, 12 companies disagree with the </w:t>
      </w:r>
      <w:r>
        <w:rPr>
          <w:rFonts w:ascii="Times New Roman" w:hAnsi="Times New Roman" w:cs="Times New Roman"/>
        </w:rPr>
        <w:t>FL proposal.</w:t>
      </w:r>
      <w:r w:rsidR="00817C0C">
        <w:rPr>
          <w:rFonts w:ascii="Times New Roman" w:hAnsi="Times New Roman" w:cs="Times New Roman" w:hint="eastAsia"/>
        </w:rPr>
        <w:t xml:space="preserve"> </w:t>
      </w:r>
      <w:r w:rsidR="00817C0C">
        <w:rPr>
          <w:rFonts w:ascii="Times New Roman" w:hAnsi="Times New Roman" w:cs="Times New Roman"/>
        </w:rPr>
        <w:t>L</w:t>
      </w:r>
      <w:r w:rsidR="00817C0C">
        <w:rPr>
          <w:rFonts w:ascii="Times New Roman" w:hAnsi="Times New Roman" w:cs="Times New Roman" w:hint="eastAsia"/>
        </w:rPr>
        <w:t>et me explain a bit more for clarification on this issue.</w:t>
      </w:r>
      <w:r w:rsidR="006F2094">
        <w:rPr>
          <w:rFonts w:ascii="Times New Roman" w:hAnsi="Times New Roman" w:cs="Times New Roman" w:hint="eastAsia"/>
        </w:rPr>
        <w:t xml:space="preserve"> The current spec 38.215 on S-SSB RSRP measurement is copied from LTE V2X, a</w:t>
      </w:r>
      <w:r w:rsidR="004B1698">
        <w:rPr>
          <w:rFonts w:ascii="Times New Roman" w:hAnsi="Times New Roman" w:cs="Times New Roman" w:hint="eastAsia"/>
        </w:rPr>
        <w:t>nd there is not any agreement during Rel-16</w:t>
      </w:r>
      <w:r w:rsidR="006F2094">
        <w:rPr>
          <w:rFonts w:ascii="Times New Roman" w:hAnsi="Times New Roman" w:cs="Times New Roman" w:hint="eastAsia"/>
        </w:rPr>
        <w:t xml:space="preserve"> NR V2X phase.</w:t>
      </w:r>
      <w:r w:rsidR="004B1698">
        <w:rPr>
          <w:rFonts w:ascii="Times New Roman" w:hAnsi="Times New Roman" w:cs="Times New Roman" w:hint="eastAsia"/>
        </w:rPr>
        <w:t xml:space="preserve"> </w:t>
      </w:r>
      <w:r w:rsidR="004B1698">
        <w:rPr>
          <w:rFonts w:ascii="Times New Roman" w:hAnsi="Times New Roman" w:cs="Times New Roman"/>
        </w:rPr>
        <w:t>T</w:t>
      </w:r>
      <w:r w:rsidR="004B1698">
        <w:rPr>
          <w:rFonts w:ascii="Times New Roman" w:hAnsi="Times New Roman" w:cs="Times New Roman" w:hint="eastAsia"/>
        </w:rPr>
        <w:t xml:space="preserve">he FL proposal is to ask whether NR </w:t>
      </w:r>
      <w:proofErr w:type="spellStart"/>
      <w:r w:rsidR="004B1698">
        <w:rPr>
          <w:rFonts w:ascii="Times New Roman" w:hAnsi="Times New Roman" w:cs="Times New Roman" w:hint="eastAsia"/>
        </w:rPr>
        <w:t>Uu</w:t>
      </w:r>
      <w:proofErr w:type="spellEnd"/>
      <w:r w:rsidR="004B1698">
        <w:rPr>
          <w:rFonts w:ascii="Times New Roman" w:hAnsi="Times New Roman" w:cs="Times New Roman" w:hint="eastAsia"/>
        </w:rPr>
        <w:t xml:space="preserve"> RSRP measurement mechanism can be reused here, which is also </w:t>
      </w:r>
      <w:r w:rsidR="004B1698">
        <w:rPr>
          <w:rFonts w:ascii="Times New Roman" w:hAnsi="Times New Roman" w:cs="Times New Roman"/>
        </w:rPr>
        <w:t>analyzed</w:t>
      </w:r>
      <w:r w:rsidR="004B1698">
        <w:rPr>
          <w:rFonts w:ascii="Times New Roman" w:hAnsi="Times New Roman" w:cs="Times New Roman" w:hint="eastAsia"/>
        </w:rPr>
        <w:t xml:space="preserve"> by </w:t>
      </w:r>
      <w:proofErr w:type="spellStart"/>
      <w:r w:rsidR="004B1698">
        <w:rPr>
          <w:rFonts w:ascii="Times New Roman" w:hAnsi="Times New Roman" w:cs="Times New Roman" w:hint="eastAsia"/>
        </w:rPr>
        <w:t>MediaTek</w:t>
      </w:r>
      <w:proofErr w:type="spellEnd"/>
      <w:r w:rsidR="004B1698">
        <w:rPr>
          <w:rFonts w:ascii="Times New Roman" w:hAnsi="Times New Roman" w:cs="Times New Roman" w:hint="eastAsia"/>
        </w:rPr>
        <w:t>.</w:t>
      </w:r>
      <w:r w:rsidR="0096454C">
        <w:rPr>
          <w:rFonts w:ascii="Times New Roman" w:hAnsi="Times New Roman" w:cs="Times New Roman" w:hint="eastAsia"/>
        </w:rPr>
        <w:t xml:space="preserve"> To make it clear, I change the proposal as follows.</w:t>
      </w:r>
    </w:p>
    <w:p w14:paraId="73A9D831" w14:textId="77777777" w:rsidR="0096454C" w:rsidRPr="0096454C" w:rsidRDefault="0096454C">
      <w:pPr>
        <w:rPr>
          <w:rFonts w:ascii="Times New Roman" w:hAnsi="Times New Roman" w:cs="Times New Roman" w:hint="eastAsia"/>
          <w:sz w:val="20"/>
        </w:rPr>
      </w:pPr>
    </w:p>
    <w:p w14:paraId="52B989BF" w14:textId="28794163" w:rsidR="0027673D" w:rsidRPr="0027673D" w:rsidRDefault="0027673D">
      <w:pPr>
        <w:rPr>
          <w:rFonts w:ascii="Times New Roman" w:hAnsi="Times New Roman" w:cs="Times New Roman" w:hint="eastAsia"/>
          <w:b/>
          <w:i/>
          <w:sz w:val="20"/>
        </w:rPr>
      </w:pPr>
      <w:r w:rsidRPr="0027673D">
        <w:rPr>
          <w:rFonts w:ascii="Times New Roman" w:hAnsi="Times New Roman" w:cs="Times New Roman" w:hint="eastAsia"/>
          <w:b/>
          <w:i/>
          <w:sz w:val="20"/>
          <w:highlight w:val="yellow"/>
        </w:rPr>
        <w:t>FL proposal:</w:t>
      </w:r>
    </w:p>
    <w:p w14:paraId="467242CB" w14:textId="2E918AA8" w:rsidR="0027673D" w:rsidRDefault="00DF6B18" w:rsidP="00DF6B18">
      <w:pPr>
        <w:pStyle w:val="a5"/>
        <w:numPr>
          <w:ilvl w:val="0"/>
          <w:numId w:val="12"/>
        </w:numPr>
        <w:ind w:firstLineChars="0"/>
        <w:rPr>
          <w:rFonts w:cs="Times New Roman" w:hint="eastAsia"/>
          <w:b/>
          <w:i/>
          <w:sz w:val="20"/>
        </w:rPr>
      </w:pPr>
      <w:r w:rsidRPr="00DF6B18">
        <w:rPr>
          <w:rFonts w:cs="Times New Roman" w:hint="eastAsia"/>
          <w:b/>
          <w:i/>
          <w:sz w:val="20"/>
        </w:rPr>
        <w:t>S-SSB RSRP is measured by reusing</w:t>
      </w:r>
    </w:p>
    <w:p w14:paraId="2387BFA8" w14:textId="062B036C" w:rsidR="00DF6B18" w:rsidRDefault="00DF6B18" w:rsidP="00DF6B18">
      <w:pPr>
        <w:pStyle w:val="a5"/>
        <w:numPr>
          <w:ilvl w:val="0"/>
          <w:numId w:val="13"/>
        </w:numPr>
        <w:ind w:firstLineChars="0"/>
        <w:rPr>
          <w:rFonts w:cs="Times New Roman" w:hint="eastAsia"/>
          <w:b/>
          <w:i/>
          <w:sz w:val="20"/>
        </w:rPr>
      </w:pPr>
      <w:r>
        <w:rPr>
          <w:rFonts w:cs="Times New Roman" w:hint="eastAsia"/>
          <w:b/>
          <w:i/>
          <w:sz w:val="20"/>
        </w:rPr>
        <w:t xml:space="preserve">Alt 1: NR </w:t>
      </w:r>
      <w:proofErr w:type="spellStart"/>
      <w:r>
        <w:rPr>
          <w:rFonts w:cs="Times New Roman" w:hint="eastAsia"/>
          <w:b/>
          <w:i/>
          <w:sz w:val="20"/>
        </w:rPr>
        <w:t>Uu</w:t>
      </w:r>
      <w:proofErr w:type="spellEnd"/>
      <w:r>
        <w:rPr>
          <w:rFonts w:cs="Times New Roman" w:hint="eastAsia"/>
          <w:b/>
          <w:i/>
          <w:sz w:val="20"/>
        </w:rPr>
        <w:t xml:space="preserve"> mechanism.</w:t>
      </w:r>
    </w:p>
    <w:p w14:paraId="66CDF113" w14:textId="7589838B" w:rsidR="00DF6B18" w:rsidRPr="00DF6B18" w:rsidRDefault="00DF6B18" w:rsidP="00DF6B18">
      <w:pPr>
        <w:pStyle w:val="a5"/>
        <w:numPr>
          <w:ilvl w:val="0"/>
          <w:numId w:val="13"/>
        </w:numPr>
        <w:ind w:firstLineChars="0"/>
        <w:rPr>
          <w:rFonts w:cs="Times New Roman" w:hint="eastAsia"/>
          <w:b/>
          <w:i/>
          <w:sz w:val="20"/>
        </w:rPr>
      </w:pPr>
      <w:r>
        <w:rPr>
          <w:rFonts w:cs="Times New Roman" w:hint="eastAsia"/>
          <w:b/>
          <w:i/>
          <w:sz w:val="20"/>
        </w:rPr>
        <w:t>Alt 2: LTE V2X mechanism.</w:t>
      </w:r>
    </w:p>
    <w:p w14:paraId="50F0ABB5" w14:textId="77777777" w:rsidR="00F215F2" w:rsidRPr="00597F37" w:rsidRDefault="00F215F2">
      <w:pPr>
        <w:rPr>
          <w:rFonts w:ascii="Times New Roman" w:hAnsi="Times New Roman" w:cs="Times New Roman"/>
          <w:sz w:val="20"/>
        </w:rPr>
      </w:pPr>
      <w:bookmarkStart w:id="6" w:name="_GoBack"/>
      <w:bookmarkEnd w:id="6"/>
    </w:p>
    <w:p w14:paraId="4D203F36" w14:textId="77777777" w:rsidR="00F215F2" w:rsidRPr="00C517C9" w:rsidRDefault="00F215F2" w:rsidP="00F215F2">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lastRenderedPageBreak/>
        <w:t>Comments 5/27-5/28</w:t>
      </w:r>
    </w:p>
    <w:tbl>
      <w:tblPr>
        <w:tblStyle w:val="a6"/>
        <w:tblW w:w="0" w:type="auto"/>
        <w:tblLook w:val="04A0" w:firstRow="1" w:lastRow="0" w:firstColumn="1" w:lastColumn="0" w:noHBand="0" w:noVBand="1"/>
      </w:tblPr>
      <w:tblGrid>
        <w:gridCol w:w="1451"/>
        <w:gridCol w:w="8438"/>
      </w:tblGrid>
      <w:tr w:rsidR="00F215F2" w:rsidRPr="00C06C2B" w14:paraId="3E14E79D" w14:textId="77777777" w:rsidTr="009C4CC3">
        <w:tc>
          <w:tcPr>
            <w:tcW w:w="1451" w:type="dxa"/>
            <w:shd w:val="clear" w:color="auto" w:fill="BFBFBF" w:themeFill="background1" w:themeFillShade="BF"/>
            <w:vAlign w:val="center"/>
          </w:tcPr>
          <w:p w14:paraId="6925D8A6" w14:textId="77777777" w:rsidR="00F215F2" w:rsidRPr="00C06C2B" w:rsidRDefault="00F215F2" w:rsidP="009C4CC3">
            <w:pPr>
              <w:jc w:val="center"/>
              <w:rPr>
                <w:b/>
              </w:rPr>
            </w:pPr>
            <w:r w:rsidRPr="00C06C2B">
              <w:rPr>
                <w:rFonts w:hint="eastAsia"/>
                <w:b/>
              </w:rPr>
              <w:t>Company</w:t>
            </w:r>
          </w:p>
        </w:tc>
        <w:tc>
          <w:tcPr>
            <w:tcW w:w="8438" w:type="dxa"/>
            <w:shd w:val="clear" w:color="auto" w:fill="BFBFBF" w:themeFill="background1" w:themeFillShade="BF"/>
            <w:vAlign w:val="center"/>
          </w:tcPr>
          <w:p w14:paraId="6BF556EE" w14:textId="77777777" w:rsidR="00F215F2" w:rsidRPr="00C06C2B" w:rsidRDefault="00F215F2" w:rsidP="009C4CC3">
            <w:pPr>
              <w:jc w:val="center"/>
              <w:rPr>
                <w:b/>
              </w:rPr>
            </w:pPr>
            <w:r w:rsidRPr="00C06C2B">
              <w:rPr>
                <w:rFonts w:hint="eastAsia"/>
                <w:b/>
              </w:rPr>
              <w:t>Views</w:t>
            </w:r>
          </w:p>
        </w:tc>
      </w:tr>
      <w:tr w:rsidR="00F215F2" w14:paraId="5E929DF9" w14:textId="77777777" w:rsidTr="009C4CC3">
        <w:tc>
          <w:tcPr>
            <w:tcW w:w="1451" w:type="dxa"/>
          </w:tcPr>
          <w:p w14:paraId="43065551" w14:textId="77777777" w:rsidR="00F215F2" w:rsidRDefault="00F215F2" w:rsidP="009C4CC3"/>
        </w:tc>
        <w:tc>
          <w:tcPr>
            <w:tcW w:w="8438" w:type="dxa"/>
          </w:tcPr>
          <w:p w14:paraId="6503D1C0" w14:textId="77777777" w:rsidR="00F215F2" w:rsidRPr="002E5B5E" w:rsidRDefault="00F215F2" w:rsidP="009C4CC3">
            <w:pPr>
              <w:rPr>
                <w:lang w:val="en-GB"/>
              </w:rPr>
            </w:pPr>
          </w:p>
        </w:tc>
      </w:tr>
      <w:tr w:rsidR="00F215F2" w14:paraId="1E7DA198" w14:textId="77777777" w:rsidTr="009C4CC3">
        <w:tc>
          <w:tcPr>
            <w:tcW w:w="1451" w:type="dxa"/>
          </w:tcPr>
          <w:p w14:paraId="39C33086" w14:textId="77777777" w:rsidR="00F215F2" w:rsidRDefault="00F215F2" w:rsidP="009C4CC3"/>
        </w:tc>
        <w:tc>
          <w:tcPr>
            <w:tcW w:w="8438" w:type="dxa"/>
          </w:tcPr>
          <w:p w14:paraId="10296112" w14:textId="77777777" w:rsidR="00F215F2" w:rsidRPr="002E5B5E" w:rsidRDefault="00F215F2" w:rsidP="009C4CC3">
            <w:pPr>
              <w:rPr>
                <w:lang w:val="en-GB"/>
              </w:rPr>
            </w:pPr>
          </w:p>
        </w:tc>
      </w:tr>
      <w:tr w:rsidR="00F215F2" w14:paraId="639E96D3" w14:textId="77777777" w:rsidTr="009C4CC3">
        <w:tc>
          <w:tcPr>
            <w:tcW w:w="1451" w:type="dxa"/>
          </w:tcPr>
          <w:p w14:paraId="54AD0495" w14:textId="77777777" w:rsidR="00F215F2" w:rsidRDefault="00F215F2" w:rsidP="009C4CC3"/>
        </w:tc>
        <w:tc>
          <w:tcPr>
            <w:tcW w:w="8438" w:type="dxa"/>
          </w:tcPr>
          <w:p w14:paraId="0C95A318" w14:textId="77777777" w:rsidR="00F215F2" w:rsidRPr="002E5B5E" w:rsidRDefault="00F215F2" w:rsidP="009C4CC3">
            <w:pPr>
              <w:rPr>
                <w:lang w:val="en-GB"/>
              </w:rPr>
            </w:pPr>
          </w:p>
        </w:tc>
      </w:tr>
    </w:tbl>
    <w:p w14:paraId="3BF82B1A" w14:textId="77777777" w:rsidR="00F215F2" w:rsidRDefault="00F215F2">
      <w:pPr>
        <w:rPr>
          <w:rFonts w:hint="eastAsia"/>
        </w:rPr>
      </w:pPr>
    </w:p>
    <w:p w14:paraId="3A9A50F3" w14:textId="77777777" w:rsidR="00F215F2" w:rsidRDefault="00F215F2">
      <w:pPr>
        <w:rPr>
          <w:rFonts w:hint="eastAsia"/>
        </w:rPr>
      </w:pPr>
    </w:p>
    <w:p w14:paraId="5BAE13AA" w14:textId="77777777" w:rsidR="00B13157" w:rsidRPr="00C517C9" w:rsidRDefault="00B13157" w:rsidP="00B13157">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t>Email responses 5/25-5/26</w:t>
      </w:r>
    </w:p>
    <w:p w14:paraId="175686A9" w14:textId="77777777" w:rsidR="00707365" w:rsidRPr="00707365" w:rsidRDefault="00707365" w:rsidP="00707365">
      <w:pPr>
        <w:rPr>
          <w:rFonts w:ascii="Times New Roman" w:hAnsi="Times New Roman" w:cs="Times New Roman"/>
          <w:i/>
          <w:sz w:val="20"/>
          <w:szCs w:val="20"/>
        </w:rPr>
      </w:pPr>
      <w:r w:rsidRPr="00707365">
        <w:rPr>
          <w:rFonts w:ascii="Times New Roman" w:hAnsi="Times New Roman" w:cs="Times New Roman"/>
          <w:i/>
          <w:sz w:val="20"/>
          <w:szCs w:val="20"/>
        </w:rPr>
        <w:t>FL Proposal: S-SSB RSRP is measured based on S-SSS. In addition, PSBCH-DMRS can be used for S-SSB RSRP measurement optionally.</w:t>
      </w:r>
    </w:p>
    <w:tbl>
      <w:tblPr>
        <w:tblStyle w:val="a6"/>
        <w:tblW w:w="0" w:type="auto"/>
        <w:tblLook w:val="04A0" w:firstRow="1" w:lastRow="0" w:firstColumn="1" w:lastColumn="0" w:noHBand="0" w:noVBand="1"/>
      </w:tblPr>
      <w:tblGrid>
        <w:gridCol w:w="1451"/>
        <w:gridCol w:w="8438"/>
      </w:tblGrid>
      <w:tr w:rsidR="007131E0" w:rsidRPr="00C06C2B" w14:paraId="30AE164A" w14:textId="77777777" w:rsidTr="00BE338E">
        <w:tc>
          <w:tcPr>
            <w:tcW w:w="1451" w:type="dxa"/>
            <w:shd w:val="clear" w:color="auto" w:fill="BFBFBF" w:themeFill="background1" w:themeFillShade="BF"/>
            <w:vAlign w:val="center"/>
          </w:tcPr>
          <w:p w14:paraId="49A7619F" w14:textId="77777777" w:rsidR="007131E0" w:rsidRPr="00C06C2B" w:rsidRDefault="007131E0" w:rsidP="00851A69">
            <w:pPr>
              <w:jc w:val="center"/>
              <w:rPr>
                <w:b/>
              </w:rPr>
            </w:pPr>
            <w:r w:rsidRPr="00C06C2B">
              <w:rPr>
                <w:rFonts w:hint="eastAsia"/>
                <w:b/>
              </w:rPr>
              <w:t>Company</w:t>
            </w:r>
          </w:p>
        </w:tc>
        <w:tc>
          <w:tcPr>
            <w:tcW w:w="8438" w:type="dxa"/>
            <w:shd w:val="clear" w:color="auto" w:fill="BFBFBF" w:themeFill="background1" w:themeFillShade="BF"/>
            <w:vAlign w:val="center"/>
          </w:tcPr>
          <w:p w14:paraId="3558F4A4" w14:textId="77777777" w:rsidR="007131E0" w:rsidRPr="00C06C2B" w:rsidRDefault="007131E0" w:rsidP="00851A69">
            <w:pPr>
              <w:jc w:val="center"/>
              <w:rPr>
                <w:b/>
              </w:rPr>
            </w:pPr>
            <w:r w:rsidRPr="00C06C2B">
              <w:rPr>
                <w:rFonts w:hint="eastAsia"/>
                <w:b/>
              </w:rPr>
              <w:t>Views</w:t>
            </w:r>
          </w:p>
        </w:tc>
      </w:tr>
      <w:tr w:rsidR="007131E0" w14:paraId="771293AF" w14:textId="77777777" w:rsidTr="00BE338E">
        <w:tc>
          <w:tcPr>
            <w:tcW w:w="1451" w:type="dxa"/>
          </w:tcPr>
          <w:p w14:paraId="2199DF24" w14:textId="77777777" w:rsidR="007131E0" w:rsidRDefault="00E64687" w:rsidP="00851A69">
            <w:r>
              <w:rPr>
                <w:rFonts w:hint="eastAsia"/>
              </w:rPr>
              <w:t>H</w:t>
            </w:r>
            <w:r>
              <w:t xml:space="preserve">uawei, </w:t>
            </w:r>
            <w:proofErr w:type="spellStart"/>
            <w:r>
              <w:t>HiSilicon</w:t>
            </w:r>
            <w:proofErr w:type="spellEnd"/>
          </w:p>
        </w:tc>
        <w:tc>
          <w:tcPr>
            <w:tcW w:w="8438" w:type="dxa"/>
          </w:tcPr>
          <w:p w14:paraId="27121BC8" w14:textId="77777777" w:rsidR="00C348B1" w:rsidRDefault="00C348B1" w:rsidP="00543B06">
            <w:r>
              <w:t>Dis</w:t>
            </w:r>
            <w:r w:rsidR="00E200E1">
              <w:t xml:space="preserve">agree. </w:t>
            </w:r>
          </w:p>
          <w:p w14:paraId="7CC087DE" w14:textId="77777777" w:rsidR="00E200E1" w:rsidRDefault="00543B06" w:rsidP="00543B06">
            <w:pPr>
              <w:rPr>
                <w:lang w:eastAsia="x-none"/>
              </w:rPr>
            </w:pPr>
            <w:r w:rsidRPr="00CB339B">
              <w:rPr>
                <w:lang w:eastAsia="x-none"/>
              </w:rPr>
              <w:t>The use of DM-RS has been captured</w:t>
            </w:r>
            <w:r w:rsidR="00B15C39">
              <w:rPr>
                <w:lang w:eastAsia="x-none"/>
              </w:rPr>
              <w:t xml:space="preserve"> already</w:t>
            </w:r>
            <w:r w:rsidRPr="00CB339B">
              <w:rPr>
                <w:lang w:eastAsia="x-none"/>
              </w:rPr>
              <w:t xml:space="preserve"> </w:t>
            </w:r>
            <w:r w:rsidR="00E200E1">
              <w:rPr>
                <w:lang w:eastAsia="x-none"/>
              </w:rPr>
              <w:t>clearly in 38.215 as following</w:t>
            </w:r>
            <w:r w:rsidR="002F4DC3">
              <w:rPr>
                <w:lang w:eastAsia="x-none"/>
              </w:rPr>
              <w:t>.</w:t>
            </w:r>
          </w:p>
          <w:tbl>
            <w:tblPr>
              <w:tblStyle w:val="a6"/>
              <w:tblW w:w="0" w:type="auto"/>
              <w:tblLook w:val="04A0" w:firstRow="1" w:lastRow="0" w:firstColumn="1" w:lastColumn="0" w:noHBand="0" w:noVBand="1"/>
            </w:tblPr>
            <w:tblGrid>
              <w:gridCol w:w="6876"/>
            </w:tblGrid>
            <w:tr w:rsidR="00E200E1" w14:paraId="26FDA5FC" w14:textId="77777777" w:rsidTr="00E200E1">
              <w:tc>
                <w:tcPr>
                  <w:tcW w:w="6876" w:type="dxa"/>
                </w:tcPr>
                <w:p w14:paraId="0129430B" w14:textId="77777777" w:rsidR="00E200E1" w:rsidRPr="00E200E1" w:rsidRDefault="00E200E1" w:rsidP="00E200E1">
                  <w:pPr>
                    <w:pStyle w:val="TAL"/>
                    <w:rPr>
                      <w:lang w:eastAsia="en-GB"/>
                    </w:rPr>
                  </w:pPr>
                  <w:r>
                    <w:rPr>
                      <w:lang w:eastAsia="en-GB"/>
                    </w:rPr>
                    <w:t>PSBCH</w:t>
                  </w:r>
                  <w:r w:rsidDel="00F347A7">
                    <w:rPr>
                      <w:lang w:eastAsia="en-GB"/>
                    </w:rPr>
                    <w:t xml:space="preserve"> </w:t>
                  </w:r>
                  <w:r>
                    <w:rPr>
                      <w:lang w:eastAsia="en-GB"/>
                    </w:rPr>
                    <w:t xml:space="preserve">Reference Signal Received Power (PSBCH-RSRP) is defined as the linear average over the power contributions (in [W]) of the resource elements that carry demodulation reference signals associated with </w:t>
                  </w:r>
                  <w:r w:rsidRPr="00AF78A9">
                    <w:rPr>
                      <w:lang w:eastAsia="en-GB"/>
                    </w:rPr>
                    <w:t xml:space="preserve">physical </w:t>
                  </w:r>
                  <w:proofErr w:type="spellStart"/>
                  <w:r w:rsidRPr="00AF78A9">
                    <w:rPr>
                      <w:lang w:eastAsia="en-GB"/>
                    </w:rPr>
                    <w:t>sidelink</w:t>
                  </w:r>
                  <w:proofErr w:type="spellEnd"/>
                  <w:r w:rsidRPr="00AF78A9">
                    <w:rPr>
                      <w:lang w:eastAsia="en-GB"/>
                    </w:rPr>
                    <w:t xml:space="preserve"> broadcast channel </w:t>
                  </w:r>
                  <w:r>
                    <w:rPr>
                      <w:lang w:eastAsia="en-GB"/>
                    </w:rPr>
                    <w:t>(PSBCH).</w:t>
                  </w:r>
                </w:p>
              </w:tc>
            </w:tr>
          </w:tbl>
          <w:p w14:paraId="6BD575BC" w14:textId="77777777" w:rsidR="007131E0" w:rsidRDefault="00B15C39" w:rsidP="0091621D">
            <w:r>
              <w:rPr>
                <w:lang w:eastAsia="x-none"/>
              </w:rPr>
              <w:t>N</w:t>
            </w:r>
            <w:r w:rsidR="00543B06" w:rsidRPr="00CB339B">
              <w:rPr>
                <w:lang w:eastAsia="x-none"/>
              </w:rPr>
              <w:t>o need to re-open the discussion.</w:t>
            </w:r>
          </w:p>
        </w:tc>
      </w:tr>
      <w:tr w:rsidR="007131E0" w14:paraId="36D12FF4" w14:textId="77777777" w:rsidTr="00BE338E">
        <w:tc>
          <w:tcPr>
            <w:tcW w:w="1451" w:type="dxa"/>
          </w:tcPr>
          <w:p w14:paraId="1EB895D7" w14:textId="6459F9C6" w:rsidR="007131E0" w:rsidRDefault="00D21A17" w:rsidP="00851A69">
            <w:r>
              <w:t>Intel</w:t>
            </w:r>
          </w:p>
        </w:tc>
        <w:tc>
          <w:tcPr>
            <w:tcW w:w="8438" w:type="dxa"/>
          </w:tcPr>
          <w:p w14:paraId="2A5916EC" w14:textId="3D7FF4A3" w:rsidR="007131E0" w:rsidRDefault="00D21A17" w:rsidP="00851A69">
            <w:r>
              <w:t>Disagree. LTE V2X sync procedure was agreed to be reused. DMRS should be used for PSBCH RSRP measurements.</w:t>
            </w:r>
          </w:p>
        </w:tc>
      </w:tr>
      <w:tr w:rsidR="00FF0772" w14:paraId="59EA781C" w14:textId="77777777" w:rsidTr="00BE338E">
        <w:tc>
          <w:tcPr>
            <w:tcW w:w="1451" w:type="dxa"/>
          </w:tcPr>
          <w:p w14:paraId="14162CCB" w14:textId="097ABCC1" w:rsidR="00FF0772" w:rsidRDefault="00FF0772" w:rsidP="00851A69">
            <w:proofErr w:type="spellStart"/>
            <w:r>
              <w:rPr>
                <w:rFonts w:hint="eastAsia"/>
              </w:rPr>
              <w:t>Media</w:t>
            </w:r>
            <w:r>
              <w:t>Tek</w:t>
            </w:r>
            <w:proofErr w:type="spellEnd"/>
          </w:p>
        </w:tc>
        <w:tc>
          <w:tcPr>
            <w:tcW w:w="8438" w:type="dxa"/>
          </w:tcPr>
          <w:p w14:paraId="67AF51E2" w14:textId="77777777" w:rsidR="00FF0772" w:rsidRDefault="00FF0772" w:rsidP="00FF0772">
            <w:r>
              <w:rPr>
                <w:rFonts w:hint="eastAsia"/>
              </w:rPr>
              <w:t xml:space="preserve">Agree with </w:t>
            </w:r>
            <w:r>
              <w:t>FL’s</w:t>
            </w:r>
            <w:r>
              <w:rPr>
                <w:rFonts w:hint="eastAsia"/>
              </w:rPr>
              <w:t xml:space="preserve"> proposal. </w:t>
            </w:r>
            <w:r>
              <w:t>T</w:t>
            </w:r>
            <w:r>
              <w:rPr>
                <w:rFonts w:hint="eastAsia"/>
              </w:rPr>
              <w:t xml:space="preserve">he </w:t>
            </w:r>
            <w:r>
              <w:t>current spec just copied/pasted the LTE spec without any agreement as checked with the editor. There is also no agreement and technical reasons to reuse LTE PSBCH-DMRS for NR V2X measurement. Actually, there is the fundamental change on the NR S-SSB structure with the length-127 sequence than length-63 sequence in LTE V2X. The total number of REs for S-SSS is increased to 254 REs, almost same as 264 REs of PSBCH-DMRS. So it is quite different than LTE V2X. Additionally, the gold-sequence based S-SSS has the better correlation performance compared to PSBCH-DMRS. According to our simulation results following RAN4 assumptions of defining RSRP absolute accuracy requirements, it shows the better performance for S-SSS than PSBCH-DMRS in AWGN and fading channels.</w:t>
            </w:r>
          </w:p>
          <w:tbl>
            <w:tblPr>
              <w:tblW w:w="5809" w:type="dxa"/>
              <w:tblCellMar>
                <w:left w:w="0" w:type="dxa"/>
                <w:right w:w="0" w:type="dxa"/>
              </w:tblCellMar>
              <w:tblLook w:val="04A0" w:firstRow="1" w:lastRow="0" w:firstColumn="1" w:lastColumn="0" w:noHBand="0" w:noVBand="1"/>
            </w:tblPr>
            <w:tblGrid>
              <w:gridCol w:w="1755"/>
              <w:gridCol w:w="779"/>
              <w:gridCol w:w="896"/>
              <w:gridCol w:w="875"/>
              <w:gridCol w:w="896"/>
              <w:gridCol w:w="1070"/>
            </w:tblGrid>
            <w:tr w:rsidR="00FF0772" w14:paraId="341F9CAF" w14:textId="77777777" w:rsidTr="00853062">
              <w:trPr>
                <w:trHeight w:val="315"/>
              </w:trPr>
              <w:tc>
                <w:tcPr>
                  <w:tcW w:w="5809" w:type="dxa"/>
                  <w:gridSpan w:val="6"/>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BE53B45" w14:textId="77777777" w:rsidR="00FF0772" w:rsidRDefault="00FF0772" w:rsidP="00FF0772">
                  <w:pPr>
                    <w:jc w:val="center"/>
                    <w:rPr>
                      <w:color w:val="000000"/>
                    </w:rPr>
                  </w:pPr>
                  <w:r>
                    <w:rPr>
                      <w:color w:val="000000"/>
                    </w:rPr>
                    <w:t>absolute accuracy @SINR=-6dB</w:t>
                  </w:r>
                </w:p>
              </w:tc>
            </w:tr>
            <w:tr w:rsidR="00FF0772" w14:paraId="668B27F2" w14:textId="77777777" w:rsidTr="00853062">
              <w:trPr>
                <w:trHeight w:val="615"/>
              </w:trPr>
              <w:tc>
                <w:tcPr>
                  <w:tcW w:w="12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CABE84" w14:textId="77777777" w:rsidR="00FF0772" w:rsidRDefault="00FF0772" w:rsidP="00FF0772">
                  <w:pPr>
                    <w:jc w:val="center"/>
                    <w:rPr>
                      <w:color w:val="000000"/>
                    </w:rPr>
                  </w:pPr>
                  <w:r>
                    <w:rPr>
                      <w:color w:val="000000"/>
                    </w:rPr>
                    <w:t>Channel</w:t>
                  </w: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FB98BB" w14:textId="77777777" w:rsidR="00FF0772" w:rsidRDefault="00FF0772" w:rsidP="00FF0772">
                  <w:pPr>
                    <w:jc w:val="center"/>
                    <w:rPr>
                      <w:color w:val="000000"/>
                    </w:rPr>
                  </w:pPr>
                  <w:r>
                    <w:rPr>
                      <w:color w:val="000000"/>
                    </w:rPr>
                    <w:t>type</w:t>
                  </w:r>
                </w:p>
              </w:tc>
              <w:tc>
                <w:tcPr>
                  <w:tcW w:w="89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E1F226A" w14:textId="77777777" w:rsidR="00FF0772" w:rsidRDefault="00FF0772" w:rsidP="00FF0772">
                  <w:pPr>
                    <w:jc w:val="center"/>
                    <w:rPr>
                      <w:rFonts w:ascii="Arial" w:hAnsi="Arial" w:cs="Arial"/>
                      <w:color w:val="000000"/>
                      <w:sz w:val="20"/>
                      <w:szCs w:val="20"/>
                    </w:rPr>
                  </w:pPr>
                  <w:r>
                    <w:rPr>
                      <w:rFonts w:ascii="Arial" w:hAnsi="Arial" w:cs="Arial"/>
                      <w:color w:val="000000"/>
                      <w:sz w:val="20"/>
                      <w:szCs w:val="20"/>
                    </w:rPr>
                    <w:t>5%</w:t>
                  </w:r>
                </w:p>
              </w:tc>
              <w:tc>
                <w:tcPr>
                  <w:tcW w:w="8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B78064F" w14:textId="77777777" w:rsidR="00FF0772" w:rsidRDefault="00FF0772" w:rsidP="00FF0772">
                  <w:pPr>
                    <w:jc w:val="center"/>
                    <w:rPr>
                      <w:rFonts w:ascii="Arial" w:hAnsi="Arial" w:cs="Arial"/>
                      <w:color w:val="000000"/>
                      <w:sz w:val="20"/>
                      <w:szCs w:val="20"/>
                    </w:rPr>
                  </w:pPr>
                  <w:r>
                    <w:rPr>
                      <w:rFonts w:ascii="Arial" w:hAnsi="Arial" w:cs="Arial"/>
                      <w:color w:val="000000"/>
                      <w:sz w:val="20"/>
                      <w:szCs w:val="20"/>
                    </w:rPr>
                    <w:t>50%</w:t>
                  </w:r>
                </w:p>
              </w:tc>
              <w:tc>
                <w:tcPr>
                  <w:tcW w:w="89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69701AE" w14:textId="77777777" w:rsidR="00FF0772" w:rsidRDefault="00FF0772" w:rsidP="00FF0772">
                  <w:pPr>
                    <w:jc w:val="center"/>
                    <w:rPr>
                      <w:rFonts w:ascii="Arial" w:hAnsi="Arial" w:cs="Arial"/>
                      <w:color w:val="000000"/>
                      <w:sz w:val="20"/>
                      <w:szCs w:val="20"/>
                    </w:rPr>
                  </w:pPr>
                  <w:r>
                    <w:rPr>
                      <w:rFonts w:ascii="Arial" w:hAnsi="Arial" w:cs="Arial"/>
                      <w:color w:val="000000"/>
                      <w:sz w:val="20"/>
                      <w:szCs w:val="20"/>
                    </w:rPr>
                    <w:t>95%</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284927" w14:textId="77777777" w:rsidR="00FF0772" w:rsidRDefault="00FF0772" w:rsidP="00FF0772">
                  <w:pPr>
                    <w:rPr>
                      <w:rFonts w:ascii="Calibri" w:hAnsi="Calibri" w:cs="Calibri"/>
                      <w:color w:val="000000"/>
                      <w:sz w:val="22"/>
                    </w:rPr>
                  </w:pPr>
                  <w:r>
                    <w:rPr>
                      <w:color w:val="000000"/>
                    </w:rPr>
                    <w:t>absolute accuracy</w:t>
                  </w:r>
                </w:p>
              </w:tc>
            </w:tr>
            <w:tr w:rsidR="00FF0772" w14:paraId="79935CCE" w14:textId="77777777" w:rsidTr="00853062">
              <w:trPr>
                <w:trHeight w:val="315"/>
              </w:trPr>
              <w:tc>
                <w:tcPr>
                  <w:tcW w:w="1293"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885366" w14:textId="77777777" w:rsidR="00FF0772" w:rsidRDefault="00FF0772" w:rsidP="00FF0772">
                  <w:pPr>
                    <w:jc w:val="center"/>
                    <w:rPr>
                      <w:color w:val="000000"/>
                    </w:rPr>
                  </w:pPr>
                  <w:r>
                    <w:rPr>
                      <w:color w:val="000000"/>
                    </w:rPr>
                    <w:t>AGWN</w:t>
                  </w: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4136C" w14:textId="77777777" w:rsidR="00FF0772" w:rsidRDefault="00FF0772" w:rsidP="00FF0772">
                  <w:pPr>
                    <w:jc w:val="center"/>
                    <w:rPr>
                      <w:color w:val="000000"/>
                    </w:rPr>
                  </w:pPr>
                  <w:r>
                    <w:rPr>
                      <w:color w:val="000000"/>
                    </w:rPr>
                    <w:t>PSBCH</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9E5E1" w14:textId="77777777" w:rsidR="00FF0772" w:rsidRDefault="00FF0772" w:rsidP="00FF0772">
                  <w:pPr>
                    <w:jc w:val="center"/>
                    <w:rPr>
                      <w:color w:val="000000"/>
                    </w:rPr>
                  </w:pPr>
                  <w:r>
                    <w:rPr>
                      <w:color w:val="000000"/>
                    </w:rPr>
                    <w:t>-0.691</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4EC2A" w14:textId="77777777" w:rsidR="00FF0772" w:rsidRDefault="00FF0772" w:rsidP="00FF0772">
                  <w:pPr>
                    <w:jc w:val="center"/>
                    <w:rPr>
                      <w:color w:val="000000"/>
                    </w:rPr>
                  </w:pPr>
                  <w:r>
                    <w:rPr>
                      <w:color w:val="000000"/>
                    </w:rPr>
                    <w:t>-0.36</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4D1D0" w14:textId="77777777" w:rsidR="00FF0772" w:rsidRDefault="00FF0772" w:rsidP="00FF0772">
                  <w:pPr>
                    <w:jc w:val="center"/>
                    <w:rPr>
                      <w:color w:val="000000"/>
                    </w:rPr>
                  </w:pPr>
                  <w:r>
                    <w:rPr>
                      <w:color w:val="000000"/>
                    </w:rPr>
                    <w:t>-0.043</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E823" w14:textId="77777777" w:rsidR="00FF0772" w:rsidRDefault="00FF0772" w:rsidP="00FF0772">
                  <w:pPr>
                    <w:jc w:val="center"/>
                    <w:rPr>
                      <w:color w:val="000000"/>
                    </w:rPr>
                  </w:pPr>
                  <w:r w:rsidRPr="002A6B6C">
                    <w:rPr>
                      <w:color w:val="000000"/>
                      <w:highlight w:val="red"/>
                    </w:rPr>
                    <w:t>0.691</w:t>
                  </w:r>
                </w:p>
              </w:tc>
            </w:tr>
            <w:tr w:rsidR="00FF0772" w14:paraId="18098ECB" w14:textId="77777777" w:rsidTr="00853062">
              <w:trPr>
                <w:trHeight w:val="315"/>
              </w:trPr>
              <w:tc>
                <w:tcPr>
                  <w:tcW w:w="0" w:type="auto"/>
                  <w:vMerge/>
                  <w:tcBorders>
                    <w:top w:val="nil"/>
                    <w:left w:val="single" w:sz="8" w:space="0" w:color="auto"/>
                    <w:bottom w:val="single" w:sz="8" w:space="0" w:color="auto"/>
                    <w:right w:val="single" w:sz="8" w:space="0" w:color="auto"/>
                  </w:tcBorders>
                  <w:vAlign w:val="center"/>
                  <w:hideMark/>
                </w:tcPr>
                <w:p w14:paraId="255C3FBA" w14:textId="77777777" w:rsidR="00FF0772" w:rsidRDefault="00FF0772" w:rsidP="00FF0772">
                  <w:pPr>
                    <w:rPr>
                      <w:rFonts w:ascii="Calibri" w:eastAsia="宋体" w:hAnsi="Calibri" w:cs="Calibri"/>
                      <w:color w:val="000000"/>
                      <w:sz w:val="22"/>
                    </w:rPr>
                  </w:pP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583D5" w14:textId="77777777" w:rsidR="00FF0772" w:rsidRDefault="00FF0772" w:rsidP="00FF0772">
                  <w:pPr>
                    <w:jc w:val="center"/>
                    <w:rPr>
                      <w:color w:val="000000"/>
                    </w:rPr>
                  </w:pPr>
                  <w:r>
                    <w:rPr>
                      <w:color w:val="000000"/>
                    </w:rPr>
                    <w:t>S-SSS</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9F643C" w14:textId="77777777" w:rsidR="00FF0772" w:rsidRDefault="00FF0772" w:rsidP="00FF0772">
                  <w:pPr>
                    <w:jc w:val="center"/>
                    <w:rPr>
                      <w:color w:val="000000"/>
                    </w:rPr>
                  </w:pPr>
                  <w:r>
                    <w:rPr>
                      <w:color w:val="000000"/>
                    </w:rPr>
                    <w:t>-0.17</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5342E" w14:textId="77777777" w:rsidR="00FF0772" w:rsidRDefault="00FF0772" w:rsidP="00FF0772">
                  <w:pPr>
                    <w:jc w:val="center"/>
                    <w:rPr>
                      <w:color w:val="000000"/>
                    </w:rPr>
                  </w:pPr>
                  <w:r>
                    <w:rPr>
                      <w:color w:val="000000"/>
                    </w:rPr>
                    <w:t>0.15</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3F8F38" w14:textId="77777777" w:rsidR="00FF0772" w:rsidRDefault="00FF0772" w:rsidP="00FF0772">
                  <w:pPr>
                    <w:jc w:val="center"/>
                    <w:rPr>
                      <w:color w:val="000000"/>
                    </w:rPr>
                  </w:pPr>
                  <w:r>
                    <w:rPr>
                      <w:color w:val="000000"/>
                    </w:rPr>
                    <w:t>0.5</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662E44" w14:textId="77777777" w:rsidR="00FF0772" w:rsidRDefault="00FF0772" w:rsidP="00FF0772">
                  <w:pPr>
                    <w:jc w:val="center"/>
                    <w:rPr>
                      <w:color w:val="000000"/>
                    </w:rPr>
                  </w:pPr>
                  <w:r w:rsidRPr="002A6B6C">
                    <w:rPr>
                      <w:color w:val="000000"/>
                      <w:highlight w:val="green"/>
                    </w:rPr>
                    <w:t>0.5</w:t>
                  </w:r>
                </w:p>
              </w:tc>
            </w:tr>
            <w:tr w:rsidR="00FF0772" w14:paraId="2CFF58DE" w14:textId="77777777" w:rsidTr="00853062">
              <w:trPr>
                <w:trHeight w:val="315"/>
              </w:trPr>
              <w:tc>
                <w:tcPr>
                  <w:tcW w:w="12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7BC0A" w14:textId="77777777" w:rsidR="00FF0772" w:rsidRDefault="00FF0772" w:rsidP="00FF0772">
                  <w:pPr>
                    <w:jc w:val="center"/>
                    <w:rPr>
                      <w:color w:val="000000"/>
                    </w:rPr>
                  </w:pPr>
                  <w:r>
                    <w:rPr>
                      <w:color w:val="000000"/>
                    </w:rPr>
                    <w:t>TDLC100ns-300Hz</w:t>
                  </w: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B5B19C" w14:textId="77777777" w:rsidR="00FF0772" w:rsidRDefault="00FF0772" w:rsidP="00FF0772">
                  <w:pPr>
                    <w:jc w:val="center"/>
                    <w:rPr>
                      <w:color w:val="000000"/>
                    </w:rPr>
                  </w:pPr>
                  <w:r>
                    <w:rPr>
                      <w:color w:val="000000"/>
                    </w:rPr>
                    <w:t>PSBCH</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B8FAE" w14:textId="77777777" w:rsidR="00FF0772" w:rsidRDefault="00FF0772" w:rsidP="00FF0772">
                  <w:pPr>
                    <w:jc w:val="center"/>
                    <w:rPr>
                      <w:color w:val="000000"/>
                    </w:rPr>
                  </w:pPr>
                  <w:r>
                    <w:rPr>
                      <w:color w:val="000000"/>
                    </w:rPr>
                    <w:t>-1.21</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3D02A" w14:textId="77777777" w:rsidR="00FF0772" w:rsidRDefault="00FF0772" w:rsidP="00FF0772">
                  <w:pPr>
                    <w:jc w:val="center"/>
                    <w:rPr>
                      <w:color w:val="000000"/>
                    </w:rPr>
                  </w:pPr>
                  <w:r>
                    <w:rPr>
                      <w:color w:val="000000"/>
                    </w:rPr>
                    <w:t>-0.69</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BFD0" w14:textId="77777777" w:rsidR="00FF0772" w:rsidRDefault="00FF0772" w:rsidP="00FF0772">
                  <w:pPr>
                    <w:jc w:val="center"/>
                    <w:rPr>
                      <w:color w:val="000000"/>
                    </w:rPr>
                  </w:pPr>
                  <w:r>
                    <w:rPr>
                      <w:color w:val="000000"/>
                    </w:rPr>
                    <w:t>-0.27</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C5F42" w14:textId="77777777" w:rsidR="00FF0772" w:rsidRDefault="00FF0772" w:rsidP="00FF0772">
                  <w:pPr>
                    <w:jc w:val="center"/>
                    <w:rPr>
                      <w:color w:val="000000"/>
                    </w:rPr>
                  </w:pPr>
                  <w:r w:rsidRPr="002A6B6C">
                    <w:rPr>
                      <w:color w:val="000000"/>
                      <w:highlight w:val="red"/>
                    </w:rPr>
                    <w:t>1.21</w:t>
                  </w:r>
                </w:p>
              </w:tc>
            </w:tr>
            <w:tr w:rsidR="00FF0772" w14:paraId="500BB1BD" w14:textId="77777777" w:rsidTr="00853062">
              <w:trPr>
                <w:trHeight w:val="315"/>
              </w:trPr>
              <w:tc>
                <w:tcPr>
                  <w:tcW w:w="0" w:type="auto"/>
                  <w:vMerge/>
                  <w:tcBorders>
                    <w:top w:val="nil"/>
                    <w:left w:val="single" w:sz="8" w:space="0" w:color="auto"/>
                    <w:bottom w:val="single" w:sz="8" w:space="0" w:color="auto"/>
                    <w:right w:val="single" w:sz="8" w:space="0" w:color="auto"/>
                  </w:tcBorders>
                  <w:vAlign w:val="center"/>
                  <w:hideMark/>
                </w:tcPr>
                <w:p w14:paraId="5B011A15" w14:textId="77777777" w:rsidR="00FF0772" w:rsidRDefault="00FF0772" w:rsidP="00FF0772">
                  <w:pPr>
                    <w:rPr>
                      <w:rFonts w:ascii="Calibri" w:eastAsia="宋体" w:hAnsi="Calibri" w:cs="Calibri"/>
                      <w:color w:val="000000"/>
                      <w:sz w:val="22"/>
                    </w:rPr>
                  </w:pP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5284E0" w14:textId="77777777" w:rsidR="00FF0772" w:rsidRDefault="00FF0772" w:rsidP="00FF0772">
                  <w:pPr>
                    <w:jc w:val="center"/>
                    <w:rPr>
                      <w:color w:val="000000"/>
                    </w:rPr>
                  </w:pPr>
                  <w:r>
                    <w:rPr>
                      <w:color w:val="000000"/>
                    </w:rPr>
                    <w:t>S-SSS</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058C4" w14:textId="77777777" w:rsidR="00FF0772" w:rsidRDefault="00FF0772" w:rsidP="00FF0772">
                  <w:pPr>
                    <w:jc w:val="center"/>
                    <w:rPr>
                      <w:color w:val="000000"/>
                    </w:rPr>
                  </w:pPr>
                  <w:r>
                    <w:rPr>
                      <w:color w:val="000000"/>
                    </w:rPr>
                    <w:t>-0.67</w:t>
                  </w: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A5DC5" w14:textId="77777777" w:rsidR="00FF0772" w:rsidRDefault="00FF0772" w:rsidP="00FF0772">
                  <w:pPr>
                    <w:jc w:val="center"/>
                    <w:rPr>
                      <w:color w:val="000000"/>
                    </w:rPr>
                  </w:pPr>
                  <w:r>
                    <w:rPr>
                      <w:color w:val="000000"/>
                    </w:rPr>
                    <w:t>-0.07</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8C5775" w14:textId="77777777" w:rsidR="00FF0772" w:rsidRDefault="00FF0772" w:rsidP="00FF0772">
                  <w:pPr>
                    <w:jc w:val="center"/>
                    <w:rPr>
                      <w:color w:val="000000"/>
                    </w:rPr>
                  </w:pPr>
                  <w:r>
                    <w:rPr>
                      <w:color w:val="000000"/>
                    </w:rPr>
                    <w:t>0.32</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41E51" w14:textId="77777777" w:rsidR="00FF0772" w:rsidRDefault="00FF0772" w:rsidP="00FF0772">
                  <w:pPr>
                    <w:jc w:val="center"/>
                    <w:rPr>
                      <w:color w:val="000000"/>
                    </w:rPr>
                  </w:pPr>
                  <w:r w:rsidRPr="002A6B6C">
                    <w:rPr>
                      <w:color w:val="000000"/>
                      <w:highlight w:val="green"/>
                    </w:rPr>
                    <w:t>0.67</w:t>
                  </w:r>
                </w:p>
              </w:tc>
            </w:tr>
            <w:tr w:rsidR="00FF0772" w14:paraId="25D56376" w14:textId="77777777" w:rsidTr="00853062">
              <w:trPr>
                <w:trHeight w:val="315"/>
              </w:trPr>
              <w:tc>
                <w:tcPr>
                  <w:tcW w:w="12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E6EDC" w14:textId="77777777" w:rsidR="00FF0772" w:rsidRDefault="00FF0772" w:rsidP="00FF0772">
                  <w:pPr>
                    <w:jc w:val="center"/>
                    <w:rPr>
                      <w:color w:val="000000"/>
                    </w:rPr>
                  </w:pPr>
                  <w:r>
                    <w:rPr>
                      <w:color w:val="000000"/>
                    </w:rPr>
                    <w:t>TDLC30ns-1400Hz</w:t>
                  </w: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DFDE8B" w14:textId="77777777" w:rsidR="00FF0772" w:rsidRDefault="00FF0772" w:rsidP="00FF0772">
                  <w:pPr>
                    <w:jc w:val="center"/>
                    <w:rPr>
                      <w:color w:val="000000"/>
                    </w:rPr>
                  </w:pPr>
                  <w:r>
                    <w:rPr>
                      <w:color w:val="000000"/>
                    </w:rPr>
                    <w:t>PSBCH</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92E46" w14:textId="77777777" w:rsidR="00FF0772" w:rsidRDefault="00FF0772" w:rsidP="00FF0772">
                  <w:pPr>
                    <w:jc w:val="center"/>
                    <w:rPr>
                      <w:color w:val="000000"/>
                    </w:rPr>
                  </w:pPr>
                  <w:r>
                    <w:rPr>
                      <w:color w:val="000000"/>
                    </w:rPr>
                    <w:t>-1.21</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0FA9C" w14:textId="77777777" w:rsidR="00FF0772" w:rsidRDefault="00FF0772" w:rsidP="00FF0772">
                  <w:pPr>
                    <w:jc w:val="center"/>
                    <w:rPr>
                      <w:color w:val="000000"/>
                    </w:rPr>
                  </w:pPr>
                  <w:r>
                    <w:rPr>
                      <w:color w:val="000000"/>
                    </w:rPr>
                    <w:t>-0.66</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B21F0" w14:textId="77777777" w:rsidR="00FF0772" w:rsidRDefault="00FF0772" w:rsidP="00FF0772">
                  <w:pPr>
                    <w:jc w:val="center"/>
                    <w:rPr>
                      <w:color w:val="000000"/>
                    </w:rPr>
                  </w:pPr>
                  <w:r>
                    <w:rPr>
                      <w:color w:val="000000"/>
                    </w:rPr>
                    <w:t>-0.11</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91EA47" w14:textId="77777777" w:rsidR="00FF0772" w:rsidRDefault="00FF0772" w:rsidP="00FF0772">
                  <w:pPr>
                    <w:jc w:val="center"/>
                    <w:rPr>
                      <w:color w:val="000000"/>
                    </w:rPr>
                  </w:pPr>
                  <w:r w:rsidRPr="002A6B6C">
                    <w:rPr>
                      <w:color w:val="000000"/>
                      <w:highlight w:val="red"/>
                    </w:rPr>
                    <w:t>1.21</w:t>
                  </w:r>
                </w:p>
              </w:tc>
            </w:tr>
            <w:tr w:rsidR="00FF0772" w14:paraId="5AD0A89B" w14:textId="77777777" w:rsidTr="00853062">
              <w:trPr>
                <w:trHeight w:val="315"/>
              </w:trPr>
              <w:tc>
                <w:tcPr>
                  <w:tcW w:w="0" w:type="auto"/>
                  <w:vMerge/>
                  <w:tcBorders>
                    <w:top w:val="nil"/>
                    <w:left w:val="single" w:sz="8" w:space="0" w:color="auto"/>
                    <w:bottom w:val="nil"/>
                    <w:right w:val="single" w:sz="8" w:space="0" w:color="auto"/>
                  </w:tcBorders>
                  <w:vAlign w:val="center"/>
                  <w:hideMark/>
                </w:tcPr>
                <w:p w14:paraId="06556C27" w14:textId="77777777" w:rsidR="00FF0772" w:rsidRDefault="00FF0772" w:rsidP="00FF0772">
                  <w:pPr>
                    <w:rPr>
                      <w:rFonts w:ascii="Calibri" w:eastAsia="宋体" w:hAnsi="Calibri" w:cs="Calibri"/>
                      <w:color w:val="000000"/>
                      <w:sz w:val="22"/>
                    </w:rPr>
                  </w:pPr>
                </w:p>
              </w:tc>
              <w:tc>
                <w:tcPr>
                  <w:tcW w:w="779" w:type="dxa"/>
                  <w:tcBorders>
                    <w:top w:val="nil"/>
                    <w:left w:val="nil"/>
                    <w:bottom w:val="nil"/>
                    <w:right w:val="single" w:sz="8" w:space="0" w:color="auto"/>
                  </w:tcBorders>
                  <w:noWrap/>
                  <w:tcMar>
                    <w:top w:w="0" w:type="dxa"/>
                    <w:left w:w="108" w:type="dxa"/>
                    <w:bottom w:w="0" w:type="dxa"/>
                    <w:right w:w="108" w:type="dxa"/>
                  </w:tcMar>
                  <w:vAlign w:val="center"/>
                  <w:hideMark/>
                </w:tcPr>
                <w:p w14:paraId="1622D62F" w14:textId="77777777" w:rsidR="00FF0772" w:rsidRDefault="00FF0772" w:rsidP="00FF0772">
                  <w:pPr>
                    <w:jc w:val="center"/>
                    <w:rPr>
                      <w:color w:val="000000"/>
                    </w:rPr>
                  </w:pPr>
                  <w:r>
                    <w:rPr>
                      <w:color w:val="000000"/>
                    </w:rPr>
                    <w:t>S-SSS</w:t>
                  </w:r>
                </w:p>
              </w:tc>
              <w:tc>
                <w:tcPr>
                  <w:tcW w:w="896" w:type="dxa"/>
                  <w:tcBorders>
                    <w:top w:val="nil"/>
                    <w:left w:val="nil"/>
                    <w:bottom w:val="nil"/>
                    <w:right w:val="single" w:sz="8" w:space="0" w:color="auto"/>
                  </w:tcBorders>
                  <w:noWrap/>
                  <w:tcMar>
                    <w:top w:w="0" w:type="dxa"/>
                    <w:left w:w="108" w:type="dxa"/>
                    <w:bottom w:w="0" w:type="dxa"/>
                    <w:right w:w="108" w:type="dxa"/>
                  </w:tcMar>
                  <w:vAlign w:val="center"/>
                  <w:hideMark/>
                </w:tcPr>
                <w:p w14:paraId="517F7D86" w14:textId="77777777" w:rsidR="00FF0772" w:rsidRDefault="00FF0772" w:rsidP="00FF0772">
                  <w:pPr>
                    <w:jc w:val="center"/>
                    <w:rPr>
                      <w:color w:val="000000"/>
                    </w:rPr>
                  </w:pPr>
                  <w:r>
                    <w:rPr>
                      <w:color w:val="000000"/>
                    </w:rPr>
                    <w:t>-0.87</w:t>
                  </w:r>
                </w:p>
              </w:tc>
              <w:tc>
                <w:tcPr>
                  <w:tcW w:w="875" w:type="dxa"/>
                  <w:tcBorders>
                    <w:top w:val="nil"/>
                    <w:left w:val="nil"/>
                    <w:bottom w:val="nil"/>
                    <w:right w:val="single" w:sz="8" w:space="0" w:color="auto"/>
                  </w:tcBorders>
                  <w:noWrap/>
                  <w:tcMar>
                    <w:top w:w="0" w:type="dxa"/>
                    <w:left w:w="108" w:type="dxa"/>
                    <w:bottom w:w="0" w:type="dxa"/>
                    <w:right w:w="108" w:type="dxa"/>
                  </w:tcMar>
                  <w:vAlign w:val="center"/>
                  <w:hideMark/>
                </w:tcPr>
                <w:p w14:paraId="22FF5D37" w14:textId="77777777" w:rsidR="00FF0772" w:rsidRDefault="00FF0772" w:rsidP="00FF0772">
                  <w:pPr>
                    <w:jc w:val="center"/>
                    <w:rPr>
                      <w:color w:val="000000"/>
                    </w:rPr>
                  </w:pPr>
                  <w:r>
                    <w:rPr>
                      <w:color w:val="000000"/>
                    </w:rPr>
                    <w:t>-0.27</w:t>
                  </w:r>
                </w:p>
              </w:tc>
              <w:tc>
                <w:tcPr>
                  <w:tcW w:w="896" w:type="dxa"/>
                  <w:tcBorders>
                    <w:top w:val="nil"/>
                    <w:left w:val="nil"/>
                    <w:bottom w:val="nil"/>
                    <w:right w:val="single" w:sz="8" w:space="0" w:color="auto"/>
                  </w:tcBorders>
                  <w:noWrap/>
                  <w:tcMar>
                    <w:top w:w="0" w:type="dxa"/>
                    <w:left w:w="108" w:type="dxa"/>
                    <w:bottom w:w="0" w:type="dxa"/>
                    <w:right w:w="108" w:type="dxa"/>
                  </w:tcMar>
                  <w:vAlign w:val="center"/>
                  <w:hideMark/>
                </w:tcPr>
                <w:p w14:paraId="39A7D129" w14:textId="77777777" w:rsidR="00FF0772" w:rsidRDefault="00FF0772" w:rsidP="00FF0772">
                  <w:pPr>
                    <w:jc w:val="center"/>
                    <w:rPr>
                      <w:color w:val="000000"/>
                    </w:rPr>
                  </w:pPr>
                  <w:r>
                    <w:rPr>
                      <w:color w:val="000000"/>
                    </w:rPr>
                    <w:t>0.19</w:t>
                  </w:r>
                </w:p>
              </w:tc>
              <w:tc>
                <w:tcPr>
                  <w:tcW w:w="1070" w:type="dxa"/>
                  <w:tcBorders>
                    <w:top w:val="nil"/>
                    <w:left w:val="nil"/>
                    <w:bottom w:val="nil"/>
                    <w:right w:val="single" w:sz="8" w:space="0" w:color="auto"/>
                  </w:tcBorders>
                  <w:noWrap/>
                  <w:tcMar>
                    <w:top w:w="0" w:type="dxa"/>
                    <w:left w:w="108" w:type="dxa"/>
                    <w:bottom w:w="0" w:type="dxa"/>
                    <w:right w:w="108" w:type="dxa"/>
                  </w:tcMar>
                  <w:vAlign w:val="bottom"/>
                  <w:hideMark/>
                </w:tcPr>
                <w:p w14:paraId="760FE4FD" w14:textId="77777777" w:rsidR="00FF0772" w:rsidRDefault="00FF0772" w:rsidP="00FF0772">
                  <w:pPr>
                    <w:jc w:val="center"/>
                    <w:rPr>
                      <w:color w:val="000000"/>
                    </w:rPr>
                  </w:pPr>
                  <w:r w:rsidRPr="002A6B6C">
                    <w:rPr>
                      <w:color w:val="000000"/>
                      <w:highlight w:val="green"/>
                    </w:rPr>
                    <w:t>0.87</w:t>
                  </w:r>
                </w:p>
              </w:tc>
            </w:tr>
          </w:tbl>
          <w:p w14:paraId="11E13554" w14:textId="77777777" w:rsidR="00FF0772" w:rsidRDefault="00FF0772" w:rsidP="00FF0772">
            <w:r>
              <w:t xml:space="preserve">Besides, in the most cases for SL operation, UE can just measure S-SSS according to the priority indicated by SSS ID with no need of PSBCH decoding or PSBCH-DMRS measurement. However, PSBCH-DMRS measurement will mandate UE to perform PSBCH-DMRS measurement unnecessarily even with no need of PSBCH decoding, which causes the additional complexity for </w:t>
            </w:r>
            <w:r>
              <w:lastRenderedPageBreak/>
              <w:t>UE implementation.</w:t>
            </w:r>
          </w:p>
          <w:p w14:paraId="07C78407" w14:textId="77777777" w:rsidR="00FF0772" w:rsidRDefault="00FF0772" w:rsidP="00FF0772">
            <w:r>
              <w:t xml:space="preserve">In NR </w:t>
            </w:r>
            <w:proofErr w:type="spellStart"/>
            <w:r>
              <w:t>uu</w:t>
            </w:r>
            <w:proofErr w:type="spellEnd"/>
            <w:r>
              <w:t>, S-SSS than PSBCH-DMRS has been adopted for RSRP measurement and PSBCH-DMRS can be used optionally.</w:t>
            </w:r>
          </w:p>
          <w:p w14:paraId="31C12663" w14:textId="0C20AFFA" w:rsidR="00FF0772" w:rsidRDefault="00FF0772" w:rsidP="00FF0772">
            <w:r>
              <w:t xml:space="preserve">So we prefer reusing the NR </w:t>
            </w:r>
            <w:proofErr w:type="spellStart"/>
            <w:r>
              <w:t>uu</w:t>
            </w:r>
            <w:proofErr w:type="spellEnd"/>
            <w:r>
              <w:t xml:space="preserve"> mechanism as proposed by FL to improve the performance while avoiding the unnecessary measurement and complexity.</w:t>
            </w:r>
          </w:p>
        </w:tc>
      </w:tr>
      <w:tr w:rsidR="00F06DCC" w14:paraId="6EEBA043" w14:textId="77777777" w:rsidTr="00BE338E">
        <w:tc>
          <w:tcPr>
            <w:tcW w:w="1451" w:type="dxa"/>
          </w:tcPr>
          <w:p w14:paraId="122983C7" w14:textId="4309480F" w:rsidR="00F06DCC" w:rsidRDefault="00F06DCC" w:rsidP="00F06DCC">
            <w:r>
              <w:rPr>
                <w:rFonts w:hint="eastAsia"/>
              </w:rPr>
              <w:lastRenderedPageBreak/>
              <w:t>O</w:t>
            </w:r>
            <w:r>
              <w:t>PPO</w:t>
            </w:r>
          </w:p>
        </w:tc>
        <w:tc>
          <w:tcPr>
            <w:tcW w:w="8438" w:type="dxa"/>
          </w:tcPr>
          <w:p w14:paraId="5DB11E7E" w14:textId="561E330D" w:rsidR="00F06DCC" w:rsidRDefault="00F06DCC" w:rsidP="00F06DCC">
            <w:r>
              <w:t xml:space="preserve">Agree with HW. </w:t>
            </w:r>
          </w:p>
        </w:tc>
      </w:tr>
      <w:tr w:rsidR="00F82EB5" w14:paraId="6C136804" w14:textId="77777777" w:rsidTr="00BE338E">
        <w:tc>
          <w:tcPr>
            <w:tcW w:w="1451" w:type="dxa"/>
          </w:tcPr>
          <w:p w14:paraId="60701809" w14:textId="396078CA" w:rsidR="00F82EB5" w:rsidRDefault="00F82EB5" w:rsidP="00F82EB5">
            <w:r>
              <w:rPr>
                <w:rFonts w:hint="eastAsia"/>
              </w:rPr>
              <w:t>v</w:t>
            </w:r>
            <w:r>
              <w:t>ivo</w:t>
            </w:r>
          </w:p>
        </w:tc>
        <w:tc>
          <w:tcPr>
            <w:tcW w:w="8438" w:type="dxa"/>
          </w:tcPr>
          <w:p w14:paraId="4756E81C" w14:textId="4506B01B" w:rsidR="00F82EB5" w:rsidRDefault="00F82EB5" w:rsidP="00F82EB5">
            <w:r>
              <w:t>Same view as HW</w:t>
            </w:r>
          </w:p>
        </w:tc>
      </w:tr>
      <w:tr w:rsidR="00F06DCC" w14:paraId="5F43BDAB" w14:textId="77777777" w:rsidTr="00BE338E">
        <w:tc>
          <w:tcPr>
            <w:tcW w:w="1451" w:type="dxa"/>
          </w:tcPr>
          <w:p w14:paraId="3F8A463B" w14:textId="247309BD" w:rsidR="00F06DCC" w:rsidRDefault="00FF0772" w:rsidP="00F06DCC">
            <w:r>
              <w:rPr>
                <w:rFonts w:hint="eastAsia"/>
              </w:rPr>
              <w:t>ZTE/</w:t>
            </w:r>
            <w:proofErr w:type="spellStart"/>
            <w:r>
              <w:t>Sanechips</w:t>
            </w:r>
            <w:proofErr w:type="spellEnd"/>
          </w:p>
        </w:tc>
        <w:tc>
          <w:tcPr>
            <w:tcW w:w="8438" w:type="dxa"/>
          </w:tcPr>
          <w:p w14:paraId="36B52B1D" w14:textId="2EB104F7" w:rsidR="00F06DCC" w:rsidRDefault="00FF0772" w:rsidP="00FF0772">
            <w:r>
              <w:rPr>
                <w:rFonts w:hint="eastAsia"/>
              </w:rPr>
              <w:t>Disagree. We prefer to reuse LTE V2X</w:t>
            </w:r>
            <w:r>
              <w:t xml:space="preserve"> mechanism</w:t>
            </w:r>
            <w:r>
              <w:rPr>
                <w:rFonts w:hint="eastAsia"/>
              </w:rPr>
              <w:t>, i.e., PSBCH-DMRS is used.</w:t>
            </w:r>
          </w:p>
        </w:tc>
      </w:tr>
      <w:tr w:rsidR="00B21D88" w14:paraId="11707EF3" w14:textId="77777777" w:rsidTr="00BE338E">
        <w:tc>
          <w:tcPr>
            <w:tcW w:w="1451" w:type="dxa"/>
          </w:tcPr>
          <w:p w14:paraId="3A875A1F" w14:textId="77777777" w:rsidR="00B21D88" w:rsidRDefault="00B21D88" w:rsidP="00764010">
            <w:r>
              <w:t>Ericsson</w:t>
            </w:r>
          </w:p>
        </w:tc>
        <w:tc>
          <w:tcPr>
            <w:tcW w:w="8438" w:type="dxa"/>
          </w:tcPr>
          <w:p w14:paraId="75993418" w14:textId="77777777" w:rsidR="00B21D88" w:rsidRDefault="00B21D88" w:rsidP="00764010">
            <w:r>
              <w:t xml:space="preserve">We propose to keep the specification (38.215) as it is and maintain the LTE behavior and use PSBCH-DMRS. PSBCH-DMRS is transmitted in 8 symbols whereas SSS occupies only 2 symbols. This allows for better averaging over time, reducing time variations </w:t>
            </w:r>
          </w:p>
        </w:tc>
      </w:tr>
      <w:tr w:rsidR="003E0A5A" w14:paraId="5CCCED25" w14:textId="77777777" w:rsidTr="00BE338E">
        <w:tc>
          <w:tcPr>
            <w:tcW w:w="1451" w:type="dxa"/>
          </w:tcPr>
          <w:p w14:paraId="44D0238F" w14:textId="6E8881AF" w:rsidR="003E0A5A" w:rsidRDefault="00B21D88" w:rsidP="003E0A5A">
            <w:r>
              <w:rPr>
                <w:rFonts w:hint="eastAsia"/>
              </w:rPr>
              <w:t>CATT</w:t>
            </w:r>
          </w:p>
        </w:tc>
        <w:tc>
          <w:tcPr>
            <w:tcW w:w="8438" w:type="dxa"/>
          </w:tcPr>
          <w:p w14:paraId="7FF10800" w14:textId="421DFBCC" w:rsidR="003E0A5A" w:rsidRDefault="00B21D88" w:rsidP="003E0A5A">
            <w:r>
              <w:rPr>
                <w:rFonts w:hint="eastAsia"/>
              </w:rPr>
              <w:t xml:space="preserve">Agree with the proposal. </w:t>
            </w:r>
            <w:r>
              <w:t xml:space="preserve">Follow </w:t>
            </w:r>
            <w:r>
              <w:rPr>
                <w:rFonts w:hint="eastAsia"/>
              </w:rPr>
              <w:t xml:space="preserve">NR </w:t>
            </w:r>
            <w:proofErr w:type="spellStart"/>
            <w:r>
              <w:rPr>
                <w:rFonts w:hint="eastAsia"/>
              </w:rPr>
              <w:t>Uu</w:t>
            </w:r>
            <w:proofErr w:type="spellEnd"/>
            <w:r>
              <w:rPr>
                <w:rFonts w:hint="eastAsia"/>
              </w:rPr>
              <w:t xml:space="preserve"> design on the RSRP measurement is a simple way.</w:t>
            </w:r>
          </w:p>
        </w:tc>
      </w:tr>
      <w:tr w:rsidR="003C31A4" w14:paraId="10C6EF80" w14:textId="77777777" w:rsidTr="00BE338E">
        <w:tc>
          <w:tcPr>
            <w:tcW w:w="1451" w:type="dxa"/>
          </w:tcPr>
          <w:p w14:paraId="50594216" w14:textId="28D171D2" w:rsidR="003C31A4" w:rsidRDefault="003C31A4" w:rsidP="003C31A4">
            <w:r>
              <w:t>Nokia</w:t>
            </w:r>
          </w:p>
        </w:tc>
        <w:tc>
          <w:tcPr>
            <w:tcW w:w="8438" w:type="dxa"/>
          </w:tcPr>
          <w:p w14:paraId="0B49296D" w14:textId="06084222" w:rsidR="003C31A4" w:rsidRDefault="003C31A4" w:rsidP="003C31A4">
            <w:r>
              <w:t>We do not have a strong view, but it would seem most natural to re-use the NR-</w:t>
            </w:r>
            <w:proofErr w:type="spellStart"/>
            <w:r>
              <w:t>Uu</w:t>
            </w:r>
            <w:proofErr w:type="spellEnd"/>
            <w:r>
              <w:t xml:space="preserve"> definition for NR-SL.</w:t>
            </w:r>
          </w:p>
        </w:tc>
      </w:tr>
      <w:tr w:rsidR="00D5430D" w14:paraId="138149CA" w14:textId="77777777" w:rsidTr="00BE338E">
        <w:tc>
          <w:tcPr>
            <w:tcW w:w="1451" w:type="dxa"/>
          </w:tcPr>
          <w:p w14:paraId="7659EC3B" w14:textId="1ADB8200" w:rsidR="00D5430D" w:rsidRDefault="00D5430D" w:rsidP="003C31A4">
            <w:bookmarkStart w:id="7" w:name="_Hlk41466542"/>
            <w:r>
              <w:t>Qualcomm</w:t>
            </w:r>
          </w:p>
        </w:tc>
        <w:tc>
          <w:tcPr>
            <w:tcW w:w="8438" w:type="dxa"/>
          </w:tcPr>
          <w:p w14:paraId="72C89176" w14:textId="349F82CF" w:rsidR="00D5430D" w:rsidRDefault="00D5430D" w:rsidP="003C31A4">
            <w:r>
              <w:t xml:space="preserve">We </w:t>
            </w:r>
            <w:r w:rsidR="00676935">
              <w:t>share the view of keeping</w:t>
            </w:r>
            <w:r>
              <w:t xml:space="preserve"> the current specifications using PSBCH DMRS</w:t>
            </w:r>
          </w:p>
        </w:tc>
      </w:tr>
      <w:bookmarkEnd w:id="7"/>
      <w:tr w:rsidR="008B415B" w14:paraId="3A7B070D" w14:textId="77777777" w:rsidTr="00BE338E">
        <w:tc>
          <w:tcPr>
            <w:tcW w:w="1451" w:type="dxa"/>
          </w:tcPr>
          <w:p w14:paraId="6F0F1648" w14:textId="48B4B4FC" w:rsidR="008B415B" w:rsidRDefault="008B415B" w:rsidP="003C31A4">
            <w:r w:rsidRPr="008B415B">
              <w:t>ITRI</w:t>
            </w:r>
          </w:p>
        </w:tc>
        <w:tc>
          <w:tcPr>
            <w:tcW w:w="8438" w:type="dxa"/>
          </w:tcPr>
          <w:p w14:paraId="30D6C61D" w14:textId="62BAB17D" w:rsidR="008B415B" w:rsidRDefault="008B415B" w:rsidP="003C31A4">
            <w:r w:rsidRPr="008B415B">
              <w:t>Disagree. We think S-SSB RSRP should be measured by PSBCH-DMRS.</w:t>
            </w:r>
          </w:p>
        </w:tc>
      </w:tr>
      <w:tr w:rsidR="004A025A" w14:paraId="52FC4CD1" w14:textId="77777777" w:rsidTr="00BE338E">
        <w:tc>
          <w:tcPr>
            <w:tcW w:w="1451" w:type="dxa"/>
          </w:tcPr>
          <w:p w14:paraId="5FEE7EB5" w14:textId="4E28B691" w:rsidR="004A025A" w:rsidRPr="008B415B" w:rsidRDefault="004A025A" w:rsidP="003C31A4">
            <w:r>
              <w:t>FUTUREWEI</w:t>
            </w:r>
          </w:p>
        </w:tc>
        <w:tc>
          <w:tcPr>
            <w:tcW w:w="8438" w:type="dxa"/>
          </w:tcPr>
          <w:p w14:paraId="5B7FDADE" w14:textId="35240E44" w:rsidR="004A025A" w:rsidRPr="008B415B" w:rsidRDefault="004A025A" w:rsidP="003C31A4">
            <w:r>
              <w:t>Disagree. Use the current 38.215 measurement for PSBCH RSRP</w:t>
            </w:r>
          </w:p>
        </w:tc>
      </w:tr>
      <w:tr w:rsidR="002F49FD" w:rsidRPr="002F49FD" w14:paraId="20299C40" w14:textId="77777777" w:rsidTr="00BE338E">
        <w:tc>
          <w:tcPr>
            <w:tcW w:w="1451" w:type="dxa"/>
          </w:tcPr>
          <w:p w14:paraId="5868B370" w14:textId="76A4FB80" w:rsidR="002F49FD" w:rsidRPr="002F49FD" w:rsidRDefault="002F49FD" w:rsidP="003C31A4">
            <w:pPr>
              <w:rPr>
                <w:rFonts w:eastAsia="Malgun Gothic"/>
                <w:lang w:eastAsia="ko-KR"/>
              </w:rPr>
            </w:pPr>
            <w:r>
              <w:rPr>
                <w:rFonts w:eastAsia="Malgun Gothic" w:hint="eastAsia"/>
                <w:lang w:eastAsia="ko-KR"/>
              </w:rPr>
              <w:t>Samsung</w:t>
            </w:r>
          </w:p>
        </w:tc>
        <w:tc>
          <w:tcPr>
            <w:tcW w:w="8438" w:type="dxa"/>
          </w:tcPr>
          <w:p w14:paraId="43B8B5F7" w14:textId="3541DE42" w:rsidR="002F49FD" w:rsidRPr="002F49FD" w:rsidRDefault="002F49FD" w:rsidP="002F49FD">
            <w:pPr>
              <w:rPr>
                <w:rFonts w:eastAsia="Malgun Gothic"/>
                <w:lang w:eastAsia="ko-KR"/>
              </w:rPr>
            </w:pPr>
            <w:r>
              <w:rPr>
                <w:rFonts w:eastAsia="Malgun Gothic" w:hint="eastAsia"/>
                <w:lang w:eastAsia="ko-KR"/>
              </w:rPr>
              <w:t xml:space="preserve">In general, </w:t>
            </w:r>
            <w:r>
              <w:rPr>
                <w:rFonts w:eastAsia="Malgun Gothic"/>
                <w:lang w:eastAsia="ko-KR"/>
              </w:rPr>
              <w:t>we agree that S-SSS can achieve more accurate RSRP measurement than PSBCH-DMRS. However, this is an optimization issue and at this last stage, we don’t think that it is worthy to be specified.</w:t>
            </w:r>
          </w:p>
        </w:tc>
      </w:tr>
      <w:tr w:rsidR="00295203" w:rsidRPr="002F49FD" w14:paraId="52A0EDDA" w14:textId="77777777" w:rsidTr="00BE338E">
        <w:tc>
          <w:tcPr>
            <w:tcW w:w="1451" w:type="dxa"/>
          </w:tcPr>
          <w:p w14:paraId="05E34348" w14:textId="78434FAA" w:rsidR="00295203" w:rsidRDefault="00295203" w:rsidP="00295203">
            <w:pPr>
              <w:rPr>
                <w:rFonts w:eastAsia="Malgun Gothic"/>
                <w:lang w:eastAsia="ko-KR"/>
              </w:rPr>
            </w:pPr>
            <w:r>
              <w:rPr>
                <w:rFonts w:eastAsia="Malgun Gothic" w:hint="eastAsia"/>
                <w:lang w:eastAsia="ko-KR"/>
              </w:rPr>
              <w:t>LGE</w:t>
            </w:r>
          </w:p>
        </w:tc>
        <w:tc>
          <w:tcPr>
            <w:tcW w:w="8438" w:type="dxa"/>
          </w:tcPr>
          <w:p w14:paraId="4954156F" w14:textId="77777777" w:rsidR="00295203" w:rsidRDefault="00295203" w:rsidP="00295203">
            <w:pPr>
              <w:rPr>
                <w:rFonts w:eastAsia="Malgun Gothic"/>
                <w:lang w:eastAsia="ko-KR"/>
              </w:rPr>
            </w:pPr>
            <w:r>
              <w:rPr>
                <w:rFonts w:eastAsia="Malgun Gothic" w:hint="eastAsia"/>
                <w:lang w:eastAsia="ko-KR"/>
              </w:rPr>
              <w:t>Not supported.</w:t>
            </w:r>
          </w:p>
          <w:p w14:paraId="39C713B9" w14:textId="77777777" w:rsidR="00295203" w:rsidRDefault="00295203" w:rsidP="00295203">
            <w:pPr>
              <w:rPr>
                <w:rFonts w:eastAsia="Malgun Gothic"/>
                <w:lang w:eastAsia="ko-KR"/>
              </w:rPr>
            </w:pPr>
            <w:r>
              <w:rPr>
                <w:rFonts w:eastAsia="Malgun Gothic"/>
                <w:lang w:eastAsia="ko-KR"/>
              </w:rPr>
              <w:t>The LTE-V2X rule is the baseline for NR-V2X sync. Following the same principle, PSBCH-DMRS should be the baseline for S-SSB RSRP measurement. From a technical perspective, PSBCH-DMRS provide better RSRP measurement results than S-SSS. With these reason, RAN4 has already undertaken the simulation works for S-SSB RSRP measurement with PSBCH-DMRS. There is no reason to revert the LTE-V2X rule and makes RAN4 do their works again from the beginning.</w:t>
            </w:r>
          </w:p>
          <w:p w14:paraId="254C763A" w14:textId="77777777" w:rsidR="00295203" w:rsidRDefault="00295203" w:rsidP="00295203">
            <w:pPr>
              <w:rPr>
                <w:rFonts w:eastAsia="Malgun Gothic"/>
                <w:lang w:eastAsia="ko-KR"/>
              </w:rPr>
            </w:pPr>
          </w:p>
          <w:p w14:paraId="016056A2" w14:textId="77777777" w:rsidR="00295203" w:rsidRDefault="00295203" w:rsidP="00295203">
            <w:pPr>
              <w:rPr>
                <w:rFonts w:eastAsia="Malgun Gothic"/>
                <w:lang w:eastAsia="ko-KR"/>
              </w:rPr>
            </w:pPr>
            <w:r>
              <w:rPr>
                <w:rFonts w:eastAsia="Malgun Gothic"/>
                <w:lang w:eastAsia="ko-KR"/>
              </w:rPr>
              <w:t>We propose the following.</w:t>
            </w:r>
          </w:p>
          <w:p w14:paraId="67E823DF" w14:textId="77777777" w:rsidR="00295203" w:rsidRPr="00E62FB9" w:rsidRDefault="00295203" w:rsidP="00295203">
            <w:pPr>
              <w:rPr>
                <w:rFonts w:ascii="Times New Roman" w:hAnsi="Times New Roman" w:cs="Times New Roman"/>
                <w:b/>
                <w:i/>
                <w:sz w:val="20"/>
                <w:szCs w:val="20"/>
                <w:highlight w:val="yellow"/>
              </w:rPr>
            </w:pPr>
            <w:r w:rsidRPr="00E62FB9">
              <w:rPr>
                <w:rFonts w:ascii="Times New Roman" w:hAnsi="Times New Roman" w:cs="Times New Roman"/>
                <w:b/>
                <w:i/>
                <w:sz w:val="20"/>
                <w:szCs w:val="20"/>
                <w:highlight w:val="yellow"/>
              </w:rPr>
              <w:t xml:space="preserve">FL Proposal: </w:t>
            </w:r>
          </w:p>
          <w:p w14:paraId="7A98CA97" w14:textId="4FB5037E" w:rsidR="00295203" w:rsidRDefault="00295203" w:rsidP="00295203">
            <w:pPr>
              <w:rPr>
                <w:rFonts w:eastAsia="Malgun Gothic"/>
                <w:lang w:eastAsia="ko-KR"/>
              </w:rPr>
            </w:pPr>
            <w:r w:rsidRPr="00E62FB9">
              <w:rPr>
                <w:rFonts w:ascii="Times New Roman" w:hAnsi="Times New Roman" w:cs="Times New Roman"/>
                <w:b/>
                <w:i/>
                <w:sz w:val="20"/>
                <w:szCs w:val="20"/>
                <w:highlight w:val="yellow"/>
              </w:rPr>
              <w:t>S-SSB RSRP is measured based on PSBCH-DMRS.</w:t>
            </w:r>
          </w:p>
        </w:tc>
      </w:tr>
      <w:tr w:rsidR="002211E1" w:rsidRPr="002F49FD" w14:paraId="072B39C7" w14:textId="77777777" w:rsidTr="00BE338E">
        <w:tc>
          <w:tcPr>
            <w:tcW w:w="1451" w:type="dxa"/>
          </w:tcPr>
          <w:p w14:paraId="3F4544A2" w14:textId="0DF2D69E" w:rsidR="002211E1" w:rsidRPr="002211E1" w:rsidRDefault="002211E1" w:rsidP="00295203">
            <w:proofErr w:type="spellStart"/>
            <w:r>
              <w:rPr>
                <w:rFonts w:hint="eastAsia"/>
              </w:rPr>
              <w:t>Spreadtrum</w:t>
            </w:r>
            <w:proofErr w:type="spellEnd"/>
          </w:p>
        </w:tc>
        <w:tc>
          <w:tcPr>
            <w:tcW w:w="8438" w:type="dxa"/>
          </w:tcPr>
          <w:p w14:paraId="5F66D5F6" w14:textId="4C5E7715" w:rsidR="002211E1" w:rsidRPr="002211E1" w:rsidRDefault="002211E1" w:rsidP="002211E1">
            <w:r w:rsidRPr="002211E1">
              <w:t xml:space="preserve">We share the </w:t>
            </w:r>
            <w:r>
              <w:t xml:space="preserve">same </w:t>
            </w:r>
            <w:r w:rsidRPr="002211E1">
              <w:t>view of using PSBCH DMRS</w:t>
            </w:r>
          </w:p>
        </w:tc>
      </w:tr>
    </w:tbl>
    <w:p w14:paraId="3CB29C1A" w14:textId="77777777" w:rsidR="00210485" w:rsidRDefault="00210485"/>
    <w:p w14:paraId="2B1B6E5C" w14:textId="77777777" w:rsidR="00210485" w:rsidRDefault="00210485"/>
    <w:sectPr w:rsidR="00210485" w:rsidSect="00BE338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6F1C" w14:textId="77777777" w:rsidR="00804505" w:rsidRDefault="00804505" w:rsidP="00D1329A">
      <w:r>
        <w:separator/>
      </w:r>
    </w:p>
  </w:endnote>
  <w:endnote w:type="continuationSeparator" w:id="0">
    <w:p w14:paraId="4D52D536" w14:textId="77777777" w:rsidR="00804505" w:rsidRDefault="00804505"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ns-serif-bl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8E5FB" w14:textId="77777777" w:rsidR="00804505" w:rsidRDefault="00804505" w:rsidP="00D1329A">
      <w:r>
        <w:separator/>
      </w:r>
    </w:p>
  </w:footnote>
  <w:footnote w:type="continuationSeparator" w:id="0">
    <w:p w14:paraId="65D76CE9" w14:textId="77777777" w:rsidR="00804505" w:rsidRDefault="00804505"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717B"/>
    <w:multiLevelType w:val="hybridMultilevel"/>
    <w:tmpl w:val="7A3E2A62"/>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22C33FF"/>
    <w:multiLevelType w:val="hybridMultilevel"/>
    <w:tmpl w:val="ED0CA6F0"/>
    <w:lvl w:ilvl="0" w:tplc="0AF83A8A">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60246D6"/>
    <w:multiLevelType w:val="hybridMultilevel"/>
    <w:tmpl w:val="BF6A016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3456022"/>
    <w:multiLevelType w:val="hybridMultilevel"/>
    <w:tmpl w:val="745437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nsid w:val="4FEE22D8"/>
    <w:multiLevelType w:val="hybridMultilevel"/>
    <w:tmpl w:val="6442B356"/>
    <w:lvl w:ilvl="0" w:tplc="C6DEED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C6308F"/>
    <w:multiLevelType w:val="hybridMultilevel"/>
    <w:tmpl w:val="1E504C8C"/>
    <w:lvl w:ilvl="0" w:tplc="CCDA458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DC465DA"/>
    <w:multiLevelType w:val="hybridMultilevel"/>
    <w:tmpl w:val="33A483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5F93D0B"/>
    <w:multiLevelType w:val="hybridMultilevel"/>
    <w:tmpl w:val="15DAADE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C52604A"/>
    <w:multiLevelType w:val="hybridMultilevel"/>
    <w:tmpl w:val="9EA8334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4"/>
  </w:num>
  <w:num w:numId="3">
    <w:abstractNumId w:val="5"/>
  </w:num>
  <w:num w:numId="4">
    <w:abstractNumId w:val="10"/>
  </w:num>
  <w:num w:numId="5">
    <w:abstractNumId w:val="0"/>
  </w:num>
  <w:num w:numId="6">
    <w:abstractNumId w:val="11"/>
  </w:num>
  <w:num w:numId="7">
    <w:abstractNumId w:val="2"/>
  </w:num>
  <w:num w:numId="8">
    <w:abstractNumId w:val="6"/>
  </w:num>
  <w:num w:numId="9">
    <w:abstractNumId w:val="7"/>
  </w:num>
  <w:num w:numId="10">
    <w:abstractNumId w:val="8"/>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MzIwtTQ0MzU2tjRS0lEKTi0uzszPAykwrAUAM1/odSwAAAA="/>
  </w:docVars>
  <w:rsids>
    <w:rsidRoot w:val="00140AEA"/>
    <w:rsid w:val="00004B2E"/>
    <w:rsid w:val="00016033"/>
    <w:rsid w:val="000222E0"/>
    <w:rsid w:val="00035AA0"/>
    <w:rsid w:val="00044E22"/>
    <w:rsid w:val="00046D8A"/>
    <w:rsid w:val="00067D4F"/>
    <w:rsid w:val="000731A5"/>
    <w:rsid w:val="00073BC0"/>
    <w:rsid w:val="00094090"/>
    <w:rsid w:val="00094F77"/>
    <w:rsid w:val="000D3445"/>
    <w:rsid w:val="000D3EA4"/>
    <w:rsid w:val="00104B01"/>
    <w:rsid w:val="00110FC0"/>
    <w:rsid w:val="00115BC9"/>
    <w:rsid w:val="00122C59"/>
    <w:rsid w:val="00127938"/>
    <w:rsid w:val="00135728"/>
    <w:rsid w:val="00140AEA"/>
    <w:rsid w:val="0015110C"/>
    <w:rsid w:val="001B5F14"/>
    <w:rsid w:val="001C4FD0"/>
    <w:rsid w:val="001D59D4"/>
    <w:rsid w:val="001E45B3"/>
    <w:rsid w:val="001E6346"/>
    <w:rsid w:val="001F0DA0"/>
    <w:rsid w:val="00210485"/>
    <w:rsid w:val="00213515"/>
    <w:rsid w:val="00217446"/>
    <w:rsid w:val="00220BB1"/>
    <w:rsid w:val="00220E0F"/>
    <w:rsid w:val="002211E1"/>
    <w:rsid w:val="00237EEE"/>
    <w:rsid w:val="002405F5"/>
    <w:rsid w:val="002459BA"/>
    <w:rsid w:val="002521F8"/>
    <w:rsid w:val="002531D2"/>
    <w:rsid w:val="00254A93"/>
    <w:rsid w:val="00257F74"/>
    <w:rsid w:val="002661AD"/>
    <w:rsid w:val="00272DC9"/>
    <w:rsid w:val="00273BFD"/>
    <w:rsid w:val="0027478E"/>
    <w:rsid w:val="0027673D"/>
    <w:rsid w:val="00281320"/>
    <w:rsid w:val="00295203"/>
    <w:rsid w:val="0029742E"/>
    <w:rsid w:val="002E7B81"/>
    <w:rsid w:val="002F3BF4"/>
    <w:rsid w:val="002F49FD"/>
    <w:rsid w:val="002F4DC3"/>
    <w:rsid w:val="00300586"/>
    <w:rsid w:val="00310DB4"/>
    <w:rsid w:val="0032213D"/>
    <w:rsid w:val="00325DF2"/>
    <w:rsid w:val="003279FC"/>
    <w:rsid w:val="0033388B"/>
    <w:rsid w:val="00356C7C"/>
    <w:rsid w:val="00377DBE"/>
    <w:rsid w:val="00393F31"/>
    <w:rsid w:val="003C080A"/>
    <w:rsid w:val="003C31A4"/>
    <w:rsid w:val="003D179A"/>
    <w:rsid w:val="003E0A5A"/>
    <w:rsid w:val="003F4C9C"/>
    <w:rsid w:val="0041123B"/>
    <w:rsid w:val="004407D7"/>
    <w:rsid w:val="00447713"/>
    <w:rsid w:val="00447803"/>
    <w:rsid w:val="004706CE"/>
    <w:rsid w:val="00485E95"/>
    <w:rsid w:val="00491DE3"/>
    <w:rsid w:val="00495372"/>
    <w:rsid w:val="004A025A"/>
    <w:rsid w:val="004B1698"/>
    <w:rsid w:val="004E22B4"/>
    <w:rsid w:val="004E52EB"/>
    <w:rsid w:val="004F22FA"/>
    <w:rsid w:val="00500F25"/>
    <w:rsid w:val="005064B5"/>
    <w:rsid w:val="005114BF"/>
    <w:rsid w:val="00543B06"/>
    <w:rsid w:val="00543C48"/>
    <w:rsid w:val="00551866"/>
    <w:rsid w:val="005567D2"/>
    <w:rsid w:val="00560724"/>
    <w:rsid w:val="005956BB"/>
    <w:rsid w:val="00597956"/>
    <w:rsid w:val="00597F37"/>
    <w:rsid w:val="005A3EE0"/>
    <w:rsid w:val="005A71F3"/>
    <w:rsid w:val="005C5312"/>
    <w:rsid w:val="005D10AE"/>
    <w:rsid w:val="005F26E2"/>
    <w:rsid w:val="00605304"/>
    <w:rsid w:val="0061545D"/>
    <w:rsid w:val="00615F08"/>
    <w:rsid w:val="006167C1"/>
    <w:rsid w:val="006233F4"/>
    <w:rsid w:val="00637FDB"/>
    <w:rsid w:val="0064586D"/>
    <w:rsid w:val="00651961"/>
    <w:rsid w:val="00651FBF"/>
    <w:rsid w:val="0065380C"/>
    <w:rsid w:val="00656C18"/>
    <w:rsid w:val="0067623F"/>
    <w:rsid w:val="00676935"/>
    <w:rsid w:val="00690D39"/>
    <w:rsid w:val="006955BE"/>
    <w:rsid w:val="006A305B"/>
    <w:rsid w:val="006A53B6"/>
    <w:rsid w:val="006A7239"/>
    <w:rsid w:val="006C203B"/>
    <w:rsid w:val="006F0D07"/>
    <w:rsid w:val="006F2094"/>
    <w:rsid w:val="00700799"/>
    <w:rsid w:val="00707365"/>
    <w:rsid w:val="00707A8E"/>
    <w:rsid w:val="007131E0"/>
    <w:rsid w:val="00732A11"/>
    <w:rsid w:val="007371C6"/>
    <w:rsid w:val="00744226"/>
    <w:rsid w:val="007476DF"/>
    <w:rsid w:val="00751CE7"/>
    <w:rsid w:val="00752478"/>
    <w:rsid w:val="007738FB"/>
    <w:rsid w:val="00793D22"/>
    <w:rsid w:val="00794E28"/>
    <w:rsid w:val="007C153D"/>
    <w:rsid w:val="007C786A"/>
    <w:rsid w:val="007D4369"/>
    <w:rsid w:val="00804505"/>
    <w:rsid w:val="00811AC1"/>
    <w:rsid w:val="00817920"/>
    <w:rsid w:val="00817C0C"/>
    <w:rsid w:val="008259B1"/>
    <w:rsid w:val="00857FF8"/>
    <w:rsid w:val="00875765"/>
    <w:rsid w:val="00896ADB"/>
    <w:rsid w:val="008A208F"/>
    <w:rsid w:val="008B182B"/>
    <w:rsid w:val="008B415B"/>
    <w:rsid w:val="008C35BB"/>
    <w:rsid w:val="008C6FA2"/>
    <w:rsid w:val="009132F1"/>
    <w:rsid w:val="0091621D"/>
    <w:rsid w:val="00921BCC"/>
    <w:rsid w:val="00942015"/>
    <w:rsid w:val="00954C75"/>
    <w:rsid w:val="00962FFE"/>
    <w:rsid w:val="0096454C"/>
    <w:rsid w:val="00982F2B"/>
    <w:rsid w:val="0099216D"/>
    <w:rsid w:val="009B134B"/>
    <w:rsid w:val="009B2C98"/>
    <w:rsid w:val="009B3743"/>
    <w:rsid w:val="009C3E74"/>
    <w:rsid w:val="009D21B3"/>
    <w:rsid w:val="009E2B0E"/>
    <w:rsid w:val="009E5F52"/>
    <w:rsid w:val="009F13E1"/>
    <w:rsid w:val="009F43C0"/>
    <w:rsid w:val="00A01B3F"/>
    <w:rsid w:val="00A02520"/>
    <w:rsid w:val="00A026D7"/>
    <w:rsid w:val="00A6774A"/>
    <w:rsid w:val="00A772BE"/>
    <w:rsid w:val="00AA1DE5"/>
    <w:rsid w:val="00AA4A31"/>
    <w:rsid w:val="00AA7EEA"/>
    <w:rsid w:val="00AC6F9A"/>
    <w:rsid w:val="00AE42F8"/>
    <w:rsid w:val="00AF3778"/>
    <w:rsid w:val="00B00616"/>
    <w:rsid w:val="00B02E1A"/>
    <w:rsid w:val="00B13157"/>
    <w:rsid w:val="00B15C39"/>
    <w:rsid w:val="00B21D88"/>
    <w:rsid w:val="00B34CE5"/>
    <w:rsid w:val="00B53E60"/>
    <w:rsid w:val="00B633E1"/>
    <w:rsid w:val="00B64890"/>
    <w:rsid w:val="00B80AD9"/>
    <w:rsid w:val="00BA72DD"/>
    <w:rsid w:val="00BC26CA"/>
    <w:rsid w:val="00BE338E"/>
    <w:rsid w:val="00BE34E6"/>
    <w:rsid w:val="00BE4841"/>
    <w:rsid w:val="00BF5121"/>
    <w:rsid w:val="00C01CAD"/>
    <w:rsid w:val="00C06C2B"/>
    <w:rsid w:val="00C17A32"/>
    <w:rsid w:val="00C30422"/>
    <w:rsid w:val="00C348B1"/>
    <w:rsid w:val="00C41E49"/>
    <w:rsid w:val="00C47F5C"/>
    <w:rsid w:val="00C62217"/>
    <w:rsid w:val="00C63B5C"/>
    <w:rsid w:val="00C94084"/>
    <w:rsid w:val="00CE6A53"/>
    <w:rsid w:val="00D04933"/>
    <w:rsid w:val="00D1329A"/>
    <w:rsid w:val="00D21836"/>
    <w:rsid w:val="00D21A17"/>
    <w:rsid w:val="00D424BE"/>
    <w:rsid w:val="00D5430D"/>
    <w:rsid w:val="00D61ABB"/>
    <w:rsid w:val="00D74FB3"/>
    <w:rsid w:val="00DA191F"/>
    <w:rsid w:val="00DB26F4"/>
    <w:rsid w:val="00DD7120"/>
    <w:rsid w:val="00DF6B18"/>
    <w:rsid w:val="00E02660"/>
    <w:rsid w:val="00E02D48"/>
    <w:rsid w:val="00E16AF4"/>
    <w:rsid w:val="00E200E1"/>
    <w:rsid w:val="00E21D86"/>
    <w:rsid w:val="00E27135"/>
    <w:rsid w:val="00E336A9"/>
    <w:rsid w:val="00E465A0"/>
    <w:rsid w:val="00E56405"/>
    <w:rsid w:val="00E567A7"/>
    <w:rsid w:val="00E64687"/>
    <w:rsid w:val="00E760C4"/>
    <w:rsid w:val="00E807DD"/>
    <w:rsid w:val="00E835D2"/>
    <w:rsid w:val="00E84B0D"/>
    <w:rsid w:val="00E8745E"/>
    <w:rsid w:val="00EB4E42"/>
    <w:rsid w:val="00EC106C"/>
    <w:rsid w:val="00EC5D1A"/>
    <w:rsid w:val="00EC69DA"/>
    <w:rsid w:val="00ED2896"/>
    <w:rsid w:val="00EF0B3A"/>
    <w:rsid w:val="00F06DCC"/>
    <w:rsid w:val="00F100CD"/>
    <w:rsid w:val="00F215F2"/>
    <w:rsid w:val="00F24413"/>
    <w:rsid w:val="00F247C8"/>
    <w:rsid w:val="00F36247"/>
    <w:rsid w:val="00F36BF2"/>
    <w:rsid w:val="00F51608"/>
    <w:rsid w:val="00F5534F"/>
    <w:rsid w:val="00F56B44"/>
    <w:rsid w:val="00F70410"/>
    <w:rsid w:val="00F72CBC"/>
    <w:rsid w:val="00F82EB5"/>
    <w:rsid w:val="00F92025"/>
    <w:rsid w:val="00FE64BD"/>
    <w:rsid w:val="00FF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リスト段落,列出段落1,¥¡¡¡¡ì¬º¥¹¥È¶ÎÂä,ÁÐ³ö¶ÎÂä,列表段落1,—ño’i—Ž,¥ê¥¹¥È¶ÎÂä,1st level - Bullet List Paragraph,Lettre d'introduction,Paragrafo elenco,Normal bullet 2,Bullet list,列出段落2,목록단락,列表段落,列表段落11"/>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リスト段落 Char,列出段落1 Char,¥¡¡¡¡ì¬º¥¹¥È¶ÎÂä Char,ÁÐ³ö¶ÎÂä Char,列表段落1 Char,—ño’i—Ž Char,¥ê¥¹¥È¶ÎÂä Char,1st level - Bullet List Paragraph Char,Paragrafo elenco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customStyle="1" w:styleId="TAL">
    <w:name w:val="TAL"/>
    <w:basedOn w:val="a"/>
    <w:link w:val="TALChar"/>
    <w:qFormat/>
    <w:rsid w:val="00E200E1"/>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en-US"/>
    </w:rPr>
  </w:style>
  <w:style w:type="character" w:customStyle="1" w:styleId="TALChar">
    <w:name w:val="TAL Char"/>
    <w:link w:val="TAL"/>
    <w:qFormat/>
    <w:rsid w:val="00E200E1"/>
    <w:rPr>
      <w:rFonts w:ascii="Arial" w:eastAsia="Times New Roman" w:hAnsi="Arial" w:cs="Times New Roman"/>
      <w:kern w:val="0"/>
      <w:sz w:val="18"/>
      <w:szCs w:val="20"/>
      <w:lang w:val="en-GB" w:eastAsia="en-US"/>
    </w:rPr>
  </w:style>
  <w:style w:type="paragraph" w:styleId="a8">
    <w:name w:val="Balloon Text"/>
    <w:basedOn w:val="a"/>
    <w:link w:val="Char3"/>
    <w:uiPriority w:val="99"/>
    <w:semiHidden/>
    <w:unhideWhenUsed/>
    <w:rsid w:val="000D3445"/>
    <w:rPr>
      <w:rFonts w:ascii="Segoe UI" w:hAnsi="Segoe UI" w:cs="Segoe UI"/>
      <w:sz w:val="18"/>
      <w:szCs w:val="18"/>
    </w:rPr>
  </w:style>
  <w:style w:type="character" w:customStyle="1" w:styleId="Char3">
    <w:name w:val="批注框文本 Char"/>
    <w:basedOn w:val="a0"/>
    <w:link w:val="a8"/>
    <w:uiPriority w:val="99"/>
    <w:semiHidden/>
    <w:rsid w:val="000D3445"/>
    <w:rPr>
      <w:rFonts w:ascii="Segoe UI" w:hAnsi="Segoe UI" w:cs="Segoe UI"/>
      <w:sz w:val="18"/>
      <w:szCs w:val="18"/>
    </w:rPr>
  </w:style>
  <w:style w:type="character" w:styleId="a9">
    <w:name w:val="annotation reference"/>
    <w:basedOn w:val="a0"/>
    <w:uiPriority w:val="99"/>
    <w:semiHidden/>
    <w:unhideWhenUsed/>
    <w:rsid w:val="00044E22"/>
    <w:rPr>
      <w:sz w:val="16"/>
      <w:szCs w:val="16"/>
    </w:rPr>
  </w:style>
  <w:style w:type="paragraph" w:styleId="aa">
    <w:name w:val="annotation text"/>
    <w:basedOn w:val="a"/>
    <w:link w:val="Char4"/>
    <w:uiPriority w:val="99"/>
    <w:semiHidden/>
    <w:unhideWhenUsed/>
    <w:rsid w:val="00044E22"/>
    <w:rPr>
      <w:sz w:val="20"/>
      <w:szCs w:val="20"/>
    </w:rPr>
  </w:style>
  <w:style w:type="character" w:customStyle="1" w:styleId="Char4">
    <w:name w:val="批注文字 Char"/>
    <w:basedOn w:val="a0"/>
    <w:link w:val="aa"/>
    <w:uiPriority w:val="99"/>
    <w:semiHidden/>
    <w:rsid w:val="00044E22"/>
    <w:rPr>
      <w:sz w:val="20"/>
      <w:szCs w:val="20"/>
    </w:rPr>
  </w:style>
  <w:style w:type="paragraph" w:customStyle="1" w:styleId="TH">
    <w:name w:val="TH"/>
    <w:basedOn w:val="a"/>
    <w:link w:val="THChar"/>
    <w:qFormat/>
    <w:rsid w:val="00044E22"/>
    <w:pPr>
      <w:keepNext/>
      <w:keepLines/>
      <w:widowControl/>
      <w:overflowPunct w:val="0"/>
      <w:autoSpaceDE w:val="0"/>
      <w:autoSpaceDN w:val="0"/>
      <w:adjustRightInd w:val="0"/>
      <w:spacing w:before="60" w:after="180"/>
      <w:jc w:val="center"/>
      <w:textAlignment w:val="baseline"/>
    </w:pPr>
    <w:rPr>
      <w:rFonts w:ascii="Times New Roman" w:eastAsia="Times New Roman" w:hAnsi="Times New Roman" w:cs="Times New Roman"/>
      <w:b/>
      <w:kern w:val="0"/>
      <w:sz w:val="20"/>
      <w:szCs w:val="24"/>
      <w:lang w:val="en-IN" w:eastAsia="en-GB"/>
    </w:rPr>
  </w:style>
  <w:style w:type="character" w:customStyle="1" w:styleId="THChar">
    <w:name w:val="TH Char"/>
    <w:link w:val="TH"/>
    <w:qFormat/>
    <w:rsid w:val="00044E22"/>
    <w:rPr>
      <w:rFonts w:ascii="Times New Roman" w:eastAsia="Times New Roman" w:hAnsi="Times New Roman" w:cs="Times New Roman"/>
      <w:b/>
      <w:kern w:val="0"/>
      <w:sz w:val="20"/>
      <w:szCs w:val="24"/>
      <w:lang w:val="en-IN"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リスト段落,列出段落1,¥¡¡¡¡ì¬º¥¹¥È¶ÎÂä,ÁÐ³ö¶ÎÂä,列表段落1,—ño’i—Ž,¥ê¥¹¥È¶ÎÂä,1st level - Bullet List Paragraph,Lettre d'introduction,Paragrafo elenco,Normal bullet 2,Bullet list,列出段落2,목록단락,列表段落,列表段落11"/>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リスト段落 Char,列出段落1 Char,¥¡¡¡¡ì¬º¥¹¥È¶ÎÂä Char,ÁÐ³ö¶ÎÂä Char,列表段落1 Char,—ño’i—Ž Char,¥ê¥¹¥È¶ÎÂä Char,1st level - Bullet List Paragraph Char,Paragrafo elenco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customStyle="1" w:styleId="TAL">
    <w:name w:val="TAL"/>
    <w:basedOn w:val="a"/>
    <w:link w:val="TALChar"/>
    <w:qFormat/>
    <w:rsid w:val="00E200E1"/>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en-US"/>
    </w:rPr>
  </w:style>
  <w:style w:type="character" w:customStyle="1" w:styleId="TALChar">
    <w:name w:val="TAL Char"/>
    <w:link w:val="TAL"/>
    <w:qFormat/>
    <w:rsid w:val="00E200E1"/>
    <w:rPr>
      <w:rFonts w:ascii="Arial" w:eastAsia="Times New Roman" w:hAnsi="Arial" w:cs="Times New Roman"/>
      <w:kern w:val="0"/>
      <w:sz w:val="18"/>
      <w:szCs w:val="20"/>
      <w:lang w:val="en-GB" w:eastAsia="en-US"/>
    </w:rPr>
  </w:style>
  <w:style w:type="paragraph" w:styleId="a8">
    <w:name w:val="Balloon Text"/>
    <w:basedOn w:val="a"/>
    <w:link w:val="Char3"/>
    <w:uiPriority w:val="99"/>
    <w:semiHidden/>
    <w:unhideWhenUsed/>
    <w:rsid w:val="000D3445"/>
    <w:rPr>
      <w:rFonts w:ascii="Segoe UI" w:hAnsi="Segoe UI" w:cs="Segoe UI"/>
      <w:sz w:val="18"/>
      <w:szCs w:val="18"/>
    </w:rPr>
  </w:style>
  <w:style w:type="character" w:customStyle="1" w:styleId="Char3">
    <w:name w:val="批注框文本 Char"/>
    <w:basedOn w:val="a0"/>
    <w:link w:val="a8"/>
    <w:uiPriority w:val="99"/>
    <w:semiHidden/>
    <w:rsid w:val="000D3445"/>
    <w:rPr>
      <w:rFonts w:ascii="Segoe UI" w:hAnsi="Segoe UI" w:cs="Segoe UI"/>
      <w:sz w:val="18"/>
      <w:szCs w:val="18"/>
    </w:rPr>
  </w:style>
  <w:style w:type="character" w:styleId="a9">
    <w:name w:val="annotation reference"/>
    <w:basedOn w:val="a0"/>
    <w:uiPriority w:val="99"/>
    <w:semiHidden/>
    <w:unhideWhenUsed/>
    <w:rsid w:val="00044E22"/>
    <w:rPr>
      <w:sz w:val="16"/>
      <w:szCs w:val="16"/>
    </w:rPr>
  </w:style>
  <w:style w:type="paragraph" w:styleId="aa">
    <w:name w:val="annotation text"/>
    <w:basedOn w:val="a"/>
    <w:link w:val="Char4"/>
    <w:uiPriority w:val="99"/>
    <w:semiHidden/>
    <w:unhideWhenUsed/>
    <w:rsid w:val="00044E22"/>
    <w:rPr>
      <w:sz w:val="20"/>
      <w:szCs w:val="20"/>
    </w:rPr>
  </w:style>
  <w:style w:type="character" w:customStyle="1" w:styleId="Char4">
    <w:name w:val="批注文字 Char"/>
    <w:basedOn w:val="a0"/>
    <w:link w:val="aa"/>
    <w:uiPriority w:val="99"/>
    <w:semiHidden/>
    <w:rsid w:val="00044E22"/>
    <w:rPr>
      <w:sz w:val="20"/>
      <w:szCs w:val="20"/>
    </w:rPr>
  </w:style>
  <w:style w:type="paragraph" w:customStyle="1" w:styleId="TH">
    <w:name w:val="TH"/>
    <w:basedOn w:val="a"/>
    <w:link w:val="THChar"/>
    <w:qFormat/>
    <w:rsid w:val="00044E22"/>
    <w:pPr>
      <w:keepNext/>
      <w:keepLines/>
      <w:widowControl/>
      <w:overflowPunct w:val="0"/>
      <w:autoSpaceDE w:val="0"/>
      <w:autoSpaceDN w:val="0"/>
      <w:adjustRightInd w:val="0"/>
      <w:spacing w:before="60" w:after="180"/>
      <w:jc w:val="center"/>
      <w:textAlignment w:val="baseline"/>
    </w:pPr>
    <w:rPr>
      <w:rFonts w:ascii="Times New Roman" w:eastAsia="Times New Roman" w:hAnsi="Times New Roman" w:cs="Times New Roman"/>
      <w:b/>
      <w:kern w:val="0"/>
      <w:sz w:val="20"/>
      <w:szCs w:val="24"/>
      <w:lang w:val="en-IN" w:eastAsia="en-GB"/>
    </w:rPr>
  </w:style>
  <w:style w:type="character" w:customStyle="1" w:styleId="THChar">
    <w:name w:val="TH Char"/>
    <w:link w:val="TH"/>
    <w:qFormat/>
    <w:rsid w:val="00044E22"/>
    <w:rPr>
      <w:rFonts w:ascii="Times New Roman" w:eastAsia="Times New Roman" w:hAnsi="Times New Roman" w:cs="Times New Roman"/>
      <w:b/>
      <w:kern w:val="0"/>
      <w:sz w:val="20"/>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5664">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2F909-1DFA-430C-9707-5737A14AF4F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79EB2D5-4209-44D7-95B7-B0310DDFED27}">
  <ds:schemaRefs>
    <ds:schemaRef ds:uri="http://schemas.microsoft.com/sharepoint/v3/contenttype/forms"/>
  </ds:schemaRefs>
</ds:datastoreItem>
</file>

<file path=customXml/itemProps3.xml><?xml version="1.0" encoding="utf-8"?>
<ds:datastoreItem xmlns:ds="http://schemas.openxmlformats.org/officeDocument/2006/customXml" ds:itemID="{DC2A3E75-FB00-4681-BD3E-D82857D8A571}">
  <ds:schemaRefs>
    <ds:schemaRef ds:uri="Microsoft.SharePoint.Taxonomy.ContentTypeSync"/>
  </ds:schemaRefs>
</ds:datastoreItem>
</file>

<file path=customXml/itemProps4.xml><?xml version="1.0" encoding="utf-8"?>
<ds:datastoreItem xmlns:ds="http://schemas.openxmlformats.org/officeDocument/2006/customXml" ds:itemID="{CFAC39AC-DE49-4956-A50C-AF1FA857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3073</Words>
  <Characters>17522</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129</cp:revision>
  <dcterms:created xsi:type="dcterms:W3CDTF">2020-05-27T06:11:00Z</dcterms:created>
  <dcterms:modified xsi:type="dcterms:W3CDTF">2020-05-27T09:10:00Z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(3)gwwVwCklCKhPMcTni7YrceDIGlYxBy8/jZk7EE5IFCo9YI8QZlORc9aIEmK3BdewRKb5M9HG
dE1HWe+K0Z+lc3oEiAcZFkizyQCGWZixz3VKchn3SQ1z6yMLNTRa5PsgioOVPG7WXc/NMSuH
vmB4JdwEX0U7AJouPIN8axoWRBV3gtlSxoC1kBtMgx/o1EMLdaRfichDTihqV89WU9ZbL54C
0w3F71LeLXS8Dc119n</vt:lpwstr>
  </property>
  <property fmtid="{D5CDD505-2E9C-101B-9397-08002B2CF9AE}" pid="3" name="_2015_ms_pID_7253431">
    <vt:lpwstr>hRO9914s88fSMUT5PP5O3wmdoSmjwtRMFot9W3yBXyRjAdjzR8M4Pa
CGBt6umoQJpS7tVJCUQSQVoYZCTBpKJHPuWAuzd/9dTqG2bNDRfPn/pRMx8vLnFHFSbOoR6J
z/f+NKgGSPDzdq32nm3PKB/KFPP0g+VZduvgVbfRu3DolbgGfLYC89JKefIhqxzpLywj4ToM
tMQxxeUeIAEx0Dh/svmPCuXpniAzU2MtZhC2</vt:lpwstr>
  </property>
  <property fmtid="{D5CDD505-2E9C-101B-9397-08002B2CF9AE}" pid="4" name="_2015_ms_pID_7253432">
    <vt:lpwstr>Ig==</vt:lpwstr>
  </property>
  <property fmtid="{D5CDD505-2E9C-101B-9397-08002B2CF9AE}" pid="5" name="TitusGUID">
    <vt:lpwstr>368bbbd1-6aab-4eb2-8b3c-9b7db7e4809e</vt:lpwstr>
  </property>
  <property fmtid="{D5CDD505-2E9C-101B-9397-08002B2CF9AE}" pid="6" name="CTP_TimeStamp">
    <vt:lpwstr>2020-05-26 09:25:22Z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ContentTypeId">
    <vt:lpwstr>0x0101002779548D02695F479F904726726C80A8</vt:lpwstr>
  </property>
  <property fmtid="{D5CDD505-2E9C-101B-9397-08002B2CF9AE}" pid="12" name="NSCPROP_SA">
    <vt:lpwstr>D:\백업\00.Work\01.출장-3GPP\00.3GPP\02.RAN1 회의\2020\2020.05_Athens_101-Emeeting\03.email discussion\00.Synchronization\Thread #03\SL SYNC thread #03_v010_ITRI_FTW.docx</vt:lpwstr>
  </property>
</Properties>
</file>