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2DB96FD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3C7F59" w:rsidRPr="003F1262">
        <w:rPr>
          <w:rFonts w:ascii="Arial" w:hAnsi="Arial" w:cs="Arial"/>
          <w:b/>
          <w:sz w:val="24"/>
          <w:lang w:val="en-US"/>
        </w:rPr>
        <w:t>Discussion #</w:t>
      </w:r>
      <w:r w:rsidR="00E702F2">
        <w:rPr>
          <w:rFonts w:ascii="Arial" w:hAnsi="Arial" w:cs="Arial"/>
          <w:b/>
          <w:sz w:val="24"/>
          <w:lang w:val="en-US"/>
        </w:rPr>
        <w:t>4</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E702F2">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8E6A714" w:rsidR="00E22ED3" w:rsidRDefault="002220BB" w:rsidP="004D0C23">
      <w:pPr>
        <w:jc w:val="both"/>
        <w:rPr>
          <w:lang w:val="en-US"/>
        </w:rPr>
      </w:pPr>
      <w:r w:rsidRPr="003F1262">
        <w:rPr>
          <w:lang w:val="en-US"/>
        </w:rPr>
        <w:t>T</w:t>
      </w:r>
      <w:r w:rsidR="00E954EC" w:rsidRPr="003F1262">
        <w:rPr>
          <w:lang w:val="en-US"/>
        </w:rPr>
        <w:t>his contribution</w:t>
      </w:r>
      <w:r w:rsidRPr="003F1262">
        <w:rPr>
          <w:lang w:val="en-US"/>
        </w:rPr>
        <w:t xml:space="preserve"> provides </w:t>
      </w:r>
      <w:r w:rsidR="003C7F59" w:rsidRPr="003F1262">
        <w:rPr>
          <w:lang w:val="en-US"/>
        </w:rPr>
        <w:t xml:space="preserve">discussion on critical issues for the </w:t>
      </w:r>
      <w:r w:rsidR="00E702F2">
        <w:rPr>
          <w:lang w:val="en-US"/>
        </w:rPr>
        <w:t>fourth</w:t>
      </w:r>
      <w:r w:rsidR="003C7F59" w:rsidRPr="003F1262">
        <w:rPr>
          <w:lang w:val="en-US"/>
        </w:rPr>
        <w:t xml:space="preserve"> thread [</w:t>
      </w:r>
      <w:r w:rsidR="003F1262" w:rsidRPr="003F1262">
        <w:t>101-e-NR-5G_V2X_NRSL-Mode-2-0</w:t>
      </w:r>
      <w:r w:rsidR="00E702F2">
        <w:t>4</w:t>
      </w:r>
      <w:r w:rsidR="003C7F59" w:rsidRPr="003F1262">
        <w:rPr>
          <w:lang w:val="en-US"/>
        </w:rPr>
        <w:t>]</w:t>
      </w:r>
      <w:r w:rsidRPr="003F1262">
        <w:rPr>
          <w:lang w:val="en-US"/>
        </w:rPr>
        <w:t>.</w:t>
      </w:r>
    </w:p>
    <w:p w14:paraId="2E29A846" w14:textId="77777777" w:rsidR="003F1262" w:rsidRDefault="003F1262" w:rsidP="004D0C23">
      <w:pPr>
        <w:jc w:val="both"/>
        <w:rPr>
          <w:lang w:val="en-US"/>
        </w:rPr>
      </w:pPr>
    </w:p>
    <w:p w14:paraId="37A554C2" w14:textId="77777777" w:rsidR="00E702F2" w:rsidRPr="00E702F2" w:rsidRDefault="00E702F2" w:rsidP="00E702F2">
      <w:pPr>
        <w:jc w:val="both"/>
        <w:rPr>
          <w:highlight w:val="cyan"/>
        </w:rPr>
      </w:pPr>
      <w:r w:rsidRPr="00E702F2">
        <w:rPr>
          <w:highlight w:val="cyan"/>
        </w:rPr>
        <w:t>[101-e-NR-5G_V2X_NRSL-Mode-2-04] Email discussion/approval with respect to periodic reservation:</w:t>
      </w:r>
    </w:p>
    <w:p w14:paraId="5CB15D82" w14:textId="77777777" w:rsidR="00E702F2" w:rsidRPr="00E702F2" w:rsidRDefault="00E702F2" w:rsidP="00E702F2">
      <w:pPr>
        <w:ind w:firstLine="720"/>
        <w:jc w:val="both"/>
        <w:rPr>
          <w:highlight w:val="cyan"/>
        </w:rPr>
      </w:pPr>
      <w:r w:rsidRPr="00E702F2">
        <w:rPr>
          <w:highlight w:val="cyan"/>
        </w:rPr>
        <w:t>5a – Conversion of periodicity to logical slots of a resource pool, handling of UL-DL configurations, Tscal</w:t>
      </w:r>
    </w:p>
    <w:p w14:paraId="1B5D2590" w14:textId="77777777" w:rsidR="00E702F2" w:rsidRPr="00E702F2" w:rsidRDefault="00E702F2" w:rsidP="00E702F2">
      <w:pPr>
        <w:ind w:firstLine="720"/>
        <w:jc w:val="both"/>
        <w:rPr>
          <w:highlight w:val="cyan"/>
        </w:rPr>
      </w:pPr>
      <w:r w:rsidRPr="00E702F2">
        <w:rPr>
          <w:highlight w:val="cyan"/>
        </w:rPr>
        <w:t xml:space="preserve">New – How to capture L1 procedure of periodicity signalling in SCI </w:t>
      </w:r>
    </w:p>
    <w:p w14:paraId="5F76B6EA" w14:textId="77777777" w:rsidR="00E702F2" w:rsidRPr="00E702F2" w:rsidRDefault="00E702F2" w:rsidP="00E702F2">
      <w:pPr>
        <w:jc w:val="both"/>
        <w:rPr>
          <w:highlight w:val="cyan"/>
        </w:rPr>
      </w:pPr>
      <w:r w:rsidRPr="00E702F2">
        <w:rPr>
          <w:highlight w:val="cyan"/>
        </w:rPr>
        <w:t>By 6/1, with potential TPs till 6/4 – Sergey (Intel)</w:t>
      </w:r>
    </w:p>
    <w:p w14:paraId="62843CE3" w14:textId="77777777" w:rsidR="003C7F59" w:rsidRPr="003C7F59" w:rsidRDefault="003C7F59" w:rsidP="004D0C23">
      <w:pPr>
        <w:jc w:val="both"/>
      </w:pPr>
    </w:p>
    <w:p w14:paraId="47734C42" w14:textId="10CE5ACD" w:rsidR="00E41505" w:rsidRDefault="003C7F59" w:rsidP="0000254F">
      <w:pPr>
        <w:pStyle w:val="3GPPH1"/>
      </w:pPr>
      <w:r>
        <w:t>Discussion</w:t>
      </w:r>
    </w:p>
    <w:p w14:paraId="6033A753" w14:textId="23C40492" w:rsidR="007B559B" w:rsidRDefault="008C2723" w:rsidP="007B559B">
      <w:pPr>
        <w:pStyle w:val="Heading2"/>
        <w:rPr>
          <w:b w:val="0"/>
          <w:bCs w:val="0"/>
          <w:i w:val="0"/>
          <w:iCs w:val="0"/>
          <w:sz w:val="28"/>
          <w:szCs w:val="32"/>
        </w:rPr>
      </w:pPr>
      <w:r w:rsidRPr="00E702F2">
        <w:rPr>
          <w:b w:val="0"/>
          <w:bCs w:val="0"/>
          <w:i w:val="0"/>
          <w:iCs w:val="0"/>
          <w:sz w:val="28"/>
          <w:szCs w:val="32"/>
        </w:rPr>
        <w:t>Conversion of periodicity to logical slots of a resource pool, handling of UL-DL configurations, Tscal</w:t>
      </w:r>
    </w:p>
    <w:p w14:paraId="21E1B7A7" w14:textId="498E33AB" w:rsidR="008A23D3" w:rsidRDefault="008A23D3" w:rsidP="008A23D3">
      <w:pPr>
        <w:jc w:val="both"/>
        <w:rPr>
          <w:lang w:eastAsia="x-none"/>
        </w:rPr>
      </w:pPr>
    </w:p>
    <w:p w14:paraId="39B88BD3" w14:textId="49B25C0E" w:rsidR="00F64424" w:rsidRDefault="00921B63" w:rsidP="008A23D3">
      <w:pPr>
        <w:jc w:val="both"/>
        <w:rPr>
          <w:lang w:eastAsia="x-none"/>
        </w:rPr>
      </w:pPr>
      <w:r>
        <w:rPr>
          <w:lang w:eastAsia="x-none"/>
        </w:rPr>
        <w:t>It may be uncertain in specification, how the period value in ms for both TX and RX is converted to logical slots</w:t>
      </w:r>
      <w:r w:rsidR="009369C1">
        <w:rPr>
          <w:lang w:eastAsia="x-none"/>
        </w:rPr>
        <w:t>, taking also into account the UL-DL configurations.</w:t>
      </w:r>
      <w:r w:rsidR="001C3E90">
        <w:rPr>
          <w:lang w:eastAsia="x-none"/>
        </w:rPr>
        <w:t xml:space="preserve"> Note, in PHY structure AI,</w:t>
      </w:r>
      <w:r w:rsidR="009369C1">
        <w:rPr>
          <w:lang w:eastAsia="x-none"/>
        </w:rPr>
        <w:t xml:space="preserve"> </w:t>
      </w:r>
      <w:r w:rsidR="001C3E90">
        <w:rPr>
          <w:lang w:eastAsia="x-none"/>
        </w:rPr>
        <w:t>c</w:t>
      </w:r>
      <w:r w:rsidR="009369C1">
        <w:rPr>
          <w:lang w:eastAsia="x-none"/>
        </w:rPr>
        <w:t>urrently it is a working assumption, that slots with insufficient number of UL symbols in semi-static UL-DL configuration are excluded.</w:t>
      </w:r>
    </w:p>
    <w:p w14:paraId="1079D444" w14:textId="13F9FD22" w:rsidR="000055EB" w:rsidRDefault="009369C1" w:rsidP="008A23D3">
      <w:pPr>
        <w:jc w:val="both"/>
        <w:rPr>
          <w:lang w:eastAsia="x-none"/>
        </w:rPr>
      </w:pPr>
      <w:r>
        <w:rPr>
          <w:lang w:eastAsia="x-none"/>
        </w:rPr>
        <w:t xml:space="preserve">There are a few proposals </w:t>
      </w:r>
      <w:r w:rsidR="004C6E65">
        <w:rPr>
          <w:lang w:eastAsia="x-none"/>
        </w:rPr>
        <w:t>leaning towards reusing procedures similar to LTE</w:t>
      </w:r>
      <w:r w:rsidR="00980C8E">
        <w:rPr>
          <w:lang w:eastAsia="x-none"/>
        </w:rPr>
        <w:t xml:space="preserve"> </w:t>
      </w:r>
      <w:r w:rsidR="00980C8E">
        <w:rPr>
          <w:lang w:eastAsia="x-none"/>
        </w:rPr>
        <w:fldChar w:fldCharType="begin"/>
      </w:r>
      <w:r w:rsidR="00980C8E">
        <w:rPr>
          <w:lang w:eastAsia="x-none"/>
        </w:rPr>
        <w:instrText xml:space="preserve"> REF _Ref41318757 \r \h </w:instrText>
      </w:r>
      <w:r w:rsidR="00980C8E">
        <w:rPr>
          <w:lang w:eastAsia="x-none"/>
        </w:rPr>
      </w:r>
      <w:r w:rsidR="00980C8E">
        <w:rPr>
          <w:lang w:eastAsia="x-none"/>
        </w:rPr>
        <w:fldChar w:fldCharType="separate"/>
      </w:r>
      <w:r w:rsidR="00980C8E">
        <w:rPr>
          <w:lang w:eastAsia="x-none"/>
        </w:rPr>
        <w:t>[3]</w:t>
      </w:r>
      <w:r w:rsidR="00980C8E">
        <w:rPr>
          <w:lang w:eastAsia="x-none"/>
        </w:rPr>
        <w:fldChar w:fldCharType="end"/>
      </w:r>
      <w:r w:rsidR="00980C8E">
        <w:rPr>
          <w:lang w:eastAsia="x-none"/>
        </w:rPr>
        <w:fldChar w:fldCharType="begin"/>
      </w:r>
      <w:r w:rsidR="00980C8E">
        <w:rPr>
          <w:lang w:eastAsia="x-none"/>
        </w:rPr>
        <w:instrText xml:space="preserve"> REF _Ref41318799 \r \h </w:instrText>
      </w:r>
      <w:r w:rsidR="00980C8E">
        <w:rPr>
          <w:lang w:eastAsia="x-none"/>
        </w:rPr>
      </w:r>
      <w:r w:rsidR="00980C8E">
        <w:rPr>
          <w:lang w:eastAsia="x-none"/>
        </w:rPr>
        <w:fldChar w:fldCharType="separate"/>
      </w:r>
      <w:r w:rsidR="00980C8E">
        <w:rPr>
          <w:lang w:eastAsia="x-none"/>
        </w:rPr>
        <w:t>[16]</w:t>
      </w:r>
      <w:r w:rsidR="00980C8E">
        <w:rPr>
          <w:lang w:eastAsia="x-none"/>
        </w:rPr>
        <w:fldChar w:fldCharType="end"/>
      </w:r>
      <w:r w:rsidR="00980C8E">
        <w:rPr>
          <w:lang w:eastAsia="x-none"/>
        </w:rPr>
        <w:fldChar w:fldCharType="begin"/>
      </w:r>
      <w:r w:rsidR="00980C8E">
        <w:rPr>
          <w:lang w:eastAsia="x-none"/>
        </w:rPr>
        <w:instrText xml:space="preserve"> REF _Ref41318818 \r \h </w:instrText>
      </w:r>
      <w:r w:rsidR="00980C8E">
        <w:rPr>
          <w:lang w:eastAsia="x-none"/>
        </w:rPr>
      </w:r>
      <w:r w:rsidR="00980C8E">
        <w:rPr>
          <w:lang w:eastAsia="x-none"/>
        </w:rPr>
        <w:fldChar w:fldCharType="separate"/>
      </w:r>
      <w:r w:rsidR="00980C8E">
        <w:rPr>
          <w:lang w:eastAsia="x-none"/>
        </w:rPr>
        <w:t>[14]</w:t>
      </w:r>
      <w:r w:rsidR="00980C8E">
        <w:rPr>
          <w:lang w:eastAsia="x-none"/>
        </w:rPr>
        <w:fldChar w:fldCharType="end"/>
      </w:r>
      <w:r w:rsidR="004C6E65">
        <w:rPr>
          <w:lang w:eastAsia="x-none"/>
        </w:rPr>
        <w:t>. However, there may be opinions that there is no need for additional conversions.</w:t>
      </w:r>
    </w:p>
    <w:p w14:paraId="6D3FF3B7" w14:textId="77777777" w:rsidR="00921B63" w:rsidRDefault="00921B63" w:rsidP="008A23D3">
      <w:pPr>
        <w:jc w:val="both"/>
        <w:rPr>
          <w:lang w:eastAsia="x-none"/>
        </w:rPr>
      </w:pPr>
    </w:p>
    <w:p w14:paraId="1BBC87D8" w14:textId="57ECE550" w:rsidR="00B052C6" w:rsidRDefault="00B052C6" w:rsidP="008A23D3">
      <w:pPr>
        <w:jc w:val="both"/>
        <w:rPr>
          <w:b/>
          <w:bCs/>
          <w:lang w:eastAsia="x-none"/>
        </w:rPr>
      </w:pPr>
      <w:r w:rsidRPr="00B052C6">
        <w:rPr>
          <w:b/>
          <w:bCs/>
          <w:lang w:eastAsia="x-none"/>
        </w:rPr>
        <w:t xml:space="preserve">Q1: </w:t>
      </w:r>
      <w:r w:rsidR="001C3E90">
        <w:rPr>
          <w:b/>
          <w:bCs/>
          <w:lang w:eastAsia="x-none"/>
        </w:rPr>
        <w:t xml:space="preserve">How </w:t>
      </w:r>
      <m:oMath>
        <m:sSub>
          <m:sSubPr>
            <m:ctrlPr>
              <w:rPr>
                <w:rFonts w:ascii="Cambria Math" w:hAnsi="Cambria Math"/>
                <w:b/>
                <w:bCs/>
                <w:i/>
                <w:lang w:eastAsia="x-none"/>
              </w:rPr>
            </m:ctrlPr>
          </m:sSubPr>
          <m:e>
            <m:r>
              <m:rPr>
                <m:sty m:val="bi"/>
              </m:rPr>
              <w:rPr>
                <w:rFonts w:ascii="Cambria Math" w:hAnsi="Cambria Math"/>
                <w:lang w:eastAsia="x-none"/>
              </w:rPr>
              <m:t>P</m:t>
            </m:r>
          </m:e>
          <m:sub>
            <m:r>
              <m:rPr>
                <m:sty m:val="bi"/>
              </m:rPr>
              <w:rPr>
                <w:rFonts w:ascii="Cambria Math" w:hAnsi="Cambria Math"/>
                <w:lang w:eastAsia="x-none"/>
              </w:rPr>
              <m:t>rsvp_TX</m:t>
            </m:r>
          </m:sub>
        </m:sSub>
      </m:oMath>
      <w:r w:rsidR="001C3E90">
        <w:rPr>
          <w:b/>
          <w:bCs/>
          <w:lang w:eastAsia="x-none"/>
        </w:rPr>
        <w:t xml:space="preserve"> and </w:t>
      </w:r>
      <m:oMath>
        <m:sSub>
          <m:sSubPr>
            <m:ctrlPr>
              <w:rPr>
                <w:rFonts w:ascii="Cambria Math" w:hAnsi="Cambria Math"/>
                <w:b/>
                <w:bCs/>
                <w:i/>
                <w:lang w:eastAsia="x-none"/>
              </w:rPr>
            </m:ctrlPr>
          </m:sSubPr>
          <m:e>
            <m:r>
              <m:rPr>
                <m:sty m:val="bi"/>
              </m:rPr>
              <w:rPr>
                <w:rFonts w:ascii="Cambria Math" w:hAnsi="Cambria Math"/>
                <w:lang w:eastAsia="x-none"/>
              </w:rPr>
              <m:t>P</m:t>
            </m:r>
          </m:e>
          <m:sub>
            <m:r>
              <m:rPr>
                <m:sty m:val="bi"/>
              </m:rPr>
              <w:rPr>
                <w:rFonts w:ascii="Cambria Math" w:hAnsi="Cambria Math"/>
                <w:lang w:eastAsia="x-none"/>
              </w:rPr>
              <m:t>rsvp_RX</m:t>
            </m:r>
          </m:sub>
        </m:sSub>
      </m:oMath>
      <w:r w:rsidR="001C3E90">
        <w:rPr>
          <w:b/>
          <w:bCs/>
          <w:lang w:eastAsia="x-none"/>
        </w:rPr>
        <w:t xml:space="preserve"> measured in ms are converted to logical slot periods </w:t>
      </w:r>
      <m:oMath>
        <m:sSub>
          <m:sSubPr>
            <m:ctrlPr>
              <w:rPr>
                <w:rFonts w:ascii="Cambria Math" w:hAnsi="Cambria Math"/>
                <w:b/>
                <w:bCs/>
                <w:i/>
                <w:lang w:eastAsia="x-none"/>
              </w:rPr>
            </m:ctrlPr>
          </m:sSubPr>
          <m:e>
            <m:sSup>
              <m:sSupPr>
                <m:ctrlPr>
                  <w:rPr>
                    <w:rFonts w:ascii="Cambria Math" w:hAnsi="Cambria Math"/>
                    <w:b/>
                    <w:bCs/>
                    <w:i/>
                    <w:lang w:eastAsia="x-none"/>
                  </w:rPr>
                </m:ctrlPr>
              </m:sSupPr>
              <m:e>
                <m:r>
                  <m:rPr>
                    <m:sty m:val="bi"/>
                  </m:rPr>
                  <w:rPr>
                    <w:rFonts w:ascii="Cambria Math" w:hAnsi="Cambria Math"/>
                    <w:lang w:eastAsia="x-none"/>
                  </w:rPr>
                  <m:t>P</m:t>
                </m:r>
              </m:e>
              <m:sup>
                <m:r>
                  <m:rPr>
                    <m:sty m:val="bi"/>
                  </m:rPr>
                  <w:rPr>
                    <w:rFonts w:ascii="Cambria Math" w:hAnsi="Cambria Math"/>
                    <w:lang w:eastAsia="x-none"/>
                  </w:rPr>
                  <m:t>'</m:t>
                </m:r>
              </m:sup>
            </m:sSup>
          </m:e>
          <m:sub>
            <m:r>
              <m:rPr>
                <m:sty m:val="bi"/>
              </m:rPr>
              <w:rPr>
                <w:rFonts w:ascii="Cambria Math" w:hAnsi="Cambria Math"/>
                <w:lang w:eastAsia="x-none"/>
              </w:rPr>
              <m:t>rsvp_TX</m:t>
            </m:r>
          </m:sub>
        </m:sSub>
      </m:oMath>
      <w:r w:rsidR="001C3E90">
        <w:rPr>
          <w:b/>
          <w:bCs/>
          <w:lang w:eastAsia="x-none"/>
        </w:rPr>
        <w:t xml:space="preserve"> and </w:t>
      </w:r>
      <m:oMath>
        <m:sSub>
          <m:sSubPr>
            <m:ctrlPr>
              <w:rPr>
                <w:rFonts w:ascii="Cambria Math" w:hAnsi="Cambria Math"/>
                <w:b/>
                <w:bCs/>
                <w:i/>
                <w:lang w:eastAsia="x-none"/>
              </w:rPr>
            </m:ctrlPr>
          </m:sSubPr>
          <m:e>
            <m:sSup>
              <m:sSupPr>
                <m:ctrlPr>
                  <w:rPr>
                    <w:rFonts w:ascii="Cambria Math" w:hAnsi="Cambria Math"/>
                    <w:b/>
                    <w:bCs/>
                    <w:i/>
                    <w:lang w:eastAsia="x-none"/>
                  </w:rPr>
                </m:ctrlPr>
              </m:sSupPr>
              <m:e>
                <m:r>
                  <m:rPr>
                    <m:sty m:val="bi"/>
                  </m:rPr>
                  <w:rPr>
                    <w:rFonts w:ascii="Cambria Math" w:hAnsi="Cambria Math"/>
                    <w:lang w:eastAsia="x-none"/>
                  </w:rPr>
                  <m:t>P</m:t>
                </m:r>
              </m:e>
              <m:sup>
                <m:r>
                  <m:rPr>
                    <m:sty m:val="bi"/>
                  </m:rPr>
                  <w:rPr>
                    <w:rFonts w:ascii="Cambria Math" w:hAnsi="Cambria Math"/>
                    <w:lang w:eastAsia="x-none"/>
                  </w:rPr>
                  <m:t>'</m:t>
                </m:r>
              </m:sup>
            </m:sSup>
          </m:e>
          <m:sub>
            <m:r>
              <m:rPr>
                <m:sty m:val="bi"/>
              </m:rPr>
              <w:rPr>
                <w:rFonts w:ascii="Cambria Math" w:hAnsi="Cambria Math"/>
                <w:lang w:eastAsia="x-none"/>
              </w:rPr>
              <m:t>rsvp_RX</m:t>
            </m:r>
          </m:sub>
        </m:sSub>
      </m:oMath>
      <w:r w:rsidR="001C3E90">
        <w:rPr>
          <w:b/>
          <w:bCs/>
          <w:lang w:eastAsia="x-none"/>
        </w:rPr>
        <w:t xml:space="preserve"> respectively? E.g. i</w:t>
      </w:r>
      <w:r w:rsidR="00F64424">
        <w:rPr>
          <w:b/>
          <w:bCs/>
          <w:lang w:eastAsia="x-none"/>
        </w:rPr>
        <w:t xml:space="preserve">s it required to introduce </w:t>
      </w:r>
      <m:oMath>
        <m:sSub>
          <m:sSubPr>
            <m:ctrlPr>
              <w:rPr>
                <w:rFonts w:ascii="Cambria Math" w:hAnsi="Cambria Math"/>
                <w:b/>
                <w:bCs/>
                <w:i/>
                <w:lang w:eastAsia="x-none"/>
              </w:rPr>
            </m:ctrlPr>
          </m:sSubPr>
          <m:e>
            <m:sSup>
              <m:sSupPr>
                <m:ctrlPr>
                  <w:rPr>
                    <w:rFonts w:ascii="Cambria Math" w:hAnsi="Cambria Math"/>
                    <w:b/>
                    <w:bCs/>
                    <w:i/>
                    <w:lang w:eastAsia="x-none"/>
                  </w:rPr>
                </m:ctrlPr>
              </m:sSupPr>
              <m:e>
                <m:r>
                  <m:rPr>
                    <m:sty m:val="bi"/>
                  </m:rPr>
                  <w:rPr>
                    <w:rFonts w:ascii="Cambria Math" w:hAnsi="Cambria Math"/>
                    <w:lang w:eastAsia="x-none"/>
                  </w:rPr>
                  <m:t>P</m:t>
                </m:r>
              </m:e>
              <m:sup>
                <m:r>
                  <m:rPr>
                    <m:sty m:val="bi"/>
                  </m:rPr>
                  <w:rPr>
                    <w:rFonts w:ascii="Cambria Math" w:hAnsi="Cambria Math"/>
                    <w:lang w:eastAsia="x-none"/>
                  </w:rPr>
                  <m:t>'</m:t>
                </m:r>
              </m:sup>
            </m:sSup>
          </m:e>
          <m:sub>
            <m:r>
              <m:rPr>
                <m:sty m:val="bi"/>
              </m:rPr>
              <w:rPr>
                <w:rFonts w:ascii="Cambria Math" w:hAnsi="Cambria Math"/>
                <w:lang w:eastAsia="x-none"/>
              </w:rPr>
              <m:t>rsvp_TX</m:t>
            </m:r>
          </m:sub>
        </m:sSub>
      </m:oMath>
      <w:r w:rsidR="00F64424">
        <w:rPr>
          <w:b/>
          <w:bCs/>
          <w:lang w:eastAsia="x-none"/>
        </w:rPr>
        <w:t xml:space="preserve"> and </w:t>
      </w:r>
      <m:oMath>
        <m:sSub>
          <m:sSubPr>
            <m:ctrlPr>
              <w:rPr>
                <w:rFonts w:ascii="Cambria Math" w:hAnsi="Cambria Math"/>
                <w:b/>
                <w:bCs/>
                <w:i/>
                <w:lang w:eastAsia="x-none"/>
              </w:rPr>
            </m:ctrlPr>
          </m:sSubPr>
          <m:e>
            <m:sSup>
              <m:sSupPr>
                <m:ctrlPr>
                  <w:rPr>
                    <w:rFonts w:ascii="Cambria Math" w:hAnsi="Cambria Math"/>
                    <w:b/>
                    <w:bCs/>
                    <w:i/>
                    <w:lang w:eastAsia="x-none"/>
                  </w:rPr>
                </m:ctrlPr>
              </m:sSupPr>
              <m:e>
                <m:r>
                  <m:rPr>
                    <m:sty m:val="bi"/>
                  </m:rPr>
                  <w:rPr>
                    <w:rFonts w:ascii="Cambria Math" w:hAnsi="Cambria Math"/>
                    <w:lang w:eastAsia="x-none"/>
                  </w:rPr>
                  <m:t>P</m:t>
                </m:r>
              </m:e>
              <m:sup>
                <m:r>
                  <m:rPr>
                    <m:sty m:val="bi"/>
                  </m:rPr>
                  <w:rPr>
                    <w:rFonts w:ascii="Cambria Math" w:hAnsi="Cambria Math"/>
                    <w:lang w:eastAsia="x-none"/>
                  </w:rPr>
                  <m:t>'</m:t>
                </m:r>
              </m:sup>
            </m:sSup>
          </m:e>
          <m:sub>
            <m:r>
              <m:rPr>
                <m:sty m:val="bi"/>
              </m:rPr>
              <w:rPr>
                <w:rFonts w:ascii="Cambria Math" w:hAnsi="Cambria Math"/>
                <w:lang w:eastAsia="x-none"/>
              </w:rPr>
              <m:t>rsvp_RX</m:t>
            </m:r>
          </m:sub>
        </m:sSub>
      </m:oMath>
      <w:r w:rsidR="00F64424">
        <w:rPr>
          <w:b/>
          <w:bCs/>
          <w:lang w:eastAsia="x-none"/>
        </w:rPr>
        <w:t xml:space="preserve"> as </w:t>
      </w:r>
      <w:r w:rsidR="004C6E65">
        <w:rPr>
          <w:b/>
          <w:bCs/>
          <w:lang w:eastAsia="x-none"/>
        </w:rPr>
        <w:t xml:space="preserve">a function of </w:t>
      </w:r>
      <m:oMath>
        <m:sSub>
          <m:sSubPr>
            <m:ctrlPr>
              <w:rPr>
                <w:rFonts w:ascii="Cambria Math" w:hAnsi="Cambria Math"/>
                <w:b/>
                <w:bCs/>
                <w:i/>
                <w:lang w:eastAsia="x-none"/>
              </w:rPr>
            </m:ctrlPr>
          </m:sSubPr>
          <m:e>
            <m:r>
              <m:rPr>
                <m:sty m:val="bi"/>
              </m:rPr>
              <w:rPr>
                <w:rFonts w:ascii="Cambria Math" w:hAnsi="Cambria Math"/>
                <w:lang w:eastAsia="x-none"/>
              </w:rPr>
              <m:t>P</m:t>
            </m:r>
          </m:e>
          <m:sub>
            <m:r>
              <m:rPr>
                <m:sty m:val="bi"/>
              </m:rPr>
              <w:rPr>
                <w:rFonts w:ascii="Cambria Math" w:hAnsi="Cambria Math"/>
                <w:lang w:eastAsia="x-none"/>
              </w:rPr>
              <m:t>step</m:t>
            </m:r>
          </m:sub>
        </m:sSub>
      </m:oMath>
      <w:r w:rsidR="004C6E65">
        <w:rPr>
          <w:b/>
          <w:bCs/>
          <w:lang w:eastAsia="x-none"/>
        </w:rPr>
        <w:t xml:space="preserve"> which is determined from a semi-static UL-DL configuration</w:t>
      </w:r>
      <w:r w:rsidR="0092254A">
        <w:rPr>
          <w:b/>
          <w:bCs/>
          <w:lang w:eastAsia="x-none"/>
        </w:rPr>
        <w:t>?</w:t>
      </w:r>
      <w:r w:rsidR="001C3E90">
        <w:rPr>
          <w:b/>
          <w:bCs/>
          <w:lang w:eastAsia="x-none"/>
        </w:rPr>
        <w:t xml:space="preserve"> </w:t>
      </w:r>
    </w:p>
    <w:p w14:paraId="6DBEBE0F" w14:textId="77777777" w:rsidR="00F6732D" w:rsidRDefault="00F6732D" w:rsidP="008A23D3">
      <w:pPr>
        <w:jc w:val="both"/>
        <w:rPr>
          <w:lang w:eastAsia="x-none"/>
        </w:rPr>
      </w:pPr>
    </w:p>
    <w:tbl>
      <w:tblPr>
        <w:tblStyle w:val="TableGrid"/>
        <w:tblW w:w="9634" w:type="dxa"/>
        <w:tblLook w:val="04A0" w:firstRow="1" w:lastRow="0" w:firstColumn="1" w:lastColumn="0" w:noHBand="0" w:noVBand="1"/>
      </w:tblPr>
      <w:tblGrid>
        <w:gridCol w:w="1661"/>
        <w:gridCol w:w="7973"/>
      </w:tblGrid>
      <w:tr w:rsidR="001C3E90" w14:paraId="54F5E8ED" w14:textId="77777777" w:rsidTr="001C3E90">
        <w:tc>
          <w:tcPr>
            <w:tcW w:w="1413" w:type="dxa"/>
          </w:tcPr>
          <w:p w14:paraId="55D4A0E9" w14:textId="77777777" w:rsidR="001C3E90" w:rsidRDefault="001C3E90" w:rsidP="008E456A">
            <w:pPr>
              <w:jc w:val="both"/>
              <w:rPr>
                <w:b/>
                <w:bCs/>
              </w:rPr>
            </w:pPr>
            <w:r>
              <w:rPr>
                <w:b/>
                <w:bCs/>
              </w:rPr>
              <w:t>Source</w:t>
            </w:r>
          </w:p>
        </w:tc>
        <w:tc>
          <w:tcPr>
            <w:tcW w:w="8221" w:type="dxa"/>
          </w:tcPr>
          <w:p w14:paraId="592E0154" w14:textId="54C724EF" w:rsidR="001C3E90" w:rsidRDefault="001C3E90" w:rsidP="008E456A">
            <w:pPr>
              <w:jc w:val="both"/>
              <w:rPr>
                <w:b/>
                <w:bCs/>
              </w:rPr>
            </w:pPr>
            <w:r>
              <w:rPr>
                <w:b/>
                <w:bCs/>
              </w:rPr>
              <w:t>Comments / Motivation</w:t>
            </w:r>
          </w:p>
        </w:tc>
      </w:tr>
      <w:tr w:rsidR="001C3E90" w14:paraId="4B1DA112" w14:textId="77777777" w:rsidTr="001C3E90">
        <w:tc>
          <w:tcPr>
            <w:tcW w:w="1413" w:type="dxa"/>
          </w:tcPr>
          <w:p w14:paraId="78F5BE23" w14:textId="3FDBBEF6" w:rsidR="001C3E90" w:rsidRPr="00AD2591" w:rsidRDefault="00AD2591" w:rsidP="008E456A">
            <w:pPr>
              <w:jc w:val="both"/>
            </w:pPr>
            <w:r w:rsidRPr="00AD2591">
              <w:t>Intel</w:t>
            </w:r>
          </w:p>
        </w:tc>
        <w:tc>
          <w:tcPr>
            <w:tcW w:w="8221" w:type="dxa"/>
          </w:tcPr>
          <w:p w14:paraId="58BD23B5" w14:textId="77777777" w:rsidR="001C3E90" w:rsidRDefault="004631D4" w:rsidP="008E456A">
            <w:pPr>
              <w:jc w:val="both"/>
            </w:pPr>
            <w:r>
              <w:t>Main principle is to do all operations in physical domain i.e. in ms or physical slots and then convert to logical indexing using the floor function to find the nearest logical slot for transmission</w:t>
            </w:r>
            <w:r w:rsidR="008536E5">
              <w:t xml:space="preserve">. </w:t>
            </w:r>
          </w:p>
          <w:p w14:paraId="068C3017" w14:textId="4D1F835E" w:rsidR="008536E5" w:rsidRPr="00AD2591" w:rsidRDefault="008536E5" w:rsidP="008E456A">
            <w:pPr>
              <w:jc w:val="both"/>
            </w:pPr>
            <w:r>
              <w:t>Specific implementation of this is a matter of TP preparation. In anyway, we assume that LTE-V2X principle will be reused here.</w:t>
            </w:r>
          </w:p>
        </w:tc>
      </w:tr>
      <w:tr w:rsidR="001C3E90" w14:paraId="54158F2D" w14:textId="77777777" w:rsidTr="001C3E90">
        <w:tc>
          <w:tcPr>
            <w:tcW w:w="1413" w:type="dxa"/>
          </w:tcPr>
          <w:p w14:paraId="4AB90AA7" w14:textId="5E157238" w:rsidR="001C3E90" w:rsidRPr="00C34EB1" w:rsidRDefault="00C34EB1" w:rsidP="008E456A">
            <w:pPr>
              <w:jc w:val="both"/>
            </w:pPr>
            <w:r w:rsidRPr="00C34EB1">
              <w:t>Qualcomm</w:t>
            </w:r>
          </w:p>
        </w:tc>
        <w:tc>
          <w:tcPr>
            <w:tcW w:w="8221" w:type="dxa"/>
          </w:tcPr>
          <w:p w14:paraId="37DA7DB6" w14:textId="774EC336" w:rsidR="001C3E90" w:rsidRPr="00C34EB1" w:rsidRDefault="00C34EB1" w:rsidP="008E456A">
            <w:pPr>
              <w:jc w:val="both"/>
            </w:pPr>
            <w:r w:rsidRPr="00C34EB1">
              <w:t>LTE principle is used, detail</w:t>
            </w:r>
            <w:r w:rsidR="00934132">
              <w:t>s</w:t>
            </w:r>
            <w:r w:rsidRPr="00C34EB1">
              <w:t xml:space="preserve"> can be discussed in TP. </w:t>
            </w:r>
          </w:p>
        </w:tc>
      </w:tr>
      <w:tr w:rsidR="001C3E90" w14:paraId="3D455137" w14:textId="77777777" w:rsidTr="001C3E90">
        <w:tc>
          <w:tcPr>
            <w:tcW w:w="1413" w:type="dxa"/>
          </w:tcPr>
          <w:p w14:paraId="5A2285F1" w14:textId="3B00D983" w:rsidR="001C3E90" w:rsidRPr="0025354B" w:rsidRDefault="0025354B" w:rsidP="008E456A">
            <w:pPr>
              <w:jc w:val="both"/>
              <w:rPr>
                <w:bCs/>
              </w:rPr>
            </w:pPr>
            <w:r w:rsidRPr="0025354B">
              <w:rPr>
                <w:bCs/>
              </w:rPr>
              <w:t>Sharp</w:t>
            </w:r>
          </w:p>
        </w:tc>
        <w:tc>
          <w:tcPr>
            <w:tcW w:w="8221" w:type="dxa"/>
          </w:tcPr>
          <w:p w14:paraId="79794B29" w14:textId="6D31D71F" w:rsidR="001C3E90" w:rsidRPr="0025354B" w:rsidRDefault="0025354B" w:rsidP="008E456A">
            <w:pPr>
              <w:jc w:val="both"/>
              <w:rPr>
                <w:bCs/>
              </w:rPr>
            </w:pPr>
            <w:r w:rsidRPr="0025354B">
              <w:rPr>
                <w:bCs/>
              </w:rPr>
              <w:t xml:space="preserve">Reuse the function of </w:t>
            </w:r>
            <m:oMath>
              <m:sSub>
                <m:sSubPr>
                  <m:ctrlPr>
                    <w:rPr>
                      <w:rFonts w:ascii="Cambria Math" w:hAnsi="Cambria Math"/>
                      <w:bCs/>
                      <w:i/>
                      <w:lang w:eastAsia="x-none"/>
                    </w:rPr>
                  </m:ctrlPr>
                </m:sSubPr>
                <m:e>
                  <m:r>
                    <w:rPr>
                      <w:rFonts w:ascii="Cambria Math" w:hAnsi="Cambria Math"/>
                      <w:lang w:eastAsia="x-none"/>
                    </w:rPr>
                    <m:t>P</m:t>
                  </m:r>
                </m:e>
                <m:sub>
                  <m:r>
                    <w:rPr>
                      <w:rFonts w:ascii="Cambria Math" w:hAnsi="Cambria Math"/>
                      <w:lang w:eastAsia="x-none"/>
                    </w:rPr>
                    <m:t>step</m:t>
                  </m:r>
                </m:sub>
              </m:sSub>
            </m:oMath>
            <w:r w:rsidRPr="0025354B">
              <w:rPr>
                <w:bCs/>
                <w:lang w:eastAsia="x-none"/>
              </w:rPr>
              <w:t xml:space="preserve"> as in LTE V2X.</w:t>
            </w:r>
          </w:p>
        </w:tc>
      </w:tr>
      <w:tr w:rsidR="00CA6896" w14:paraId="36D9260E" w14:textId="77777777" w:rsidTr="001C3E90">
        <w:tc>
          <w:tcPr>
            <w:tcW w:w="1413" w:type="dxa"/>
          </w:tcPr>
          <w:p w14:paraId="70474653" w14:textId="0ACC12C3" w:rsidR="00CA6896" w:rsidRPr="0025354B" w:rsidRDefault="00CA6896" w:rsidP="00CA6896">
            <w:pPr>
              <w:jc w:val="both"/>
              <w:rPr>
                <w:bCs/>
              </w:rPr>
            </w:pPr>
            <w:r w:rsidRPr="00963D36">
              <w:rPr>
                <w:rFonts w:eastAsiaTheme="minorEastAsia" w:hint="eastAsia"/>
                <w:bCs/>
                <w:lang w:eastAsia="zh-CN"/>
              </w:rPr>
              <w:t>Huawei</w:t>
            </w:r>
            <w:r w:rsidRPr="00963D36">
              <w:rPr>
                <w:rFonts w:eastAsiaTheme="minorEastAsia"/>
                <w:bCs/>
                <w:lang w:eastAsia="zh-CN"/>
              </w:rPr>
              <w:t>/HiSilicon</w:t>
            </w:r>
          </w:p>
        </w:tc>
        <w:tc>
          <w:tcPr>
            <w:tcW w:w="8221" w:type="dxa"/>
          </w:tcPr>
          <w:p w14:paraId="51F87989" w14:textId="77777777" w:rsidR="00CA6896" w:rsidRDefault="00CA6896" w:rsidP="00CA6896">
            <w:pPr>
              <w:rPr>
                <w:lang w:eastAsia="zh-CN"/>
              </w:rPr>
            </w:pPr>
            <w:r>
              <w:rPr>
                <w:lang w:eastAsia="zh-CN"/>
              </w:rPr>
              <w:t>LTE-V mechanism should be reused to avoid any confusion about the conversion.</w:t>
            </w:r>
          </w:p>
          <w:p w14:paraId="7961C540" w14:textId="445B6D89" w:rsidR="00CA6896" w:rsidRPr="0025354B" w:rsidRDefault="00CA6896" w:rsidP="00CA6896">
            <w:pPr>
              <w:jc w:val="both"/>
              <w:rPr>
                <w:bCs/>
              </w:rPr>
            </w:pPr>
            <w:r>
              <w:rPr>
                <w:lang w:eastAsia="zh-CN"/>
              </w:rPr>
              <w:t xml:space="preserve">The conversion of </w:t>
            </w:r>
            <w:r w:rsidRPr="002345F3">
              <w:rPr>
                <w:lang w:eastAsia="zh-CN"/>
              </w:rPr>
              <w:t xml:space="preserve">periodicity to logical slots </w:t>
            </w:r>
            <w:r>
              <w:rPr>
                <w:lang w:eastAsia="zh-CN"/>
              </w:rPr>
              <w:t xml:space="preserve">can be formulated as  </w:t>
            </w:r>
            <m:oMath>
              <m:sSubSup>
                <m:sSubSupPr>
                  <m:ctrlPr>
                    <w:rPr>
                      <w:rFonts w:ascii="Cambria Math" w:hAnsi="Cambria Math" w:cs="SimSun"/>
                      <w:sz w:val="24"/>
                    </w:rPr>
                  </m:ctrlPr>
                </m:sSubSupPr>
                <m:e>
                  <m:r>
                    <w:rPr>
                      <w:rFonts w:ascii="Cambria Math" w:hAnsi="Cambria Math"/>
                      <w:sz w:val="24"/>
                    </w:rPr>
                    <m:t>P</m:t>
                  </m:r>
                </m:e>
                <m:sub>
                  <m:r>
                    <w:rPr>
                      <w:rFonts w:ascii="Cambria Math" w:hAnsi="Cambria Math"/>
                      <w:sz w:val="24"/>
                    </w:rPr>
                    <m:t>rsvp_TX</m:t>
                  </m:r>
                </m:sub>
                <m:sup>
                  <m:r>
                    <w:rPr>
                      <w:rFonts w:ascii="Cambria Math" w:hAnsi="Cambria Math"/>
                      <w:sz w:val="24"/>
                    </w:rPr>
                    <m:t>'</m:t>
                  </m:r>
                </m:sup>
              </m:sSubSup>
              <m:r>
                <w:rPr>
                  <w:rFonts w:ascii="Cambria Math" w:hAnsi="Cambria Math"/>
                  <w:sz w:val="24"/>
                </w:rPr>
                <m:t>=</m:t>
              </m:r>
              <m:d>
                <m:dPr>
                  <m:begChr m:val="⌈"/>
                  <m:endChr m:val="⌉"/>
                  <m:ctrlPr>
                    <w:rPr>
                      <w:rFonts w:ascii="Cambria Math" w:eastAsiaTheme="minorHAnsi" w:hAnsiTheme="minorHAnsi" w:cstheme="minorBidi"/>
                      <w:i/>
                    </w:rPr>
                  </m:ctrlPr>
                </m:dPr>
                <m:e>
                  <m:r>
                    <w:rPr>
                      <w:rFonts w:ascii="Cambria Math" w:eastAsiaTheme="minorHAnsi" w:hAnsiTheme="minorHAnsi" w:cstheme="minorBidi"/>
                    </w:rPr>
                    <m:t>S</m:t>
                  </m:r>
                  <m:r>
                    <w:rPr>
                      <w:rFonts w:ascii="Cambria Math" w:eastAsiaTheme="minorHAnsi" w:hAnsi="Cambria Math" w:cstheme="minorBidi"/>
                    </w:rPr>
                    <m:t>×</m:t>
                  </m:r>
                  <m:sSub>
                    <m:sSubPr>
                      <m:ctrlPr>
                        <w:rPr>
                          <w:rFonts w:ascii="Cambria Math" w:eastAsiaTheme="minorHAnsi" w:hAnsiTheme="minorHAnsi" w:cstheme="minorBidi"/>
                          <w:sz w:val="24"/>
                        </w:rPr>
                      </m:ctrlPr>
                    </m:sSubPr>
                    <m:e>
                      <m:r>
                        <w:rPr>
                          <w:rFonts w:ascii="Cambria Math" w:eastAsiaTheme="minorHAnsi" w:hAnsiTheme="minorHAnsi" w:cstheme="minorBidi"/>
                        </w:rPr>
                        <m:t>P</m:t>
                      </m:r>
                    </m:e>
                    <m:sub>
                      <m:r>
                        <w:rPr>
                          <w:rFonts w:ascii="Cambria Math" w:eastAsiaTheme="minorHAnsi" w:hAnsiTheme="minorHAnsi" w:cstheme="minorBidi"/>
                        </w:rPr>
                        <m:t>rsv</m:t>
                      </m:r>
                      <m:sSub>
                        <m:sSubPr>
                          <m:ctrlPr>
                            <w:rPr>
                              <w:rFonts w:ascii="Cambria Math" w:eastAsiaTheme="minorHAnsi" w:hAnsiTheme="minorHAnsi" w:cstheme="minorBidi"/>
                              <w:sz w:val="24"/>
                            </w:rPr>
                          </m:ctrlPr>
                        </m:sSubPr>
                        <m:e>
                          <m:r>
                            <w:rPr>
                              <w:rFonts w:ascii="Cambria Math" w:eastAsiaTheme="minorHAnsi" w:hAnsiTheme="minorHAnsi" w:cstheme="minorBidi"/>
                            </w:rPr>
                            <m:t>p</m:t>
                          </m:r>
                        </m:e>
                        <m:sub>
                          <m:r>
                            <w:rPr>
                              <w:rFonts w:ascii="Cambria Math" w:eastAsiaTheme="minorHAnsi" w:hAnsiTheme="minorHAnsi" w:cstheme="minorBidi"/>
                            </w:rPr>
                            <m:t>TX</m:t>
                          </m:r>
                        </m:sub>
                      </m:sSub>
                    </m:sub>
                  </m:sSub>
                  <m:r>
                    <w:rPr>
                      <w:rFonts w:ascii="Cambria Math" w:eastAsiaTheme="minorHAnsi" w:hAnsiTheme="minorHAnsi" w:cstheme="minorBidi"/>
                    </w:rPr>
                    <m:t>/P</m:t>
                  </m:r>
                </m:e>
              </m:d>
            </m:oMath>
            <w:r>
              <w:rPr>
                <w:i/>
                <w:lang w:eastAsia="zh-CN"/>
              </w:rPr>
              <w:t xml:space="preserve"> </w:t>
            </w:r>
            <w:r>
              <w:rPr>
                <w:lang w:eastAsia="zh-CN"/>
              </w:rPr>
              <w:t xml:space="preserve">, where </w:t>
            </w:r>
            <m:oMath>
              <m:r>
                <w:rPr>
                  <w:rFonts w:ascii="Cambria Math" w:hAnsi="Cambria Math"/>
                  <w:lang w:eastAsia="zh-CN"/>
                </w:rPr>
                <m:t>P</m:t>
              </m:r>
            </m:oMath>
            <w:r>
              <w:rPr>
                <w:i/>
                <w:lang w:eastAsia="zh-CN"/>
              </w:rPr>
              <w:t xml:space="preserve"> </w:t>
            </w:r>
            <w:r>
              <w:rPr>
                <w:lang w:eastAsia="zh-CN"/>
              </w:rPr>
              <w:t>denotes the periodicity of DL-UL pattern in section 11.1 of TS 38.213, provided by higher layer parameter</w:t>
            </w:r>
            <w:r>
              <w:rPr>
                <w:i/>
                <w:lang w:eastAsia="zh-CN"/>
              </w:rPr>
              <w:t xml:space="preserve"> dl-UL-TransmissionPeriodicity</w:t>
            </w:r>
            <w:r>
              <w:rPr>
                <w:lang w:eastAsia="zh-CN"/>
              </w:rPr>
              <w:t xml:space="preserve">, </w:t>
            </w:r>
            <m:oMath>
              <m:r>
                <w:rPr>
                  <w:rFonts w:ascii="Cambria Math" w:eastAsiaTheme="minorHAnsi" w:hAnsiTheme="minorHAnsi" w:cstheme="minorBidi"/>
                </w:rPr>
                <m:t>S</m:t>
              </m:r>
            </m:oMath>
            <w:r>
              <w:rPr>
                <w:lang w:eastAsia="zh-CN"/>
              </w:rPr>
              <w:t xml:space="preserve"> denotes the number of configured slots for sidelink in the pattern, and </w:t>
            </w:r>
            <m:oMath>
              <m:sSub>
                <m:sSubPr>
                  <m:ctrlPr>
                    <w:rPr>
                      <w:rFonts w:ascii="Cambria Math" w:eastAsiaTheme="minorHAnsi" w:hAnsiTheme="minorHAnsi" w:cstheme="minorBidi"/>
                      <w:sz w:val="22"/>
                      <w:szCs w:val="22"/>
                    </w:rPr>
                  </m:ctrlPr>
                </m:sSubPr>
                <m:e>
                  <m:r>
                    <w:rPr>
                      <w:rFonts w:ascii="Cambria Math" w:eastAsiaTheme="minorHAnsi" w:hAnsiTheme="minorHAnsi" w:cstheme="minorBidi"/>
                    </w:rPr>
                    <m:t>P</m:t>
                  </m:r>
                </m:e>
                <m:sub>
                  <m:r>
                    <w:rPr>
                      <w:rFonts w:ascii="Cambria Math" w:eastAsiaTheme="minorHAnsi" w:hAnsiTheme="minorHAnsi" w:cstheme="minorBidi"/>
                    </w:rPr>
                    <m:t>rsv</m:t>
                  </m:r>
                  <m:sSub>
                    <m:sSubPr>
                      <m:ctrlPr>
                        <w:rPr>
                          <w:rFonts w:ascii="Cambria Math" w:eastAsiaTheme="minorHAnsi" w:hAnsiTheme="minorHAnsi" w:cstheme="minorBidi"/>
                          <w:sz w:val="22"/>
                          <w:szCs w:val="22"/>
                        </w:rPr>
                      </m:ctrlPr>
                    </m:sSubPr>
                    <m:e>
                      <m:r>
                        <w:rPr>
                          <w:rFonts w:ascii="Cambria Math" w:eastAsiaTheme="minorHAnsi" w:hAnsiTheme="minorHAnsi" w:cstheme="minorBidi"/>
                        </w:rPr>
                        <m:t>p</m:t>
                      </m:r>
                    </m:e>
                    <m:sub>
                      <m:r>
                        <w:rPr>
                          <w:rFonts w:ascii="Cambria Math" w:eastAsiaTheme="minorHAnsi" w:hAnsiTheme="minorHAnsi" w:cstheme="minorBidi"/>
                        </w:rPr>
                        <m:t>TX</m:t>
                      </m:r>
                    </m:sub>
                  </m:sSub>
                </m:sub>
              </m:sSub>
              <m:r>
                <w:rPr>
                  <w:rFonts w:ascii="Cambria Math" w:eastAsiaTheme="minorHAnsi" w:hAnsiTheme="minorHAnsi" w:cstheme="minorBidi"/>
                </w:rPr>
                <m:t>/P</m:t>
              </m:r>
            </m:oMath>
            <w:r>
              <w:rPr>
                <w:lang w:eastAsia="zh-CN"/>
              </w:rPr>
              <w:t xml:space="preserve"> is equal to the number of DL-UL pattern occurrences within the physical interval  </w:t>
            </w:r>
            <m:oMath>
              <m:sSub>
                <m:sSubPr>
                  <m:ctrlPr>
                    <w:rPr>
                      <w:rFonts w:ascii="Cambria Math" w:eastAsiaTheme="minorHAnsi" w:hAnsiTheme="minorHAnsi" w:cstheme="minorBidi"/>
                      <w:sz w:val="22"/>
                      <w:szCs w:val="22"/>
                    </w:rPr>
                  </m:ctrlPr>
                </m:sSubPr>
                <m:e>
                  <m:r>
                    <w:rPr>
                      <w:rFonts w:ascii="Cambria Math" w:eastAsiaTheme="minorHAnsi" w:hAnsiTheme="minorHAnsi" w:cstheme="minorBidi"/>
                    </w:rPr>
                    <m:t>P</m:t>
                  </m:r>
                </m:e>
                <m:sub>
                  <m:r>
                    <w:rPr>
                      <w:rFonts w:ascii="Cambria Math" w:eastAsiaTheme="minorHAnsi" w:hAnsiTheme="minorHAnsi" w:cstheme="minorBidi"/>
                    </w:rPr>
                    <m:t>rsv</m:t>
                  </m:r>
                  <m:sSub>
                    <m:sSubPr>
                      <m:ctrlPr>
                        <w:rPr>
                          <w:rFonts w:ascii="Cambria Math" w:eastAsiaTheme="minorHAnsi" w:hAnsiTheme="minorHAnsi" w:cstheme="minorBidi"/>
                          <w:sz w:val="22"/>
                          <w:szCs w:val="22"/>
                        </w:rPr>
                      </m:ctrlPr>
                    </m:sSubPr>
                    <m:e>
                      <m:r>
                        <w:rPr>
                          <w:rFonts w:ascii="Cambria Math" w:eastAsiaTheme="minorHAnsi" w:hAnsiTheme="minorHAnsi" w:cstheme="minorBidi"/>
                        </w:rPr>
                        <m:t>p</m:t>
                      </m:r>
                    </m:e>
                    <m:sub>
                      <m:r>
                        <w:rPr>
                          <w:rFonts w:ascii="Cambria Math" w:eastAsiaTheme="minorHAnsi" w:hAnsiTheme="minorHAnsi" w:cstheme="minorBidi"/>
                        </w:rPr>
                        <m:t>TX</m:t>
                      </m:r>
                    </m:sub>
                  </m:sSub>
                </m:sub>
              </m:sSub>
            </m:oMath>
            <w:r>
              <w:rPr>
                <w:lang w:eastAsia="zh-CN"/>
              </w:rPr>
              <w:t>.</w:t>
            </w:r>
          </w:p>
        </w:tc>
      </w:tr>
      <w:tr w:rsidR="00CA63FE" w14:paraId="19D5097C" w14:textId="77777777" w:rsidTr="001C3E90">
        <w:tc>
          <w:tcPr>
            <w:tcW w:w="1413" w:type="dxa"/>
          </w:tcPr>
          <w:p w14:paraId="568FCC82" w14:textId="182B8B9B" w:rsidR="00CA63FE" w:rsidRPr="00963D36" w:rsidRDefault="00CA63FE" w:rsidP="00CA6896">
            <w:pPr>
              <w:jc w:val="both"/>
              <w:rPr>
                <w:rFonts w:eastAsiaTheme="minorEastAsia" w:hint="eastAsia"/>
                <w:bCs/>
                <w:lang w:eastAsia="zh-CN"/>
              </w:rPr>
            </w:pPr>
            <w:r>
              <w:rPr>
                <w:rFonts w:eastAsiaTheme="minorEastAsia"/>
                <w:bCs/>
                <w:lang w:eastAsia="zh-CN"/>
              </w:rPr>
              <w:t>OPPO</w:t>
            </w:r>
          </w:p>
        </w:tc>
        <w:tc>
          <w:tcPr>
            <w:tcW w:w="8221" w:type="dxa"/>
          </w:tcPr>
          <w:p w14:paraId="65A58465" w14:textId="6DCC5D66" w:rsidR="00CA63FE" w:rsidRDefault="00CA63FE" w:rsidP="00CA6896">
            <w:pPr>
              <w:rPr>
                <w:lang w:eastAsia="zh-CN"/>
              </w:rPr>
            </w:pPr>
            <w:r>
              <w:rPr>
                <w:lang w:eastAsia="zh-CN"/>
              </w:rPr>
              <w:t xml:space="preserve">Similar to Intel, to reuse the LTE mechanism is fine, but to use the ceil function instead of floor function, in order to avoid </w:t>
            </w:r>
            <m:oMath>
              <m:sSub>
                <m:sSubPr>
                  <m:ctrlPr>
                    <w:rPr>
                      <w:rFonts w:ascii="Cambria Math" w:hAnsi="Cambria Math"/>
                      <w:b/>
                      <w:bCs/>
                      <w:i/>
                      <w:lang w:eastAsia="x-none"/>
                    </w:rPr>
                  </m:ctrlPr>
                </m:sSubPr>
                <m:e>
                  <m:sSup>
                    <m:sSupPr>
                      <m:ctrlPr>
                        <w:rPr>
                          <w:rFonts w:ascii="Cambria Math" w:hAnsi="Cambria Math"/>
                          <w:b/>
                          <w:bCs/>
                          <w:i/>
                          <w:lang w:eastAsia="x-none"/>
                        </w:rPr>
                      </m:ctrlPr>
                    </m:sSupPr>
                    <m:e>
                      <m:r>
                        <m:rPr>
                          <m:sty m:val="bi"/>
                        </m:rPr>
                        <w:rPr>
                          <w:rFonts w:ascii="Cambria Math" w:hAnsi="Cambria Math"/>
                          <w:lang w:eastAsia="x-none"/>
                        </w:rPr>
                        <m:t>P</m:t>
                      </m:r>
                    </m:e>
                    <m:sup>
                      <m:r>
                        <m:rPr>
                          <m:sty m:val="bi"/>
                        </m:rPr>
                        <w:rPr>
                          <w:rFonts w:ascii="Cambria Math" w:hAnsi="Cambria Math"/>
                          <w:lang w:eastAsia="x-none"/>
                        </w:rPr>
                        <m:t>'</m:t>
                      </m:r>
                    </m:sup>
                  </m:sSup>
                </m:e>
                <m:sub>
                  <m:r>
                    <m:rPr>
                      <m:sty m:val="bi"/>
                    </m:rPr>
                    <w:rPr>
                      <w:rFonts w:ascii="Cambria Math" w:hAnsi="Cambria Math"/>
                      <w:lang w:eastAsia="x-none"/>
                    </w:rPr>
                    <m:t>rsvp_TX</m:t>
                  </m:r>
                </m:sub>
              </m:sSub>
            </m:oMath>
            <w:r>
              <w:rPr>
                <w:b/>
                <w:bCs/>
                <w:lang w:eastAsia="x-none"/>
              </w:rPr>
              <w:t xml:space="preserve"> </w:t>
            </w:r>
            <w:r w:rsidRPr="00CA63FE">
              <w:rPr>
                <w:lang w:eastAsia="x-none"/>
              </w:rPr>
              <w:t>or</w:t>
            </w:r>
            <w:r>
              <w:rPr>
                <w:b/>
                <w:bCs/>
                <w:lang w:eastAsia="x-none"/>
              </w:rPr>
              <w:t xml:space="preserve"> </w:t>
            </w:r>
            <m:oMath>
              <m:sSub>
                <m:sSubPr>
                  <m:ctrlPr>
                    <w:rPr>
                      <w:rFonts w:ascii="Cambria Math" w:hAnsi="Cambria Math"/>
                      <w:b/>
                      <w:bCs/>
                      <w:i/>
                      <w:lang w:eastAsia="x-none"/>
                    </w:rPr>
                  </m:ctrlPr>
                </m:sSubPr>
                <m:e>
                  <m:sSup>
                    <m:sSupPr>
                      <m:ctrlPr>
                        <w:rPr>
                          <w:rFonts w:ascii="Cambria Math" w:hAnsi="Cambria Math"/>
                          <w:b/>
                          <w:bCs/>
                          <w:i/>
                          <w:lang w:eastAsia="x-none"/>
                        </w:rPr>
                      </m:ctrlPr>
                    </m:sSupPr>
                    <m:e>
                      <m:r>
                        <m:rPr>
                          <m:sty m:val="bi"/>
                        </m:rPr>
                        <w:rPr>
                          <w:rFonts w:ascii="Cambria Math" w:hAnsi="Cambria Math"/>
                          <w:lang w:eastAsia="x-none"/>
                        </w:rPr>
                        <m:t>P</m:t>
                      </m:r>
                    </m:e>
                    <m:sup>
                      <m:r>
                        <m:rPr>
                          <m:sty m:val="bi"/>
                        </m:rPr>
                        <w:rPr>
                          <w:rFonts w:ascii="Cambria Math" w:hAnsi="Cambria Math"/>
                          <w:lang w:eastAsia="x-none"/>
                        </w:rPr>
                        <m:t>'</m:t>
                      </m:r>
                    </m:sup>
                  </m:sSup>
                </m:e>
                <m:sub>
                  <m:r>
                    <m:rPr>
                      <m:sty m:val="bi"/>
                    </m:rPr>
                    <w:rPr>
                      <w:rFonts w:ascii="Cambria Math" w:hAnsi="Cambria Math"/>
                      <w:lang w:eastAsia="x-none"/>
                    </w:rPr>
                    <m:t>rsvp_RX</m:t>
                  </m:r>
                </m:sub>
              </m:sSub>
            </m:oMath>
            <w:r w:rsidRPr="00CA63FE">
              <w:rPr>
                <w:lang w:eastAsia="x-none"/>
              </w:rPr>
              <w:t xml:space="preserve"> equal zero.</w:t>
            </w:r>
          </w:p>
        </w:tc>
      </w:tr>
    </w:tbl>
    <w:p w14:paraId="5FCCFB61" w14:textId="77777777" w:rsidR="0072017F" w:rsidRDefault="0072017F" w:rsidP="008A23D3">
      <w:pPr>
        <w:jc w:val="both"/>
        <w:rPr>
          <w:lang w:eastAsia="x-none"/>
        </w:rPr>
      </w:pPr>
    </w:p>
    <w:p w14:paraId="72716026" w14:textId="567DCBEF" w:rsidR="00243E73" w:rsidRDefault="00243E73" w:rsidP="00243E73">
      <w:pPr>
        <w:rPr>
          <w:lang w:eastAsia="x-none"/>
        </w:rPr>
      </w:pPr>
    </w:p>
    <w:p w14:paraId="60935385" w14:textId="32956777" w:rsidR="0092254A" w:rsidRPr="00F64424" w:rsidRDefault="00F64424" w:rsidP="008539C5">
      <w:pPr>
        <w:jc w:val="both"/>
      </w:pPr>
      <w:r w:rsidRPr="00F64424">
        <w:t xml:space="preserve">Currently </w:t>
      </w:r>
      <m:oMath>
        <m:sSub>
          <m:sSubPr>
            <m:ctrlPr>
              <w:rPr>
                <w:rFonts w:ascii="Cambria Math" w:hAnsi="Cambria Math"/>
                <w:i/>
              </w:rPr>
            </m:ctrlPr>
          </m:sSubPr>
          <m:e>
            <m:r>
              <w:rPr>
                <w:rFonts w:ascii="Cambria Math" w:hAnsi="Cambria Math"/>
              </w:rPr>
              <m:t>T</m:t>
            </m:r>
          </m:e>
          <m:sub>
            <m:r>
              <w:rPr>
                <w:rFonts w:ascii="Cambria Math" w:hAnsi="Cambria Math"/>
              </w:rPr>
              <m:t>scal</m:t>
            </m:r>
          </m:sub>
        </m:sSub>
      </m:oMath>
      <w:r w:rsidRPr="00F64424">
        <w:t xml:space="preserve"> is FFS in 214. Assuming the main purpose of this value is to </w:t>
      </w:r>
      <w:r w:rsidR="004C6E65">
        <w:t>increase the interval of the TX UE selection window to check for periodic collision</w:t>
      </w:r>
      <w:r w:rsidR="003E10DB">
        <w:t xml:space="preserve"> in case of small reservation periods</w:t>
      </w:r>
      <w:r w:rsidR="004C6E65">
        <w:t>, what is the value of Tscal that can be adopted in NR?</w:t>
      </w:r>
    </w:p>
    <w:p w14:paraId="35E653F9" w14:textId="77777777" w:rsidR="00F64424" w:rsidRDefault="00F64424" w:rsidP="008539C5">
      <w:pPr>
        <w:jc w:val="both"/>
        <w:rPr>
          <w:b/>
          <w:bCs/>
        </w:rPr>
      </w:pPr>
    </w:p>
    <w:p w14:paraId="46ABB300" w14:textId="59A85B06" w:rsidR="00F27A80" w:rsidRDefault="00243E73" w:rsidP="008539C5">
      <w:pPr>
        <w:jc w:val="both"/>
        <w:rPr>
          <w:b/>
          <w:bCs/>
        </w:rPr>
      </w:pPr>
      <w:r>
        <w:rPr>
          <w:b/>
          <w:bCs/>
        </w:rPr>
        <w:t>Q</w:t>
      </w:r>
      <w:r w:rsidR="00BF39F6">
        <w:rPr>
          <w:b/>
          <w:bCs/>
        </w:rPr>
        <w:t>2</w:t>
      </w:r>
      <w:r>
        <w:rPr>
          <w:b/>
          <w:bCs/>
        </w:rPr>
        <w:t>:</w:t>
      </w:r>
      <w:r w:rsidR="00A738AC">
        <w:rPr>
          <w:b/>
          <w:bCs/>
        </w:rPr>
        <w:t xml:space="preserve"> </w:t>
      </w:r>
      <w:r w:rsidR="004C6E65">
        <w:rPr>
          <w:b/>
          <w:bCs/>
        </w:rPr>
        <w:t xml:space="preserve">How to define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scal</m:t>
            </m:r>
          </m:sub>
        </m:sSub>
      </m:oMath>
      <w:r w:rsidR="004C6E65">
        <w:rPr>
          <w:b/>
          <w:bCs/>
        </w:rPr>
        <w:t xml:space="preserve"> in 38.214, section 8.1.4</w:t>
      </w:r>
      <w:r w:rsidR="00A738AC">
        <w:rPr>
          <w:b/>
          <w:bCs/>
        </w:rPr>
        <w:t>?</w:t>
      </w:r>
    </w:p>
    <w:p w14:paraId="2AB8D58A" w14:textId="54DB76F7" w:rsidR="004C6E65" w:rsidRDefault="004C6E65" w:rsidP="004C6E65">
      <w:pPr>
        <w:pStyle w:val="ListParagraph"/>
        <w:numPr>
          <w:ilvl w:val="0"/>
          <w:numId w:val="84"/>
        </w:numPr>
        <w:ind w:leftChars="0"/>
        <w:jc w:val="both"/>
        <w:rPr>
          <w:b/>
          <w:bCs/>
        </w:rPr>
      </w:pPr>
      <w:r>
        <w:rPr>
          <w:b/>
          <w:bCs/>
        </w:rPr>
        <w:t xml:space="preserve">Option 1: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scal</m:t>
            </m:r>
          </m:sub>
        </m:sSub>
        <m:r>
          <m:rPr>
            <m:sty m:val="bi"/>
          </m:rPr>
          <w:rPr>
            <w:rFonts w:ascii="Cambria Math" w:hAnsi="Cambria Math"/>
          </w:rPr>
          <m:t>=PDB</m:t>
        </m:r>
      </m:oMath>
    </w:p>
    <w:p w14:paraId="026FD6FF" w14:textId="36171F3C" w:rsidR="004C6E65" w:rsidRDefault="004C6E65" w:rsidP="004C6E65">
      <w:pPr>
        <w:pStyle w:val="ListParagraph"/>
        <w:numPr>
          <w:ilvl w:val="0"/>
          <w:numId w:val="84"/>
        </w:numPr>
        <w:ind w:leftChars="0"/>
        <w:jc w:val="both"/>
        <w:rPr>
          <w:b/>
          <w:bCs/>
        </w:rPr>
      </w:pPr>
      <w:r>
        <w:rPr>
          <w:b/>
          <w:bCs/>
        </w:rPr>
        <w:lastRenderedPageBreak/>
        <w:t xml:space="preserve">Option 2: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scal</m:t>
            </m:r>
          </m:sub>
        </m:sSub>
        <m:r>
          <m:rPr>
            <m:sty m:val="bi"/>
          </m:rPr>
          <w:rPr>
            <w:rFonts w:ascii="Cambria Math" w:hAnsi="Cambria Math"/>
          </w:rPr>
          <m:t>=100 ms</m:t>
        </m:r>
      </m:oMath>
    </w:p>
    <w:p w14:paraId="01F50D33" w14:textId="68530B0A" w:rsidR="004C6E65" w:rsidRPr="004C6E65" w:rsidRDefault="004C6E65" w:rsidP="004C6E65">
      <w:pPr>
        <w:pStyle w:val="ListParagraph"/>
        <w:numPr>
          <w:ilvl w:val="0"/>
          <w:numId w:val="84"/>
        </w:numPr>
        <w:ind w:leftChars="0"/>
        <w:jc w:val="both"/>
        <w:rPr>
          <w:b/>
          <w:bCs/>
        </w:rPr>
      </w:pPr>
      <w:r>
        <w:rPr>
          <w:b/>
          <w:bCs/>
        </w:rPr>
        <w:t>Other options, please specify</w:t>
      </w:r>
    </w:p>
    <w:p w14:paraId="6D738DF4" w14:textId="77777777" w:rsidR="0092254A" w:rsidRDefault="0092254A" w:rsidP="008539C5">
      <w:pPr>
        <w:jc w:val="both"/>
        <w:rPr>
          <w:b/>
          <w:bCs/>
        </w:rPr>
      </w:pPr>
    </w:p>
    <w:tbl>
      <w:tblPr>
        <w:tblStyle w:val="TableGrid"/>
        <w:tblW w:w="0" w:type="auto"/>
        <w:tblLook w:val="04A0" w:firstRow="1" w:lastRow="0" w:firstColumn="1" w:lastColumn="0" w:noHBand="0" w:noVBand="1"/>
      </w:tblPr>
      <w:tblGrid>
        <w:gridCol w:w="1661"/>
        <w:gridCol w:w="1666"/>
        <w:gridCol w:w="6304"/>
      </w:tblGrid>
      <w:tr w:rsidR="0092254A" w14:paraId="17A0EC90" w14:textId="77777777" w:rsidTr="00CA63FE">
        <w:tc>
          <w:tcPr>
            <w:tcW w:w="1661" w:type="dxa"/>
          </w:tcPr>
          <w:p w14:paraId="4F59A6A8" w14:textId="77777777" w:rsidR="0092254A" w:rsidRDefault="0092254A" w:rsidP="008E456A">
            <w:pPr>
              <w:jc w:val="both"/>
              <w:rPr>
                <w:b/>
                <w:bCs/>
              </w:rPr>
            </w:pPr>
            <w:r>
              <w:rPr>
                <w:b/>
                <w:bCs/>
              </w:rPr>
              <w:t>Source</w:t>
            </w:r>
          </w:p>
        </w:tc>
        <w:tc>
          <w:tcPr>
            <w:tcW w:w="1666" w:type="dxa"/>
          </w:tcPr>
          <w:p w14:paraId="3D5B5685" w14:textId="77777777" w:rsidR="0092254A" w:rsidRDefault="0092254A" w:rsidP="008E456A">
            <w:pPr>
              <w:jc w:val="both"/>
              <w:rPr>
                <w:b/>
                <w:bCs/>
              </w:rPr>
            </w:pPr>
            <w:r>
              <w:rPr>
                <w:b/>
                <w:bCs/>
              </w:rPr>
              <w:t>Short answer</w:t>
            </w:r>
          </w:p>
        </w:tc>
        <w:tc>
          <w:tcPr>
            <w:tcW w:w="6304" w:type="dxa"/>
          </w:tcPr>
          <w:p w14:paraId="7412FDD6" w14:textId="77777777" w:rsidR="0092254A" w:rsidRDefault="0092254A" w:rsidP="008E456A">
            <w:pPr>
              <w:jc w:val="both"/>
              <w:rPr>
                <w:b/>
                <w:bCs/>
              </w:rPr>
            </w:pPr>
            <w:r>
              <w:rPr>
                <w:b/>
                <w:bCs/>
              </w:rPr>
              <w:t>Comments</w:t>
            </w:r>
          </w:p>
        </w:tc>
      </w:tr>
      <w:tr w:rsidR="0092254A" w14:paraId="41A355B3" w14:textId="77777777" w:rsidTr="00CA63FE">
        <w:tc>
          <w:tcPr>
            <w:tcW w:w="1661" w:type="dxa"/>
          </w:tcPr>
          <w:p w14:paraId="13A0007F" w14:textId="7EE726EB" w:rsidR="0092254A" w:rsidRPr="00AD2591" w:rsidRDefault="00AD2591" w:rsidP="008E456A">
            <w:pPr>
              <w:jc w:val="both"/>
            </w:pPr>
            <w:r w:rsidRPr="00AD2591">
              <w:t>Intel</w:t>
            </w:r>
          </w:p>
        </w:tc>
        <w:tc>
          <w:tcPr>
            <w:tcW w:w="1666" w:type="dxa"/>
          </w:tcPr>
          <w:p w14:paraId="7C3FB3BE" w14:textId="4E2DA181" w:rsidR="0092254A" w:rsidRPr="00AD2591" w:rsidRDefault="00AD2591" w:rsidP="008E456A">
            <w:pPr>
              <w:jc w:val="both"/>
            </w:pPr>
            <w:r w:rsidRPr="00AD2591">
              <w:t xml:space="preserve">Option </w:t>
            </w:r>
            <w:r w:rsidR="009D32E9">
              <w:t>2</w:t>
            </w:r>
          </w:p>
        </w:tc>
        <w:tc>
          <w:tcPr>
            <w:tcW w:w="6304" w:type="dxa"/>
          </w:tcPr>
          <w:p w14:paraId="32DF754A" w14:textId="2C30ADF6" w:rsidR="0092254A" w:rsidRPr="009D32E9" w:rsidRDefault="009D32E9" w:rsidP="008E456A">
            <w:pPr>
              <w:jc w:val="both"/>
              <w:rPr>
                <w:lang w:val="en-US"/>
              </w:rPr>
            </w:pPr>
            <w:r>
              <w:t>In order to comply with LTE V2X procedure</w:t>
            </w:r>
          </w:p>
        </w:tc>
      </w:tr>
      <w:tr w:rsidR="0092254A" w14:paraId="362AF1BB" w14:textId="77777777" w:rsidTr="00CA63FE">
        <w:tc>
          <w:tcPr>
            <w:tcW w:w="1661" w:type="dxa"/>
          </w:tcPr>
          <w:p w14:paraId="321B883F" w14:textId="7A0C70B4" w:rsidR="0092254A" w:rsidRPr="00C34EB1" w:rsidRDefault="00C34EB1" w:rsidP="008E456A">
            <w:pPr>
              <w:jc w:val="both"/>
            </w:pPr>
            <w:r w:rsidRPr="00C34EB1">
              <w:t>Qualcomm</w:t>
            </w:r>
          </w:p>
        </w:tc>
        <w:tc>
          <w:tcPr>
            <w:tcW w:w="1666" w:type="dxa"/>
          </w:tcPr>
          <w:p w14:paraId="6546B905" w14:textId="2DB14075" w:rsidR="0092254A" w:rsidRPr="00C34EB1" w:rsidRDefault="00C34EB1" w:rsidP="008E456A">
            <w:pPr>
              <w:jc w:val="both"/>
            </w:pPr>
            <w:r w:rsidRPr="00C34EB1">
              <w:t>Other</w:t>
            </w:r>
          </w:p>
        </w:tc>
        <w:tc>
          <w:tcPr>
            <w:tcW w:w="6304" w:type="dxa"/>
          </w:tcPr>
          <w:p w14:paraId="6534D060" w14:textId="2F4ED75D" w:rsidR="0092254A" w:rsidRPr="00C34EB1" w:rsidRDefault="00C34EB1" w:rsidP="008E456A">
            <w:pPr>
              <w:jc w:val="both"/>
            </w:pPr>
            <w:r w:rsidRPr="00C34EB1">
              <w:t>PDB if packet is aperiodic, 100ms otherwise.</w:t>
            </w:r>
          </w:p>
        </w:tc>
      </w:tr>
      <w:tr w:rsidR="0092254A" w14:paraId="7662A962" w14:textId="77777777" w:rsidTr="00CA63FE">
        <w:tc>
          <w:tcPr>
            <w:tcW w:w="1661" w:type="dxa"/>
          </w:tcPr>
          <w:p w14:paraId="28885A44" w14:textId="721A93E9" w:rsidR="0092254A" w:rsidRPr="0025354B" w:rsidRDefault="0025354B" w:rsidP="008E456A">
            <w:pPr>
              <w:jc w:val="both"/>
              <w:rPr>
                <w:bCs/>
              </w:rPr>
            </w:pPr>
            <w:r w:rsidRPr="0025354B">
              <w:rPr>
                <w:bCs/>
              </w:rPr>
              <w:t>Sharp</w:t>
            </w:r>
          </w:p>
        </w:tc>
        <w:tc>
          <w:tcPr>
            <w:tcW w:w="1666" w:type="dxa"/>
          </w:tcPr>
          <w:p w14:paraId="11FBB98C" w14:textId="72C97909" w:rsidR="0092254A" w:rsidRPr="0025354B" w:rsidRDefault="0025354B" w:rsidP="008E456A">
            <w:pPr>
              <w:jc w:val="both"/>
              <w:rPr>
                <w:bCs/>
              </w:rPr>
            </w:pPr>
            <w:r w:rsidRPr="0025354B">
              <w:rPr>
                <w:bCs/>
              </w:rPr>
              <w:t>Option 2</w:t>
            </w:r>
          </w:p>
        </w:tc>
        <w:tc>
          <w:tcPr>
            <w:tcW w:w="6304" w:type="dxa"/>
          </w:tcPr>
          <w:p w14:paraId="0109F758" w14:textId="07BB6248" w:rsidR="0092254A" w:rsidRPr="0025354B" w:rsidRDefault="0025354B" w:rsidP="008E456A">
            <w:pPr>
              <w:jc w:val="both"/>
              <w:rPr>
                <w:bCs/>
              </w:rPr>
            </w:pPr>
            <w:r w:rsidRPr="0025354B">
              <w:rPr>
                <w:bCs/>
              </w:rPr>
              <w:t>Share same thought with Intel.</w:t>
            </w:r>
          </w:p>
        </w:tc>
      </w:tr>
      <w:tr w:rsidR="00CA6896" w14:paraId="54A5F8D7" w14:textId="77777777" w:rsidTr="00CA63FE">
        <w:tc>
          <w:tcPr>
            <w:tcW w:w="1661" w:type="dxa"/>
          </w:tcPr>
          <w:p w14:paraId="6F7B8DD1" w14:textId="27A4B451" w:rsidR="00CA6896" w:rsidRPr="0025354B" w:rsidRDefault="00CA6896" w:rsidP="00CA6896">
            <w:pPr>
              <w:jc w:val="both"/>
              <w:rPr>
                <w:bCs/>
              </w:rPr>
            </w:pPr>
            <w:r w:rsidRPr="00963D36">
              <w:rPr>
                <w:rFonts w:eastAsiaTheme="minorEastAsia" w:hint="eastAsia"/>
                <w:bCs/>
                <w:lang w:eastAsia="zh-CN"/>
              </w:rPr>
              <w:t>Huawei</w:t>
            </w:r>
            <w:r w:rsidRPr="00963D36">
              <w:rPr>
                <w:rFonts w:eastAsiaTheme="minorEastAsia"/>
                <w:bCs/>
                <w:lang w:eastAsia="zh-CN"/>
              </w:rPr>
              <w:t>/HiSilicon</w:t>
            </w:r>
          </w:p>
        </w:tc>
        <w:tc>
          <w:tcPr>
            <w:tcW w:w="1666" w:type="dxa"/>
          </w:tcPr>
          <w:p w14:paraId="71FC73BF" w14:textId="74A65BA4" w:rsidR="00CA6896" w:rsidRPr="0025354B" w:rsidRDefault="00CA6896" w:rsidP="00CA6896">
            <w:pPr>
              <w:jc w:val="both"/>
              <w:rPr>
                <w:bCs/>
              </w:rPr>
            </w:pPr>
            <w:r w:rsidRPr="00963D36">
              <w:rPr>
                <w:rFonts w:eastAsiaTheme="minorEastAsia"/>
                <w:bCs/>
                <w:lang w:eastAsia="zh-CN"/>
              </w:rPr>
              <w:t>Option 1</w:t>
            </w:r>
          </w:p>
        </w:tc>
        <w:tc>
          <w:tcPr>
            <w:tcW w:w="6304" w:type="dxa"/>
          </w:tcPr>
          <w:p w14:paraId="7CF16B15" w14:textId="2D16A913" w:rsidR="00CA6896" w:rsidRPr="0025354B" w:rsidRDefault="00CA6896" w:rsidP="00CA6896">
            <w:pPr>
              <w:jc w:val="both"/>
              <w:rPr>
                <w:bCs/>
              </w:rPr>
            </w:pPr>
            <w:r>
              <w:t>S</w:t>
            </w:r>
            <w:r w:rsidRPr="00DC5E3F">
              <w:t>ince the T_s</w:t>
            </w:r>
            <w:r>
              <w:t>c</w:t>
            </w:r>
            <w:r w:rsidRPr="00DC5E3F">
              <w:t>al c</w:t>
            </w:r>
            <w:r>
              <w:t>orresponds the upper bound of resource selection window</w:t>
            </w:r>
            <w:r w:rsidRPr="00DC5E3F">
              <w:t>, which is 10</w:t>
            </w:r>
            <w:r>
              <w:t xml:space="preserve">0 in LTE-V2X and PDB in NR-V2X, so </w:t>
            </w:r>
            <w:r w:rsidRPr="00DC5E3F">
              <w:t xml:space="preserve">T_scal </w:t>
            </w:r>
            <w:r>
              <w:t xml:space="preserve">should be </w:t>
            </w:r>
            <w:r w:rsidRPr="00DC5E3F">
              <w:t>equal to PDB</w:t>
            </w:r>
            <w:r>
              <w:t>.</w:t>
            </w:r>
          </w:p>
        </w:tc>
      </w:tr>
      <w:tr w:rsidR="00CA63FE" w14:paraId="74D935A8" w14:textId="77777777" w:rsidTr="00CA63FE">
        <w:trPr>
          <w:trHeight w:val="394"/>
        </w:trPr>
        <w:tc>
          <w:tcPr>
            <w:tcW w:w="1661" w:type="dxa"/>
          </w:tcPr>
          <w:p w14:paraId="2007B4A2" w14:textId="5E94C6BC" w:rsidR="00CA63FE" w:rsidRPr="00963D36" w:rsidRDefault="00CA63FE" w:rsidP="00CA6896">
            <w:pPr>
              <w:jc w:val="both"/>
              <w:rPr>
                <w:rFonts w:eastAsiaTheme="minorEastAsia" w:hint="eastAsia"/>
                <w:bCs/>
                <w:lang w:eastAsia="zh-CN"/>
              </w:rPr>
            </w:pPr>
            <w:r>
              <w:rPr>
                <w:rFonts w:eastAsiaTheme="minorEastAsia"/>
                <w:bCs/>
                <w:lang w:eastAsia="zh-CN"/>
              </w:rPr>
              <w:t>OPPO</w:t>
            </w:r>
          </w:p>
        </w:tc>
        <w:tc>
          <w:tcPr>
            <w:tcW w:w="1666" w:type="dxa"/>
          </w:tcPr>
          <w:p w14:paraId="62A98164" w14:textId="11861A0D" w:rsidR="00CA63FE" w:rsidRPr="00963D36" w:rsidRDefault="00CA63FE" w:rsidP="00CA6896">
            <w:pPr>
              <w:jc w:val="both"/>
              <w:rPr>
                <w:rFonts w:eastAsiaTheme="minorEastAsia"/>
                <w:bCs/>
                <w:lang w:eastAsia="zh-CN"/>
              </w:rPr>
            </w:pPr>
            <w:r>
              <w:rPr>
                <w:rFonts w:eastAsiaTheme="minorEastAsia"/>
                <w:bCs/>
                <w:lang w:eastAsia="zh-CN"/>
              </w:rPr>
              <w:t>Other</w:t>
            </w:r>
          </w:p>
        </w:tc>
        <w:tc>
          <w:tcPr>
            <w:tcW w:w="6304" w:type="dxa"/>
          </w:tcPr>
          <w:p w14:paraId="1BD5D1AA" w14:textId="195C32A3" w:rsidR="00CA63FE" w:rsidRPr="0005213E" w:rsidRDefault="00CA63FE" w:rsidP="00CA6896">
            <w:pPr>
              <w:jc w:val="both"/>
            </w:pPr>
            <m:oMath>
              <m:sSub>
                <m:sSubPr>
                  <m:ctrlPr>
                    <w:rPr>
                      <w:rFonts w:ascii="Cambria Math" w:hAnsi="Cambria Math"/>
                      <w:i/>
                    </w:rPr>
                  </m:ctrlPr>
                </m:sSubPr>
                <m:e>
                  <m:r>
                    <w:rPr>
                      <w:rFonts w:ascii="Cambria Math" w:hAnsi="Cambria Math"/>
                    </w:rPr>
                    <m:t>T</m:t>
                  </m:r>
                </m:e>
                <m:sub>
                  <m:r>
                    <w:rPr>
                      <w:rFonts w:ascii="Cambria Math" w:hAnsi="Cambria Math"/>
                    </w:rPr>
                    <m:t>scal</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oMath>
            <w:r w:rsidR="00643792" w:rsidRPr="00643792">
              <w:t xml:space="preserve">, </w:t>
            </w:r>
            <w:r w:rsidR="00643792">
              <w:t xml:space="preserve">since </w:t>
            </w:r>
            <w:r w:rsidR="000451EA">
              <w:t xml:space="preserve">it is not necessary to take into consideration of reserved resources that are outside the selection window </w:t>
            </w:r>
            <w:r w:rsidR="00643792">
              <w:t>and anyway</w:t>
            </w:r>
            <w:r w:rsidR="0005213E">
              <w:t xml:space="preserve"> T2 can equal to remaining PDB based on UE selection. Furthermore, if </w:t>
            </w:r>
            <m:oMath>
              <m:sSub>
                <m:sSubPr>
                  <m:ctrlPr>
                    <w:rPr>
                      <w:rFonts w:ascii="Cambria Math" w:hAnsi="Cambria Math"/>
                      <w:i/>
                    </w:rPr>
                  </m:ctrlPr>
                </m:sSubPr>
                <m:e>
                  <m:r>
                    <w:rPr>
                      <w:rFonts w:ascii="Cambria Math" w:hAnsi="Cambria Math"/>
                    </w:rPr>
                    <m:t>T</m:t>
                  </m:r>
                </m:e>
                <m:sub>
                  <m:r>
                    <w:rPr>
                      <w:rFonts w:ascii="Cambria Math" w:hAnsi="Cambria Math"/>
                    </w:rPr>
                    <m:t>scal</m:t>
                  </m:r>
                </m:sub>
              </m:sSub>
              <m:r>
                <w:rPr>
                  <w:rFonts w:ascii="Cambria Math" w:hAnsi="Cambria Math"/>
                </w:rPr>
                <m:t>=</m:t>
              </m:r>
              <m:r>
                <w:rPr>
                  <w:rFonts w:ascii="Cambria Math" w:hAnsi="Cambria Math"/>
                </w:rPr>
                <m:t>PDB</m:t>
              </m:r>
            </m:oMath>
            <w:r w:rsidR="000451EA">
              <w:rPr>
                <w:bCs/>
              </w:rPr>
              <w:t xml:space="preserve"> all the time</w:t>
            </w:r>
            <w:r w:rsidR="000451EA">
              <w:t xml:space="preserve">, then this may cause the Q value to be large and the selecting UE will exclude excessive resources, especially when </w:t>
            </w:r>
            <m:oMath>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sidR="000451EA">
              <w:rPr>
                <w:lang w:eastAsia="en-GB"/>
              </w:rPr>
              <w:t xml:space="preserve"> is small.</w:t>
            </w:r>
          </w:p>
        </w:tc>
      </w:tr>
    </w:tbl>
    <w:p w14:paraId="1155EA5E" w14:textId="28AF192C" w:rsidR="0092254A" w:rsidRDefault="0092254A" w:rsidP="008539C5">
      <w:pPr>
        <w:jc w:val="both"/>
        <w:rPr>
          <w:b/>
          <w:bCs/>
        </w:rPr>
      </w:pPr>
    </w:p>
    <w:p w14:paraId="606577C3" w14:textId="7CF9CA01" w:rsidR="003E10DB" w:rsidRDefault="003E10DB" w:rsidP="008539C5">
      <w:pPr>
        <w:jc w:val="both"/>
      </w:pPr>
      <w:r w:rsidRPr="003E10DB">
        <w:t xml:space="preserve">Finally, it is worth confirming </w:t>
      </w:r>
      <w:r>
        <w:t>whether</w:t>
      </w:r>
      <w:r w:rsidRPr="003E10DB">
        <w:t xml:space="preserve"> </w:t>
      </w:r>
      <m:oMath>
        <m:sSub>
          <m:sSubPr>
            <m:ctrlPr>
              <w:rPr>
                <w:rFonts w:ascii="Cambria Math" w:hAnsi="Cambria Math"/>
                <w:i/>
              </w:rPr>
            </m:ctrlPr>
          </m:sSubPr>
          <m:e>
            <m:r>
              <w:rPr>
                <w:rFonts w:ascii="Cambria Math" w:hAnsi="Cambria Math"/>
              </w:rPr>
              <m:t>C</m:t>
            </m:r>
          </m:e>
          <m:sub>
            <m:r>
              <w:rPr>
                <w:rFonts w:ascii="Cambria Math" w:hAnsi="Cambria Math"/>
              </w:rPr>
              <m:t>resel</m:t>
            </m:r>
          </m:sub>
        </m:sSub>
        <m:r>
          <w:rPr>
            <w:rFonts w:ascii="Cambria Math" w:hAnsi="Cambria Math"/>
          </w:rPr>
          <m:t>=10*</m:t>
        </m:r>
        <m:r>
          <m:rPr>
            <m:sty m:val="p"/>
          </m:rPr>
          <w:rPr>
            <w:rFonts w:ascii="Cambria Math" w:hAnsi="Cambria Math"/>
          </w:rPr>
          <m:t>SL_RESOURCE_RESELECTION_COUNTER</m:t>
        </m:r>
      </m:oMath>
      <w:r w:rsidRPr="003E10DB">
        <w:t xml:space="preserve"> which is provided by higher layers</w:t>
      </w:r>
      <w:r>
        <w:t>, or it needs modification comparing to LTE.</w:t>
      </w:r>
    </w:p>
    <w:p w14:paraId="15C7741D" w14:textId="1FBE37CE" w:rsidR="003E10DB" w:rsidRDefault="003E10DB" w:rsidP="008539C5">
      <w:pPr>
        <w:jc w:val="both"/>
      </w:pPr>
    </w:p>
    <w:p w14:paraId="5F6FA74F" w14:textId="05FC01B8" w:rsidR="003E10DB" w:rsidRDefault="003E10DB" w:rsidP="008539C5">
      <w:pPr>
        <w:jc w:val="both"/>
        <w:rPr>
          <w:b/>
          <w:bCs/>
        </w:rPr>
      </w:pPr>
      <w:r w:rsidRPr="003E10DB">
        <w:rPr>
          <w:b/>
          <w:bCs/>
        </w:rPr>
        <w:t xml:space="preserve">Q3: Is it agreeable to reuse LTE rule and let </w:t>
      </w:r>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resel</m:t>
            </m:r>
          </m:sub>
        </m:sSub>
        <m:r>
          <m:rPr>
            <m:sty m:val="bi"/>
          </m:rPr>
          <w:rPr>
            <w:rFonts w:ascii="Cambria Math" w:hAnsi="Cambria Math"/>
          </w:rPr>
          <m:t>=10*</m:t>
        </m:r>
        <m:r>
          <m:rPr>
            <m:sty m:val="b"/>
          </m:rPr>
          <w:rPr>
            <w:rFonts w:ascii="Cambria Math" w:hAnsi="Cambria Math"/>
          </w:rPr>
          <m:t>SL_RESOURCE_RESELECTION_COUNTER</m:t>
        </m:r>
      </m:oMath>
      <w:r w:rsidRPr="003E10DB">
        <w:rPr>
          <w:b/>
          <w:bCs/>
        </w:rPr>
        <w:t>?</w:t>
      </w:r>
    </w:p>
    <w:p w14:paraId="2FDAB4EE" w14:textId="77777777" w:rsidR="003E10DB" w:rsidRDefault="003E10DB" w:rsidP="008539C5">
      <w:pPr>
        <w:jc w:val="both"/>
        <w:rPr>
          <w:b/>
          <w:bCs/>
        </w:rPr>
      </w:pPr>
    </w:p>
    <w:tbl>
      <w:tblPr>
        <w:tblStyle w:val="TableGrid"/>
        <w:tblW w:w="0" w:type="auto"/>
        <w:tblLook w:val="04A0" w:firstRow="1" w:lastRow="0" w:firstColumn="1" w:lastColumn="0" w:noHBand="0" w:noVBand="1"/>
      </w:tblPr>
      <w:tblGrid>
        <w:gridCol w:w="1661"/>
        <w:gridCol w:w="1666"/>
        <w:gridCol w:w="6304"/>
      </w:tblGrid>
      <w:tr w:rsidR="003E10DB" w14:paraId="3AF707F1" w14:textId="77777777" w:rsidTr="00885A00">
        <w:tc>
          <w:tcPr>
            <w:tcW w:w="1413" w:type="dxa"/>
          </w:tcPr>
          <w:p w14:paraId="58C039E0" w14:textId="77777777" w:rsidR="003E10DB" w:rsidRDefault="003E10DB" w:rsidP="00885A00">
            <w:pPr>
              <w:jc w:val="both"/>
              <w:rPr>
                <w:b/>
                <w:bCs/>
              </w:rPr>
            </w:pPr>
            <w:r>
              <w:rPr>
                <w:b/>
                <w:bCs/>
              </w:rPr>
              <w:t>Source</w:t>
            </w:r>
          </w:p>
        </w:tc>
        <w:tc>
          <w:tcPr>
            <w:tcW w:w="1701" w:type="dxa"/>
          </w:tcPr>
          <w:p w14:paraId="617932CB" w14:textId="77777777" w:rsidR="003E10DB" w:rsidRDefault="003E10DB" w:rsidP="00885A00">
            <w:pPr>
              <w:jc w:val="both"/>
              <w:rPr>
                <w:b/>
                <w:bCs/>
              </w:rPr>
            </w:pPr>
            <w:r>
              <w:rPr>
                <w:b/>
                <w:bCs/>
              </w:rPr>
              <w:t>Short answer</w:t>
            </w:r>
          </w:p>
        </w:tc>
        <w:tc>
          <w:tcPr>
            <w:tcW w:w="6517" w:type="dxa"/>
          </w:tcPr>
          <w:p w14:paraId="019E8F95" w14:textId="77777777" w:rsidR="003E10DB" w:rsidRDefault="003E10DB" w:rsidP="00885A00">
            <w:pPr>
              <w:jc w:val="both"/>
              <w:rPr>
                <w:b/>
                <w:bCs/>
              </w:rPr>
            </w:pPr>
            <w:r>
              <w:rPr>
                <w:b/>
                <w:bCs/>
              </w:rPr>
              <w:t>Comments</w:t>
            </w:r>
          </w:p>
        </w:tc>
      </w:tr>
      <w:tr w:rsidR="003E10DB" w14:paraId="4F964D31" w14:textId="77777777" w:rsidTr="00885A00">
        <w:tc>
          <w:tcPr>
            <w:tcW w:w="1413" w:type="dxa"/>
          </w:tcPr>
          <w:p w14:paraId="31F886F6" w14:textId="67D79FD0" w:rsidR="003E10DB" w:rsidRPr="009B34F2" w:rsidRDefault="009B34F2" w:rsidP="00885A00">
            <w:pPr>
              <w:jc w:val="both"/>
            </w:pPr>
            <w:r w:rsidRPr="009B34F2">
              <w:t>Intel</w:t>
            </w:r>
          </w:p>
        </w:tc>
        <w:tc>
          <w:tcPr>
            <w:tcW w:w="1701" w:type="dxa"/>
          </w:tcPr>
          <w:p w14:paraId="265E6B94" w14:textId="2E58401D" w:rsidR="003E10DB" w:rsidRPr="009B34F2" w:rsidRDefault="009B34F2" w:rsidP="00885A00">
            <w:pPr>
              <w:jc w:val="both"/>
            </w:pPr>
            <w:r w:rsidRPr="009B34F2">
              <w:t>Agree</w:t>
            </w:r>
          </w:p>
        </w:tc>
        <w:tc>
          <w:tcPr>
            <w:tcW w:w="6517" w:type="dxa"/>
          </w:tcPr>
          <w:p w14:paraId="0F51C8F0" w14:textId="309C49F5" w:rsidR="003E10DB" w:rsidRPr="009B34F2" w:rsidRDefault="009D32E9" w:rsidP="009D32E9">
            <w:pPr>
              <w:jc w:val="both"/>
            </w:pPr>
            <w:r>
              <w:t xml:space="preserve">In order to comply with LTE V2X procedure. </w:t>
            </w:r>
            <w:r w:rsidR="009B34F2" w:rsidRPr="009B34F2">
              <w:t>Only for semi-persistent processes in Mode-2</w:t>
            </w:r>
          </w:p>
        </w:tc>
      </w:tr>
      <w:tr w:rsidR="003E10DB" w14:paraId="4BB2C78D" w14:textId="77777777" w:rsidTr="00885A00">
        <w:tc>
          <w:tcPr>
            <w:tcW w:w="1413" w:type="dxa"/>
          </w:tcPr>
          <w:p w14:paraId="541C3EDF" w14:textId="357F5A4F" w:rsidR="003E10DB" w:rsidRPr="0025354B" w:rsidRDefault="0025354B" w:rsidP="00885A00">
            <w:pPr>
              <w:jc w:val="both"/>
            </w:pPr>
            <w:r w:rsidRPr="0025354B">
              <w:t>Sharp</w:t>
            </w:r>
          </w:p>
        </w:tc>
        <w:tc>
          <w:tcPr>
            <w:tcW w:w="1701" w:type="dxa"/>
          </w:tcPr>
          <w:p w14:paraId="5AA4C455" w14:textId="6977BCAE" w:rsidR="003E10DB" w:rsidRPr="0025354B" w:rsidRDefault="0025354B" w:rsidP="00885A00">
            <w:pPr>
              <w:jc w:val="both"/>
              <w:rPr>
                <w:bCs/>
              </w:rPr>
            </w:pPr>
            <w:r w:rsidRPr="0025354B">
              <w:rPr>
                <w:bCs/>
              </w:rPr>
              <w:t>Agree</w:t>
            </w:r>
          </w:p>
        </w:tc>
        <w:tc>
          <w:tcPr>
            <w:tcW w:w="6517" w:type="dxa"/>
          </w:tcPr>
          <w:p w14:paraId="7E0CCA1D" w14:textId="62DEDC1D" w:rsidR="003E10DB" w:rsidRDefault="0025354B" w:rsidP="00885A00">
            <w:pPr>
              <w:jc w:val="both"/>
              <w:rPr>
                <w:b/>
                <w:bCs/>
              </w:rPr>
            </w:pPr>
            <w:r w:rsidRPr="0025354B">
              <w:rPr>
                <w:bCs/>
              </w:rPr>
              <w:t>Share same thought with Intel.</w:t>
            </w:r>
          </w:p>
        </w:tc>
      </w:tr>
      <w:tr w:rsidR="00CA6896" w14:paraId="38894A81" w14:textId="77777777" w:rsidTr="00885A00">
        <w:tc>
          <w:tcPr>
            <w:tcW w:w="1413" w:type="dxa"/>
          </w:tcPr>
          <w:p w14:paraId="249E405E" w14:textId="686C952E" w:rsidR="00CA6896" w:rsidRDefault="00CA6896" w:rsidP="00CA6896">
            <w:pPr>
              <w:jc w:val="both"/>
              <w:rPr>
                <w:b/>
                <w:bCs/>
              </w:rPr>
            </w:pPr>
            <w:r w:rsidRPr="00D822B1">
              <w:rPr>
                <w:rFonts w:eastAsiaTheme="minorEastAsia" w:hint="eastAsia"/>
                <w:bCs/>
                <w:lang w:eastAsia="zh-CN"/>
              </w:rPr>
              <w:t>Huawei</w:t>
            </w:r>
            <w:r w:rsidRPr="00D822B1">
              <w:rPr>
                <w:rFonts w:eastAsiaTheme="minorEastAsia"/>
                <w:bCs/>
                <w:lang w:eastAsia="zh-CN"/>
              </w:rPr>
              <w:t>/HiSilicon</w:t>
            </w:r>
          </w:p>
        </w:tc>
        <w:tc>
          <w:tcPr>
            <w:tcW w:w="1701" w:type="dxa"/>
          </w:tcPr>
          <w:p w14:paraId="66182F50" w14:textId="28A3F1AF" w:rsidR="00CA6896" w:rsidRDefault="00CA6896" w:rsidP="00CA6896">
            <w:pPr>
              <w:jc w:val="both"/>
              <w:rPr>
                <w:b/>
                <w:bCs/>
              </w:rPr>
            </w:pPr>
            <w:r w:rsidRPr="00963D36">
              <w:rPr>
                <w:rFonts w:eastAsiaTheme="minorEastAsia"/>
                <w:bCs/>
                <w:lang w:eastAsia="zh-CN"/>
              </w:rPr>
              <w:t>Agree</w:t>
            </w:r>
          </w:p>
        </w:tc>
        <w:tc>
          <w:tcPr>
            <w:tcW w:w="6517" w:type="dxa"/>
          </w:tcPr>
          <w:p w14:paraId="48DBEFBF" w14:textId="347B9699" w:rsidR="00CA6896" w:rsidRDefault="00CA6896" w:rsidP="00CA6896">
            <w:pPr>
              <w:jc w:val="both"/>
              <w:rPr>
                <w:b/>
                <w:bCs/>
              </w:rPr>
            </w:pPr>
            <w:r w:rsidRPr="00963D36">
              <w:rPr>
                <w:rFonts w:eastAsiaTheme="minorEastAsia"/>
                <w:bCs/>
                <w:lang w:eastAsia="zh-CN"/>
              </w:rPr>
              <w:t>Reuse LTE</w:t>
            </w:r>
            <w:r>
              <w:rPr>
                <w:rFonts w:eastAsiaTheme="minorEastAsia"/>
                <w:bCs/>
                <w:lang w:eastAsia="zh-CN"/>
              </w:rPr>
              <w:t>-V</w:t>
            </w:r>
            <w:r w:rsidRPr="00963D36">
              <w:rPr>
                <w:rFonts w:eastAsiaTheme="minorEastAsia"/>
                <w:bCs/>
                <w:lang w:eastAsia="zh-CN"/>
              </w:rPr>
              <w:t xml:space="preserve"> rule</w:t>
            </w:r>
          </w:p>
        </w:tc>
      </w:tr>
      <w:tr w:rsidR="00077530" w14:paraId="710F6DBC" w14:textId="77777777" w:rsidTr="00885A00">
        <w:tc>
          <w:tcPr>
            <w:tcW w:w="1413" w:type="dxa"/>
          </w:tcPr>
          <w:p w14:paraId="458E121E" w14:textId="128CCEF2" w:rsidR="00077530" w:rsidRPr="00D822B1" w:rsidRDefault="00077530" w:rsidP="00CA6896">
            <w:pPr>
              <w:jc w:val="both"/>
              <w:rPr>
                <w:rFonts w:eastAsiaTheme="minorEastAsia" w:hint="eastAsia"/>
                <w:bCs/>
                <w:lang w:eastAsia="zh-CN"/>
              </w:rPr>
            </w:pPr>
            <w:r>
              <w:rPr>
                <w:rFonts w:eastAsiaTheme="minorEastAsia"/>
                <w:bCs/>
                <w:lang w:eastAsia="zh-CN"/>
              </w:rPr>
              <w:t>OPPO</w:t>
            </w:r>
          </w:p>
        </w:tc>
        <w:tc>
          <w:tcPr>
            <w:tcW w:w="1701" w:type="dxa"/>
          </w:tcPr>
          <w:p w14:paraId="7659DEFD" w14:textId="58C8A08D" w:rsidR="00077530" w:rsidRPr="00963D36" w:rsidRDefault="00077530" w:rsidP="00CA6896">
            <w:pPr>
              <w:jc w:val="both"/>
              <w:rPr>
                <w:rFonts w:eastAsiaTheme="minorEastAsia"/>
                <w:bCs/>
                <w:lang w:eastAsia="zh-CN"/>
              </w:rPr>
            </w:pPr>
            <w:r>
              <w:rPr>
                <w:rFonts w:eastAsiaTheme="minorEastAsia"/>
                <w:bCs/>
                <w:lang w:eastAsia="zh-CN"/>
              </w:rPr>
              <w:t>Agree</w:t>
            </w:r>
          </w:p>
        </w:tc>
        <w:tc>
          <w:tcPr>
            <w:tcW w:w="6517" w:type="dxa"/>
          </w:tcPr>
          <w:p w14:paraId="70CC84CC" w14:textId="77BC6DFF" w:rsidR="00077530" w:rsidRPr="00963D36" w:rsidRDefault="00077530" w:rsidP="00CA6896">
            <w:pPr>
              <w:jc w:val="both"/>
              <w:rPr>
                <w:rFonts w:eastAsiaTheme="minorEastAsia"/>
                <w:bCs/>
                <w:lang w:eastAsia="zh-CN"/>
              </w:rPr>
            </w:pPr>
            <w:r>
              <w:rPr>
                <w:rFonts w:eastAsiaTheme="minorEastAsia"/>
                <w:bCs/>
                <w:lang w:eastAsia="zh-CN"/>
              </w:rPr>
              <w:t>Reuse the LTE mechanism. BTW, isn’t this a RAN2 topic?</w:t>
            </w:r>
          </w:p>
        </w:tc>
      </w:tr>
    </w:tbl>
    <w:p w14:paraId="42F8AAE0" w14:textId="77777777" w:rsidR="003E10DB" w:rsidRPr="003E10DB" w:rsidRDefault="003E10DB" w:rsidP="008539C5">
      <w:pPr>
        <w:jc w:val="both"/>
        <w:rPr>
          <w:b/>
          <w:bCs/>
        </w:rPr>
      </w:pPr>
    </w:p>
    <w:p w14:paraId="39D747C9" w14:textId="31730FD9" w:rsidR="00900443" w:rsidRDefault="008C2723" w:rsidP="00900443">
      <w:pPr>
        <w:pStyle w:val="Heading2"/>
        <w:rPr>
          <w:b w:val="0"/>
          <w:bCs w:val="0"/>
          <w:i w:val="0"/>
          <w:iCs w:val="0"/>
          <w:sz w:val="28"/>
          <w:szCs w:val="32"/>
        </w:rPr>
      </w:pPr>
      <w:r w:rsidRPr="00E702F2">
        <w:rPr>
          <w:b w:val="0"/>
          <w:bCs w:val="0"/>
          <w:i w:val="0"/>
          <w:iCs w:val="0"/>
          <w:sz w:val="28"/>
          <w:szCs w:val="32"/>
        </w:rPr>
        <w:t>How to capture L1 procedure of periodicity signalling in SCI</w:t>
      </w:r>
    </w:p>
    <w:p w14:paraId="381B0EC8" w14:textId="213525F0" w:rsidR="008B3860" w:rsidRDefault="008B3860" w:rsidP="008B3860">
      <w:r>
        <w:t>There are a few places in 38.212 and 38.214 referring to the procedure how a UE sets/determines a period in SCI 0_1. However, there is no such clause currently in specification. In FL understanding, it can be implemented in 38.213, section 16.4.</w:t>
      </w:r>
    </w:p>
    <w:p w14:paraId="0EFD1A78" w14:textId="506F91BB" w:rsidR="008B3860" w:rsidRDefault="008B3860" w:rsidP="008B3860">
      <w:r>
        <w:t>There are two main aspects:</w:t>
      </w:r>
    </w:p>
    <w:p w14:paraId="6336892D" w14:textId="10703EB6" w:rsidR="008B3860" w:rsidRDefault="008B3860" w:rsidP="008B3860">
      <w:pPr>
        <w:pStyle w:val="ListParagraph"/>
        <w:numPr>
          <w:ilvl w:val="0"/>
          <w:numId w:val="82"/>
        </w:numPr>
        <w:ind w:leftChars="0"/>
      </w:pPr>
      <w:r>
        <w:t>How to ensure / capture that for periodic reservation enabled case, a UE can still set the period to 0, i.e. no periodic reservation</w:t>
      </w:r>
    </w:p>
    <w:p w14:paraId="3D228789" w14:textId="475F1F58" w:rsidR="008B3860" w:rsidRDefault="008B3860" w:rsidP="008B3860">
      <w:pPr>
        <w:pStyle w:val="ListParagraph"/>
        <w:numPr>
          <w:ilvl w:val="0"/>
          <w:numId w:val="82"/>
        </w:numPr>
        <w:ind w:leftChars="0"/>
      </w:pPr>
      <w:r>
        <w:t>If such a code-point in SCI always available, in which cases the period can be set to 0</w:t>
      </w:r>
    </w:p>
    <w:p w14:paraId="2742537A" w14:textId="77777777" w:rsidR="00980C8E" w:rsidRDefault="00980C8E" w:rsidP="00980C8E"/>
    <w:p w14:paraId="1335C491" w14:textId="2E16DF74" w:rsidR="004026C3" w:rsidRDefault="001C3E90" w:rsidP="00534DE4">
      <w:pPr>
        <w:rPr>
          <w:b/>
          <w:bCs/>
          <w:lang w:val="en-US" w:eastAsia="x-none"/>
        </w:rPr>
      </w:pPr>
      <w:r>
        <w:rPr>
          <w:b/>
          <w:bCs/>
          <w:lang w:val="en-US" w:eastAsia="x-none"/>
        </w:rPr>
        <w:t>Q4</w:t>
      </w:r>
      <w:r w:rsidR="004026C3" w:rsidRPr="00EF3069">
        <w:rPr>
          <w:b/>
          <w:bCs/>
          <w:lang w:val="en-US" w:eastAsia="x-none"/>
        </w:rPr>
        <w:t xml:space="preserve">: </w:t>
      </w:r>
      <w:r w:rsidR="0074622A">
        <w:rPr>
          <w:b/>
          <w:bCs/>
          <w:lang w:val="en-US" w:eastAsia="x-none"/>
        </w:rPr>
        <w:t>Please indicate your preference how to ensure that a period value 0 corresponding to no periodic reservation is always present in SCI:</w:t>
      </w:r>
    </w:p>
    <w:p w14:paraId="33365D29" w14:textId="0BC09DEF" w:rsidR="0074622A" w:rsidRPr="0074622A" w:rsidRDefault="0074622A" w:rsidP="0074622A">
      <w:pPr>
        <w:pStyle w:val="ListParagraph"/>
        <w:numPr>
          <w:ilvl w:val="0"/>
          <w:numId w:val="82"/>
        </w:numPr>
        <w:ind w:leftChars="0"/>
        <w:rPr>
          <w:b/>
          <w:bCs/>
          <w:lang w:val="en-US"/>
        </w:rPr>
      </w:pPr>
      <w:r w:rsidRPr="0074622A">
        <w:rPr>
          <w:b/>
          <w:bCs/>
          <w:lang w:val="en-US"/>
        </w:rPr>
        <w:t>Option 1:  A fixed codepoint in the “</w:t>
      </w:r>
      <w:r w:rsidRPr="0074622A">
        <w:rPr>
          <w:b/>
          <w:bCs/>
          <w:lang w:eastAsia="ko-KR"/>
        </w:rPr>
        <w:t>Resource reservation period” field of SCI 1-A, e.g. corresponding to 0. Other configured periods are provided by RRC and are indexed starting from 1.</w:t>
      </w:r>
    </w:p>
    <w:p w14:paraId="35AAD112" w14:textId="41E5DC84" w:rsidR="0074622A" w:rsidRPr="0074622A" w:rsidRDefault="0074622A" w:rsidP="0074622A">
      <w:pPr>
        <w:pStyle w:val="ListParagraph"/>
        <w:numPr>
          <w:ilvl w:val="0"/>
          <w:numId w:val="82"/>
        </w:numPr>
        <w:ind w:leftChars="0"/>
        <w:rPr>
          <w:b/>
          <w:bCs/>
          <w:lang w:val="en-US"/>
        </w:rPr>
      </w:pPr>
      <w:r w:rsidRPr="0074622A">
        <w:rPr>
          <w:b/>
          <w:bCs/>
          <w:lang w:val="en-US"/>
        </w:rPr>
        <w:t xml:space="preserve">Option 2: A UE does not expect to be (pre-)configured with a set </w:t>
      </w:r>
      <w:r w:rsidRPr="0074622A">
        <w:rPr>
          <w:b/>
          <w:bCs/>
          <w:i/>
          <w:lang w:eastAsia="ko-KR"/>
        </w:rPr>
        <w:t>sl-MultiReserveResource</w:t>
      </w:r>
      <w:r w:rsidRPr="0074622A">
        <w:rPr>
          <w:b/>
          <w:bCs/>
          <w:iCs/>
          <w:lang w:eastAsia="ko-KR"/>
        </w:rPr>
        <w:t xml:space="preserve"> not containing value</w:t>
      </w:r>
      <w:r w:rsidR="00980C8E">
        <w:rPr>
          <w:b/>
          <w:bCs/>
          <w:iCs/>
          <w:lang w:eastAsia="ko-KR"/>
        </w:rPr>
        <w:t xml:space="preserve"> of</w:t>
      </w:r>
      <w:r w:rsidRPr="0074622A">
        <w:rPr>
          <w:b/>
          <w:bCs/>
          <w:iCs/>
          <w:lang w:eastAsia="ko-KR"/>
        </w:rPr>
        <w:t xml:space="preserve"> 0</w:t>
      </w:r>
      <w:r w:rsidR="00980C8E">
        <w:rPr>
          <w:b/>
          <w:bCs/>
          <w:iCs/>
          <w:lang w:eastAsia="ko-KR"/>
        </w:rPr>
        <w:t xml:space="preserve"> ms</w:t>
      </w:r>
    </w:p>
    <w:p w14:paraId="1590D7BB" w14:textId="2768C979" w:rsidR="00EF3069" w:rsidRDefault="00EF3069" w:rsidP="00534DE4">
      <w:pPr>
        <w:rPr>
          <w:b/>
          <w:bCs/>
          <w:lang w:eastAsia="x-none"/>
        </w:rPr>
      </w:pPr>
    </w:p>
    <w:tbl>
      <w:tblPr>
        <w:tblStyle w:val="TableGrid"/>
        <w:tblW w:w="0" w:type="auto"/>
        <w:tblLook w:val="04A0" w:firstRow="1" w:lastRow="0" w:firstColumn="1" w:lastColumn="0" w:noHBand="0" w:noVBand="1"/>
      </w:tblPr>
      <w:tblGrid>
        <w:gridCol w:w="1661"/>
        <w:gridCol w:w="1669"/>
        <w:gridCol w:w="6301"/>
      </w:tblGrid>
      <w:tr w:rsidR="00B66076" w14:paraId="70AEE97E" w14:textId="77777777" w:rsidTr="001732BD">
        <w:tc>
          <w:tcPr>
            <w:tcW w:w="1413" w:type="dxa"/>
          </w:tcPr>
          <w:p w14:paraId="5076B085" w14:textId="77777777" w:rsidR="00B66076" w:rsidRDefault="00B66076" w:rsidP="00CF549E">
            <w:pPr>
              <w:jc w:val="both"/>
              <w:rPr>
                <w:b/>
                <w:bCs/>
              </w:rPr>
            </w:pPr>
            <w:r>
              <w:rPr>
                <w:b/>
                <w:bCs/>
              </w:rPr>
              <w:t>Source</w:t>
            </w:r>
          </w:p>
        </w:tc>
        <w:tc>
          <w:tcPr>
            <w:tcW w:w="1701" w:type="dxa"/>
          </w:tcPr>
          <w:p w14:paraId="049B71CB" w14:textId="5E91EE66" w:rsidR="00B66076" w:rsidRDefault="00B66076" w:rsidP="00CF549E">
            <w:pPr>
              <w:jc w:val="both"/>
              <w:rPr>
                <w:b/>
                <w:bCs/>
              </w:rPr>
            </w:pPr>
            <w:r>
              <w:rPr>
                <w:b/>
                <w:bCs/>
              </w:rPr>
              <w:t>Short answer</w:t>
            </w:r>
          </w:p>
        </w:tc>
        <w:tc>
          <w:tcPr>
            <w:tcW w:w="6517" w:type="dxa"/>
          </w:tcPr>
          <w:p w14:paraId="745EB767" w14:textId="4591C766" w:rsidR="00B66076" w:rsidRDefault="00B66076" w:rsidP="00CF549E">
            <w:pPr>
              <w:jc w:val="both"/>
              <w:rPr>
                <w:b/>
                <w:bCs/>
              </w:rPr>
            </w:pPr>
            <w:r>
              <w:rPr>
                <w:b/>
                <w:bCs/>
              </w:rPr>
              <w:t>Comments</w:t>
            </w:r>
          </w:p>
        </w:tc>
      </w:tr>
      <w:tr w:rsidR="00B66076" w14:paraId="547B3589" w14:textId="77777777" w:rsidTr="001732BD">
        <w:tc>
          <w:tcPr>
            <w:tcW w:w="1413" w:type="dxa"/>
          </w:tcPr>
          <w:p w14:paraId="01408961" w14:textId="4517D035" w:rsidR="00B66076" w:rsidRPr="00751370" w:rsidRDefault="00751370" w:rsidP="00CF549E">
            <w:pPr>
              <w:jc w:val="both"/>
            </w:pPr>
            <w:r w:rsidRPr="00751370">
              <w:t>Intel</w:t>
            </w:r>
          </w:p>
        </w:tc>
        <w:tc>
          <w:tcPr>
            <w:tcW w:w="1701" w:type="dxa"/>
          </w:tcPr>
          <w:p w14:paraId="112868FE" w14:textId="2AA452F0" w:rsidR="00B66076" w:rsidRPr="00751370" w:rsidRDefault="00751370" w:rsidP="00CF549E">
            <w:pPr>
              <w:jc w:val="both"/>
            </w:pPr>
            <w:r w:rsidRPr="00751370">
              <w:t xml:space="preserve">Option </w:t>
            </w:r>
            <w:r w:rsidR="006F563D">
              <w:rPr>
                <w:lang w:val="ru-RU"/>
              </w:rPr>
              <w:t>2</w:t>
            </w:r>
            <w:r>
              <w:t xml:space="preserve"> is preferred</w:t>
            </w:r>
          </w:p>
        </w:tc>
        <w:tc>
          <w:tcPr>
            <w:tcW w:w="6517" w:type="dxa"/>
          </w:tcPr>
          <w:p w14:paraId="23E2F26E" w14:textId="3469ACB3" w:rsidR="00B66076" w:rsidRPr="00751370" w:rsidRDefault="00751370" w:rsidP="00CF549E">
            <w:pPr>
              <w:jc w:val="both"/>
            </w:pPr>
            <w:r w:rsidRPr="00751370">
              <w:t xml:space="preserve">Straight forward approach. </w:t>
            </w:r>
          </w:p>
        </w:tc>
      </w:tr>
      <w:tr w:rsidR="00B66076" w14:paraId="53C7A4FA" w14:textId="77777777" w:rsidTr="001732BD">
        <w:tc>
          <w:tcPr>
            <w:tcW w:w="1413" w:type="dxa"/>
          </w:tcPr>
          <w:p w14:paraId="15C1AA5E" w14:textId="70436FF0" w:rsidR="00B66076" w:rsidRPr="00C34EB1" w:rsidRDefault="00C34EB1" w:rsidP="00CF549E">
            <w:pPr>
              <w:jc w:val="both"/>
            </w:pPr>
            <w:r w:rsidRPr="00C34EB1">
              <w:t>Qualcomm</w:t>
            </w:r>
          </w:p>
        </w:tc>
        <w:tc>
          <w:tcPr>
            <w:tcW w:w="1701" w:type="dxa"/>
          </w:tcPr>
          <w:p w14:paraId="6C3BE8D7" w14:textId="65408582" w:rsidR="00B66076" w:rsidRPr="00C34EB1" w:rsidRDefault="00C34EB1" w:rsidP="00CF549E">
            <w:pPr>
              <w:jc w:val="both"/>
            </w:pPr>
            <w:r w:rsidRPr="00C34EB1">
              <w:t>Option 2</w:t>
            </w:r>
          </w:p>
        </w:tc>
        <w:tc>
          <w:tcPr>
            <w:tcW w:w="6517" w:type="dxa"/>
          </w:tcPr>
          <w:p w14:paraId="41B18EFF" w14:textId="5650939E" w:rsidR="00B66076" w:rsidRPr="00C34EB1" w:rsidRDefault="00B66076" w:rsidP="00CF549E">
            <w:pPr>
              <w:jc w:val="both"/>
            </w:pPr>
          </w:p>
        </w:tc>
      </w:tr>
      <w:tr w:rsidR="00B66076" w:rsidRPr="00EC2CE8" w14:paraId="1FBA87EE" w14:textId="77777777" w:rsidTr="001732BD">
        <w:tc>
          <w:tcPr>
            <w:tcW w:w="1413" w:type="dxa"/>
          </w:tcPr>
          <w:p w14:paraId="2D10EA95" w14:textId="0C19A3BA" w:rsidR="00B66076" w:rsidRPr="00EC2CE8" w:rsidRDefault="00B406E7" w:rsidP="00CF549E">
            <w:pPr>
              <w:jc w:val="both"/>
              <w:rPr>
                <w:rFonts w:eastAsia="MS Mincho"/>
                <w:bCs/>
                <w:lang w:eastAsia="ja-JP"/>
              </w:rPr>
            </w:pPr>
            <w:ins w:id="2" w:author="Hidetoshi Suzuki 01" w:date="2020-05-26T13:38:00Z">
              <w:r w:rsidRPr="00EC2CE8">
                <w:rPr>
                  <w:rFonts w:eastAsia="MS Mincho" w:hint="eastAsia"/>
                  <w:bCs/>
                  <w:lang w:eastAsia="ja-JP"/>
                </w:rPr>
                <w:t>Panasonic</w:t>
              </w:r>
            </w:ins>
          </w:p>
        </w:tc>
        <w:tc>
          <w:tcPr>
            <w:tcW w:w="1701" w:type="dxa"/>
          </w:tcPr>
          <w:p w14:paraId="7C7ADBC9" w14:textId="73A34048" w:rsidR="00B66076" w:rsidRPr="00EC2CE8" w:rsidRDefault="00B406E7" w:rsidP="00CF549E">
            <w:pPr>
              <w:jc w:val="both"/>
              <w:rPr>
                <w:rFonts w:eastAsia="MS Mincho"/>
                <w:bCs/>
                <w:lang w:eastAsia="ja-JP"/>
              </w:rPr>
            </w:pPr>
            <w:ins w:id="3" w:author="Hidetoshi Suzuki 01" w:date="2020-05-26T13:38:00Z">
              <w:r w:rsidRPr="00EC2CE8">
                <w:rPr>
                  <w:rFonts w:eastAsia="MS Mincho" w:hint="eastAsia"/>
                  <w:bCs/>
                  <w:lang w:eastAsia="ja-JP"/>
                </w:rPr>
                <w:t>Option 2</w:t>
              </w:r>
            </w:ins>
          </w:p>
        </w:tc>
        <w:tc>
          <w:tcPr>
            <w:tcW w:w="6517" w:type="dxa"/>
          </w:tcPr>
          <w:p w14:paraId="7D040ED9" w14:textId="51607525" w:rsidR="00B66076" w:rsidRPr="00EC2CE8" w:rsidRDefault="00B66076" w:rsidP="00CF549E">
            <w:pPr>
              <w:jc w:val="both"/>
              <w:rPr>
                <w:bCs/>
              </w:rPr>
            </w:pPr>
          </w:p>
        </w:tc>
      </w:tr>
      <w:tr w:rsidR="0025354B" w:rsidRPr="00EC2CE8" w14:paraId="3083EAF4" w14:textId="77777777" w:rsidTr="001732BD">
        <w:tc>
          <w:tcPr>
            <w:tcW w:w="1413" w:type="dxa"/>
          </w:tcPr>
          <w:p w14:paraId="62EE2BE7" w14:textId="0713BD65" w:rsidR="0025354B" w:rsidRPr="00EC2CE8" w:rsidRDefault="0025354B" w:rsidP="00CF549E">
            <w:pPr>
              <w:jc w:val="both"/>
              <w:rPr>
                <w:rFonts w:eastAsia="MS Mincho"/>
                <w:bCs/>
                <w:lang w:eastAsia="ja-JP"/>
              </w:rPr>
            </w:pPr>
            <w:r>
              <w:rPr>
                <w:rFonts w:eastAsia="MS Mincho"/>
                <w:bCs/>
                <w:lang w:eastAsia="ja-JP"/>
              </w:rPr>
              <w:t>Sharp</w:t>
            </w:r>
          </w:p>
        </w:tc>
        <w:tc>
          <w:tcPr>
            <w:tcW w:w="1701" w:type="dxa"/>
          </w:tcPr>
          <w:p w14:paraId="661728BD" w14:textId="56FE22BA" w:rsidR="0025354B" w:rsidRPr="00EC2CE8" w:rsidRDefault="0025354B" w:rsidP="00CF549E">
            <w:pPr>
              <w:jc w:val="both"/>
              <w:rPr>
                <w:rFonts w:eastAsia="MS Mincho"/>
                <w:bCs/>
                <w:lang w:eastAsia="ja-JP"/>
              </w:rPr>
            </w:pPr>
            <w:r>
              <w:rPr>
                <w:rFonts w:eastAsia="MS Mincho"/>
                <w:bCs/>
                <w:lang w:eastAsia="ja-JP"/>
              </w:rPr>
              <w:t>Option 1</w:t>
            </w:r>
          </w:p>
        </w:tc>
        <w:tc>
          <w:tcPr>
            <w:tcW w:w="6517" w:type="dxa"/>
          </w:tcPr>
          <w:p w14:paraId="2182C31D" w14:textId="2F56D9FA" w:rsidR="0025354B" w:rsidRPr="00EC2CE8" w:rsidRDefault="0025354B" w:rsidP="00CF549E">
            <w:pPr>
              <w:jc w:val="both"/>
              <w:rPr>
                <w:bCs/>
              </w:rPr>
            </w:pPr>
            <w:r>
              <w:rPr>
                <w:bCs/>
              </w:rPr>
              <w:t>We propose to reuse the LTE V2X method which uses a code point ‘0000’ to indicate no</w:t>
            </w:r>
            <w:r w:rsidR="00BF2BDB">
              <w:rPr>
                <w:bCs/>
              </w:rPr>
              <w:t xml:space="preserve"> periodical reservation.</w:t>
            </w:r>
          </w:p>
        </w:tc>
      </w:tr>
      <w:tr w:rsidR="00CA6896" w:rsidRPr="00EC2CE8" w14:paraId="2237AAF3" w14:textId="77777777" w:rsidTr="001732BD">
        <w:tc>
          <w:tcPr>
            <w:tcW w:w="1413" w:type="dxa"/>
          </w:tcPr>
          <w:p w14:paraId="0E2D8DF2" w14:textId="2233C863" w:rsidR="00CA6896" w:rsidRDefault="00CA6896" w:rsidP="00CA6896">
            <w:pPr>
              <w:jc w:val="both"/>
              <w:rPr>
                <w:rFonts w:eastAsia="MS Mincho"/>
                <w:bCs/>
                <w:lang w:eastAsia="ja-JP"/>
              </w:rPr>
            </w:pPr>
            <w:r w:rsidRPr="00D822B1">
              <w:rPr>
                <w:rFonts w:eastAsiaTheme="minorEastAsia" w:hint="eastAsia"/>
                <w:bCs/>
                <w:lang w:eastAsia="zh-CN"/>
              </w:rPr>
              <w:t>Huawei</w:t>
            </w:r>
            <w:r w:rsidRPr="00D822B1">
              <w:rPr>
                <w:rFonts w:eastAsiaTheme="minorEastAsia"/>
                <w:bCs/>
                <w:lang w:eastAsia="zh-CN"/>
              </w:rPr>
              <w:t>/HiSilicon</w:t>
            </w:r>
          </w:p>
        </w:tc>
        <w:tc>
          <w:tcPr>
            <w:tcW w:w="1701" w:type="dxa"/>
          </w:tcPr>
          <w:p w14:paraId="04AB47FF" w14:textId="379B55B5" w:rsidR="00CA6896" w:rsidRDefault="00CA6896" w:rsidP="00CA6896">
            <w:pPr>
              <w:jc w:val="both"/>
              <w:rPr>
                <w:rFonts w:eastAsia="MS Mincho"/>
                <w:bCs/>
                <w:lang w:eastAsia="ja-JP"/>
              </w:rPr>
            </w:pPr>
            <w:r w:rsidRPr="00963D36">
              <w:rPr>
                <w:rFonts w:eastAsiaTheme="minorEastAsia" w:hint="eastAsia"/>
                <w:bCs/>
                <w:lang w:eastAsia="zh-CN"/>
              </w:rPr>
              <w:t>O</w:t>
            </w:r>
            <w:r w:rsidRPr="00963D36">
              <w:rPr>
                <w:rFonts w:eastAsiaTheme="minorEastAsia"/>
                <w:bCs/>
                <w:lang w:eastAsia="zh-CN"/>
              </w:rPr>
              <w:t>ption 2</w:t>
            </w:r>
          </w:p>
        </w:tc>
        <w:tc>
          <w:tcPr>
            <w:tcW w:w="6517" w:type="dxa"/>
          </w:tcPr>
          <w:p w14:paraId="39F5B543" w14:textId="5D33CF21" w:rsidR="00CA6896" w:rsidRDefault="00CA6896" w:rsidP="00CA6896">
            <w:pPr>
              <w:jc w:val="both"/>
              <w:rPr>
                <w:bCs/>
              </w:rPr>
            </w:pPr>
            <w:r>
              <w:rPr>
                <w:rFonts w:eastAsiaTheme="minorEastAsia"/>
                <w:bCs/>
                <w:lang w:eastAsia="zh-CN"/>
              </w:rPr>
              <w:t xml:space="preserve">Option 2 is </w:t>
            </w:r>
            <w:r>
              <w:rPr>
                <w:rFonts w:eastAsiaTheme="minorEastAsia" w:hint="eastAsia"/>
                <w:bCs/>
                <w:lang w:eastAsia="zh-CN"/>
              </w:rPr>
              <w:t>simple</w:t>
            </w:r>
            <w:r>
              <w:rPr>
                <w:rFonts w:eastAsiaTheme="minorEastAsia"/>
                <w:bCs/>
                <w:lang w:eastAsia="zh-CN"/>
              </w:rPr>
              <w:t xml:space="preserve"> and </w:t>
            </w:r>
            <w:r>
              <w:rPr>
                <w:rFonts w:eastAsiaTheme="minorEastAsia" w:hint="eastAsia"/>
                <w:bCs/>
                <w:lang w:eastAsia="zh-CN"/>
              </w:rPr>
              <w:t>straightforward</w:t>
            </w:r>
          </w:p>
        </w:tc>
      </w:tr>
      <w:tr w:rsidR="00883D82" w:rsidRPr="00EC2CE8" w14:paraId="411D2A06" w14:textId="77777777" w:rsidTr="001732BD">
        <w:tc>
          <w:tcPr>
            <w:tcW w:w="1413" w:type="dxa"/>
          </w:tcPr>
          <w:p w14:paraId="59E3F314" w14:textId="33D25B46" w:rsidR="00883D82" w:rsidRPr="00883D82" w:rsidRDefault="00883D82" w:rsidP="00CA6896">
            <w:pPr>
              <w:jc w:val="both"/>
              <w:rPr>
                <w:rFonts w:eastAsia="PMingLiU"/>
                <w:bCs/>
                <w:lang w:eastAsia="zh-TW"/>
              </w:rPr>
            </w:pPr>
            <w:r>
              <w:rPr>
                <w:rFonts w:eastAsia="PMingLiU" w:hint="eastAsia"/>
                <w:bCs/>
                <w:lang w:eastAsia="zh-TW"/>
              </w:rPr>
              <w:t>ASUSTeK</w:t>
            </w:r>
          </w:p>
        </w:tc>
        <w:tc>
          <w:tcPr>
            <w:tcW w:w="1701" w:type="dxa"/>
          </w:tcPr>
          <w:p w14:paraId="18F13563" w14:textId="3AE54439" w:rsidR="00883D82" w:rsidRPr="00963D36" w:rsidRDefault="00883D82" w:rsidP="00CA6896">
            <w:pPr>
              <w:jc w:val="both"/>
              <w:rPr>
                <w:rFonts w:eastAsiaTheme="minorEastAsia"/>
                <w:bCs/>
                <w:lang w:eastAsia="zh-CN"/>
              </w:rPr>
            </w:pPr>
            <w:r w:rsidRPr="00963D36">
              <w:rPr>
                <w:rFonts w:eastAsiaTheme="minorEastAsia" w:hint="eastAsia"/>
                <w:bCs/>
                <w:lang w:eastAsia="zh-CN"/>
              </w:rPr>
              <w:t>O</w:t>
            </w:r>
            <w:r w:rsidRPr="00963D36">
              <w:rPr>
                <w:rFonts w:eastAsiaTheme="minorEastAsia"/>
                <w:bCs/>
                <w:lang w:eastAsia="zh-CN"/>
              </w:rPr>
              <w:t>ption 2</w:t>
            </w:r>
          </w:p>
        </w:tc>
        <w:tc>
          <w:tcPr>
            <w:tcW w:w="6517" w:type="dxa"/>
          </w:tcPr>
          <w:p w14:paraId="7899D8C0" w14:textId="77777777" w:rsidR="00883D82" w:rsidRDefault="00883D82" w:rsidP="00CA6896">
            <w:pPr>
              <w:jc w:val="both"/>
              <w:rPr>
                <w:rFonts w:eastAsiaTheme="minorEastAsia"/>
                <w:bCs/>
                <w:lang w:eastAsia="zh-CN"/>
              </w:rPr>
            </w:pPr>
          </w:p>
        </w:tc>
      </w:tr>
      <w:tr w:rsidR="00704F8B" w:rsidRPr="00EC2CE8" w14:paraId="3F425BC3" w14:textId="77777777" w:rsidTr="001732BD">
        <w:tc>
          <w:tcPr>
            <w:tcW w:w="1413" w:type="dxa"/>
          </w:tcPr>
          <w:p w14:paraId="54A26A6D" w14:textId="0CF76B2B" w:rsidR="00704F8B" w:rsidRPr="00704F8B" w:rsidRDefault="00704F8B" w:rsidP="00CA6896">
            <w:pPr>
              <w:jc w:val="both"/>
              <w:rPr>
                <w:rFonts w:eastAsia="MS Mincho"/>
                <w:bCs/>
                <w:lang w:eastAsia="ja-JP"/>
              </w:rPr>
            </w:pPr>
            <w:r>
              <w:rPr>
                <w:rFonts w:eastAsia="MS Mincho" w:hint="eastAsia"/>
                <w:bCs/>
                <w:lang w:eastAsia="ja-JP"/>
              </w:rPr>
              <w:t>NTT DOCOMO</w:t>
            </w:r>
          </w:p>
        </w:tc>
        <w:tc>
          <w:tcPr>
            <w:tcW w:w="1701" w:type="dxa"/>
          </w:tcPr>
          <w:p w14:paraId="75D9CCEF" w14:textId="3F392ED6" w:rsidR="00704F8B" w:rsidRPr="00704F8B" w:rsidRDefault="00704F8B" w:rsidP="00CA6896">
            <w:pPr>
              <w:jc w:val="both"/>
              <w:rPr>
                <w:rFonts w:eastAsia="MS Mincho"/>
                <w:bCs/>
                <w:lang w:eastAsia="ja-JP"/>
              </w:rPr>
            </w:pPr>
            <w:r>
              <w:rPr>
                <w:rFonts w:eastAsia="MS Mincho"/>
                <w:bCs/>
                <w:lang w:eastAsia="ja-JP"/>
              </w:rPr>
              <w:t>O</w:t>
            </w:r>
            <w:r>
              <w:rPr>
                <w:rFonts w:eastAsia="MS Mincho" w:hint="eastAsia"/>
                <w:bCs/>
                <w:lang w:eastAsia="ja-JP"/>
              </w:rPr>
              <w:t xml:space="preserve">ption </w:t>
            </w:r>
            <w:r>
              <w:rPr>
                <w:rFonts w:eastAsia="MS Mincho"/>
                <w:bCs/>
                <w:lang w:eastAsia="ja-JP"/>
              </w:rPr>
              <w:t>2</w:t>
            </w:r>
          </w:p>
        </w:tc>
        <w:tc>
          <w:tcPr>
            <w:tcW w:w="6517" w:type="dxa"/>
          </w:tcPr>
          <w:p w14:paraId="3F97D7E6" w14:textId="39EE3ABC" w:rsidR="00704F8B" w:rsidRPr="00704F8B" w:rsidRDefault="00704F8B" w:rsidP="00CA6896">
            <w:pPr>
              <w:jc w:val="both"/>
              <w:rPr>
                <w:rFonts w:eastAsia="MS Mincho"/>
                <w:bCs/>
                <w:lang w:eastAsia="ja-JP"/>
              </w:rPr>
            </w:pPr>
          </w:p>
        </w:tc>
      </w:tr>
      <w:tr w:rsidR="00337FAD" w:rsidRPr="00EC2CE8" w14:paraId="72109333" w14:textId="77777777" w:rsidTr="001732BD">
        <w:tc>
          <w:tcPr>
            <w:tcW w:w="1413" w:type="dxa"/>
          </w:tcPr>
          <w:p w14:paraId="1CC0CCF3" w14:textId="047C0D27" w:rsidR="00337FAD" w:rsidRDefault="00337FAD" w:rsidP="00CA6896">
            <w:pPr>
              <w:jc w:val="both"/>
              <w:rPr>
                <w:rFonts w:eastAsia="MS Mincho" w:hint="eastAsia"/>
                <w:bCs/>
                <w:lang w:eastAsia="ja-JP"/>
              </w:rPr>
            </w:pPr>
            <w:r>
              <w:rPr>
                <w:rFonts w:eastAsia="MS Mincho"/>
                <w:bCs/>
                <w:lang w:eastAsia="ja-JP"/>
              </w:rPr>
              <w:t>OPPO</w:t>
            </w:r>
          </w:p>
        </w:tc>
        <w:tc>
          <w:tcPr>
            <w:tcW w:w="1701" w:type="dxa"/>
          </w:tcPr>
          <w:p w14:paraId="2B8351E2" w14:textId="4324464D" w:rsidR="00337FAD" w:rsidRDefault="00337FAD" w:rsidP="00CA6896">
            <w:pPr>
              <w:jc w:val="both"/>
              <w:rPr>
                <w:rFonts w:eastAsia="MS Mincho"/>
                <w:bCs/>
                <w:lang w:eastAsia="ja-JP"/>
              </w:rPr>
            </w:pPr>
            <w:r>
              <w:rPr>
                <w:rFonts w:eastAsia="MS Mincho"/>
                <w:bCs/>
                <w:lang w:eastAsia="ja-JP"/>
              </w:rPr>
              <w:t>Option 2</w:t>
            </w:r>
          </w:p>
        </w:tc>
        <w:tc>
          <w:tcPr>
            <w:tcW w:w="6517" w:type="dxa"/>
          </w:tcPr>
          <w:p w14:paraId="67E90924" w14:textId="77777777" w:rsidR="00337FAD" w:rsidRPr="00704F8B" w:rsidRDefault="00337FAD" w:rsidP="00CA6896">
            <w:pPr>
              <w:jc w:val="both"/>
              <w:rPr>
                <w:rFonts w:eastAsia="MS Mincho"/>
                <w:bCs/>
                <w:lang w:eastAsia="ja-JP"/>
              </w:rPr>
            </w:pPr>
          </w:p>
        </w:tc>
      </w:tr>
    </w:tbl>
    <w:p w14:paraId="7A05ED8A" w14:textId="0761C370" w:rsidR="00EF3069" w:rsidRDefault="00EF3069" w:rsidP="00534DE4">
      <w:pPr>
        <w:rPr>
          <w:b/>
          <w:bCs/>
          <w:lang w:eastAsia="x-none"/>
        </w:rPr>
      </w:pPr>
    </w:p>
    <w:p w14:paraId="7296BE3A" w14:textId="608E8E25" w:rsidR="006C4B06" w:rsidRDefault="006C4B06" w:rsidP="006C4B06">
      <w:pPr>
        <w:rPr>
          <w:b/>
          <w:bCs/>
          <w:lang w:eastAsia="ko-KR"/>
        </w:rPr>
      </w:pPr>
      <w:r w:rsidRPr="001C3E90">
        <w:rPr>
          <w:b/>
          <w:bCs/>
          <w:lang w:eastAsia="x-none"/>
        </w:rPr>
        <w:t>Q</w:t>
      </w:r>
      <w:r w:rsidR="001C3E90" w:rsidRPr="001C3E90">
        <w:rPr>
          <w:b/>
          <w:bCs/>
          <w:lang w:eastAsia="x-none"/>
        </w:rPr>
        <w:t>5</w:t>
      </w:r>
      <w:r w:rsidRPr="006C4B06">
        <w:rPr>
          <w:b/>
          <w:bCs/>
          <w:lang w:eastAsia="x-none"/>
        </w:rPr>
        <w:t xml:space="preserve">: </w:t>
      </w:r>
      <w:r w:rsidR="0074622A">
        <w:rPr>
          <w:b/>
          <w:bCs/>
          <w:lang w:val="en-US" w:eastAsia="x-none"/>
        </w:rPr>
        <w:t xml:space="preserve">Is it agreeable to capture two different cases for setting </w:t>
      </w:r>
      <w:r w:rsidR="0074622A" w:rsidRPr="0074622A">
        <w:rPr>
          <w:b/>
          <w:bCs/>
          <w:lang w:val="en-US"/>
        </w:rPr>
        <w:t>“</w:t>
      </w:r>
      <w:r w:rsidR="0074622A" w:rsidRPr="0074622A">
        <w:rPr>
          <w:b/>
          <w:bCs/>
          <w:lang w:eastAsia="ko-KR"/>
        </w:rPr>
        <w:t>Resource reservation period”</w:t>
      </w:r>
      <w:r w:rsidR="0074622A">
        <w:rPr>
          <w:b/>
          <w:bCs/>
          <w:lang w:eastAsia="ko-KR"/>
        </w:rPr>
        <w:t xml:space="preserve"> to 0 ms?</w:t>
      </w:r>
    </w:p>
    <w:p w14:paraId="624C6125" w14:textId="15C19A33" w:rsidR="0074622A" w:rsidRDefault="0074622A" w:rsidP="0074622A">
      <w:pPr>
        <w:pStyle w:val="ListParagraph"/>
        <w:numPr>
          <w:ilvl w:val="0"/>
          <w:numId w:val="82"/>
        </w:numPr>
        <w:ind w:leftChars="0"/>
        <w:rPr>
          <w:b/>
          <w:bCs/>
          <w:lang w:val="en-US"/>
        </w:rPr>
      </w:pPr>
      <w:r w:rsidRPr="0074622A">
        <w:rPr>
          <w:b/>
          <w:bCs/>
          <w:lang w:val="en-US"/>
        </w:rPr>
        <w:t xml:space="preserve">The higher layer decides not to keep the resource for the transmission </w:t>
      </w:r>
      <w:r>
        <w:rPr>
          <w:b/>
          <w:bCs/>
          <w:lang w:val="en-US"/>
        </w:rPr>
        <w:t>in the next period</w:t>
      </w:r>
    </w:p>
    <w:p w14:paraId="227DA723" w14:textId="0C9E988F" w:rsidR="0074622A" w:rsidRPr="0074622A" w:rsidRDefault="0074622A" w:rsidP="0074622A">
      <w:pPr>
        <w:pStyle w:val="ListParagraph"/>
        <w:numPr>
          <w:ilvl w:val="0"/>
          <w:numId w:val="82"/>
        </w:numPr>
        <w:ind w:leftChars="0"/>
        <w:rPr>
          <w:b/>
          <w:bCs/>
          <w:lang w:val="en-US"/>
        </w:rPr>
      </w:pPr>
      <w:r w:rsidRPr="0074622A">
        <w:rPr>
          <w:rFonts w:hint="eastAsia"/>
          <w:b/>
          <w:bCs/>
        </w:rPr>
        <w:t xml:space="preserve">The higher layer </w:t>
      </w:r>
      <w:r>
        <w:rPr>
          <w:b/>
          <w:bCs/>
        </w:rPr>
        <w:t>does not provide a period value</w:t>
      </w:r>
    </w:p>
    <w:p w14:paraId="1C0CB76D" w14:textId="77777777" w:rsidR="006C4B06" w:rsidRDefault="006C4B06" w:rsidP="006C4B06">
      <w:pPr>
        <w:rPr>
          <w:b/>
          <w:bCs/>
          <w:lang w:eastAsia="x-none"/>
        </w:rPr>
      </w:pPr>
    </w:p>
    <w:tbl>
      <w:tblPr>
        <w:tblStyle w:val="TableGrid"/>
        <w:tblW w:w="0" w:type="auto"/>
        <w:tblLook w:val="04A0" w:firstRow="1" w:lastRow="0" w:firstColumn="1" w:lastColumn="0" w:noHBand="0" w:noVBand="1"/>
      </w:tblPr>
      <w:tblGrid>
        <w:gridCol w:w="1661"/>
        <w:gridCol w:w="1665"/>
        <w:gridCol w:w="6305"/>
      </w:tblGrid>
      <w:tr w:rsidR="006C4B06" w14:paraId="50C117C9" w14:textId="77777777" w:rsidTr="00883D82">
        <w:tc>
          <w:tcPr>
            <w:tcW w:w="1661" w:type="dxa"/>
          </w:tcPr>
          <w:p w14:paraId="2EE589EB" w14:textId="77777777" w:rsidR="006C4B06" w:rsidRDefault="006C4B06" w:rsidP="00885A00">
            <w:pPr>
              <w:jc w:val="both"/>
              <w:rPr>
                <w:b/>
                <w:bCs/>
              </w:rPr>
            </w:pPr>
            <w:r>
              <w:rPr>
                <w:b/>
                <w:bCs/>
              </w:rPr>
              <w:lastRenderedPageBreak/>
              <w:t>Source</w:t>
            </w:r>
          </w:p>
        </w:tc>
        <w:tc>
          <w:tcPr>
            <w:tcW w:w="1665" w:type="dxa"/>
          </w:tcPr>
          <w:p w14:paraId="36E8D47D" w14:textId="77777777" w:rsidR="006C4B06" w:rsidRDefault="006C4B06" w:rsidP="00885A00">
            <w:pPr>
              <w:jc w:val="both"/>
              <w:rPr>
                <w:b/>
                <w:bCs/>
              </w:rPr>
            </w:pPr>
            <w:r>
              <w:rPr>
                <w:b/>
                <w:bCs/>
              </w:rPr>
              <w:t>Short answer</w:t>
            </w:r>
          </w:p>
        </w:tc>
        <w:tc>
          <w:tcPr>
            <w:tcW w:w="6305" w:type="dxa"/>
          </w:tcPr>
          <w:p w14:paraId="1D2C8A44" w14:textId="77777777" w:rsidR="006C4B06" w:rsidRDefault="006C4B06" w:rsidP="00885A00">
            <w:pPr>
              <w:jc w:val="both"/>
              <w:rPr>
                <w:b/>
                <w:bCs/>
              </w:rPr>
            </w:pPr>
            <w:r>
              <w:rPr>
                <w:b/>
                <w:bCs/>
              </w:rPr>
              <w:t>Comments</w:t>
            </w:r>
          </w:p>
        </w:tc>
      </w:tr>
      <w:tr w:rsidR="006C4B06" w14:paraId="79CC900A" w14:textId="77777777" w:rsidTr="00883D82">
        <w:tc>
          <w:tcPr>
            <w:tcW w:w="1661" w:type="dxa"/>
          </w:tcPr>
          <w:p w14:paraId="1ABA65FE" w14:textId="626AEE4B" w:rsidR="006C4B06" w:rsidRPr="00751370" w:rsidRDefault="00751370" w:rsidP="00885A00">
            <w:pPr>
              <w:jc w:val="both"/>
            </w:pPr>
            <w:r w:rsidRPr="00751370">
              <w:t>Intel</w:t>
            </w:r>
          </w:p>
        </w:tc>
        <w:tc>
          <w:tcPr>
            <w:tcW w:w="1665" w:type="dxa"/>
          </w:tcPr>
          <w:p w14:paraId="7BE7914B" w14:textId="0A67BA59" w:rsidR="006C4B06" w:rsidRPr="006F563D" w:rsidRDefault="006F563D" w:rsidP="00885A00">
            <w:pPr>
              <w:jc w:val="both"/>
              <w:rPr>
                <w:lang w:val="en-US"/>
              </w:rPr>
            </w:pPr>
            <w:r>
              <w:rPr>
                <w:lang w:val="en-US"/>
              </w:rPr>
              <w:t>Agree</w:t>
            </w:r>
          </w:p>
        </w:tc>
        <w:tc>
          <w:tcPr>
            <w:tcW w:w="6305" w:type="dxa"/>
          </w:tcPr>
          <w:p w14:paraId="7DBDEA25" w14:textId="58428150" w:rsidR="006C4B06" w:rsidRPr="009B34F2" w:rsidRDefault="006F563D" w:rsidP="009B34F2">
            <w:pPr>
              <w:rPr>
                <w:lang w:val="en-US"/>
              </w:rPr>
            </w:pPr>
            <w:r>
              <w:t xml:space="preserve">We assume </w:t>
            </w:r>
            <w:r w:rsidRPr="009B34F2">
              <w:t xml:space="preserve">that </w:t>
            </w:r>
            <w:r w:rsidR="009B34F2" w:rsidRPr="009B34F2">
              <w:t>“</w:t>
            </w:r>
            <w:r w:rsidR="009B34F2" w:rsidRPr="009B34F2">
              <w:rPr>
                <w:lang w:val="en-US"/>
              </w:rPr>
              <w:t>The higher layer decides not to keep the resource for the transmission in the next period”</w:t>
            </w:r>
            <w:r w:rsidR="009B34F2" w:rsidRPr="009B34F2">
              <w:rPr>
                <w:b/>
                <w:bCs/>
                <w:lang w:val="en-US"/>
              </w:rPr>
              <w:t xml:space="preserve"> </w:t>
            </w:r>
            <w:r w:rsidR="009B34F2" w:rsidRPr="009B34F2">
              <w:rPr>
                <w:lang w:val="en-US"/>
              </w:rPr>
              <w:t xml:space="preserve">also covers the case when in a given period UE </w:t>
            </w:r>
            <w:r w:rsidR="009B34F2">
              <w:rPr>
                <w:lang w:val="en-US"/>
              </w:rPr>
              <w:t>reserves dynamic resources for the same or another TB transmission</w:t>
            </w:r>
          </w:p>
        </w:tc>
      </w:tr>
      <w:tr w:rsidR="006C4B06" w14:paraId="221EFB4F" w14:textId="77777777" w:rsidTr="00883D82">
        <w:tc>
          <w:tcPr>
            <w:tcW w:w="1661" w:type="dxa"/>
          </w:tcPr>
          <w:p w14:paraId="37BEC08D" w14:textId="1006961D" w:rsidR="006C4B06" w:rsidRPr="00C34EB1" w:rsidRDefault="00C34EB1" w:rsidP="00885A00">
            <w:pPr>
              <w:jc w:val="both"/>
            </w:pPr>
            <w:r w:rsidRPr="00C34EB1">
              <w:t>Qualcomm</w:t>
            </w:r>
          </w:p>
        </w:tc>
        <w:tc>
          <w:tcPr>
            <w:tcW w:w="1665" w:type="dxa"/>
          </w:tcPr>
          <w:p w14:paraId="2BEDB0DF" w14:textId="5B902BE9" w:rsidR="006C4B06" w:rsidRPr="00C34EB1" w:rsidRDefault="00C34EB1" w:rsidP="00885A00">
            <w:pPr>
              <w:jc w:val="both"/>
            </w:pPr>
            <w:r w:rsidRPr="00C34EB1">
              <w:t>Agree</w:t>
            </w:r>
          </w:p>
        </w:tc>
        <w:tc>
          <w:tcPr>
            <w:tcW w:w="6305" w:type="dxa"/>
          </w:tcPr>
          <w:p w14:paraId="58A73812" w14:textId="77777777" w:rsidR="006C4B06" w:rsidRDefault="006C4B06" w:rsidP="00885A00">
            <w:pPr>
              <w:jc w:val="both"/>
              <w:rPr>
                <w:b/>
                <w:bCs/>
              </w:rPr>
            </w:pPr>
          </w:p>
        </w:tc>
      </w:tr>
      <w:tr w:rsidR="006C4B06" w:rsidRPr="00EC2CE8" w14:paraId="2A5137CE" w14:textId="77777777" w:rsidTr="00883D82">
        <w:tc>
          <w:tcPr>
            <w:tcW w:w="1661" w:type="dxa"/>
          </w:tcPr>
          <w:p w14:paraId="199BC757" w14:textId="035B0240" w:rsidR="006C4B06" w:rsidRPr="00EC2CE8" w:rsidRDefault="00B406E7" w:rsidP="00885A00">
            <w:pPr>
              <w:jc w:val="both"/>
              <w:rPr>
                <w:rFonts w:eastAsia="MS Mincho"/>
                <w:bCs/>
                <w:lang w:eastAsia="ja-JP"/>
              </w:rPr>
            </w:pPr>
            <w:ins w:id="4" w:author="Hidetoshi Suzuki 01" w:date="2020-05-26T13:38:00Z">
              <w:r w:rsidRPr="00EC2CE8">
                <w:rPr>
                  <w:rFonts w:eastAsia="MS Mincho" w:hint="eastAsia"/>
                  <w:bCs/>
                  <w:lang w:eastAsia="ja-JP"/>
                </w:rPr>
                <w:t>Panasonic</w:t>
              </w:r>
            </w:ins>
          </w:p>
        </w:tc>
        <w:tc>
          <w:tcPr>
            <w:tcW w:w="1665" w:type="dxa"/>
          </w:tcPr>
          <w:p w14:paraId="083B0C95" w14:textId="194F51D0" w:rsidR="006C4B06" w:rsidRPr="00EC2CE8" w:rsidRDefault="00B406E7" w:rsidP="00885A00">
            <w:pPr>
              <w:jc w:val="both"/>
              <w:rPr>
                <w:rFonts w:eastAsia="MS Mincho"/>
                <w:bCs/>
                <w:lang w:eastAsia="ja-JP"/>
              </w:rPr>
            </w:pPr>
            <w:ins w:id="5" w:author="Hidetoshi Suzuki 01" w:date="2020-05-26T13:38:00Z">
              <w:r w:rsidRPr="00EC2CE8">
                <w:rPr>
                  <w:rFonts w:eastAsia="MS Mincho" w:hint="eastAsia"/>
                  <w:bCs/>
                  <w:lang w:eastAsia="ja-JP"/>
                </w:rPr>
                <w:t>Agree</w:t>
              </w:r>
            </w:ins>
          </w:p>
        </w:tc>
        <w:tc>
          <w:tcPr>
            <w:tcW w:w="6305" w:type="dxa"/>
          </w:tcPr>
          <w:p w14:paraId="5C5E578A" w14:textId="77777777" w:rsidR="006C4B06" w:rsidRPr="00EC2CE8" w:rsidRDefault="006C4B06" w:rsidP="00885A00">
            <w:pPr>
              <w:jc w:val="both"/>
              <w:rPr>
                <w:bCs/>
              </w:rPr>
            </w:pPr>
          </w:p>
        </w:tc>
      </w:tr>
      <w:tr w:rsidR="00BF2BDB" w:rsidRPr="00EC2CE8" w14:paraId="19A12087" w14:textId="77777777" w:rsidTr="00883D82">
        <w:tc>
          <w:tcPr>
            <w:tcW w:w="1661" w:type="dxa"/>
          </w:tcPr>
          <w:p w14:paraId="30D67F09" w14:textId="30467251" w:rsidR="00BF2BDB" w:rsidRPr="00EC2CE8" w:rsidRDefault="00BF2BDB" w:rsidP="00885A00">
            <w:pPr>
              <w:jc w:val="both"/>
              <w:rPr>
                <w:rFonts w:eastAsia="MS Mincho"/>
                <w:bCs/>
                <w:lang w:eastAsia="ja-JP"/>
              </w:rPr>
            </w:pPr>
            <w:r>
              <w:rPr>
                <w:rFonts w:eastAsia="MS Mincho"/>
                <w:bCs/>
                <w:lang w:eastAsia="ja-JP"/>
              </w:rPr>
              <w:t>Sharp</w:t>
            </w:r>
          </w:p>
        </w:tc>
        <w:tc>
          <w:tcPr>
            <w:tcW w:w="1665" w:type="dxa"/>
          </w:tcPr>
          <w:p w14:paraId="2FD44CBE" w14:textId="4F19B7EA" w:rsidR="00BF2BDB" w:rsidRPr="00EC2CE8" w:rsidRDefault="001A0B93" w:rsidP="00885A00">
            <w:pPr>
              <w:jc w:val="both"/>
              <w:rPr>
                <w:rFonts w:eastAsia="MS Mincho"/>
                <w:bCs/>
                <w:lang w:eastAsia="ja-JP"/>
              </w:rPr>
            </w:pPr>
            <w:r>
              <w:rPr>
                <w:rFonts w:eastAsia="MS Mincho"/>
                <w:bCs/>
                <w:lang w:eastAsia="ja-JP"/>
              </w:rPr>
              <w:t>Not support</w:t>
            </w:r>
          </w:p>
        </w:tc>
        <w:tc>
          <w:tcPr>
            <w:tcW w:w="6305" w:type="dxa"/>
          </w:tcPr>
          <w:p w14:paraId="7E90F202" w14:textId="7C86A318" w:rsidR="00BF2BDB" w:rsidRPr="00EC2CE8" w:rsidRDefault="00BF2BDB" w:rsidP="00885A00">
            <w:pPr>
              <w:jc w:val="both"/>
              <w:rPr>
                <w:bCs/>
              </w:rPr>
            </w:pPr>
            <w:r>
              <w:rPr>
                <w:bCs/>
              </w:rPr>
              <w:t>It seems in LTE V2X, there is always ‘</w:t>
            </w:r>
            <w:r w:rsidRPr="00BF2BDB">
              <w:rPr>
                <w:bCs/>
                <w:i/>
              </w:rPr>
              <w:t>X</w:t>
            </w:r>
            <w:r>
              <w:rPr>
                <w:bCs/>
              </w:rPr>
              <w:t>’ indicated by higher layers and does not include the 2</w:t>
            </w:r>
            <w:r w:rsidRPr="00BF2BDB">
              <w:rPr>
                <w:bCs/>
                <w:vertAlign w:val="superscript"/>
              </w:rPr>
              <w:t>nd</w:t>
            </w:r>
            <w:r>
              <w:rPr>
                <w:bCs/>
              </w:rPr>
              <w:t xml:space="preserve"> case.</w:t>
            </w:r>
            <w:r w:rsidR="001A0B93">
              <w:rPr>
                <w:bCs/>
              </w:rPr>
              <w:t xml:space="preserve"> The interpretation of ‘0000’ in TS36.213 is for the 1</w:t>
            </w:r>
            <w:r w:rsidR="001A0B93" w:rsidRPr="001A0B93">
              <w:rPr>
                <w:bCs/>
                <w:vertAlign w:val="superscript"/>
              </w:rPr>
              <w:t>st</w:t>
            </w:r>
            <w:r w:rsidR="001A0B93">
              <w:rPr>
                <w:bCs/>
              </w:rPr>
              <w:t xml:space="preserve"> case.</w:t>
            </w:r>
          </w:p>
        </w:tc>
      </w:tr>
      <w:tr w:rsidR="00CA6896" w:rsidRPr="00EC2CE8" w14:paraId="301A108E" w14:textId="77777777" w:rsidTr="00883D82">
        <w:tc>
          <w:tcPr>
            <w:tcW w:w="1661" w:type="dxa"/>
          </w:tcPr>
          <w:p w14:paraId="2D6DD228" w14:textId="42C39DA7" w:rsidR="00CA6896" w:rsidRDefault="00CA6896" w:rsidP="00CA6896">
            <w:pPr>
              <w:jc w:val="both"/>
              <w:rPr>
                <w:rFonts w:eastAsia="MS Mincho"/>
                <w:bCs/>
                <w:lang w:eastAsia="ja-JP"/>
              </w:rPr>
            </w:pPr>
            <w:r w:rsidRPr="00D822B1">
              <w:rPr>
                <w:rFonts w:eastAsiaTheme="minorEastAsia" w:hint="eastAsia"/>
                <w:bCs/>
                <w:lang w:eastAsia="zh-CN"/>
              </w:rPr>
              <w:t>Huawei</w:t>
            </w:r>
            <w:r w:rsidRPr="00D822B1">
              <w:rPr>
                <w:rFonts w:eastAsiaTheme="minorEastAsia"/>
                <w:bCs/>
                <w:lang w:eastAsia="zh-CN"/>
              </w:rPr>
              <w:t>/HiSilicon</w:t>
            </w:r>
          </w:p>
        </w:tc>
        <w:tc>
          <w:tcPr>
            <w:tcW w:w="1665" w:type="dxa"/>
          </w:tcPr>
          <w:p w14:paraId="69241CD3" w14:textId="6583D739" w:rsidR="00CA6896" w:rsidRDefault="00CA6896" w:rsidP="00CA6896">
            <w:pPr>
              <w:jc w:val="both"/>
              <w:rPr>
                <w:rFonts w:eastAsia="MS Mincho"/>
                <w:bCs/>
                <w:lang w:eastAsia="ja-JP"/>
              </w:rPr>
            </w:pPr>
            <w:r w:rsidRPr="00963D36">
              <w:rPr>
                <w:rFonts w:eastAsiaTheme="minorEastAsia" w:hint="eastAsia"/>
                <w:bCs/>
                <w:lang w:eastAsia="zh-CN"/>
              </w:rPr>
              <w:t>A</w:t>
            </w:r>
            <w:r w:rsidRPr="00963D36">
              <w:rPr>
                <w:rFonts w:eastAsiaTheme="minorEastAsia"/>
                <w:bCs/>
                <w:lang w:eastAsia="zh-CN"/>
              </w:rPr>
              <w:t>gree</w:t>
            </w:r>
          </w:p>
        </w:tc>
        <w:tc>
          <w:tcPr>
            <w:tcW w:w="6305" w:type="dxa"/>
          </w:tcPr>
          <w:p w14:paraId="0DE49175" w14:textId="77777777" w:rsidR="00CA6896" w:rsidRDefault="00CA6896" w:rsidP="00CA6896">
            <w:pPr>
              <w:jc w:val="both"/>
              <w:rPr>
                <w:rFonts w:eastAsiaTheme="minorEastAsia"/>
                <w:bCs/>
                <w:lang w:eastAsia="zh-CN"/>
              </w:rPr>
            </w:pPr>
            <w:r>
              <w:rPr>
                <w:rFonts w:eastAsiaTheme="minorEastAsia"/>
                <w:bCs/>
                <w:lang w:eastAsia="zh-CN"/>
              </w:rPr>
              <w:t>We think the first bullet is also related to the discussion in Mode2-02 Q5/Q6.</w:t>
            </w:r>
          </w:p>
          <w:p w14:paraId="2972B1C1" w14:textId="14ACF0A0" w:rsidR="00CA6896" w:rsidRDefault="00CA6896" w:rsidP="00CA6896">
            <w:pPr>
              <w:jc w:val="both"/>
              <w:rPr>
                <w:bCs/>
              </w:rPr>
            </w:pPr>
            <w:r>
              <w:rPr>
                <w:rFonts w:eastAsiaTheme="minorEastAsia"/>
                <w:bCs/>
                <w:lang w:eastAsia="zh-CN"/>
              </w:rPr>
              <w:t>For example, if</w:t>
            </w:r>
            <w:r w:rsidRPr="00963D36">
              <w:rPr>
                <w:rFonts w:eastAsiaTheme="minorEastAsia"/>
                <w:bCs/>
                <w:lang w:eastAsia="zh-CN"/>
              </w:rPr>
              <w:t xml:space="preserve"> “</w:t>
            </w:r>
            <w:r w:rsidRPr="00963D36">
              <w:rPr>
                <w:bCs/>
                <w:lang w:eastAsia="x-none"/>
              </w:rPr>
              <w:t xml:space="preserve">reselected resources should not be periodically reserved” is chosen for Q5/Q6 in Mode2-02, </w:t>
            </w:r>
            <w:r w:rsidRPr="00963D36">
              <w:rPr>
                <w:bCs/>
                <w:lang w:eastAsia="ko-KR"/>
              </w:rPr>
              <w:t>we assume this belongs to the 1</w:t>
            </w:r>
            <w:r w:rsidRPr="00963D36">
              <w:rPr>
                <w:bCs/>
                <w:vertAlign w:val="superscript"/>
                <w:lang w:eastAsia="ko-KR"/>
              </w:rPr>
              <w:t>st</w:t>
            </w:r>
            <w:r w:rsidRPr="00963D36">
              <w:rPr>
                <w:bCs/>
                <w:lang w:eastAsia="ko-KR"/>
              </w:rPr>
              <w:t xml:space="preserve"> bullet, i.e., “</w:t>
            </w:r>
            <w:r w:rsidRPr="00963D36">
              <w:rPr>
                <w:bCs/>
                <w:lang w:val="en-US"/>
              </w:rPr>
              <w:t>The higher layer decides not to keep the resource for the transmission in the next period</w:t>
            </w:r>
            <w:r w:rsidRPr="00963D36">
              <w:rPr>
                <w:bCs/>
                <w:lang w:eastAsia="ko-KR"/>
              </w:rPr>
              <w:t>”.</w:t>
            </w:r>
          </w:p>
        </w:tc>
      </w:tr>
      <w:tr w:rsidR="00883D82" w:rsidRPr="00EC2CE8" w14:paraId="5E360925" w14:textId="77777777" w:rsidTr="00883D82">
        <w:tc>
          <w:tcPr>
            <w:tcW w:w="1661" w:type="dxa"/>
          </w:tcPr>
          <w:p w14:paraId="737C29D3" w14:textId="2F5F1743" w:rsidR="00883D82" w:rsidRPr="00D822B1" w:rsidRDefault="00883D82" w:rsidP="00883D82">
            <w:pPr>
              <w:jc w:val="both"/>
              <w:rPr>
                <w:rFonts w:eastAsiaTheme="minorEastAsia"/>
                <w:bCs/>
                <w:lang w:eastAsia="zh-CN"/>
              </w:rPr>
            </w:pPr>
            <w:r>
              <w:rPr>
                <w:rFonts w:eastAsia="PMingLiU" w:hint="eastAsia"/>
                <w:bCs/>
                <w:lang w:eastAsia="zh-TW"/>
              </w:rPr>
              <w:t>ASUSTeK</w:t>
            </w:r>
          </w:p>
        </w:tc>
        <w:tc>
          <w:tcPr>
            <w:tcW w:w="1665" w:type="dxa"/>
          </w:tcPr>
          <w:p w14:paraId="7D5D8A72" w14:textId="633E21C8" w:rsidR="00883D82" w:rsidRPr="00963D36" w:rsidRDefault="00883D82" w:rsidP="00883D82">
            <w:pPr>
              <w:jc w:val="both"/>
              <w:rPr>
                <w:rFonts w:eastAsiaTheme="minorEastAsia"/>
                <w:bCs/>
                <w:lang w:eastAsia="zh-CN"/>
              </w:rPr>
            </w:pPr>
            <w:r w:rsidRPr="00963D36">
              <w:rPr>
                <w:rFonts w:eastAsiaTheme="minorEastAsia" w:hint="eastAsia"/>
                <w:bCs/>
                <w:lang w:eastAsia="zh-CN"/>
              </w:rPr>
              <w:t>A</w:t>
            </w:r>
            <w:r w:rsidRPr="00963D36">
              <w:rPr>
                <w:rFonts w:eastAsiaTheme="minorEastAsia"/>
                <w:bCs/>
                <w:lang w:eastAsia="zh-CN"/>
              </w:rPr>
              <w:t>gree</w:t>
            </w:r>
          </w:p>
        </w:tc>
        <w:tc>
          <w:tcPr>
            <w:tcW w:w="6305" w:type="dxa"/>
          </w:tcPr>
          <w:p w14:paraId="08952EEE" w14:textId="4B47FEC1" w:rsidR="00883D82" w:rsidRPr="005214BC" w:rsidRDefault="00883D82" w:rsidP="00883D82">
            <w:pPr>
              <w:jc w:val="both"/>
              <w:rPr>
                <w:rFonts w:eastAsia="PMingLiU"/>
                <w:bCs/>
                <w:lang w:eastAsia="zh-TW"/>
              </w:rPr>
            </w:pPr>
          </w:p>
        </w:tc>
      </w:tr>
      <w:tr w:rsidR="00704F8B" w:rsidRPr="00EC2CE8" w14:paraId="51DBCDF2" w14:textId="77777777" w:rsidTr="00883D82">
        <w:tc>
          <w:tcPr>
            <w:tcW w:w="1661" w:type="dxa"/>
          </w:tcPr>
          <w:p w14:paraId="114B1468" w14:textId="5C59B900" w:rsidR="00704F8B" w:rsidRPr="00704F8B" w:rsidRDefault="00704F8B" w:rsidP="00883D82">
            <w:pPr>
              <w:jc w:val="both"/>
              <w:rPr>
                <w:rFonts w:eastAsia="MS Mincho"/>
                <w:bCs/>
                <w:lang w:eastAsia="ja-JP"/>
              </w:rPr>
            </w:pPr>
            <w:r>
              <w:rPr>
                <w:rFonts w:eastAsia="MS Mincho" w:hint="eastAsia"/>
                <w:bCs/>
                <w:lang w:eastAsia="ja-JP"/>
              </w:rPr>
              <w:t>NTT DOCOMO</w:t>
            </w:r>
          </w:p>
        </w:tc>
        <w:tc>
          <w:tcPr>
            <w:tcW w:w="1665" w:type="dxa"/>
          </w:tcPr>
          <w:p w14:paraId="085A8E76" w14:textId="77D5578D" w:rsidR="00704F8B" w:rsidRPr="00704F8B" w:rsidRDefault="00704F8B" w:rsidP="00883D82">
            <w:pPr>
              <w:jc w:val="both"/>
              <w:rPr>
                <w:rFonts w:eastAsia="MS Mincho"/>
                <w:bCs/>
                <w:lang w:eastAsia="ja-JP"/>
              </w:rPr>
            </w:pPr>
            <w:r>
              <w:rPr>
                <w:rFonts w:eastAsia="MS Mincho"/>
                <w:bCs/>
                <w:lang w:eastAsia="ja-JP"/>
              </w:rPr>
              <w:t>A</w:t>
            </w:r>
            <w:r>
              <w:rPr>
                <w:rFonts w:eastAsia="MS Mincho" w:hint="eastAsia"/>
                <w:bCs/>
                <w:lang w:eastAsia="ja-JP"/>
              </w:rPr>
              <w:t xml:space="preserve">gree </w:t>
            </w:r>
          </w:p>
        </w:tc>
        <w:tc>
          <w:tcPr>
            <w:tcW w:w="6305" w:type="dxa"/>
          </w:tcPr>
          <w:p w14:paraId="1517EC95" w14:textId="77777777" w:rsidR="00704F8B" w:rsidRPr="005214BC" w:rsidRDefault="00704F8B" w:rsidP="00883D82">
            <w:pPr>
              <w:jc w:val="both"/>
              <w:rPr>
                <w:rFonts w:eastAsia="PMingLiU"/>
                <w:bCs/>
                <w:lang w:eastAsia="zh-TW"/>
              </w:rPr>
            </w:pPr>
          </w:p>
        </w:tc>
      </w:tr>
      <w:tr w:rsidR="00101AA2" w:rsidRPr="00EC2CE8" w14:paraId="383C7599" w14:textId="77777777" w:rsidTr="00883D82">
        <w:tc>
          <w:tcPr>
            <w:tcW w:w="1661" w:type="dxa"/>
          </w:tcPr>
          <w:p w14:paraId="1F4C8E69" w14:textId="45E9F832" w:rsidR="00101AA2" w:rsidRDefault="00101AA2" w:rsidP="00883D82">
            <w:pPr>
              <w:jc w:val="both"/>
              <w:rPr>
                <w:rFonts w:eastAsia="MS Mincho" w:hint="eastAsia"/>
                <w:bCs/>
                <w:lang w:eastAsia="ja-JP"/>
              </w:rPr>
            </w:pPr>
            <w:r>
              <w:rPr>
                <w:rFonts w:eastAsia="MS Mincho"/>
                <w:bCs/>
                <w:lang w:eastAsia="ja-JP"/>
              </w:rPr>
              <w:t>OPPO</w:t>
            </w:r>
          </w:p>
        </w:tc>
        <w:tc>
          <w:tcPr>
            <w:tcW w:w="1665" w:type="dxa"/>
          </w:tcPr>
          <w:p w14:paraId="57001368" w14:textId="66FD2EFC" w:rsidR="00101AA2" w:rsidRDefault="00101AA2" w:rsidP="00883D82">
            <w:pPr>
              <w:jc w:val="both"/>
              <w:rPr>
                <w:rFonts w:eastAsia="MS Mincho"/>
                <w:bCs/>
                <w:lang w:eastAsia="ja-JP"/>
              </w:rPr>
            </w:pPr>
            <w:r>
              <w:rPr>
                <w:rFonts w:eastAsia="MS Mincho"/>
                <w:bCs/>
                <w:lang w:eastAsia="ja-JP"/>
              </w:rPr>
              <w:t>Agree</w:t>
            </w:r>
          </w:p>
        </w:tc>
        <w:tc>
          <w:tcPr>
            <w:tcW w:w="6305" w:type="dxa"/>
          </w:tcPr>
          <w:p w14:paraId="38F55EA3" w14:textId="77777777" w:rsidR="00101AA2" w:rsidRPr="005214BC" w:rsidRDefault="00101AA2" w:rsidP="00883D82">
            <w:pPr>
              <w:jc w:val="both"/>
              <w:rPr>
                <w:rFonts w:eastAsia="PMingLiU"/>
                <w:bCs/>
                <w:lang w:eastAsia="zh-TW"/>
              </w:rPr>
            </w:pPr>
          </w:p>
        </w:tc>
      </w:tr>
    </w:tbl>
    <w:p w14:paraId="745B7FEF" w14:textId="261337CE" w:rsidR="006C4B06" w:rsidRDefault="006C4B06" w:rsidP="00F6732D">
      <w:pPr>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05017B" w:rsidP="003F1262">
      <w:pPr>
        <w:widowControl w:val="0"/>
        <w:numPr>
          <w:ilvl w:val="0"/>
          <w:numId w:val="24"/>
        </w:numPr>
        <w:autoSpaceDN w:val="0"/>
        <w:jc w:val="both"/>
      </w:pPr>
      <w:hyperlink r:id="rId12"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05017B" w:rsidP="003F1262">
      <w:pPr>
        <w:widowControl w:val="0"/>
        <w:numPr>
          <w:ilvl w:val="0"/>
          <w:numId w:val="24"/>
        </w:numPr>
        <w:autoSpaceDN w:val="0"/>
        <w:jc w:val="both"/>
      </w:pPr>
      <w:hyperlink r:id="rId13" w:history="1">
        <w:r w:rsidR="003F1262">
          <w:rPr>
            <w:rStyle w:val="Hyperlink"/>
          </w:rPr>
          <w:t>R1-2003379</w:t>
        </w:r>
      </w:hyperlink>
      <w:r w:rsidR="003F1262">
        <w:rPr>
          <w:lang w:eastAsia="x-none"/>
        </w:rPr>
        <w:tab/>
        <w:t>Remaining issues on mode 2 resource allocation mechanism</w:t>
      </w:r>
      <w:r w:rsidR="003F1262">
        <w:rPr>
          <w:lang w:eastAsia="x-none"/>
        </w:rPr>
        <w:tab/>
        <w:t>vivo</w:t>
      </w:r>
    </w:p>
    <w:bookmarkStart w:id="6" w:name="_Ref41318757"/>
    <w:p w14:paraId="370ABA31" w14:textId="77777777" w:rsidR="003F1262" w:rsidRDefault="003C6A41" w:rsidP="003F1262">
      <w:pPr>
        <w:widowControl w:val="0"/>
        <w:numPr>
          <w:ilvl w:val="0"/>
          <w:numId w:val="24"/>
        </w:numPr>
        <w:autoSpaceDN w:val="0"/>
        <w:jc w:val="both"/>
      </w:pPr>
      <w:r>
        <w:fldChar w:fldCharType="begin"/>
      </w:r>
      <w:r>
        <w:instrText xml:space="preserve"> HYPERLINK "file:///C:\\Users\\wanshic\\OneDrive%20-%20Qualcomm\\Documents\\Standards\\3GPP%20Standards\\Meeting%20Documents\\TSGR1_101\\Docs\\R1-2003495.zip" </w:instrText>
      </w:r>
      <w:r>
        <w:fldChar w:fldCharType="separate"/>
      </w:r>
      <w:r w:rsidR="003F1262">
        <w:rPr>
          <w:rStyle w:val="Hyperlink"/>
        </w:rPr>
        <w:t>R1-2003495</w:t>
      </w:r>
      <w:r>
        <w:rPr>
          <w:rStyle w:val="Hyperlink"/>
        </w:rPr>
        <w:fldChar w:fldCharType="end"/>
      </w:r>
      <w:r w:rsidR="003F1262">
        <w:rPr>
          <w:lang w:eastAsia="x-none"/>
        </w:rPr>
        <w:tab/>
        <w:t>Remaining details of sidelink resource allocation mode 2</w:t>
      </w:r>
      <w:r w:rsidR="003F1262">
        <w:rPr>
          <w:lang w:eastAsia="x-none"/>
        </w:rPr>
        <w:tab/>
        <w:t>Huawei, HiSilicon</w:t>
      </w:r>
      <w:bookmarkEnd w:id="6"/>
    </w:p>
    <w:p w14:paraId="3195BC73" w14:textId="77777777" w:rsidR="003F1262" w:rsidRDefault="0005017B" w:rsidP="003F1262">
      <w:pPr>
        <w:widowControl w:val="0"/>
        <w:numPr>
          <w:ilvl w:val="0"/>
          <w:numId w:val="24"/>
        </w:numPr>
        <w:autoSpaceDN w:val="0"/>
        <w:jc w:val="both"/>
      </w:pPr>
      <w:hyperlink r:id="rId14" w:history="1">
        <w:r w:rsidR="003F1262">
          <w:rPr>
            <w:rStyle w:val="Hyperlink"/>
          </w:rPr>
          <w:t>R1-2003549</w:t>
        </w:r>
      </w:hyperlink>
      <w:r w:rsidR="003F1262">
        <w:rPr>
          <w:lang w:eastAsia="x-none"/>
        </w:rPr>
        <w:tab/>
        <w:t>Remaining issues in Mode-2</w:t>
      </w:r>
      <w:r w:rsidR="003F1262">
        <w:rPr>
          <w:lang w:eastAsia="x-none"/>
        </w:rPr>
        <w:tab/>
        <w:t>ZTE, Sanechips</w:t>
      </w:r>
    </w:p>
    <w:p w14:paraId="586B48AA" w14:textId="77777777" w:rsidR="003F1262" w:rsidRDefault="0005017B" w:rsidP="003F1262">
      <w:pPr>
        <w:widowControl w:val="0"/>
        <w:numPr>
          <w:ilvl w:val="0"/>
          <w:numId w:val="24"/>
        </w:numPr>
        <w:autoSpaceDN w:val="0"/>
        <w:jc w:val="both"/>
      </w:pPr>
      <w:hyperlink r:id="rId15"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05017B" w:rsidP="003F1262">
      <w:pPr>
        <w:widowControl w:val="0"/>
        <w:numPr>
          <w:ilvl w:val="0"/>
          <w:numId w:val="24"/>
        </w:numPr>
        <w:autoSpaceDN w:val="0"/>
        <w:jc w:val="both"/>
      </w:pPr>
      <w:hyperlink r:id="rId16"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05017B" w:rsidP="003F1262">
      <w:pPr>
        <w:widowControl w:val="0"/>
        <w:numPr>
          <w:ilvl w:val="0"/>
          <w:numId w:val="24"/>
        </w:numPr>
        <w:autoSpaceDN w:val="0"/>
        <w:jc w:val="both"/>
      </w:pPr>
      <w:hyperlink r:id="rId17"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05017B" w:rsidP="003F1262">
      <w:pPr>
        <w:widowControl w:val="0"/>
        <w:numPr>
          <w:ilvl w:val="0"/>
          <w:numId w:val="24"/>
        </w:numPr>
        <w:autoSpaceDN w:val="0"/>
        <w:jc w:val="both"/>
      </w:pPr>
      <w:hyperlink r:id="rId18"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05017B" w:rsidP="003F1262">
      <w:pPr>
        <w:widowControl w:val="0"/>
        <w:numPr>
          <w:ilvl w:val="0"/>
          <w:numId w:val="24"/>
        </w:numPr>
        <w:autoSpaceDN w:val="0"/>
        <w:jc w:val="both"/>
        <w:rPr>
          <w:lang w:eastAsia="x-none"/>
        </w:rPr>
      </w:pPr>
      <w:hyperlink r:id="rId19"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05017B" w:rsidP="003F1262">
      <w:pPr>
        <w:widowControl w:val="0"/>
        <w:numPr>
          <w:ilvl w:val="0"/>
          <w:numId w:val="24"/>
        </w:numPr>
        <w:autoSpaceDN w:val="0"/>
        <w:jc w:val="both"/>
        <w:rPr>
          <w:lang w:eastAsia="x-none"/>
        </w:rPr>
      </w:pPr>
      <w:hyperlink r:id="rId20" w:history="1">
        <w:r w:rsidR="003F1262">
          <w:rPr>
            <w:rStyle w:val="Hyperlink"/>
          </w:rPr>
          <w:t>R1-2003703</w:t>
        </w:r>
      </w:hyperlink>
      <w:r w:rsidR="003F1262">
        <w:rPr>
          <w:lang w:eastAsia="x-none"/>
        </w:rPr>
        <w:tab/>
        <w:t>Remaining issues for Mode 2 resource allocation in NR V2X</w:t>
      </w:r>
      <w:r w:rsidR="003F1262">
        <w:rPr>
          <w:lang w:eastAsia="x-none"/>
        </w:rPr>
        <w:tab/>
        <w:t>ASUSTeK</w:t>
      </w:r>
    </w:p>
    <w:p w14:paraId="162A1987" w14:textId="77777777" w:rsidR="003F1262" w:rsidRDefault="0005017B" w:rsidP="003F1262">
      <w:pPr>
        <w:widowControl w:val="0"/>
        <w:numPr>
          <w:ilvl w:val="0"/>
          <w:numId w:val="24"/>
        </w:numPr>
        <w:autoSpaceDN w:val="0"/>
        <w:jc w:val="both"/>
        <w:rPr>
          <w:lang w:eastAsia="x-none"/>
        </w:rPr>
      </w:pPr>
      <w:hyperlink r:id="rId21"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05017B" w:rsidP="003F1262">
      <w:pPr>
        <w:widowControl w:val="0"/>
        <w:numPr>
          <w:ilvl w:val="0"/>
          <w:numId w:val="24"/>
        </w:numPr>
        <w:autoSpaceDN w:val="0"/>
        <w:jc w:val="both"/>
        <w:rPr>
          <w:lang w:eastAsia="x-none"/>
        </w:rPr>
      </w:pPr>
      <w:hyperlink r:id="rId22" w:history="1">
        <w:r w:rsidR="003F1262">
          <w:rPr>
            <w:rStyle w:val="Hyperlink"/>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05017B" w:rsidP="003F1262">
      <w:pPr>
        <w:widowControl w:val="0"/>
        <w:numPr>
          <w:ilvl w:val="0"/>
          <w:numId w:val="24"/>
        </w:numPr>
        <w:autoSpaceDN w:val="0"/>
        <w:jc w:val="both"/>
        <w:rPr>
          <w:lang w:eastAsia="x-none"/>
        </w:rPr>
      </w:pPr>
      <w:hyperlink r:id="rId23" w:history="1">
        <w:r w:rsidR="003F1262">
          <w:rPr>
            <w:rStyle w:val="Hyperlink"/>
          </w:rPr>
          <w:t>R1-2003874</w:t>
        </w:r>
      </w:hyperlink>
      <w:r w:rsidR="003F1262">
        <w:rPr>
          <w:lang w:eastAsia="x-none"/>
        </w:rPr>
        <w:tab/>
        <w:t>On Mode 2 for NR Sidelink</w:t>
      </w:r>
      <w:r w:rsidR="003F1262">
        <w:rPr>
          <w:lang w:eastAsia="x-none"/>
        </w:rPr>
        <w:tab/>
        <w:t>Samsung</w:t>
      </w:r>
    </w:p>
    <w:bookmarkStart w:id="7" w:name="_Ref41318818"/>
    <w:p w14:paraId="2EB561CC" w14:textId="77777777" w:rsidR="003F1262" w:rsidRDefault="003C6A41" w:rsidP="003F1262">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"file:///C:\\Users\\wanshic\\OneDrive%20-%20Qualcomm\\Documents\\Standards\\3GPP%20Standards\\Meeting%20Documents\\TSGR1_101\\Docs\\R1-2003991.zip" </w:instrText>
      </w:r>
      <w:r>
        <w:fldChar w:fldCharType="separate"/>
      </w:r>
      <w:r w:rsidR="003F1262">
        <w:rPr>
          <w:rStyle w:val="Hyperlink"/>
        </w:rPr>
        <w:t>R1-2003991</w:t>
      </w:r>
      <w:r>
        <w:rPr>
          <w:rStyle w:val="Hyperlink"/>
        </w:rPr>
        <w:fldChar w:fldCharType="end"/>
      </w:r>
      <w:r w:rsidR="003F1262">
        <w:rPr>
          <w:lang w:eastAsia="x-none"/>
        </w:rPr>
        <w:tab/>
        <w:t>Remaining issues in NR sidelink mode 2 resource allocation</w:t>
      </w:r>
      <w:r w:rsidR="003F1262">
        <w:rPr>
          <w:lang w:eastAsia="x-none"/>
        </w:rPr>
        <w:tab/>
        <w:t>Spreadtrum Communications</w:t>
      </w:r>
      <w:bookmarkEnd w:id="7"/>
    </w:p>
    <w:p w14:paraId="7F75AABE" w14:textId="77777777" w:rsidR="003F1262" w:rsidRDefault="0005017B" w:rsidP="003F1262">
      <w:pPr>
        <w:widowControl w:val="0"/>
        <w:numPr>
          <w:ilvl w:val="0"/>
          <w:numId w:val="24"/>
        </w:numPr>
        <w:autoSpaceDN w:val="0"/>
        <w:jc w:val="both"/>
        <w:rPr>
          <w:lang w:eastAsia="x-none"/>
        </w:rPr>
      </w:pPr>
      <w:hyperlink r:id="rId24"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bookmarkStart w:id="8" w:name="_Ref41318799"/>
    <w:p w14:paraId="602440D8" w14:textId="77777777" w:rsidR="003F1262" w:rsidRDefault="003C6A41" w:rsidP="003F1262">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"file:///C:\\Users\\wanshic\\OneDrive%20-%20Qualcomm\\Documents\\Standards\\3GPP%20Standards\\Meeting%20Documents\\TSGR1_101\\Docs\\R1-2004074.zip" </w:instrText>
      </w:r>
      <w:r>
        <w:fldChar w:fldCharType="separate"/>
      </w:r>
      <w:r w:rsidR="003F1262">
        <w:rPr>
          <w:rStyle w:val="Hyperlink"/>
        </w:rPr>
        <w:t>R1-2004074</w:t>
      </w:r>
      <w:r>
        <w:rPr>
          <w:rStyle w:val="Hyperlink"/>
        </w:rPr>
        <w:fldChar w:fldCharType="end"/>
      </w:r>
      <w:r w:rsidR="003F1262">
        <w:rPr>
          <w:lang w:eastAsia="x-none"/>
        </w:rPr>
        <w:tab/>
        <w:t>Discussion on remaining open issue for mode 2</w:t>
      </w:r>
      <w:r w:rsidR="003F1262">
        <w:rPr>
          <w:lang w:eastAsia="x-none"/>
        </w:rPr>
        <w:tab/>
        <w:t>OPPO</w:t>
      </w:r>
      <w:bookmarkEnd w:id="8"/>
    </w:p>
    <w:p w14:paraId="69D88831" w14:textId="77777777" w:rsidR="003F1262" w:rsidRDefault="0005017B" w:rsidP="003F1262">
      <w:pPr>
        <w:widowControl w:val="0"/>
        <w:numPr>
          <w:ilvl w:val="0"/>
          <w:numId w:val="24"/>
        </w:numPr>
        <w:autoSpaceDN w:val="0"/>
        <w:jc w:val="both"/>
        <w:rPr>
          <w:lang w:eastAsia="x-none"/>
        </w:rPr>
      </w:pPr>
      <w:hyperlink r:id="rId25"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05017B" w:rsidP="003F1262">
      <w:pPr>
        <w:widowControl w:val="0"/>
        <w:numPr>
          <w:ilvl w:val="0"/>
          <w:numId w:val="24"/>
        </w:numPr>
        <w:autoSpaceDN w:val="0"/>
        <w:jc w:val="both"/>
        <w:rPr>
          <w:lang w:eastAsia="x-none"/>
        </w:rPr>
      </w:pPr>
      <w:hyperlink r:id="rId26"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05017B" w:rsidP="003F1262">
      <w:pPr>
        <w:widowControl w:val="0"/>
        <w:numPr>
          <w:ilvl w:val="0"/>
          <w:numId w:val="24"/>
        </w:numPr>
        <w:autoSpaceDN w:val="0"/>
        <w:jc w:val="both"/>
        <w:rPr>
          <w:lang w:eastAsia="x-none"/>
        </w:rPr>
      </w:pPr>
      <w:hyperlink r:id="rId27" w:history="1">
        <w:r w:rsidR="003F1262">
          <w:rPr>
            <w:rStyle w:val="Hyperlink"/>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05017B" w:rsidP="003F1262">
      <w:pPr>
        <w:widowControl w:val="0"/>
        <w:numPr>
          <w:ilvl w:val="0"/>
          <w:numId w:val="24"/>
        </w:numPr>
        <w:autoSpaceDN w:val="0"/>
        <w:jc w:val="both"/>
        <w:rPr>
          <w:lang w:eastAsia="x-none"/>
        </w:rPr>
      </w:pPr>
      <w:hyperlink r:id="rId28"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05017B" w:rsidP="003F1262">
      <w:pPr>
        <w:widowControl w:val="0"/>
        <w:numPr>
          <w:ilvl w:val="0"/>
          <w:numId w:val="24"/>
        </w:numPr>
        <w:autoSpaceDN w:val="0"/>
        <w:jc w:val="both"/>
        <w:rPr>
          <w:lang w:eastAsia="x-none"/>
        </w:rPr>
      </w:pPr>
      <w:hyperlink r:id="rId29"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05017B" w:rsidP="003F1262">
      <w:pPr>
        <w:widowControl w:val="0"/>
        <w:numPr>
          <w:ilvl w:val="0"/>
          <w:numId w:val="24"/>
        </w:numPr>
        <w:autoSpaceDN w:val="0"/>
        <w:jc w:val="both"/>
        <w:rPr>
          <w:lang w:eastAsia="x-none"/>
        </w:rPr>
      </w:pPr>
      <w:hyperlink r:id="rId30"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05017B" w:rsidP="003F1262">
      <w:pPr>
        <w:widowControl w:val="0"/>
        <w:numPr>
          <w:ilvl w:val="0"/>
          <w:numId w:val="24"/>
        </w:numPr>
        <w:autoSpaceDN w:val="0"/>
        <w:jc w:val="both"/>
        <w:rPr>
          <w:lang w:eastAsia="x-none"/>
        </w:rPr>
      </w:pPr>
      <w:hyperlink r:id="rId31"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05017B" w:rsidP="003F1262">
      <w:pPr>
        <w:widowControl w:val="0"/>
        <w:numPr>
          <w:ilvl w:val="0"/>
          <w:numId w:val="24"/>
        </w:numPr>
        <w:autoSpaceDN w:val="0"/>
        <w:jc w:val="both"/>
        <w:rPr>
          <w:lang w:eastAsia="x-none"/>
        </w:rPr>
      </w:pPr>
      <w:hyperlink r:id="rId32"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05017B" w:rsidP="00F6732D">
      <w:pPr>
        <w:widowControl w:val="0"/>
        <w:numPr>
          <w:ilvl w:val="0"/>
          <w:numId w:val="24"/>
        </w:numPr>
        <w:autoSpaceDN w:val="0"/>
        <w:jc w:val="both"/>
        <w:rPr>
          <w:lang w:eastAsia="x-none"/>
        </w:rPr>
      </w:pPr>
      <w:hyperlink r:id="rId33"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562FD" w14:textId="77777777" w:rsidR="0005017B" w:rsidRDefault="0005017B">
      <w:r>
        <w:separator/>
      </w:r>
    </w:p>
  </w:endnote>
  <w:endnote w:type="continuationSeparator" w:id="0">
    <w:p w14:paraId="0D1B84A3" w14:textId="77777777" w:rsidR="0005017B" w:rsidRDefault="0005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BBA29" w14:textId="77777777" w:rsidR="0005017B" w:rsidRDefault="0005017B">
      <w:r>
        <w:separator/>
      </w:r>
    </w:p>
  </w:footnote>
  <w:footnote w:type="continuationSeparator" w:id="0">
    <w:p w14:paraId="3CEDDCF9" w14:textId="77777777" w:rsidR="0005017B" w:rsidRDefault="00050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53860"/>
    <w:multiLevelType w:val="hybridMultilevel"/>
    <w:tmpl w:val="E10E51FC"/>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4174D6"/>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51A53"/>
    <w:multiLevelType w:val="hybridMultilevel"/>
    <w:tmpl w:val="B2842274"/>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7"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B13FC9"/>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291D59"/>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7B172B"/>
    <w:multiLevelType w:val="hybridMultilevel"/>
    <w:tmpl w:val="499095CA"/>
    <w:lvl w:ilvl="0" w:tplc="B0D458C0">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1F13ED"/>
    <w:multiLevelType w:val="hybridMultilevel"/>
    <w:tmpl w:val="655C1B28"/>
    <w:lvl w:ilvl="0" w:tplc="0EB451A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4416430D"/>
    <w:multiLevelType w:val="singleLevel"/>
    <w:tmpl w:val="CB389BEB"/>
    <w:lvl w:ilvl="0">
      <w:start w:val="3"/>
      <w:numFmt w:val="decimal"/>
      <w:suff w:val="space"/>
      <w:lvlText w:val="%1)"/>
      <w:lvlJc w:val="left"/>
    </w:lvl>
  </w:abstractNum>
  <w:abstractNum w:abstractNumId="42"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57C5CAF"/>
    <w:multiLevelType w:val="hybridMultilevel"/>
    <w:tmpl w:val="FAC63C3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5"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48" w15:restartNumberingAfterBreak="0">
    <w:nsid w:val="4B914C55"/>
    <w:multiLevelType w:val="hybridMultilevel"/>
    <w:tmpl w:val="2620DCAC"/>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9"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7B38DE"/>
    <w:multiLevelType w:val="hybridMultilevel"/>
    <w:tmpl w:val="98520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1401B6"/>
    <w:multiLevelType w:val="hybridMultilevel"/>
    <w:tmpl w:val="9C3AF43E"/>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8612330"/>
    <w:multiLevelType w:val="hybridMultilevel"/>
    <w:tmpl w:val="1F9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977D1B"/>
    <w:multiLevelType w:val="hybridMultilevel"/>
    <w:tmpl w:val="8E0E4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0251CB5"/>
    <w:multiLevelType w:val="hybridMultilevel"/>
    <w:tmpl w:val="E1C61390"/>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B119AE"/>
    <w:multiLevelType w:val="hybridMultilevel"/>
    <w:tmpl w:val="6F6E5A2A"/>
    <w:lvl w:ilvl="0" w:tplc="0F244FD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4837A1"/>
    <w:multiLevelType w:val="hybridMultilevel"/>
    <w:tmpl w:val="4BFA3B94"/>
    <w:lvl w:ilvl="0" w:tplc="090C7C76">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7"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1"/>
  </w:num>
  <w:num w:numId="3">
    <w:abstractNumId w:val="78"/>
  </w:num>
  <w:num w:numId="4">
    <w:abstractNumId w:val="76"/>
  </w:num>
  <w:num w:numId="5">
    <w:abstractNumId w:val="68"/>
  </w:num>
  <w:num w:numId="6">
    <w:abstractNumId w:val="40"/>
  </w:num>
  <w:num w:numId="7">
    <w:abstractNumId w:val="15"/>
  </w:num>
  <w:num w:numId="8">
    <w:abstractNumId w:val="79"/>
  </w:num>
  <w:num w:numId="9">
    <w:abstractNumId w:val="23"/>
  </w:num>
  <w:num w:numId="10">
    <w:abstractNumId w:val="69"/>
  </w:num>
  <w:num w:numId="11">
    <w:abstractNumId w:val="38"/>
  </w:num>
  <w:num w:numId="12">
    <w:abstractNumId w:val="4"/>
  </w:num>
  <w:num w:numId="13">
    <w:abstractNumId w:val="13"/>
  </w:num>
  <w:num w:numId="14">
    <w:abstractNumId w:val="77"/>
  </w:num>
  <w:num w:numId="15">
    <w:abstractNumId w:val="31"/>
  </w:num>
  <w:num w:numId="16">
    <w:abstractNumId w:val="70"/>
  </w:num>
  <w:num w:numId="17">
    <w:abstractNumId w:val="26"/>
  </w:num>
  <w:num w:numId="18">
    <w:abstractNumId w:val="61"/>
  </w:num>
  <w:num w:numId="19">
    <w:abstractNumId w:val="61"/>
  </w:num>
  <w:num w:numId="20">
    <w:abstractNumId w:val="61"/>
  </w:num>
  <w:num w:numId="21">
    <w:abstractNumId w:val="56"/>
  </w:num>
  <w:num w:numId="22">
    <w:abstractNumId w:val="9"/>
  </w:num>
  <w:num w:numId="23">
    <w:abstractNumId w:val="17"/>
  </w:num>
  <w:num w:numId="24">
    <w:abstractNumId w:val="14"/>
  </w:num>
  <w:num w:numId="25">
    <w:abstractNumId w:val="61"/>
  </w:num>
  <w:num w:numId="26">
    <w:abstractNumId w:val="55"/>
  </w:num>
  <w:num w:numId="27">
    <w:abstractNumId w:val="64"/>
  </w:num>
  <w:num w:numId="28">
    <w:abstractNumId w:val="30"/>
  </w:num>
  <w:num w:numId="29">
    <w:abstractNumId w:val="2"/>
  </w:num>
  <w:num w:numId="30">
    <w:abstractNumId w:val="32"/>
  </w:num>
  <w:num w:numId="31">
    <w:abstractNumId w:val="60"/>
  </w:num>
  <w:num w:numId="32">
    <w:abstractNumId w:val="8"/>
  </w:num>
  <w:num w:numId="33">
    <w:abstractNumId w:val="35"/>
  </w:num>
  <w:num w:numId="34">
    <w:abstractNumId w:val="60"/>
  </w:num>
  <w:num w:numId="35">
    <w:abstractNumId w:val="20"/>
  </w:num>
  <w:num w:numId="36">
    <w:abstractNumId w:val="42"/>
  </w:num>
  <w:num w:numId="37">
    <w:abstractNumId w:val="61"/>
  </w:num>
  <w:num w:numId="38">
    <w:abstractNumId w:val="11"/>
  </w:num>
  <w:num w:numId="39">
    <w:abstractNumId w:val="50"/>
  </w:num>
  <w:num w:numId="40">
    <w:abstractNumId w:val="25"/>
  </w:num>
  <w:num w:numId="41">
    <w:abstractNumId w:val="5"/>
  </w:num>
  <w:num w:numId="42">
    <w:abstractNumId w:val="52"/>
  </w:num>
  <w:num w:numId="43">
    <w:abstractNumId w:val="54"/>
  </w:num>
  <w:num w:numId="44">
    <w:abstractNumId w:val="71"/>
  </w:num>
  <w:num w:numId="45">
    <w:abstractNumId w:val="58"/>
  </w:num>
  <w:num w:numId="46">
    <w:abstractNumId w:val="12"/>
  </w:num>
  <w:num w:numId="47">
    <w:abstractNumId w:val="59"/>
  </w:num>
  <w:num w:numId="48">
    <w:abstractNumId w:val="27"/>
  </w:num>
  <w:num w:numId="49">
    <w:abstractNumId w:val="45"/>
  </w:num>
  <w:num w:numId="50">
    <w:abstractNumId w:val="33"/>
  </w:num>
  <w:num w:numId="51">
    <w:abstractNumId w:val="22"/>
  </w:num>
  <w:num w:numId="52">
    <w:abstractNumId w:val="66"/>
  </w:num>
  <w:num w:numId="53">
    <w:abstractNumId w:val="46"/>
  </w:num>
  <w:num w:numId="54">
    <w:abstractNumId w:val="7"/>
  </w:num>
  <w:num w:numId="55">
    <w:abstractNumId w:val="74"/>
  </w:num>
  <w:num w:numId="56">
    <w:abstractNumId w:val="49"/>
  </w:num>
  <w:num w:numId="57">
    <w:abstractNumId w:val="43"/>
  </w:num>
  <w:num w:numId="58">
    <w:abstractNumId w:val="34"/>
  </w:num>
  <w:num w:numId="59">
    <w:abstractNumId w:val="6"/>
  </w:num>
  <w:num w:numId="60">
    <w:abstractNumId w:val="62"/>
  </w:num>
  <w:num w:numId="61">
    <w:abstractNumId w:val="39"/>
  </w:num>
  <w:num w:numId="62">
    <w:abstractNumId w:val="75"/>
  </w:num>
  <w:num w:numId="63">
    <w:abstractNumId w:val="41"/>
  </w:num>
  <w:num w:numId="64">
    <w:abstractNumId w:val="67"/>
  </w:num>
  <w:num w:numId="65">
    <w:abstractNumId w:val="10"/>
  </w:num>
  <w:num w:numId="66">
    <w:abstractNumId w:val="63"/>
  </w:num>
  <w:num w:numId="67">
    <w:abstractNumId w:val="19"/>
  </w:num>
  <w:num w:numId="68">
    <w:abstractNumId w:val="47"/>
  </w:num>
  <w:num w:numId="69">
    <w:abstractNumId w:val="18"/>
  </w:num>
  <w:num w:numId="70">
    <w:abstractNumId w:val="21"/>
  </w:num>
  <w:num w:numId="71">
    <w:abstractNumId w:val="57"/>
  </w:num>
  <w:num w:numId="72">
    <w:abstractNumId w:val="65"/>
  </w:num>
  <w:num w:numId="73">
    <w:abstractNumId w:val="48"/>
  </w:num>
  <w:num w:numId="74">
    <w:abstractNumId w:val="24"/>
  </w:num>
  <w:num w:numId="75">
    <w:abstractNumId w:val="40"/>
  </w:num>
  <w:num w:numId="76">
    <w:abstractNumId w:val="37"/>
  </w:num>
  <w:num w:numId="77">
    <w:abstractNumId w:val="28"/>
  </w:num>
  <w:num w:numId="78">
    <w:abstractNumId w:val="44"/>
  </w:num>
  <w:num w:numId="79">
    <w:abstractNumId w:val="29"/>
  </w:num>
  <w:num w:numId="80">
    <w:abstractNumId w:val="16"/>
  </w:num>
  <w:num w:numId="81">
    <w:abstractNumId w:val="53"/>
  </w:num>
  <w:num w:numId="82">
    <w:abstractNumId w:val="36"/>
  </w:num>
  <w:num w:numId="83">
    <w:abstractNumId w:val="72"/>
  </w:num>
  <w:num w:numId="84">
    <w:abstractNumId w:val="73"/>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idetoshi Suzuki 01">
    <w15:presenceInfo w15:providerId="None" w15:userId="Hidetoshi Suzuki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1EA"/>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17B"/>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3E"/>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530"/>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A2"/>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42"/>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348"/>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93"/>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E90"/>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D16"/>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BF"/>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54B"/>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EC5"/>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37FAD"/>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41"/>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0DB"/>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5FB1"/>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01"/>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1D4"/>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E65"/>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B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3F72"/>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194"/>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2"/>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69B"/>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63D"/>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4F8B"/>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22A"/>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32C"/>
    <w:rsid w:val="00751370"/>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6E5"/>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3D82"/>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86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2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B63"/>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32"/>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9C1"/>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8E"/>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4F2"/>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2E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591"/>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A"/>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6E7"/>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BDB"/>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EB1"/>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59C"/>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45"/>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3FE"/>
    <w:rsid w:val="00CA6412"/>
    <w:rsid w:val="00CA656E"/>
    <w:rsid w:val="00CA662A"/>
    <w:rsid w:val="00CA6896"/>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3F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79"/>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AF"/>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7E"/>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7E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2F2"/>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CE8"/>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424"/>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ì¬º¥¹¥È¶ÎÂä Char,?? ?? Char,????? Char,???? Char,Lista1 Char,ÁÐ³ö¶ÎÂä Char,列出段落1 Char,中等深浅网格 1 - 着色 21 Char,列表段落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307121">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001229">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53.zip" TargetMode="External"/><Relationship Id="rId26" Type="http://schemas.openxmlformats.org/officeDocument/2006/relationships/hyperlink" Target="file:///C:\Users\wanshic\OneDrive%20-%20Qualcomm\Documents\Standards\3GPP%20Standards\Meeting%20Documents\TSGR1_101\Docs\R1-2004217.zip" TargetMode="Externa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1\Docs\R1-200373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613.zip" TargetMode="External"/><Relationship Id="rId25" Type="http://schemas.openxmlformats.org/officeDocument/2006/relationships/hyperlink" Target="file:///C:\Users\wanshic\OneDrive%20-%20Qualcomm\Documents\Standards\3GPP%20Standards\Meeting%20Documents\TSGR1_101\Docs\R1-2004171.zip" TargetMode="External"/><Relationship Id="rId33" Type="http://schemas.openxmlformats.org/officeDocument/2006/relationships/hyperlink" Target="file:///C:\Users\wanshic\OneDrive%20-%20Qualcomm\Documents\Standards\3GPP%20Standards\Meeting%20Documents\TSGR1_101\Docs\R1-2004544.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63.zip" TargetMode="External"/><Relationship Id="rId20" Type="http://schemas.openxmlformats.org/officeDocument/2006/relationships/hyperlink" Target="file:///C:\Users\wanshic\OneDrive%20-%20Qualcomm\Documents\Standards\3GPP%20Standards\Meeting%20Documents\TSGR1_101\Docs\R1-2003703.zip" TargetMode="External"/><Relationship Id="rId29" Type="http://schemas.openxmlformats.org/officeDocument/2006/relationships/hyperlink" Target="file:///C:\Users\wanshic\OneDrive%20-%20Qualcomm\Documents\Standards\3GPP%20Standards\Meeting%20Documents\TSGR1_101\Docs\R1-200432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1\Docs\R1-2004043.zip" TargetMode="External"/><Relationship Id="rId32" Type="http://schemas.openxmlformats.org/officeDocument/2006/relationships/hyperlink" Target="file:///C:\Users\wanshic\OneDrive%20-%20Qualcomm\Documents\Standards\3GPP%20Standards\Meeting%20Documents\TSGR1_101\Docs\R1-2004531.zip" TargetMode="Externa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1\Docs\R1-2003559.zip" TargetMode="External"/><Relationship Id="rId23" Type="http://schemas.openxmlformats.org/officeDocument/2006/relationships/hyperlink" Target="file:///C:\Users\wanshic\OneDrive%20-%20Qualcomm\Documents\Standards\3GPP%20Standards\Meeting%20Documents\TSGR1_101\Docs\R1-2003874.zip" TargetMode="External"/><Relationship Id="rId28" Type="http://schemas.openxmlformats.org/officeDocument/2006/relationships/hyperlink" Target="file:///C:\Users\wanshic\OneDrive%20-%20Qualcomm\Documents\Standards\3GPP%20Standards\Meeting%20Documents\TSGR1_101\Docs\R1-2004310.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1\Docs\R1-2003671.zip" TargetMode="External"/><Relationship Id="rId31" Type="http://schemas.openxmlformats.org/officeDocument/2006/relationships/hyperlink" Target="file:///C:\Users\wanshic\OneDrive%20-%20Qualcomm\Documents\Standards\3GPP%20Standards\Meeting%20Documents\TSGR1_101\Docs\R1-2004452.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1\Docs\R1-2003549.zip" TargetMode="External"/><Relationship Id="rId22" Type="http://schemas.openxmlformats.org/officeDocument/2006/relationships/hyperlink" Target="file:///C:\Users\wanshic\OneDrive%20-%20Qualcomm\Documents\Standards\3GPP%20Standards\Meeting%20Documents\TSGR1_101\Docs\R1-2003807.zip" TargetMode="External"/><Relationship Id="rId27" Type="http://schemas.openxmlformats.org/officeDocument/2006/relationships/hyperlink" Target="file:///C:\Users\wanshic\OneDrive%20-%20Qualcomm\Documents\Standards\3GPP%20Standards\Meeting%20Documents\TSGR1_101\Docs\R1-2004295.zip" TargetMode="External"/><Relationship Id="rId30" Type="http://schemas.openxmlformats.org/officeDocument/2006/relationships/hyperlink" Target="file:///C:\Users\wanshic\OneDrive%20-%20Qualcomm\Documents\Standards\3GPP%20Standards\Meeting%20Documents\TSGR1_101\Docs\R1-2004385.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4" ma:contentTypeDescription="新しいドキュメントを作成します。" ma:contentTypeScope="" ma:versionID="5c26c6cdab989ae8d99bc90caaa2cfef">
  <xsd:schema xmlns:xsd="http://www.w3.org/2001/XMLSchema" xmlns:xs="http://www.w3.org/2001/XMLSchema" xmlns:p="http://schemas.microsoft.com/office/2006/metadata/properties" xmlns:ns2="77e7d536-9cde-4514-95f2-d894f5dbb2f2" targetNamespace="http://schemas.microsoft.com/office/2006/metadata/properties" ma:root="true" ma:fieldsID="06235345f925d13ca6617541d0250a57"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F536-5B03-4717-A33C-B4C17FB8E95C}">
  <ds:schemaRefs>
    <ds:schemaRef ds:uri="http://schemas.microsoft.com/sharepoint/v3/contenttype/forms"/>
  </ds:schemaRefs>
</ds:datastoreItem>
</file>

<file path=customXml/itemProps2.xml><?xml version="1.0" encoding="utf-8"?>
<ds:datastoreItem xmlns:ds="http://schemas.openxmlformats.org/officeDocument/2006/customXml" ds:itemID="{EF00C07D-35AF-41C2-813D-D6ECC5B76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4EB13-795C-47FD-923A-5B3352C737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B29081-FBC7-42CF-B324-CB2DC79B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18</TotalTime>
  <Pages>3</Pages>
  <Words>1966</Words>
  <Characters>11211</Characters>
  <Application>Microsoft Office Word</Application>
  <DocSecurity>0</DocSecurity>
  <Lines>93</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13151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Kevin Lin</cp:lastModifiedBy>
  <cp:revision>3</cp:revision>
  <cp:lastPrinted>2013-05-13T15:37:00Z</cp:lastPrinted>
  <dcterms:created xsi:type="dcterms:W3CDTF">2020-05-26T10:00:00Z</dcterms:created>
  <dcterms:modified xsi:type="dcterms:W3CDTF">2020-05-26T10:15:00Z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8726a0a1-8b8c-4575-8263-93d5a844b8e2</vt:lpwstr>
  </property>
  <property fmtid="{D5CDD505-2E9C-101B-9397-08002B2CF9AE}" pid="3" name="CTP_TimeStamp">
    <vt:lpwstr>2020-05-25 17:37:37Z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0x01010043996281876C934E8ACA2610AF21CCB4</vt:lpwstr>
  </property>
</Properties>
</file>