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A74CFFD"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B41065">
        <w:rPr>
          <w:rFonts w:ascii="Arial" w:hAnsi="Arial" w:cs="Arial"/>
          <w:b/>
          <w:sz w:val="24"/>
          <w:lang w:val="en-US"/>
        </w:rPr>
        <w:t>1</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3C7F59">
        <w:rPr>
          <w:rFonts w:ascii="Arial" w:hAnsi="Arial" w:cs="Arial"/>
          <w:b/>
          <w:sz w:val="24"/>
        </w:rPr>
        <w:t>xxxx</w:t>
      </w:r>
    </w:p>
    <w:p w14:paraId="4A5AD770" w14:textId="414BCBF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A21973">
        <w:rPr>
          <w:rFonts w:ascii="Arial" w:hAnsi="Arial" w:cs="Arial"/>
          <w:b/>
          <w:sz w:val="24"/>
          <w:lang w:val="en-US"/>
        </w:rPr>
        <w:t>May</w:t>
      </w:r>
      <w:r w:rsidR="00812EEE">
        <w:rPr>
          <w:rFonts w:ascii="Arial" w:hAnsi="Arial" w:cs="Arial"/>
          <w:b/>
          <w:sz w:val="24"/>
          <w:lang w:val="en-US"/>
        </w:rPr>
        <w:t xml:space="preserve"> </w:t>
      </w:r>
      <w:r>
        <w:rPr>
          <w:rFonts w:ascii="Arial" w:hAnsi="Arial" w:cs="Arial"/>
          <w:b/>
          <w:sz w:val="24"/>
          <w:lang w:val="en-US"/>
        </w:rPr>
        <w:t>2</w:t>
      </w:r>
      <w:r w:rsidR="00A21973">
        <w:rPr>
          <w:rFonts w:ascii="Arial" w:hAnsi="Arial" w:cs="Arial"/>
          <w:b/>
          <w:sz w:val="24"/>
          <w:lang w:val="en-US"/>
        </w:rPr>
        <w:t>5</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A21973">
        <w:rPr>
          <w:rFonts w:ascii="Arial" w:hAnsi="Arial" w:cs="Arial"/>
          <w:b/>
          <w:sz w:val="24"/>
          <w:lang w:val="en-US"/>
        </w:rPr>
        <w:t>June 5</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99EB1D5"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A7D0A">
        <w:rPr>
          <w:rFonts w:ascii="Arial" w:hAnsi="Arial" w:cs="Arial"/>
          <w:b/>
          <w:sz w:val="24"/>
          <w:lang w:val="en-US"/>
        </w:rPr>
        <w:t>TPs based on outcome of</w:t>
      </w:r>
      <w:r w:rsidR="003C7F59" w:rsidRPr="003F1262">
        <w:rPr>
          <w:rFonts w:ascii="Arial" w:hAnsi="Arial" w:cs="Arial"/>
          <w:b/>
          <w:sz w:val="24"/>
          <w:lang w:val="en-US"/>
        </w:rPr>
        <w:t xml:space="preserve"> [</w:t>
      </w:r>
      <w:r w:rsidR="003F1262" w:rsidRPr="003F1262">
        <w:rPr>
          <w:rFonts w:ascii="Arial" w:hAnsi="Arial" w:cs="Arial"/>
          <w:b/>
          <w:sz w:val="24"/>
        </w:rPr>
        <w:t>101-e-NR-5G_V2X_NRSL-Mode-2-0</w:t>
      </w:r>
      <w:r w:rsidR="00B1748C">
        <w:rPr>
          <w:rFonts w:ascii="Arial" w:hAnsi="Arial" w:cs="Arial"/>
          <w:b/>
          <w:sz w:val="24"/>
        </w:rPr>
        <w:t>4</w:t>
      </w:r>
      <w:r w:rsidR="003B267F" w:rsidRPr="003F1262">
        <w:rPr>
          <w:rFonts w:ascii="Arial" w:hAnsi="Arial" w:cs="Arial"/>
          <w:b/>
          <w:sz w:val="24"/>
          <w:lang w:val="en-US"/>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208609A" w:rsidR="00E22ED3" w:rsidRDefault="00B754B0" w:rsidP="004D0C23">
      <w:pPr>
        <w:jc w:val="both"/>
        <w:rPr>
          <w:lang w:val="en-US"/>
        </w:rPr>
      </w:pPr>
      <w:r>
        <w:rPr>
          <w:lang w:val="en-US"/>
        </w:rPr>
        <w:t>The following agreements to be captured in RAN1 specifications were made</w:t>
      </w:r>
      <w:r w:rsidR="00133D10">
        <w:rPr>
          <w:lang w:val="en-US"/>
        </w:rPr>
        <w:t xml:space="preserve"> in</w:t>
      </w:r>
      <w:r>
        <w:rPr>
          <w:lang w:val="en-US"/>
        </w:rPr>
        <w:t xml:space="preserve"> </w:t>
      </w:r>
      <w:r w:rsidR="003C7F59" w:rsidRPr="003F1262">
        <w:rPr>
          <w:lang w:val="en-US"/>
        </w:rPr>
        <w:t>[</w:t>
      </w:r>
      <w:r w:rsidR="003F1262" w:rsidRPr="003F1262">
        <w:t>101-e-NR-5G_V2X_NRSL-Mode-2-0</w:t>
      </w:r>
      <w:r w:rsidR="00B1748C">
        <w:t>4</w:t>
      </w:r>
      <w:r w:rsidR="003C7F59" w:rsidRPr="003F1262">
        <w:rPr>
          <w:lang w:val="en-US"/>
        </w:rPr>
        <w:t>]</w:t>
      </w:r>
      <w:r w:rsidR="002220BB" w:rsidRPr="003F1262">
        <w:rPr>
          <w:lang w:val="en-US"/>
        </w:rPr>
        <w:t>.</w:t>
      </w:r>
    </w:p>
    <w:p w14:paraId="62843CE3" w14:textId="1356AA19" w:rsidR="003C7F59" w:rsidRDefault="003C7F59" w:rsidP="004D0C23">
      <w:pPr>
        <w:jc w:val="both"/>
      </w:pPr>
    </w:p>
    <w:tbl>
      <w:tblPr>
        <w:tblStyle w:val="ac"/>
        <w:tblW w:w="0" w:type="auto"/>
        <w:tblLook w:val="04A0" w:firstRow="1" w:lastRow="0" w:firstColumn="1" w:lastColumn="0" w:noHBand="0" w:noVBand="1"/>
      </w:tblPr>
      <w:tblGrid>
        <w:gridCol w:w="9631"/>
      </w:tblGrid>
      <w:tr w:rsidR="00B754B0" w14:paraId="509211B3" w14:textId="77777777" w:rsidTr="00B754B0">
        <w:tc>
          <w:tcPr>
            <w:tcW w:w="9631" w:type="dxa"/>
          </w:tcPr>
          <w:p w14:paraId="3B958E45" w14:textId="77777777" w:rsidR="00BE22A0" w:rsidRDefault="00BE22A0" w:rsidP="00BE22A0">
            <w:pPr>
              <w:rPr>
                <w:szCs w:val="20"/>
                <w:highlight w:val="green"/>
              </w:rPr>
            </w:pPr>
            <w:r>
              <w:rPr>
                <w:highlight w:val="green"/>
              </w:rPr>
              <w:t>Agreements:</w:t>
            </w:r>
          </w:p>
          <w:p w14:paraId="737FC15C" w14:textId="77777777" w:rsidR="00BE22A0" w:rsidRDefault="00BE22A0" w:rsidP="00BE22A0">
            <w:pPr>
              <w:numPr>
                <w:ilvl w:val="0"/>
                <w:numId w:val="17"/>
              </w:numPr>
              <w:rPr>
                <w:rFonts w:ascii="Calibri" w:eastAsia="Times New Roman" w:hAnsi="Calibri"/>
                <w:lang w:val="en-US"/>
              </w:rPr>
            </w:pPr>
            <w:r>
              <w:rPr>
                <w:rFonts w:eastAsia="Times New Roman"/>
              </w:rPr>
              <w:t xml:space="preserve">A UE is expected to be (pre-)configured with a set </w:t>
            </w:r>
            <w:r>
              <w:rPr>
                <w:rFonts w:eastAsia="Times New Roman"/>
                <w:i/>
                <w:iCs/>
                <w:lang w:eastAsia="ko-KR"/>
              </w:rPr>
              <w:t xml:space="preserve">sl-ResourceReservePeriod </w:t>
            </w:r>
            <w:r>
              <w:rPr>
                <w:rFonts w:eastAsia="Times New Roman"/>
                <w:lang w:eastAsia="ko-KR"/>
              </w:rPr>
              <w:t>containing value of 0 ms</w:t>
            </w:r>
          </w:p>
          <w:p w14:paraId="0729CD87" w14:textId="77777777" w:rsidR="00BE22A0" w:rsidRDefault="00BE22A0" w:rsidP="00BE22A0">
            <w:pPr>
              <w:rPr>
                <w:rFonts w:ascii="Calibri" w:hAnsi="Calibri"/>
                <w:sz w:val="22"/>
                <w:szCs w:val="22"/>
              </w:rPr>
            </w:pPr>
          </w:p>
          <w:p w14:paraId="69BE651E" w14:textId="77777777" w:rsidR="00BE22A0" w:rsidRDefault="00BE22A0" w:rsidP="00BE22A0">
            <w:pPr>
              <w:jc w:val="both"/>
              <w:rPr>
                <w:rFonts w:ascii="Times New Roman" w:hAnsi="Times New Roman"/>
                <w:szCs w:val="20"/>
                <w:highlight w:val="green"/>
              </w:rPr>
            </w:pPr>
            <w:r>
              <w:rPr>
                <w:highlight w:val="green"/>
              </w:rPr>
              <w:t>Agreements:</w:t>
            </w:r>
          </w:p>
          <w:p w14:paraId="483A2F20" w14:textId="77777777" w:rsidR="00BE22A0" w:rsidRDefault="00BE22A0" w:rsidP="00BE22A0">
            <w:pPr>
              <w:pStyle w:val="af5"/>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0D4898">
              <w:rPr>
                <w:position w:val="-8"/>
              </w:rPr>
              <w:pict w14:anchorId="45FBA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4.25pt" equationxml="&lt;">
                  <v:imagedata r:id="rId9"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0D4898">
              <w:rPr>
                <w:position w:val="-8"/>
              </w:rPr>
              <w:pict w14:anchorId="626E3588">
                <v:shape id="_x0000_i1026" type="#_x0000_t75" style="width:33pt;height:14.25pt" equationxml="&lt;">
                  <v:imagedata r:id="rId10"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7B2EC8CC" w14:textId="77777777" w:rsidR="00BE22A0" w:rsidRDefault="00BE22A0" w:rsidP="00BE22A0">
            <w:pPr>
              <w:pStyle w:val="af5"/>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sidR="000D4898">
              <w:rPr>
                <w:position w:val="-12"/>
              </w:rPr>
              <w:pict w14:anchorId="3908950C">
                <v:shape id="_x0000_i1027" type="#_x0000_t75" style="width:92.25pt;height:19.5pt" equationxml="&lt;">
                  <v:imagedata r:id="rId11"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p w14:paraId="4CDA22B5" w14:textId="77777777" w:rsidR="00BE22A0" w:rsidRDefault="00BE22A0" w:rsidP="00BE22A0">
            <w:pPr>
              <w:rPr>
                <w:rFonts w:ascii="Calibri" w:eastAsia="等线" w:hAnsi="Calibri" w:cs="Calibri"/>
              </w:rPr>
            </w:pPr>
          </w:p>
          <w:p w14:paraId="67726978" w14:textId="77777777" w:rsidR="00BE22A0" w:rsidRDefault="00BE22A0" w:rsidP="00BE22A0">
            <w:pPr>
              <w:jc w:val="both"/>
              <w:rPr>
                <w:rFonts w:cs="Times"/>
              </w:rPr>
            </w:pPr>
            <w:r>
              <w:rPr>
                <w:highlight w:val="green"/>
              </w:rPr>
              <w:t>Agreements</w:t>
            </w:r>
            <w:r>
              <w:t>:</w:t>
            </w:r>
          </w:p>
          <w:p w14:paraId="2B451A21" w14:textId="77777777" w:rsidR="00BE22A0" w:rsidRDefault="00BE22A0" w:rsidP="00BE22A0">
            <w:pPr>
              <w:pStyle w:val="af5"/>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15082F4B" w14:textId="77777777" w:rsidR="00BE22A0" w:rsidRDefault="00BE22A0" w:rsidP="00BE22A0">
            <w:pPr>
              <w:pStyle w:val="af5"/>
              <w:numPr>
                <w:ilvl w:val="1"/>
                <w:numId w:val="19"/>
              </w:numPr>
              <w:ind w:leftChars="0"/>
              <w:jc w:val="both"/>
              <w:rPr>
                <w:rFonts w:ascii="Calibri" w:hAnsi="Calibri" w:cs="Calibri"/>
              </w:rPr>
            </w:pPr>
            <w:r>
              <w:rPr>
                <w:rFonts w:ascii="Calibri" w:hAnsi="Calibri" w:cs="Calibri"/>
              </w:rPr>
              <w:t>the selection window length in ms</w:t>
            </w:r>
          </w:p>
          <w:p w14:paraId="760B18C6" w14:textId="77777777" w:rsidR="00BE22A0" w:rsidRDefault="00BE22A0" w:rsidP="00BE22A0">
            <w:pPr>
              <w:rPr>
                <w:rFonts w:ascii="Calibri" w:hAnsi="Calibri" w:cs="Calibri"/>
                <w:lang w:val="en-US"/>
              </w:rPr>
            </w:pPr>
          </w:p>
          <w:p w14:paraId="22C25D8A" w14:textId="77777777" w:rsidR="00BE22A0" w:rsidRDefault="00BE22A0" w:rsidP="00BE22A0">
            <w:pPr>
              <w:jc w:val="both"/>
              <w:rPr>
                <w:rFonts w:cs="Times"/>
              </w:rPr>
            </w:pPr>
            <w:r>
              <w:rPr>
                <w:highlight w:val="green"/>
              </w:rPr>
              <w:t>Agreements</w:t>
            </w:r>
            <w:r>
              <w:t>:</w:t>
            </w:r>
          </w:p>
          <w:p w14:paraId="158B497B"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 xml:space="preserve">Reuse LTE rule to calculate C_resel </w:t>
            </w:r>
            <w:r>
              <w:rPr>
                <w:rFonts w:ascii="Calibri" w:hAnsi="Calibri" w:cs="Calibri"/>
              </w:rPr>
              <w:fldChar w:fldCharType="begin"/>
            </w:r>
            <w:r>
              <w:rPr>
                <w:rFonts w:ascii="Calibri" w:hAnsi="Calibri" w:cs="Calibri"/>
              </w:rPr>
              <w:instrText xml:space="preserve"> QUOTE </w:instrText>
            </w:r>
            <w:r w:rsidR="000D4898">
              <w:rPr>
                <w:position w:val="-5"/>
              </w:rPr>
              <w:pict w14:anchorId="194AC3C1">
                <v:shape id="_x0000_i1028" type="#_x0000_t75" style="width:22.5pt;height:12.75pt" equationxml="&lt;">
                  <v:imagedata r:id="rId12"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from SL_RESOURCE_RESELECTION_COUNTER:</w:t>
            </w:r>
          </w:p>
          <w:p w14:paraId="1B8EBF10" w14:textId="77777777" w:rsidR="00BE22A0" w:rsidRDefault="00BE22A0" w:rsidP="00BE22A0">
            <w:pPr>
              <w:pStyle w:val="af5"/>
              <w:numPr>
                <w:ilvl w:val="1"/>
                <w:numId w:val="20"/>
              </w:numPr>
              <w:ind w:leftChars="0"/>
              <w:jc w:val="both"/>
              <w:rPr>
                <w:rFonts w:ascii="Calibri" w:hAnsi="Calibri" w:cs="Calibri"/>
                <w:lang w:val="en-US"/>
              </w:rPr>
            </w:pPr>
            <w:r>
              <w:rPr>
                <w:rFonts w:ascii="Calibri" w:hAnsi="Calibri" w:cs="Calibri"/>
              </w:rPr>
              <w:t xml:space="preserve">C_resel=10*SL_RESOURCE_RESELECTION_COUNTER </w:t>
            </w:r>
            <w:r>
              <w:rPr>
                <w:rFonts w:ascii="Calibri" w:hAnsi="Calibri" w:cs="Calibri"/>
              </w:rPr>
              <w:fldChar w:fldCharType="begin"/>
            </w:r>
            <w:r>
              <w:rPr>
                <w:rFonts w:ascii="Calibri" w:hAnsi="Calibri" w:cs="Calibri"/>
              </w:rPr>
              <w:instrText xml:space="preserve"> QUOTE </w:instrText>
            </w:r>
            <w:r w:rsidR="000D4898">
              <w:rPr>
                <w:position w:val="-5"/>
              </w:rPr>
              <w:pict w14:anchorId="64448725">
                <v:shape id="_x0000_i1029" type="#_x0000_t75" style="width:231pt;height:12.75pt" equationxml="&lt;">
                  <v:imagedata r:id="rId13" o:title="" chromakey="white"/>
                </v:shape>
              </w:pict>
            </w:r>
            <w:r>
              <w:rPr>
                <w:rFonts w:ascii="Calibri" w:hAnsi="Calibri" w:cs="Calibri"/>
              </w:rPr>
              <w:instrText xml:space="preserve"> </w:instrText>
            </w:r>
            <w:r>
              <w:rPr>
                <w:rFonts w:ascii="Calibri" w:hAnsi="Calibri" w:cs="Calibri"/>
              </w:rPr>
              <w:fldChar w:fldCharType="end"/>
            </w:r>
          </w:p>
          <w:p w14:paraId="4E449850"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38940430" w14:textId="77777777" w:rsidR="00BE22A0" w:rsidRDefault="00BE22A0" w:rsidP="00BE22A0">
            <w:pPr>
              <w:pStyle w:val="af5"/>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21717816" w14:textId="28783BA4" w:rsidR="00BE22A0" w:rsidRDefault="00BE22A0" w:rsidP="00BE22A0">
            <w:pPr>
              <w:pStyle w:val="af5"/>
              <w:ind w:leftChars="0" w:left="1080"/>
              <w:jc w:val="both"/>
              <w:rPr>
                <w:rFonts w:ascii="Calibri" w:hAnsi="Calibri" w:cs="Calibri"/>
              </w:rPr>
            </w:pPr>
            <w:r>
              <w:rPr>
                <w:noProof/>
                <w:lang w:val="en-US" w:eastAsia="zh-CN"/>
              </w:rPr>
              <w:drawing>
                <wp:inline distT="0" distB="0" distL="0" distR="0" wp14:anchorId="340193F3" wp14:editId="44C08341">
                  <wp:extent cx="436880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880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1918A4E2" w14:textId="77777777" w:rsidR="00BE22A0" w:rsidRDefault="00BE22A0" w:rsidP="00BE22A0">
            <w:pPr>
              <w:pStyle w:val="af5"/>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617A311D" w14:textId="77777777" w:rsidR="00BE22A0" w:rsidRDefault="00BE22A0" w:rsidP="00BE22A0">
            <w:pPr>
              <w:jc w:val="both"/>
              <w:rPr>
                <w:rFonts w:ascii="Calibri" w:hAnsi="Calibri" w:cs="Calibri"/>
              </w:rPr>
            </w:pPr>
          </w:p>
          <w:p w14:paraId="27BB1C86" w14:textId="77777777" w:rsidR="00BE22A0" w:rsidRDefault="00BE22A0" w:rsidP="00BE22A0">
            <w:pPr>
              <w:rPr>
                <w:rFonts w:ascii="Times New Roman" w:hAnsi="Times New Roman"/>
              </w:rPr>
            </w:pPr>
            <w:r>
              <w:rPr>
                <w:highlight w:val="green"/>
              </w:rPr>
              <w:t>Agreements</w:t>
            </w:r>
            <w:r>
              <w:t>:</w:t>
            </w:r>
          </w:p>
          <w:p w14:paraId="5042053D" w14:textId="77777777" w:rsidR="00BE22A0" w:rsidRDefault="00BE22A0" w:rsidP="00BE22A0">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0FCFD6B8" w14:textId="77777777" w:rsidR="00BE22A0" w:rsidRPr="00BE22A0" w:rsidRDefault="00BE22A0" w:rsidP="00BE22A0">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71D341D9" w14:textId="75D603D5" w:rsidR="00B754B0" w:rsidRPr="00BE22A0" w:rsidRDefault="00BE22A0" w:rsidP="00BE22A0">
            <w:pPr>
              <w:numPr>
                <w:ilvl w:val="2"/>
                <w:numId w:val="17"/>
              </w:numPr>
              <w:rPr>
                <w:rFonts w:eastAsia="Times New Roman"/>
              </w:rPr>
            </w:pPr>
            <w:r>
              <w:rPr>
                <w:rFonts w:eastAsia="Times New Roman"/>
                <w:lang w:eastAsia="ko-KR"/>
              </w:rPr>
              <w:t>Send LS to RAN2 to inform this decision</w:t>
            </w:r>
          </w:p>
        </w:tc>
      </w:tr>
    </w:tbl>
    <w:p w14:paraId="7EC82CFD" w14:textId="77777777" w:rsidR="00B754B0" w:rsidRPr="003C7F59" w:rsidRDefault="00B754B0" w:rsidP="004D0C23">
      <w:pPr>
        <w:jc w:val="both"/>
      </w:pPr>
    </w:p>
    <w:p w14:paraId="47734C42" w14:textId="62969FDE" w:rsidR="00E41505" w:rsidRDefault="00B754B0" w:rsidP="0000254F">
      <w:pPr>
        <w:pStyle w:val="3GPPH1"/>
      </w:pPr>
      <w:r>
        <w:t>TP to</w:t>
      </w:r>
      <w:r w:rsidR="00853474">
        <w:t xml:space="preserve"> TS</w:t>
      </w:r>
      <w:r>
        <w:t xml:space="preserve"> 38.213</w:t>
      </w:r>
    </w:p>
    <w:p w14:paraId="21E1B7A7" w14:textId="498E33AB" w:rsidR="008A23D3" w:rsidRDefault="008A23D3" w:rsidP="008A23D3">
      <w:pPr>
        <w:jc w:val="both"/>
        <w:rPr>
          <w:lang w:eastAsia="x-none"/>
        </w:rPr>
      </w:pPr>
    </w:p>
    <w:tbl>
      <w:tblPr>
        <w:tblStyle w:val="ac"/>
        <w:tblW w:w="0" w:type="auto"/>
        <w:tblLook w:val="04A0" w:firstRow="1" w:lastRow="0" w:firstColumn="1" w:lastColumn="0" w:noHBand="0" w:noVBand="1"/>
      </w:tblPr>
      <w:tblGrid>
        <w:gridCol w:w="9631"/>
      </w:tblGrid>
      <w:tr w:rsidR="00B754B0" w14:paraId="5E211423" w14:textId="77777777" w:rsidTr="00853474">
        <w:tc>
          <w:tcPr>
            <w:tcW w:w="9631" w:type="dxa"/>
          </w:tcPr>
          <w:p w14:paraId="7D5D02E4" w14:textId="77777777" w:rsidR="00B754B0" w:rsidRPr="00B754B0" w:rsidRDefault="00B754B0" w:rsidP="00A54784">
            <w:pPr>
              <w:pStyle w:val="2"/>
              <w:numPr>
                <w:ilvl w:val="0"/>
                <w:numId w:val="0"/>
              </w:numPr>
              <w:spacing w:before="0"/>
              <w:ind w:left="576" w:hanging="576"/>
              <w:rPr>
                <w:b w:val="0"/>
                <w:bCs w:val="0"/>
                <w:i w:val="0"/>
                <w:iCs w:val="0"/>
              </w:rPr>
            </w:pPr>
            <w:bookmarkStart w:id="2" w:name="_Toc29894886"/>
            <w:bookmarkStart w:id="3" w:name="_Toc29899185"/>
            <w:bookmarkStart w:id="4" w:name="_Toc29899603"/>
            <w:bookmarkStart w:id="5" w:name="_Toc29917339"/>
            <w:bookmarkStart w:id="6" w:name="_Toc36498214"/>
            <w:r w:rsidRPr="00B754B0">
              <w:rPr>
                <w:b w:val="0"/>
                <w:bCs w:val="0"/>
                <w:i w:val="0"/>
                <w:iCs w:val="0"/>
              </w:rPr>
              <w:lastRenderedPageBreak/>
              <w:t>16.4</w:t>
            </w:r>
            <w:r w:rsidRPr="00B754B0">
              <w:rPr>
                <w:b w:val="0"/>
                <w:bCs w:val="0"/>
                <w:i w:val="0"/>
                <w:iCs w:val="0"/>
              </w:rPr>
              <w:tab/>
              <w:t>UE procedure for transmitting PSCCH</w:t>
            </w:r>
            <w:bookmarkEnd w:id="2"/>
            <w:bookmarkEnd w:id="3"/>
            <w:bookmarkEnd w:id="4"/>
            <w:bookmarkEnd w:id="5"/>
            <w:bookmarkEnd w:id="6"/>
            <w:r w:rsidRPr="00B754B0">
              <w:rPr>
                <w:b w:val="0"/>
                <w:bCs w:val="0"/>
                <w:i w:val="0"/>
                <w:iCs w:val="0"/>
              </w:rPr>
              <w:t xml:space="preserve"> </w:t>
            </w:r>
          </w:p>
          <w:p w14:paraId="7444DFA2" w14:textId="34EE4BB4" w:rsidR="00B754B0" w:rsidRDefault="00B754B0" w:rsidP="00A54784">
            <w:pPr>
              <w:rPr>
                <w:lang w:val="en-US"/>
              </w:rPr>
            </w:pPr>
            <w:r w:rsidRPr="00C1264A">
              <w:rPr>
                <w:lang w:eastAsia="ja-JP"/>
              </w:rPr>
              <w:t xml:space="preserve">A UE can be provided a number of symbols in a resource pool, by </w:t>
            </w:r>
            <w:r w:rsidRPr="00C1264A">
              <w:rPr>
                <w:i/>
                <w:lang w:val="en-US"/>
              </w:rPr>
              <w:t>timeResourcePSCCH</w:t>
            </w:r>
            <w:r w:rsidRPr="00C1264A">
              <w:rPr>
                <w:lang w:val="en-US"/>
              </w:rPr>
              <w:t xml:space="preserve">, </w:t>
            </w:r>
            <w:r>
              <w:rPr>
                <w:lang w:val="en-US"/>
              </w:rPr>
              <w:t xml:space="preserve">starting from a second symbol that is available for </w:t>
            </w:r>
            <w:r w:rsidRPr="00821220">
              <w:rPr>
                <w:lang w:val="en-US" w:eastAsia="ko-KR"/>
              </w:rPr>
              <w:t xml:space="preserve">SL transmissions </w:t>
            </w:r>
            <w:r>
              <w:rPr>
                <w:lang w:val="en-US"/>
              </w:rPr>
              <w:t xml:space="preserve">in a slot, and a number of PRBs in the resource pool, by </w:t>
            </w:r>
            <w:r>
              <w:rPr>
                <w:i/>
                <w:lang w:val="en-US"/>
              </w:rPr>
              <w:t>frequency</w:t>
            </w:r>
            <w:r w:rsidRPr="00C1264A">
              <w:rPr>
                <w:i/>
                <w:lang w:val="en-US"/>
              </w:rPr>
              <w:t>ResourcePSCCH</w:t>
            </w:r>
            <w:r w:rsidRPr="00C1264A">
              <w:rPr>
                <w:lang w:val="en-US"/>
              </w:rPr>
              <w:t xml:space="preserve">, </w:t>
            </w:r>
            <w:r>
              <w:rPr>
                <w:lang w:val="en-US"/>
              </w:rPr>
              <w:t xml:space="preserve">for a PSCCH transmission with a SCI format </w:t>
            </w:r>
            <w:r w:rsidR="004C627A">
              <w:rPr>
                <w:lang w:val="en-US"/>
              </w:rPr>
              <w:t>1-A</w:t>
            </w:r>
            <w:r>
              <w:rPr>
                <w:lang w:val="en-US"/>
              </w:rPr>
              <w:t>.</w:t>
            </w:r>
          </w:p>
          <w:p w14:paraId="11443EF8" w14:textId="34DB123B" w:rsidR="00B754B0" w:rsidRPr="00823724" w:rsidRDefault="00B754B0" w:rsidP="00A54784">
            <w:pPr>
              <w:widowControl w:val="0"/>
              <w:rPr>
                <w:rFonts w:eastAsia="Gulim"/>
                <w:lang w:val="en-US" w:eastAsia="ko-KR"/>
              </w:rPr>
            </w:pPr>
            <w:r>
              <w:rPr>
                <w:lang w:val="en-US" w:eastAsia="ko-KR"/>
              </w:rPr>
              <w:t>A UE that transmits</w:t>
            </w:r>
            <w:r w:rsidRPr="00823724">
              <w:rPr>
                <w:lang w:val="en-US" w:eastAsia="ko-KR"/>
              </w:rPr>
              <w:t xml:space="preserve"> a PSCCH </w:t>
            </w:r>
            <w:r>
              <w:rPr>
                <w:lang w:val="en-US" w:eastAsia="ko-KR"/>
              </w:rPr>
              <w:t xml:space="preserve">with SCI format </w:t>
            </w:r>
            <w:r w:rsidR="004C627A">
              <w:rPr>
                <w:lang w:val="en-US" w:eastAsia="ko-KR"/>
              </w:rPr>
              <w:t>1-A</w:t>
            </w:r>
            <w:r>
              <w:rPr>
                <w:lang w:val="en-US" w:eastAsia="ko-KR"/>
              </w:rPr>
              <w:t xml:space="preserve"> </w:t>
            </w:r>
            <w:r w:rsidRPr="00823724">
              <w:rPr>
                <w:lang w:val="en-US" w:eastAsia="ko-KR"/>
              </w:rPr>
              <w:t xml:space="preserve">using </w:t>
            </w:r>
            <w:r>
              <w:rPr>
                <w:rFonts w:eastAsia="MS Mincho"/>
                <w:lang w:eastAsia="ja-JP"/>
              </w:rPr>
              <w:t>sidelink resource allocation mode 1</w:t>
            </w:r>
            <w:r w:rsidRPr="00823724">
              <w:rPr>
                <w:lang w:val="en-US" w:eastAsia="ko-KR"/>
              </w:rPr>
              <w:t xml:space="preserve"> </w:t>
            </w:r>
            <w:r>
              <w:rPr>
                <w:lang w:val="en-US" w:eastAsia="ko-KR"/>
              </w:rPr>
              <w:t>[6, TS38.214]</w:t>
            </w:r>
            <w:r w:rsidRPr="00823724">
              <w:rPr>
                <w:lang w:val="en-US" w:eastAsia="ko-KR"/>
              </w:rPr>
              <w:t xml:space="preserve"> </w:t>
            </w:r>
          </w:p>
          <w:p w14:paraId="02305FFA" w14:textId="77777777" w:rsidR="00B754B0" w:rsidRPr="001818AB" w:rsidRDefault="00B754B0" w:rsidP="00A54784">
            <w:pPr>
              <w:pStyle w:val="B1"/>
              <w:rPr>
                <w:lang w:eastAsia="ko-KR"/>
              </w:rPr>
            </w:pPr>
            <w:r w:rsidRPr="00FC5E0B">
              <w:t>-</w:t>
            </w:r>
            <w:r w:rsidRPr="00FC5E0B">
              <w:tab/>
            </w:r>
            <w:r w:rsidRPr="001818AB">
              <w:rPr>
                <w:lang w:eastAsia="ko-KR"/>
              </w:rPr>
              <w:t>sets a value of a HARQ process ID field as indicated by higher layers</w:t>
            </w:r>
          </w:p>
          <w:p w14:paraId="14DEAFEC" w14:textId="77777777" w:rsidR="00B754B0" w:rsidRPr="00B252F3" w:rsidRDefault="00B754B0" w:rsidP="00A54784">
            <w:pPr>
              <w:pStyle w:val="B1"/>
              <w:rPr>
                <w:lang w:eastAsia="ko-KR"/>
              </w:rPr>
            </w:pPr>
            <w:r w:rsidRPr="00FC5E0B">
              <w:t>-</w:t>
            </w:r>
            <w:r w:rsidRPr="00FC5E0B">
              <w:tab/>
            </w:r>
            <w:r w:rsidRPr="00823724">
              <w:rPr>
                <w:lang w:eastAsia="ko-KR"/>
              </w:rPr>
              <w:t xml:space="preserve">for an initial transmission </w:t>
            </w:r>
            <w:r>
              <w:rPr>
                <w:lang w:eastAsia="ko-KR"/>
              </w:rPr>
              <w:t xml:space="preserve">of a TB that is </w:t>
            </w:r>
            <w:r w:rsidRPr="00823724">
              <w:rPr>
                <w:lang w:eastAsia="ko-KR"/>
              </w:rPr>
              <w:t>scheduled by a DCI format 3_0 with CRC sc</w:t>
            </w:r>
            <w:r>
              <w:rPr>
                <w:lang w:eastAsia="ko-KR"/>
              </w:rPr>
              <w:t>rambled by SL-RNTI, the UE</w:t>
            </w:r>
          </w:p>
          <w:p w14:paraId="3E0FA9C2" w14:textId="5357331B" w:rsidR="00B754B0" w:rsidRDefault="00B754B0" w:rsidP="00A54784">
            <w:pPr>
              <w:pStyle w:val="B2"/>
              <w:rPr>
                <w:lang w:eastAsia="ko-KR"/>
              </w:rPr>
            </w:pPr>
            <w:r w:rsidRPr="00FC5E0B">
              <w:t>-</w:t>
            </w:r>
            <w:r w:rsidRPr="00FC5E0B">
              <w:tab/>
            </w:r>
            <w:r>
              <w:t>toggles</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toggled</w:t>
            </w:r>
            <w:r w:rsidRPr="001818AB">
              <w:rPr>
                <w:lang w:eastAsia="ko-KR"/>
              </w:rPr>
              <w:t xml:space="preserve"> </w:t>
            </w:r>
          </w:p>
          <w:p w14:paraId="79F04AB8" w14:textId="53506C32" w:rsidR="00B754B0" w:rsidRDefault="00B754B0" w:rsidP="00A54784">
            <w:pPr>
              <w:pStyle w:val="B2"/>
              <w:rPr>
                <w:lang w:eastAsia="ko-KR"/>
              </w:rPr>
            </w:pPr>
            <w:r w:rsidRPr="00FC5E0B">
              <w:t>-</w:t>
            </w:r>
            <w:r w:rsidRPr="00FC5E0B">
              <w:tab/>
            </w:r>
            <w:r>
              <w:t>does not toggle</w:t>
            </w:r>
            <w:r w:rsidRPr="00823724">
              <w:rPr>
                <w:lang w:eastAsia="ko-KR"/>
              </w:rPr>
              <w:t xml:space="preserve"> the NDI field value in SCI format </w:t>
            </w:r>
            <w:r w:rsidR="004C627A">
              <w:rPr>
                <w:lang w:eastAsia="ko-KR"/>
              </w:rPr>
              <w:t>1-A</w:t>
            </w:r>
            <w:r>
              <w:rPr>
                <w:lang w:eastAsia="ko-KR"/>
              </w:rPr>
              <w:t>,</w:t>
            </w:r>
            <w:r w:rsidRPr="00823724">
              <w:rPr>
                <w:lang w:eastAsia="ko-KR"/>
              </w:rPr>
              <w:t xml:space="preserve"> if the NDI field value in DCI format 3_0 is </w:t>
            </w:r>
            <w:r>
              <w:rPr>
                <w:lang w:eastAsia="ko-KR"/>
              </w:rPr>
              <w:t xml:space="preserve">not </w:t>
            </w:r>
            <w:r w:rsidRPr="00823724">
              <w:rPr>
                <w:lang w:eastAsia="ko-KR"/>
              </w:rPr>
              <w:t>toggled</w:t>
            </w:r>
            <w:r w:rsidRPr="001818AB">
              <w:rPr>
                <w:lang w:eastAsia="ko-KR"/>
              </w:rPr>
              <w:t xml:space="preserve"> </w:t>
            </w:r>
          </w:p>
          <w:p w14:paraId="126F6D7B" w14:textId="4F53AEC0" w:rsidR="00B754B0" w:rsidRPr="00D2686C" w:rsidRDefault="00B754B0" w:rsidP="00A54784">
            <w:pPr>
              <w:pStyle w:val="B1"/>
              <w:rPr>
                <w:lang w:eastAsia="ko-KR"/>
              </w:rPr>
            </w:pPr>
            <w:r w:rsidRPr="00FC5E0B">
              <w:t>-</w:t>
            </w:r>
            <w:r w:rsidRPr="00FC5E0B">
              <w:tab/>
            </w:r>
            <w:r>
              <w:rPr>
                <w:lang w:eastAsia="ko-KR"/>
              </w:rPr>
              <w:t xml:space="preserve">for </w:t>
            </w:r>
            <w:r w:rsidRPr="00823724">
              <w:rPr>
                <w:lang w:eastAsia="ko-KR"/>
              </w:rPr>
              <w:t xml:space="preserve">subsequent transmissions </w:t>
            </w:r>
            <w:r>
              <w:rPr>
                <w:lang w:eastAsia="ko-KR"/>
              </w:rPr>
              <w:t xml:space="preserve">of the TB that are </w:t>
            </w:r>
            <w:r w:rsidRPr="00823724">
              <w:rPr>
                <w:lang w:eastAsia="ko-KR"/>
              </w:rPr>
              <w:t>scheduled by the DCI format 3_0 with CRC sc</w:t>
            </w:r>
            <w:r>
              <w:rPr>
                <w:lang w:eastAsia="ko-KR"/>
              </w:rPr>
              <w:t>rambled by SL-RNTI, the UE does</w:t>
            </w:r>
            <w:r w:rsidRPr="00823724">
              <w:rPr>
                <w:lang w:eastAsia="ko-KR"/>
              </w:rPr>
              <w:t xml:space="preserve"> not toggle the ND</w:t>
            </w:r>
            <w:r>
              <w:rPr>
                <w:lang w:eastAsia="ko-KR"/>
              </w:rPr>
              <w:t xml:space="preserve">I field value in SCI format </w:t>
            </w:r>
            <w:r w:rsidR="004C627A">
              <w:rPr>
                <w:lang w:eastAsia="ko-KR"/>
              </w:rPr>
              <w:t>1-A</w:t>
            </w:r>
            <w:r>
              <w:rPr>
                <w:lang w:eastAsia="ko-KR"/>
              </w:rPr>
              <w:t>.</w:t>
            </w:r>
          </w:p>
          <w:p w14:paraId="7C406B8A" w14:textId="5285BC40" w:rsidR="00E3750E" w:rsidRPr="00853474" w:rsidRDefault="00E3750E" w:rsidP="00E3750E">
            <w:pPr>
              <w:widowControl w:val="0"/>
              <w:rPr>
                <w:ins w:id="7" w:author="Panteleev, Sergey" w:date="2020-06-03T12:51:00Z"/>
                <w:rFonts w:eastAsia="Gulim"/>
                <w:lang w:val="en-US" w:eastAsia="ko-KR"/>
              </w:rPr>
            </w:pPr>
            <w:commentRangeStart w:id="8"/>
            <w:ins w:id="9" w:author="Panteleev, Sergey" w:date="2020-06-03T12:51:00Z">
              <w:r w:rsidRPr="00853474">
                <w:rPr>
                  <w:lang w:val="en-US" w:eastAsia="ko-KR"/>
                </w:rPr>
                <w:t xml:space="preserve">A UE that transmits a PSCCH with SCI format </w:t>
              </w:r>
              <w:del w:id="10" w:author="Kevin Lin" w:date="2020-06-04T10:52:00Z">
                <w:r w:rsidRPr="00853474" w:rsidDel="004C627A">
                  <w:rPr>
                    <w:lang w:val="en-US" w:eastAsia="ko-KR"/>
                  </w:rPr>
                  <w:delText>0_1</w:delText>
                </w:r>
              </w:del>
            </w:ins>
            <w:ins w:id="11" w:author="Kevin Lin" w:date="2020-06-04T10:52:00Z">
              <w:r w:rsidR="004C627A">
                <w:rPr>
                  <w:lang w:val="en-US" w:eastAsia="ko-KR"/>
                </w:rPr>
                <w:t>1-A</w:t>
              </w:r>
            </w:ins>
            <w:ins w:id="12" w:author="Panteleev, Sergey" w:date="2020-06-03T12:51:00Z">
              <w:r w:rsidRPr="00853474">
                <w:rPr>
                  <w:lang w:val="en-US" w:eastAsia="ko-KR"/>
                </w:rPr>
                <w:t xml:space="preserve"> using </w:t>
              </w:r>
              <w:r w:rsidRPr="00853474">
                <w:rPr>
                  <w:rFonts w:eastAsia="MS Mincho"/>
                  <w:lang w:eastAsia="ja-JP"/>
                </w:rPr>
                <w:t>sidelink resource allocation mode 2</w:t>
              </w:r>
              <w:r w:rsidRPr="00853474">
                <w:rPr>
                  <w:lang w:val="en-US" w:eastAsia="ko-KR"/>
                </w:rPr>
                <w:t xml:space="preserve"> [6, TS38.214] </w:t>
              </w:r>
            </w:ins>
          </w:p>
          <w:p w14:paraId="4E6A7582" w14:textId="77777777" w:rsidR="00E3750E" w:rsidRPr="00853474" w:rsidRDefault="00E3750E" w:rsidP="00E3750E">
            <w:pPr>
              <w:pStyle w:val="B1"/>
              <w:rPr>
                <w:ins w:id="13" w:author="Panteleev, Sergey" w:date="2020-06-03T12:51:00Z"/>
              </w:rPr>
            </w:pPr>
            <w:ins w:id="14" w:author="Panteleev, Sergey" w:date="2020-06-03T12:51:00Z">
              <w:r w:rsidRPr="00853474">
                <w:t>-</w:t>
              </w:r>
              <w:r w:rsidRPr="00853474">
                <w:tab/>
                <w:t xml:space="preserve">if </w:t>
              </w:r>
              <w:r w:rsidRPr="00853474">
                <w:rPr>
                  <w:i/>
                  <w:lang w:eastAsia="ko-KR"/>
                </w:rPr>
                <w:t xml:space="preserve">sl-MultiReserveResource </w:t>
              </w:r>
              <w:r w:rsidRPr="00853474">
                <w:t>is configured</w:t>
              </w:r>
            </w:ins>
          </w:p>
          <w:p w14:paraId="26F34815" w14:textId="7DEABAD8" w:rsidR="00B754B0" w:rsidRPr="00721E75" w:rsidRDefault="00E3750E" w:rsidP="00853474">
            <w:pPr>
              <w:pStyle w:val="B2"/>
              <w:rPr>
                <w:color w:val="FF0000"/>
                <w:u w:val="single"/>
                <w:lang w:eastAsia="ko-KR"/>
              </w:rPr>
            </w:pPr>
            <w:ins w:id="15" w:author="Panteleev, Sergey" w:date="2020-06-03T12:51:00Z">
              <w:r w:rsidRPr="00853474">
                <w:t>-</w:t>
              </w:r>
              <w:r w:rsidRPr="00853474">
                <w:tab/>
              </w:r>
            </w:ins>
            <w:ins w:id="16" w:author="Panteleev, Sergey" w:date="2020-06-03T12:52:00Z">
              <w:r w:rsidRPr="00853474">
                <w:rPr>
                  <w:rFonts w:eastAsia="Times New Roman"/>
                </w:rPr>
                <w:t xml:space="preserve">sets “Resource reservation period” </w:t>
              </w:r>
            </w:ins>
            <w:ins w:id="17" w:author="Panteleev, Sergey" w:date="2020-06-04T15:40:00Z">
              <w:r w:rsidR="006C14B4">
                <w:rPr>
                  <w:rFonts w:eastAsia="Times New Roman"/>
                </w:rPr>
                <w:t xml:space="preserve">as an index </w:t>
              </w:r>
            </w:ins>
            <w:ins w:id="18" w:author="Panteleev, Sergey" w:date="2020-06-04T15:51:00Z">
              <w:r w:rsidR="00EC1C85">
                <w:rPr>
                  <w:rFonts w:eastAsia="Times New Roman"/>
                </w:rPr>
                <w:t>in the</w:t>
              </w:r>
            </w:ins>
            <w:ins w:id="19" w:author="Panteleev, Sergey" w:date="2020-06-03T12:52:00Z">
              <w:r w:rsidRPr="00853474">
                <w:rPr>
                  <w:rFonts w:eastAsia="Times New Roman"/>
                </w:rPr>
                <w:t xml:space="preserve"> set </w:t>
              </w:r>
              <w:r w:rsidRPr="00853474">
                <w:rPr>
                  <w:rFonts w:eastAsia="Times New Roman"/>
                  <w:i/>
                  <w:iCs/>
                </w:rPr>
                <w:t>sl-ResourceReservePeriod</w:t>
              </w:r>
            </w:ins>
            <w:commentRangeEnd w:id="8"/>
            <w:ins w:id="20" w:author="Panteleev, Sergey" w:date="2020-06-03T12:53:00Z">
              <w:r w:rsidR="00853474">
                <w:rPr>
                  <w:rStyle w:val="af0"/>
                  <w:rFonts w:ascii="Times" w:eastAsia="Batang" w:hAnsi="Times"/>
                </w:rPr>
                <w:commentReference w:id="8"/>
              </w:r>
            </w:ins>
            <w:ins w:id="21" w:author="Panteleev, Sergey" w:date="2020-06-04T15:51:00Z">
              <w:r w:rsidR="00EC1C85">
                <w:rPr>
                  <w:rFonts w:eastAsia="Times New Roman"/>
                  <w:i/>
                  <w:iCs/>
                </w:rPr>
                <w:t xml:space="preserve"> </w:t>
              </w:r>
            </w:ins>
            <w:ins w:id="22" w:author="Panteleev, Sergey" w:date="2020-06-04T15:55:00Z">
              <w:r w:rsidR="00EC1C85">
                <w:rPr>
                  <w:rFonts w:eastAsia="Times New Roman"/>
                </w:rPr>
                <w:t>corresponding to</w:t>
              </w:r>
            </w:ins>
            <w:ins w:id="23" w:author="Panteleev, Sergey" w:date="2020-06-04T15:53:00Z">
              <w:r w:rsidR="00EC1C85">
                <w:rPr>
                  <w:rFonts w:eastAsia="Times New Roman"/>
                </w:rPr>
                <w:t xml:space="preserve"> the </w:t>
              </w:r>
            </w:ins>
            <w:ins w:id="24" w:author="Panteleev, Sergey" w:date="2020-06-04T15:56:00Z">
              <w:r w:rsidR="00EC1C85">
                <w:rPr>
                  <w:rFonts w:eastAsia="Times New Roman"/>
                </w:rPr>
                <w:t xml:space="preserve">reservation </w:t>
              </w:r>
            </w:ins>
            <w:ins w:id="25" w:author="Panteleev, Sergey" w:date="2020-06-04T15:53:00Z">
              <w:r w:rsidR="00EC1C85" w:rsidRPr="00853474">
                <w:rPr>
                  <w:rFonts w:eastAsia="Times New Roman"/>
                </w:rPr>
                <w:t xml:space="preserve">period </w:t>
              </w:r>
            </w:ins>
            <w:ins w:id="26" w:author="Panteleev, Sergey" w:date="2020-06-04T15:56:00Z">
              <w:r w:rsidR="00EC1C85">
                <w:rPr>
                  <w:rFonts w:eastAsia="Times New Roman"/>
                </w:rPr>
                <w:t xml:space="preserve">in units of </w:t>
              </w:r>
              <w:r w:rsidR="00EC1C85" w:rsidRPr="00EC1C85">
                <w:rPr>
                  <w:rFonts w:eastAsia="Times New Roman"/>
                  <w:i/>
                  <w:iCs/>
                </w:rPr>
                <w:t xml:space="preserve">ms </w:t>
              </w:r>
            </w:ins>
            <w:ins w:id="27" w:author="Panteleev, Sergey" w:date="2020-06-04T15:53:00Z">
              <w:r w:rsidR="00EC1C85" w:rsidRPr="00853474">
                <w:rPr>
                  <w:rFonts w:eastAsia="Times New Roman"/>
                </w:rPr>
                <w:t>provided by higher layer</w:t>
              </w:r>
            </w:ins>
          </w:p>
        </w:tc>
      </w:tr>
    </w:tbl>
    <w:p w14:paraId="5EFAFD5F" w14:textId="6256932B" w:rsidR="00B754B0" w:rsidRDefault="00B754B0" w:rsidP="008A23D3">
      <w:pPr>
        <w:jc w:val="both"/>
        <w:rPr>
          <w:ins w:id="28" w:author="Panteleev, Sergey" w:date="2020-06-03T12:55:00Z"/>
          <w:lang w:eastAsia="x-none"/>
        </w:rPr>
      </w:pPr>
    </w:p>
    <w:p w14:paraId="2E58CDA9" w14:textId="1FD69B99" w:rsidR="00853474" w:rsidRDefault="00853474" w:rsidP="008A23D3">
      <w:pPr>
        <w:jc w:val="both"/>
        <w:rPr>
          <w:ins w:id="29" w:author="Panteleev, Sergey" w:date="2020-06-03T12:55:00Z"/>
          <w:lang w:eastAsia="x-none"/>
        </w:rPr>
      </w:pPr>
    </w:p>
    <w:tbl>
      <w:tblPr>
        <w:tblStyle w:val="ac"/>
        <w:tblW w:w="0" w:type="auto"/>
        <w:tblLook w:val="04A0" w:firstRow="1" w:lastRow="0" w:firstColumn="1" w:lastColumn="0" w:noHBand="0" w:noVBand="1"/>
      </w:tblPr>
      <w:tblGrid>
        <w:gridCol w:w="2122"/>
        <w:gridCol w:w="7509"/>
      </w:tblGrid>
      <w:tr w:rsidR="00853474" w14:paraId="4E130709" w14:textId="77777777" w:rsidTr="00853474">
        <w:tc>
          <w:tcPr>
            <w:tcW w:w="2122" w:type="dxa"/>
          </w:tcPr>
          <w:p w14:paraId="32BFFD5E" w14:textId="04053270" w:rsidR="00853474" w:rsidRDefault="00853474" w:rsidP="008A23D3">
            <w:pPr>
              <w:jc w:val="both"/>
              <w:rPr>
                <w:lang w:eastAsia="x-none"/>
              </w:rPr>
            </w:pPr>
            <w:r>
              <w:rPr>
                <w:lang w:eastAsia="x-none"/>
              </w:rPr>
              <w:t>Source</w:t>
            </w:r>
          </w:p>
        </w:tc>
        <w:tc>
          <w:tcPr>
            <w:tcW w:w="7509" w:type="dxa"/>
          </w:tcPr>
          <w:p w14:paraId="0A67E042" w14:textId="14194C4A" w:rsidR="00853474" w:rsidRDefault="00853474" w:rsidP="008A23D3">
            <w:pPr>
              <w:jc w:val="both"/>
              <w:rPr>
                <w:lang w:eastAsia="x-none"/>
              </w:rPr>
            </w:pPr>
            <w:r>
              <w:rPr>
                <w:lang w:eastAsia="x-none"/>
              </w:rPr>
              <w:t>Comments</w:t>
            </w:r>
          </w:p>
        </w:tc>
      </w:tr>
      <w:tr w:rsidR="00853474" w14:paraId="407BDB0B" w14:textId="77777777" w:rsidTr="00853474">
        <w:tc>
          <w:tcPr>
            <w:tcW w:w="2122" w:type="dxa"/>
          </w:tcPr>
          <w:p w14:paraId="4B01D3EA" w14:textId="7E644728" w:rsidR="00853474" w:rsidRDefault="00F16425" w:rsidP="008A23D3">
            <w:pPr>
              <w:jc w:val="both"/>
              <w:rPr>
                <w:lang w:eastAsia="x-none"/>
              </w:rPr>
            </w:pPr>
            <w:r>
              <w:rPr>
                <w:lang w:eastAsia="x-none"/>
              </w:rPr>
              <w:t>Nokia, NSB</w:t>
            </w:r>
          </w:p>
        </w:tc>
        <w:tc>
          <w:tcPr>
            <w:tcW w:w="7509" w:type="dxa"/>
          </w:tcPr>
          <w:p w14:paraId="7F4BC8BE" w14:textId="77777777" w:rsidR="00853474" w:rsidRDefault="00F16425" w:rsidP="008A23D3">
            <w:pPr>
              <w:jc w:val="both"/>
              <w:rPr>
                <w:ins w:id="30" w:author="Panteleev, Sergey" w:date="2020-06-04T15:45:00Z"/>
                <w:lang w:eastAsia="x-none"/>
              </w:rPr>
            </w:pPr>
            <w:r>
              <w:rPr>
                <w:lang w:eastAsia="x-none"/>
              </w:rPr>
              <w:t xml:space="preserve">Should “correspond to the value of the period…” be elaborated? E.g. </w:t>
            </w:r>
            <w:r w:rsidR="00E82CD0">
              <w:rPr>
                <w:lang w:eastAsia="x-none"/>
              </w:rPr>
              <w:t xml:space="preserve">“index of the period … in set </w:t>
            </w:r>
            <w:r w:rsidR="00E82CD0" w:rsidRPr="00E82CD0">
              <w:rPr>
                <w:lang w:eastAsia="x-none"/>
              </w:rPr>
              <w:t>sl-ResourceReservePeriod</w:t>
            </w:r>
            <w:r w:rsidR="00E82CD0">
              <w:rPr>
                <w:lang w:eastAsia="x-none"/>
              </w:rPr>
              <w:t>”</w:t>
            </w:r>
          </w:p>
          <w:p w14:paraId="5B08E13F" w14:textId="77777777" w:rsidR="006C14B4" w:rsidRPr="00EC1C85" w:rsidRDefault="006C14B4" w:rsidP="008A23D3">
            <w:pPr>
              <w:jc w:val="both"/>
              <w:rPr>
                <w:color w:val="FF0000"/>
                <w:lang w:eastAsia="x-none"/>
              </w:rPr>
            </w:pPr>
          </w:p>
          <w:p w14:paraId="202B8436" w14:textId="50AEC002" w:rsidR="006C14B4" w:rsidRDefault="006C14B4" w:rsidP="008A23D3">
            <w:pPr>
              <w:jc w:val="both"/>
              <w:rPr>
                <w:lang w:eastAsia="x-none"/>
              </w:rPr>
            </w:pPr>
            <w:r w:rsidRPr="00EC1C85">
              <w:rPr>
                <w:color w:val="FF0000"/>
                <w:lang w:eastAsia="x-none"/>
              </w:rPr>
              <w:t>FL: tried to address</w:t>
            </w:r>
          </w:p>
        </w:tc>
      </w:tr>
      <w:tr w:rsidR="00853474" w14:paraId="34DB92B4" w14:textId="77777777" w:rsidTr="00D93920">
        <w:tc>
          <w:tcPr>
            <w:tcW w:w="2122" w:type="dxa"/>
            <w:vAlign w:val="center"/>
          </w:tcPr>
          <w:p w14:paraId="6A8EFD26" w14:textId="117E38F5" w:rsidR="00853474" w:rsidRDefault="00D93920" w:rsidP="00D93920">
            <w:pPr>
              <w:rPr>
                <w:lang w:eastAsia="x-none"/>
              </w:rPr>
            </w:pPr>
            <w:r>
              <w:rPr>
                <w:lang w:eastAsia="x-none"/>
              </w:rPr>
              <w:t>OPPO</w:t>
            </w:r>
          </w:p>
        </w:tc>
        <w:tc>
          <w:tcPr>
            <w:tcW w:w="7509" w:type="dxa"/>
          </w:tcPr>
          <w:p w14:paraId="5C381CF4" w14:textId="77777777" w:rsidR="00D93920" w:rsidRDefault="004C627A" w:rsidP="00454EC6">
            <w:pPr>
              <w:spacing w:before="60" w:after="60"/>
              <w:jc w:val="both"/>
              <w:rPr>
                <w:ins w:id="31" w:author="Panteleev, Sergey" w:date="2020-06-04T15:45:00Z"/>
              </w:rPr>
            </w:pPr>
            <w:r>
              <w:t xml:space="preserve">Following the new naming convention for SCI formats in R1-2003169, SCI format 0_1 </w:t>
            </w:r>
            <w:r w:rsidR="00A967B7">
              <w:t>should be</w:t>
            </w:r>
            <w:r>
              <w:t xml:space="preserve"> 1-A.</w:t>
            </w:r>
          </w:p>
          <w:p w14:paraId="27B2437C" w14:textId="77777777" w:rsidR="006C14B4" w:rsidRPr="00EC1C85" w:rsidRDefault="006C14B4" w:rsidP="00454EC6">
            <w:pPr>
              <w:spacing w:before="60" w:after="60"/>
              <w:jc w:val="both"/>
              <w:rPr>
                <w:color w:val="FF0000"/>
              </w:rPr>
            </w:pPr>
          </w:p>
          <w:p w14:paraId="0A9297F0" w14:textId="7876FA88" w:rsidR="006C14B4" w:rsidRDefault="006C14B4" w:rsidP="00454EC6">
            <w:pPr>
              <w:spacing w:before="60" w:after="60"/>
              <w:jc w:val="both"/>
            </w:pPr>
            <w:r w:rsidRPr="00EC1C85">
              <w:rPr>
                <w:color w:val="FF0000"/>
              </w:rPr>
              <w:t xml:space="preserve">FL: accepted, but the part related to Mode-1 is actually outdated and there is no </w:t>
            </w:r>
            <w:r w:rsidR="00EC1C85" w:rsidRPr="00EC1C85">
              <w:rPr>
                <w:color w:val="FF0000"/>
              </w:rPr>
              <w:t xml:space="preserve">need </w:t>
            </w:r>
            <w:r w:rsidRPr="00EC1C85">
              <w:rPr>
                <w:color w:val="FF0000"/>
              </w:rPr>
              <w:t>to correct it</w:t>
            </w:r>
          </w:p>
        </w:tc>
      </w:tr>
      <w:tr w:rsidR="00853474" w14:paraId="3FE02B34" w14:textId="77777777" w:rsidTr="00853474">
        <w:tc>
          <w:tcPr>
            <w:tcW w:w="2122" w:type="dxa"/>
          </w:tcPr>
          <w:p w14:paraId="6697C5ED" w14:textId="0B805C5E" w:rsidR="00853474" w:rsidRPr="00CD1DD7" w:rsidRDefault="00CD1DD7" w:rsidP="008A23D3">
            <w:pPr>
              <w:jc w:val="both"/>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509" w:type="dxa"/>
          </w:tcPr>
          <w:p w14:paraId="24B04900" w14:textId="6B6F156D" w:rsidR="00646E87" w:rsidRDefault="00646E87" w:rsidP="008A23D3">
            <w:pPr>
              <w:jc w:val="both"/>
              <w:rPr>
                <w:rFonts w:eastAsiaTheme="minorEastAsia"/>
                <w:lang w:eastAsia="zh-CN"/>
              </w:rPr>
            </w:pPr>
            <w:r>
              <w:rPr>
                <w:rFonts w:eastAsiaTheme="minorEastAsia"/>
                <w:lang w:eastAsia="zh-CN"/>
              </w:rPr>
              <w:t>There are two “</w:t>
            </w:r>
            <w:r w:rsidRPr="00853474">
              <w:rPr>
                <w:rFonts w:eastAsia="Times New Roman"/>
              </w:rPr>
              <w:t>provided by higher layer</w:t>
            </w:r>
            <w:r>
              <w:rPr>
                <w:rFonts w:eastAsiaTheme="minorEastAsia"/>
                <w:lang w:eastAsia="zh-CN"/>
              </w:rPr>
              <w:t>” in the last bullet. I assume the first “</w:t>
            </w:r>
            <w:r w:rsidRPr="00853474">
              <w:rPr>
                <w:rFonts w:eastAsia="Times New Roman"/>
              </w:rPr>
              <w:t>provided by higher layer</w:t>
            </w:r>
            <w:r>
              <w:rPr>
                <w:rFonts w:eastAsiaTheme="minorEastAsia"/>
                <w:lang w:eastAsia="zh-CN"/>
              </w:rPr>
              <w:t>” means “</w:t>
            </w:r>
            <w:r w:rsidRPr="00853474">
              <w:rPr>
                <w:rFonts w:eastAsia="Times New Roman"/>
                <w:i/>
                <w:iCs/>
              </w:rPr>
              <w:t>sl-ResourceReservePeriod</w:t>
            </w:r>
            <w:r w:rsidRPr="00646E87">
              <w:rPr>
                <w:rFonts w:eastAsia="Times New Roman"/>
                <w:iCs/>
              </w:rPr>
              <w:t xml:space="preserve"> is </w:t>
            </w:r>
            <w:r w:rsidRPr="00646E87">
              <w:rPr>
                <w:rFonts w:eastAsia="Times New Roman"/>
              </w:rPr>
              <w:t>p</w:t>
            </w:r>
            <w:r w:rsidRPr="00853474">
              <w:rPr>
                <w:rFonts w:eastAsia="Times New Roman"/>
              </w:rPr>
              <w:t>rovided by higher layer</w:t>
            </w:r>
            <w:r>
              <w:rPr>
                <w:rFonts w:eastAsiaTheme="minorEastAsia"/>
                <w:lang w:eastAsia="zh-CN"/>
              </w:rPr>
              <w:t xml:space="preserve">”, </w:t>
            </w:r>
            <w:r w:rsidR="008C1D2E">
              <w:rPr>
                <w:rFonts w:eastAsiaTheme="minorEastAsia"/>
                <w:lang w:eastAsia="zh-CN"/>
              </w:rPr>
              <w:t xml:space="preserve">and </w:t>
            </w:r>
            <w:r>
              <w:rPr>
                <w:rFonts w:eastAsiaTheme="minorEastAsia"/>
                <w:lang w:eastAsia="zh-CN"/>
              </w:rPr>
              <w:t>the second “</w:t>
            </w:r>
            <w:r w:rsidRPr="00853474">
              <w:rPr>
                <w:rFonts w:eastAsia="Times New Roman"/>
              </w:rPr>
              <w:t>provided by higher layer</w:t>
            </w:r>
            <w:r>
              <w:rPr>
                <w:rFonts w:eastAsiaTheme="minorEastAsia"/>
                <w:lang w:eastAsia="zh-CN"/>
              </w:rPr>
              <w:t>” means “</w:t>
            </w:r>
            <w:r>
              <w:rPr>
                <w:rFonts w:eastAsia="Times New Roman"/>
              </w:rPr>
              <w:t xml:space="preserve">the reservation </w:t>
            </w:r>
            <w:r w:rsidRPr="00853474">
              <w:rPr>
                <w:rFonts w:eastAsia="Times New Roman"/>
              </w:rPr>
              <w:t xml:space="preserve">period </w:t>
            </w:r>
            <w:r>
              <w:rPr>
                <w:rFonts w:eastAsia="Times New Roman"/>
              </w:rPr>
              <w:t>is</w:t>
            </w:r>
            <w:r w:rsidRPr="00EC1C85">
              <w:rPr>
                <w:rFonts w:eastAsia="Times New Roman"/>
                <w:i/>
                <w:iCs/>
              </w:rPr>
              <w:t xml:space="preserve"> </w:t>
            </w:r>
            <w:r w:rsidRPr="00853474">
              <w:rPr>
                <w:rFonts w:eastAsia="Times New Roman"/>
              </w:rPr>
              <w:t>provided by higher layer</w:t>
            </w:r>
            <w:r>
              <w:rPr>
                <w:rFonts w:eastAsiaTheme="minorEastAsia"/>
                <w:lang w:eastAsia="zh-CN"/>
              </w:rPr>
              <w:t>”.</w:t>
            </w:r>
          </w:p>
          <w:p w14:paraId="639C527A" w14:textId="2C5BACF2" w:rsidR="00646E87" w:rsidRDefault="00646E87" w:rsidP="008A23D3">
            <w:pPr>
              <w:jc w:val="both"/>
              <w:rPr>
                <w:rFonts w:eastAsiaTheme="minorEastAsia"/>
                <w:lang w:eastAsia="zh-CN"/>
              </w:rPr>
            </w:pPr>
            <w:r>
              <w:rPr>
                <w:rFonts w:eastAsiaTheme="minorEastAsia"/>
                <w:lang w:eastAsia="zh-CN"/>
              </w:rPr>
              <w:t>To improve the reading, I think maybe it’s ok to remove the first one. Otherwise, the sentence is a little bit hard to understand.</w:t>
            </w:r>
          </w:p>
          <w:p w14:paraId="73C53F0C" w14:textId="2E83323A" w:rsidR="00853474" w:rsidRDefault="00FF48F1" w:rsidP="008A23D3">
            <w:pPr>
              <w:jc w:val="both"/>
              <w:rPr>
                <w:rFonts w:eastAsiaTheme="minorEastAsia"/>
                <w:lang w:eastAsia="zh-CN"/>
              </w:rPr>
            </w:pPr>
            <w:r>
              <w:rPr>
                <w:rFonts w:eastAsiaTheme="minorEastAsia"/>
                <w:lang w:eastAsia="zh-CN"/>
              </w:rPr>
              <w:t>We suggest the fo</w:t>
            </w:r>
            <w:r w:rsidR="00DF5F26">
              <w:rPr>
                <w:rFonts w:eastAsiaTheme="minorEastAsia"/>
                <w:lang w:eastAsia="zh-CN"/>
              </w:rPr>
              <w:t>llowing changes (marked in red). Either Alt1 or Alt2 is ok for us</w:t>
            </w:r>
            <w:r w:rsidR="00784FF4">
              <w:rPr>
                <w:rFonts w:eastAsiaTheme="minorEastAsia"/>
                <w:lang w:eastAsia="zh-CN"/>
              </w:rPr>
              <w:t>.</w:t>
            </w:r>
          </w:p>
          <w:p w14:paraId="7110A84A" w14:textId="77777777" w:rsidR="00D31D57" w:rsidRDefault="00D31D57" w:rsidP="008A23D3">
            <w:pPr>
              <w:jc w:val="both"/>
              <w:rPr>
                <w:rFonts w:eastAsiaTheme="minorEastAsia"/>
                <w:lang w:eastAsia="zh-CN"/>
              </w:rPr>
            </w:pPr>
          </w:p>
          <w:p w14:paraId="742066D6" w14:textId="29294445" w:rsidR="00DF5F26" w:rsidRDefault="00DF5F26" w:rsidP="008A23D3">
            <w:pPr>
              <w:jc w:val="both"/>
              <w:rPr>
                <w:rFonts w:eastAsiaTheme="minorEastAsia"/>
                <w:lang w:eastAsia="zh-CN"/>
              </w:rPr>
            </w:pPr>
            <w:r>
              <w:rPr>
                <w:rFonts w:eastAsiaTheme="minorEastAsia" w:hint="eastAsia"/>
                <w:lang w:eastAsia="zh-CN"/>
              </w:rPr>
              <w:t>A</w:t>
            </w:r>
            <w:r>
              <w:rPr>
                <w:rFonts w:eastAsiaTheme="minorEastAsia"/>
                <w:lang w:eastAsia="zh-CN"/>
              </w:rPr>
              <w:t>lt1:</w:t>
            </w:r>
          </w:p>
          <w:p w14:paraId="4B5774A7" w14:textId="77777777" w:rsidR="00D31D57" w:rsidRDefault="00D31D57"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Pr>
                <w:rFonts w:eastAsia="Times New Roman"/>
              </w:rPr>
              <w:t>”</w:t>
            </w:r>
          </w:p>
          <w:p w14:paraId="75230182" w14:textId="77777777" w:rsidR="00411C75" w:rsidRDefault="00411C75" w:rsidP="001F0574">
            <w:pPr>
              <w:jc w:val="both"/>
              <w:rPr>
                <w:rFonts w:eastAsia="Times New Roman"/>
              </w:rPr>
            </w:pPr>
          </w:p>
          <w:p w14:paraId="2F2CE6B5" w14:textId="3C2ECBF9" w:rsidR="00DF5F26" w:rsidRPr="00DF5F26" w:rsidRDefault="00DF5F26" w:rsidP="001F0574">
            <w:pPr>
              <w:jc w:val="both"/>
              <w:rPr>
                <w:rFonts w:eastAsiaTheme="minorEastAsia"/>
                <w:lang w:eastAsia="zh-CN"/>
              </w:rPr>
            </w:pPr>
            <w:r>
              <w:rPr>
                <w:rFonts w:eastAsiaTheme="minorEastAsia" w:hint="eastAsia"/>
                <w:lang w:eastAsia="zh-CN"/>
              </w:rPr>
              <w:t>A</w:t>
            </w:r>
            <w:r>
              <w:rPr>
                <w:rFonts w:eastAsiaTheme="minorEastAsia"/>
                <w:lang w:eastAsia="zh-CN"/>
              </w:rPr>
              <w:t>lt2:</w:t>
            </w:r>
          </w:p>
          <w:p w14:paraId="3D3385DC" w14:textId="77777777" w:rsidR="00411C75" w:rsidRDefault="00411C75" w:rsidP="001F0574">
            <w:pPr>
              <w:jc w:val="both"/>
              <w:rPr>
                <w:rFonts w:eastAsia="Times New Roman"/>
              </w:rPr>
            </w:pPr>
            <w:r>
              <w:rPr>
                <w:rFonts w:eastAsiaTheme="minorEastAsia"/>
                <w:lang w:eastAsia="zh-CN"/>
              </w:rPr>
              <w:t>“</w:t>
            </w:r>
            <w:r w:rsidRPr="00853474">
              <w:t>-</w:t>
            </w:r>
            <w:r w:rsidRPr="00853474">
              <w:tab/>
            </w:r>
            <w:r w:rsidRPr="00853474">
              <w:rPr>
                <w:rFonts w:eastAsia="Times New Roman"/>
              </w:rPr>
              <w:t xml:space="preserve">sets “Resource reservation period” </w:t>
            </w:r>
            <w:r>
              <w:rPr>
                <w:rFonts w:eastAsia="Times New Roman"/>
              </w:rPr>
              <w:t>as an index in the</w:t>
            </w:r>
            <w:r w:rsidRPr="00853474">
              <w:rPr>
                <w:rFonts w:eastAsia="Times New Roman"/>
              </w:rPr>
              <w:t xml:space="preserve"> set </w:t>
            </w:r>
            <w:r w:rsidRPr="00853474">
              <w:rPr>
                <w:rFonts w:eastAsia="Times New Roman"/>
                <w:i/>
                <w:iCs/>
              </w:rPr>
              <w:t>sl-ResourceReservePeriod</w:t>
            </w:r>
            <w:r>
              <w:rPr>
                <w:rFonts w:eastAsia="Times New Roman"/>
                <w:i/>
                <w:iCs/>
              </w:rPr>
              <w:t xml:space="preserve"> </w:t>
            </w:r>
            <w:r w:rsidRPr="001D1A28">
              <w:rPr>
                <w:rFonts w:eastAsia="Times New Roman"/>
                <w:strike/>
                <w:color w:val="FF0000"/>
              </w:rPr>
              <w:t>provided by higher layer</w:t>
            </w:r>
            <w:r>
              <w:rPr>
                <w:rFonts w:eastAsia="Times New Roman"/>
              </w:rPr>
              <w:t xml:space="preserve"> corresponding to the reservation </w:t>
            </w:r>
            <w:r w:rsidRPr="00853474">
              <w:rPr>
                <w:rFonts w:eastAsia="Times New Roman"/>
              </w:rPr>
              <w:t xml:space="preserve">period </w:t>
            </w:r>
            <w:r>
              <w:rPr>
                <w:rFonts w:eastAsia="Times New Roman"/>
              </w:rPr>
              <w:t xml:space="preserve">in units of </w:t>
            </w:r>
            <w:r w:rsidRPr="00EC1C85">
              <w:rPr>
                <w:rFonts w:eastAsia="Times New Roman"/>
                <w:i/>
                <w:iCs/>
              </w:rPr>
              <w:t xml:space="preserve">ms </w:t>
            </w:r>
            <w:r w:rsidRPr="00853474">
              <w:rPr>
                <w:rFonts w:eastAsia="Times New Roman"/>
              </w:rPr>
              <w:t>provided by higher layer</w:t>
            </w:r>
            <w:r w:rsidRPr="00411C75">
              <w:rPr>
                <w:rFonts w:eastAsia="Times New Roman"/>
                <w:color w:val="FF0000"/>
              </w:rPr>
              <w:t xml:space="preserve">, where </w:t>
            </w:r>
            <w:r w:rsidRPr="00411C75">
              <w:rPr>
                <w:rFonts w:eastAsia="Times New Roman"/>
                <w:i/>
                <w:iCs/>
                <w:color w:val="FF0000"/>
              </w:rPr>
              <w:t xml:space="preserve">sl-ResourceReservePeriod </w:t>
            </w:r>
            <w:r w:rsidRPr="00411C75">
              <w:rPr>
                <w:rFonts w:eastAsia="Times New Roman"/>
                <w:color w:val="FF0000"/>
              </w:rPr>
              <w:t>is provided by higher layer</w:t>
            </w:r>
            <w:r>
              <w:rPr>
                <w:rFonts w:eastAsia="Times New Roman"/>
              </w:rPr>
              <w:t>”</w:t>
            </w:r>
          </w:p>
          <w:p w14:paraId="1A25DCC1" w14:textId="77777777" w:rsidR="005A129F" w:rsidRDefault="005A129F" w:rsidP="001F0574">
            <w:pPr>
              <w:jc w:val="both"/>
              <w:rPr>
                <w:rFonts w:eastAsia="Times New Roman"/>
                <w:lang w:eastAsia="zh-CN"/>
              </w:rPr>
            </w:pPr>
          </w:p>
          <w:p w14:paraId="6790FA53" w14:textId="0B7677FA" w:rsidR="005A129F" w:rsidRPr="00CD1DD7" w:rsidRDefault="005A129F" w:rsidP="001F0574">
            <w:pPr>
              <w:jc w:val="both"/>
              <w:rPr>
                <w:rFonts w:eastAsiaTheme="minorEastAsia"/>
                <w:lang w:eastAsia="zh-CN"/>
              </w:rPr>
            </w:pPr>
            <w:r w:rsidRPr="005A129F">
              <w:rPr>
                <w:rFonts w:eastAsia="Times New Roman"/>
                <w:color w:val="00B0F0"/>
                <w:lang w:eastAsia="zh-CN"/>
              </w:rPr>
              <w:t>FL comment: Alt.1 looks good, thanks. Adopted.</w:t>
            </w:r>
          </w:p>
        </w:tc>
      </w:tr>
      <w:tr w:rsidR="000D4898" w14:paraId="4752BC4F" w14:textId="77777777" w:rsidTr="00853474">
        <w:tc>
          <w:tcPr>
            <w:tcW w:w="2122" w:type="dxa"/>
          </w:tcPr>
          <w:p w14:paraId="686BB153" w14:textId="74DE789B" w:rsidR="000D4898" w:rsidRDefault="000D4898" w:rsidP="008A23D3">
            <w:pPr>
              <w:jc w:val="both"/>
              <w:rPr>
                <w:rFonts w:eastAsiaTheme="minorEastAsia" w:hint="eastAsia"/>
                <w:lang w:eastAsia="zh-CN"/>
              </w:rPr>
            </w:pPr>
            <w:r>
              <w:rPr>
                <w:rFonts w:eastAsiaTheme="minorEastAsia"/>
                <w:lang w:eastAsia="zh-CN"/>
              </w:rPr>
              <w:t>Sharp</w:t>
            </w:r>
          </w:p>
        </w:tc>
        <w:tc>
          <w:tcPr>
            <w:tcW w:w="7509" w:type="dxa"/>
          </w:tcPr>
          <w:p w14:paraId="067EBE2F" w14:textId="73A0C454" w:rsidR="000D4898" w:rsidRDefault="000D4898" w:rsidP="000D4898">
            <w:pPr>
              <w:jc w:val="both"/>
              <w:rPr>
                <w:rFonts w:eastAsiaTheme="minorEastAsia"/>
                <w:lang w:eastAsia="zh-CN"/>
              </w:rPr>
            </w:pPr>
            <w:r>
              <w:rPr>
                <w:rFonts w:eastAsiaTheme="minorEastAsia"/>
                <w:lang w:eastAsia="zh-CN"/>
              </w:rPr>
              <w:t>As in TS38.212, subclause 8.3.1.1, the case whether “</w:t>
            </w:r>
            <w:r w:rsidRPr="00853474">
              <w:rPr>
                <w:i/>
                <w:lang w:eastAsia="ko-KR"/>
              </w:rPr>
              <w:t>sl-MultiReserveResource</w:t>
            </w:r>
            <w:r>
              <w:rPr>
                <w:rFonts w:eastAsiaTheme="minorEastAsia"/>
                <w:lang w:eastAsia="zh-CN"/>
              </w:rPr>
              <w:t>” is not configured has already been captured, do we need the same text here? If companies think it necessary, we are OK to keep it as it is.</w:t>
            </w:r>
          </w:p>
        </w:tc>
      </w:tr>
    </w:tbl>
    <w:p w14:paraId="071BEFD6" w14:textId="77777777" w:rsidR="00853474" w:rsidRDefault="00853474" w:rsidP="008A23D3">
      <w:pPr>
        <w:jc w:val="both"/>
        <w:rPr>
          <w:lang w:eastAsia="x-none"/>
        </w:rPr>
      </w:pPr>
    </w:p>
    <w:p w14:paraId="13988A1D" w14:textId="52B41A02" w:rsidR="00B754B0" w:rsidRDefault="00B754B0" w:rsidP="00B754B0">
      <w:pPr>
        <w:pStyle w:val="3GPPH1"/>
      </w:pPr>
      <w:r>
        <w:lastRenderedPageBreak/>
        <w:t xml:space="preserve">TP to </w:t>
      </w:r>
      <w:r w:rsidR="00853474">
        <w:t xml:space="preserve">TS </w:t>
      </w:r>
      <w:r>
        <w:t>38.214</w:t>
      </w:r>
    </w:p>
    <w:p w14:paraId="5E1AC20A" w14:textId="4392F231" w:rsidR="00277FDB" w:rsidRDefault="00277FDB" w:rsidP="00B754B0">
      <w:pPr>
        <w:jc w:val="both"/>
        <w:rPr>
          <w:lang w:eastAsia="x-none"/>
        </w:rPr>
      </w:pPr>
    </w:p>
    <w:tbl>
      <w:tblPr>
        <w:tblStyle w:val="ac"/>
        <w:tblW w:w="0" w:type="auto"/>
        <w:tblLook w:val="04A0" w:firstRow="1" w:lastRow="0" w:firstColumn="1" w:lastColumn="0" w:noHBand="0" w:noVBand="1"/>
      </w:tblPr>
      <w:tblGrid>
        <w:gridCol w:w="9631"/>
      </w:tblGrid>
      <w:tr w:rsidR="00277FDB" w14:paraId="3755916E" w14:textId="77777777" w:rsidTr="00277FDB">
        <w:tc>
          <w:tcPr>
            <w:tcW w:w="9631" w:type="dxa"/>
          </w:tcPr>
          <w:p w14:paraId="5C3B0097" w14:textId="77777777" w:rsidR="00EE0B8E" w:rsidRPr="00A54784" w:rsidRDefault="00EE0B8E" w:rsidP="00A54784">
            <w:pPr>
              <w:pStyle w:val="30"/>
              <w:numPr>
                <w:ilvl w:val="0"/>
                <w:numId w:val="0"/>
              </w:numPr>
              <w:ind w:left="720" w:hanging="720"/>
              <w:rPr>
                <w:b w:val="0"/>
                <w:bCs/>
                <w:color w:val="000000"/>
                <w:sz w:val="22"/>
                <w:szCs w:val="28"/>
              </w:rPr>
            </w:pPr>
            <w:bookmarkStart w:id="32" w:name="_Toc29673242"/>
            <w:bookmarkStart w:id="33" w:name="_Toc29673383"/>
            <w:bookmarkStart w:id="34" w:name="_Toc29674376"/>
            <w:bookmarkStart w:id="35" w:name="_Toc36645606"/>
            <w:r w:rsidRPr="00A54784">
              <w:rPr>
                <w:b w:val="0"/>
                <w:bCs/>
                <w:color w:val="000000"/>
                <w:sz w:val="22"/>
                <w:szCs w:val="28"/>
              </w:rPr>
              <w:lastRenderedPageBreak/>
              <w:t>8.1.4</w:t>
            </w:r>
            <w:r w:rsidRPr="00A54784">
              <w:rPr>
                <w:b w:val="0"/>
                <w:bCs/>
                <w:color w:val="000000"/>
                <w:sz w:val="22"/>
                <w:szCs w:val="28"/>
              </w:rPr>
              <w:tab/>
              <w:t>UE procedure for determining the subset of resources to be reported to higher layers in PSSCH resource selection in sidelink resource allocation mode 2</w:t>
            </w:r>
            <w:bookmarkEnd w:id="32"/>
            <w:bookmarkEnd w:id="33"/>
            <w:bookmarkEnd w:id="34"/>
            <w:bookmarkEnd w:id="35"/>
          </w:p>
          <w:p w14:paraId="5E927FF0" w14:textId="77777777" w:rsidR="00EE0B8E" w:rsidRPr="009B0C19" w:rsidRDefault="00EE0B8E" w:rsidP="00EE0B8E">
            <w:pPr>
              <w:overflowPunct w:val="0"/>
              <w:autoSpaceDE w:val="0"/>
              <w:autoSpaceDN w:val="0"/>
              <w:adjustRightInd w:val="0"/>
              <w:textAlignment w:val="baseline"/>
              <w:rPr>
                <w:lang w:eastAsia="en-GB"/>
              </w:rPr>
            </w:pPr>
            <w:r w:rsidRPr="009B0C19">
              <w:rPr>
                <w:lang w:eastAsia="en-GB"/>
              </w:rPr>
              <w:t xml:space="preserve">In resource allocation mode 2, the higher layer can request the UE to determine a subset of resources from which the higher layer will select resources for PSSCH/PSCCH transmission. To trigger this procedure, in slot </w:t>
            </w:r>
            <w:r w:rsidRPr="009B0C19">
              <w:rPr>
                <w:i/>
                <w:lang w:eastAsia="en-GB"/>
              </w:rPr>
              <w:t>n,</w:t>
            </w:r>
            <w:r w:rsidRPr="009B0C19">
              <w:rPr>
                <w:lang w:eastAsia="en-GB"/>
              </w:rPr>
              <w:t xml:space="preserve"> the higher layer provides the following parameters for this PSSCH/PSCCH transmission:</w:t>
            </w:r>
          </w:p>
          <w:p w14:paraId="35430749" w14:textId="77777777" w:rsidR="00EE0B8E" w:rsidRDefault="00EE0B8E" w:rsidP="00EE0B8E">
            <w:pPr>
              <w:pStyle w:val="B1"/>
            </w:pPr>
            <w:r>
              <w:t>-</w:t>
            </w:r>
            <w:r>
              <w:tab/>
              <w:t>the resource pool from which the resources are to be reported;</w:t>
            </w:r>
          </w:p>
          <w:p w14:paraId="677B40FA"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L1 priority, </w:t>
            </w:r>
            <m:oMath>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9B0C19">
              <w:rPr>
                <w:rFonts w:eastAsia="Calibri"/>
                <w:lang w:val="en-US"/>
              </w:rPr>
              <w:t>;</w:t>
            </w:r>
          </w:p>
          <w:p w14:paraId="7E789F44"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the remaining packet delay budget;</w:t>
            </w:r>
          </w:p>
          <w:p w14:paraId="7482FBD8"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the number of sub-channels to be used for the PSSCH/PSCCH transmission in a slot, </w:t>
            </w:r>
            <m:oMath>
              <m:sSub>
                <m:sSubPr>
                  <m:ctrlPr>
                    <w:rPr>
                      <w:rFonts w:ascii="Cambria Math" w:eastAsia="Calibri" w:hAnsi="Cambria Math"/>
                      <w:i/>
                      <w:lang w:val="en-US"/>
                    </w:rPr>
                  </m:ctrlPr>
                </m:sSubPr>
                <m:e>
                  <m:r>
                    <w:rPr>
                      <w:rFonts w:ascii="Cambria Math" w:eastAsia="Calibri" w:hAnsi="Cambria Math"/>
                      <w:lang w:val="en-US"/>
                    </w:rPr>
                    <m:t>L</m:t>
                  </m:r>
                </m:e>
                <m:sub>
                  <m:r>
                    <m:rPr>
                      <m:nor/>
                    </m:rPr>
                    <w:rPr>
                      <w:rFonts w:eastAsia="Calibri"/>
                      <w:lang w:val="en-US"/>
                    </w:rPr>
                    <m:t>subCH</m:t>
                  </m:r>
                  <m:ctrlPr>
                    <w:rPr>
                      <w:rFonts w:ascii="Cambria Math" w:eastAsia="Calibri" w:hAnsi="Cambria Math"/>
                      <w:lang w:val="en-US"/>
                    </w:rPr>
                  </m:ctrlPr>
                </m:sub>
              </m:sSub>
            </m:oMath>
            <w:r w:rsidRPr="009B0C19">
              <w:rPr>
                <w:rFonts w:eastAsia="Calibri"/>
                <w:lang w:val="en-US"/>
              </w:rPr>
              <w:t>;</w:t>
            </w:r>
          </w:p>
          <w:p w14:paraId="60048F51" w14:textId="77777777" w:rsidR="00EE0B8E" w:rsidRPr="009B0C19" w:rsidRDefault="00EE0B8E" w:rsidP="00EE0B8E">
            <w:pPr>
              <w:pStyle w:val="B1"/>
              <w:rPr>
                <w:rFonts w:eastAsia="Calibri"/>
                <w:lang w:val="en-US"/>
              </w:rPr>
            </w:pPr>
            <w:r>
              <w:rPr>
                <w:rFonts w:eastAsia="Calibri"/>
                <w:lang w:val="en-US"/>
              </w:rPr>
              <w:t>-</w:t>
            </w:r>
            <w:r>
              <w:rPr>
                <w:rFonts w:eastAsia="Calibri"/>
                <w:lang w:val="en-US"/>
              </w:rPr>
              <w:tab/>
            </w:r>
            <w:r w:rsidRPr="009B0C19">
              <w:rPr>
                <w:rFonts w:eastAsia="Calibri"/>
                <w:lang w:val="en-US"/>
              </w:rPr>
              <w:t xml:space="preserve">optionally, 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in units of ms.</w:t>
            </w:r>
          </w:p>
          <w:p w14:paraId="29FB0E63" w14:textId="77777777" w:rsidR="00EE0B8E" w:rsidRPr="009B0C19" w:rsidRDefault="00EE0B8E" w:rsidP="00EE0B8E">
            <w:pPr>
              <w:spacing w:before="240" w:after="160" w:line="259" w:lineRule="auto"/>
              <w:rPr>
                <w:rFonts w:eastAsiaTheme="minorHAnsi"/>
                <w:lang w:val="en-US"/>
              </w:rPr>
            </w:pPr>
            <w:r w:rsidRPr="009B0C19">
              <w:rPr>
                <w:rFonts w:eastAsiaTheme="minorHAnsi"/>
                <w:lang w:val="en-US"/>
              </w:rPr>
              <w:t>The following higher layer parameters affect this procedure:</w:t>
            </w:r>
          </w:p>
          <w:p w14:paraId="1F63BE63" w14:textId="77777777" w:rsidR="00EE0B8E" w:rsidRPr="009B0C19" w:rsidRDefault="00EE0B8E" w:rsidP="00EE0B8E">
            <w:pPr>
              <w:pStyle w:val="B1"/>
              <w:rPr>
                <w:rFonts w:eastAsia="Malgun Gothic"/>
                <w:lang w:eastAsia="ko-KR"/>
              </w:rPr>
            </w:pPr>
            <w:r>
              <w:rPr>
                <w:i/>
                <w:lang w:eastAsia="en-GB"/>
              </w:rPr>
              <w:t>-</w:t>
            </w:r>
            <w:r>
              <w:rPr>
                <w:i/>
                <w:lang w:eastAsia="en-GB"/>
              </w:rPr>
              <w:tab/>
            </w:r>
            <w:r w:rsidRPr="009B0C19">
              <w:rPr>
                <w:i/>
                <w:lang w:eastAsia="en-GB"/>
              </w:rPr>
              <w:t xml:space="preserve">t2min_SelectionWindow: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r w:rsidRPr="009B0C19">
              <w:rPr>
                <w:i/>
                <w:lang w:eastAsia="en-GB"/>
              </w:rPr>
              <w:t>t2min_SelectionWindow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p w14:paraId="508BAE4F" w14:textId="11D8F452" w:rsidR="00EE0B8E" w:rsidRPr="009B0C19" w:rsidRDefault="00EE0B8E" w:rsidP="00EE0B8E">
            <w:pPr>
              <w:pStyle w:val="B1"/>
              <w:rPr>
                <w:rFonts w:eastAsia="Malgun Gothic"/>
                <w:lang w:eastAsia="ko-KR"/>
              </w:rPr>
            </w:pPr>
            <w:r>
              <w:rPr>
                <w:rFonts w:eastAsia="Malgun Gothic"/>
                <w:i/>
                <w:lang w:eastAsia="ko-KR"/>
              </w:rPr>
              <w:t>-</w:t>
            </w:r>
            <w:r>
              <w:rPr>
                <w:rFonts w:eastAsia="Malgun Gothic"/>
                <w:i/>
                <w:lang w:eastAsia="ko-KR"/>
              </w:rPr>
              <w:tab/>
            </w:r>
            <w:r w:rsidRPr="009B0C19">
              <w:rPr>
                <w:rFonts w:eastAsia="Malgun Gothic"/>
                <w:i/>
                <w:lang w:eastAsia="ko-KR"/>
              </w:rPr>
              <w:t>SL-ThresRSRP_pi_pj</w:t>
            </w:r>
            <w:r>
              <w:rPr>
                <w:rFonts w:eastAsia="Malgun Gothic"/>
                <w:lang w:eastAsia="ko-KR"/>
              </w:rPr>
              <w:t xml:space="preserve">: this higher layer parameter provides an RSRP threshold for each combination </w:t>
            </w:r>
            <m:oMath>
              <m:d>
                <m:dPr>
                  <m:ctrlPr>
                    <w:rPr>
                      <w:rFonts w:ascii="Cambria Math" w:eastAsia="Malgun Gothic" w:hAnsi="Cambria Math"/>
                      <w:lang w:eastAsia="ko-KR"/>
                    </w:rPr>
                  </m:ctrlPr>
                </m:dPr>
                <m:e>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m:rPr>
                      <m:sty m:val="p"/>
                    </m:rPr>
                    <w:rPr>
                      <w:rFonts w:ascii="Cambria Math" w:eastAsia="Malgun Gothic" w:hAnsi="Cambria Math"/>
                      <w:lang w:eastAsia="ko-KR"/>
                    </w:rPr>
                    <m:t>, </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e>
              </m:d>
            </m:oMath>
            <w:r w:rsidRPr="00DF098D">
              <w:rPr>
                <w:rFonts w:eastAsia="Malgun Gothic"/>
                <w:lang w:eastAsia="ko-KR"/>
              </w:rPr>
              <w:t>,</w:t>
            </w:r>
            <w:r>
              <w:rPr>
                <w:rFonts w:eastAsia="Malgun Gothic"/>
                <w:lang w:eastAsia="ko-KR"/>
              </w:rPr>
              <w:t xml:space="preserve"> </w:t>
            </w:r>
            <w:r w:rsidRPr="00DF098D">
              <w:rPr>
                <w:rFonts w:eastAsia="Malgun Gothic"/>
                <w:lang w:eastAsia="ko-KR"/>
              </w:rPr>
              <w:t xml:space="preserve">where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DF098D">
              <w:rPr>
                <w:rFonts w:eastAsia="Malgun Gothic"/>
                <w:lang w:eastAsia="ko-KR"/>
              </w:rPr>
              <w:t xml:space="preserve"> is the value of the priority field in a received SCI format </w:t>
            </w:r>
            <w:del w:id="36" w:author="Kevin Lin" w:date="2020-06-04T10:50:00Z">
              <w:r w:rsidRPr="00DF098D" w:rsidDel="004C627A">
                <w:rPr>
                  <w:rFonts w:eastAsia="Malgun Gothic"/>
                  <w:lang w:eastAsia="ko-KR"/>
                </w:rPr>
                <w:delText>0-1</w:delText>
              </w:r>
            </w:del>
            <w:ins w:id="37" w:author="Kevin Lin" w:date="2020-06-04T10:50:00Z">
              <w:r w:rsidR="004C627A">
                <w:rPr>
                  <w:rFonts w:eastAsia="Malgun Gothic"/>
                  <w:lang w:eastAsia="ko-KR"/>
                </w:rPr>
                <w:t>1-A</w:t>
              </w:r>
            </w:ins>
            <w:r w:rsidRPr="00DF098D">
              <w:rPr>
                <w:rFonts w:eastAsia="Malgun Gothic"/>
                <w:lang w:eastAsia="ko-KR"/>
              </w:rPr>
              <w:t xml:space="preserve"> and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oMath>
            <w:r w:rsidRPr="00DF098D">
              <w:rPr>
                <w:rFonts w:eastAsia="Malgun Gothic"/>
                <w:lang w:eastAsia="ko-KR"/>
              </w:rPr>
              <w:t xml:space="preserve"> is the priority of the transmission of the UE selecting resources; for a given invocation of this procedure, </w:t>
            </w:r>
            <m:oMath>
              <m:sSub>
                <m:sSubPr>
                  <m:ctrlPr>
                    <w:rPr>
                      <w:rFonts w:ascii="Cambria Math" w:eastAsia="Malgun Gothic" w:hAnsi="Cambria Math"/>
                      <w:lang w:eastAsia="ko-KR"/>
                    </w:rPr>
                  </m:ctrlPr>
                </m:sSubPr>
                <m:e>
                  <m:r>
                    <w:rPr>
                      <w:rFonts w:ascii="Cambria Math" w:eastAsia="Malgun Gothic" w:hAnsi="Cambria Math"/>
                      <w:lang w:eastAsia="ko-KR"/>
                    </w:rPr>
                    <m:t>p</m:t>
                  </m:r>
                </m:e>
                <m:sub>
                  <m:r>
                    <m:rPr>
                      <m:sty m:val="p"/>
                    </m:rPr>
                    <w:rPr>
                      <w:rFonts w:ascii="Cambria Math" w:eastAsia="Malgun Gothic" w:hAnsi="Cambria Math"/>
                      <w:lang w:eastAsia="ko-KR"/>
                    </w:rPr>
                    <m:t>j</m:t>
                  </m:r>
                </m:sub>
              </m:sSub>
              <m:r>
                <w:rPr>
                  <w:rFonts w:ascii="Cambria Math" w:eastAsia="Malgun Gothic" w:hAnsi="Cambria Math"/>
                  <w:lang w:eastAsia="ko-KR"/>
                </w:rPr>
                <m:t xml:space="preserve"> = </m:t>
              </m:r>
              <m:r>
                <w:rPr>
                  <w:rFonts w:ascii="Cambria Math" w:eastAsia="Calibri" w:hAnsi="Cambria Math"/>
                  <w:lang w:val="en-US"/>
                </w:rPr>
                <m:t>pri</m:t>
              </m:r>
              <m:sSub>
                <m:sSubPr>
                  <m:ctrlPr>
                    <w:rPr>
                      <w:rFonts w:ascii="Cambria Math" w:eastAsia="Calibri" w:hAnsi="Cambria Math"/>
                      <w:i/>
                      <w:lang w:val="en-US"/>
                    </w:rPr>
                  </m:ctrlPr>
                </m:sSubPr>
                <m:e>
                  <m:r>
                    <w:rPr>
                      <w:rFonts w:ascii="Cambria Math" w:eastAsia="Calibri" w:hAnsi="Cambria Math"/>
                      <w:lang w:val="en-US"/>
                    </w:rPr>
                    <m:t>o</m:t>
                  </m:r>
                </m:e>
                <m:sub>
                  <m:r>
                    <w:rPr>
                      <w:rFonts w:ascii="Cambria Math" w:eastAsia="Calibri" w:hAnsi="Cambria Math"/>
                      <w:lang w:val="en-US"/>
                    </w:rPr>
                    <m:t>TX</m:t>
                  </m:r>
                </m:sub>
              </m:sSub>
            </m:oMath>
            <w:r w:rsidRPr="00DF098D">
              <w:rPr>
                <w:rFonts w:eastAsia="Malgun Gothic"/>
                <w:lang w:eastAsia="ko-KR"/>
              </w:rPr>
              <w:t>.</w:t>
            </w:r>
          </w:p>
          <w:p w14:paraId="19AAFE71" w14:textId="77777777" w:rsidR="00EE0B8E" w:rsidRPr="009B0C19" w:rsidRDefault="00EE0B8E" w:rsidP="00EE0B8E">
            <w:pPr>
              <w:pStyle w:val="B1"/>
              <w:rPr>
                <w:rFonts w:eastAsia="Malgun Gothic"/>
                <w:lang w:eastAsia="ko-KR"/>
              </w:rPr>
            </w:pPr>
            <w:bookmarkStart w:id="38" w:name="_Hlk26193887"/>
            <w:r>
              <w:rPr>
                <w:rFonts w:eastAsia="Malgun Gothic"/>
                <w:i/>
                <w:lang w:eastAsia="ko-KR"/>
              </w:rPr>
              <w:t>-</w:t>
            </w:r>
            <w:r>
              <w:rPr>
                <w:rFonts w:eastAsia="Malgun Gothic"/>
                <w:i/>
                <w:lang w:eastAsia="ko-KR"/>
              </w:rPr>
              <w:tab/>
            </w:r>
            <w:r w:rsidRPr="009B0C19">
              <w:rPr>
                <w:rFonts w:eastAsia="Malgun Gothic"/>
                <w:i/>
                <w:lang w:eastAsia="ko-KR"/>
              </w:rPr>
              <w:t>RSforSensing</w:t>
            </w:r>
            <w:r w:rsidRPr="009B0C19">
              <w:rPr>
                <w:rFonts w:eastAsia="Malgun Gothic"/>
                <w:lang w:eastAsia="ko-KR"/>
              </w:rPr>
              <w:t xml:space="preserve"> select</w:t>
            </w:r>
            <w:r>
              <w:rPr>
                <w:rFonts w:eastAsia="Malgun Gothic"/>
                <w:lang w:eastAsia="ko-KR"/>
              </w:rPr>
              <w:t>s</w:t>
            </w:r>
            <w:r w:rsidRPr="009B0C19">
              <w:rPr>
                <w:rFonts w:eastAsia="Malgun Gothic"/>
                <w:lang w:eastAsia="ko-KR"/>
              </w:rPr>
              <w:t xml:space="preserve"> if the UE uses the PSSCH-RSRP or PSCCH-RSRP measurement</w:t>
            </w:r>
            <w:bookmarkEnd w:id="38"/>
            <w:r>
              <w:rPr>
                <w:rFonts w:eastAsia="Malgun Gothic"/>
                <w:lang w:eastAsia="ko-KR"/>
              </w:rPr>
              <w:t>, as defined in clause 8.4.2.1.</w:t>
            </w:r>
          </w:p>
          <w:p w14:paraId="4FF0048D" w14:textId="77777777" w:rsidR="00EE0B8E" w:rsidRPr="009B0C19" w:rsidRDefault="00EE0B8E" w:rsidP="00EE0B8E">
            <w:pPr>
              <w:pStyle w:val="B1"/>
              <w:rPr>
                <w:rFonts w:eastAsia="Malgun Gothic"/>
                <w:lang w:eastAsia="ko-KR"/>
              </w:rPr>
            </w:pPr>
            <w:bookmarkStart w:id="39" w:name="_Hlk26203241"/>
            <w:r>
              <w:rPr>
                <w:rFonts w:eastAsia="Malgun Gothic"/>
                <w:i/>
                <w:lang w:eastAsia="ko-KR"/>
              </w:rPr>
              <w:t>-</w:t>
            </w:r>
            <w:r>
              <w:rPr>
                <w:rFonts w:eastAsia="Malgun Gothic"/>
                <w:i/>
                <w:lang w:eastAsia="ko-KR"/>
              </w:rPr>
              <w:tab/>
            </w:r>
            <w:r w:rsidRPr="009B0C19">
              <w:rPr>
                <w:rFonts w:eastAsia="Malgun Gothic"/>
                <w:i/>
                <w:lang w:eastAsia="ko-KR"/>
              </w:rPr>
              <w:t>reservationPeriodAllowed</w:t>
            </w:r>
            <w:bookmarkEnd w:id="39"/>
          </w:p>
          <w:p w14:paraId="45EB6459" w14:textId="77777777" w:rsidR="00EE0B8E" w:rsidRPr="009B0C19" w:rsidRDefault="00EE0B8E" w:rsidP="00EE0B8E">
            <w:pPr>
              <w:pStyle w:val="B1"/>
              <w:rPr>
                <w:rFonts w:eastAsia="Malgun Gothic"/>
                <w:lang w:eastAsia="ko-KR"/>
              </w:rPr>
            </w:pPr>
            <w:bookmarkStart w:id="40" w:name="_Hlk26192586"/>
            <w:r>
              <w:rPr>
                <w:rFonts w:eastAsia="Malgun Gothic"/>
                <w:i/>
                <w:lang w:eastAsia="ko-KR"/>
              </w:rPr>
              <w:t>-</w:t>
            </w:r>
            <w:r>
              <w:rPr>
                <w:rFonts w:eastAsia="Malgun Gothic"/>
                <w:i/>
                <w:lang w:eastAsia="ko-KR"/>
              </w:rPr>
              <w:tab/>
            </w:r>
            <w:r w:rsidRPr="009B0C19">
              <w:rPr>
                <w:rFonts w:eastAsia="Malgun Gothic"/>
                <w:i/>
                <w:lang w:eastAsia="ko-KR"/>
              </w:rPr>
              <w:t>t0_SensingWindow</w:t>
            </w:r>
            <w:bookmarkEnd w:id="40"/>
            <w:r w:rsidRPr="009B0C19">
              <w:rPr>
                <w:rFonts w:eastAsia="Malgun Gothic"/>
                <w:lang w:eastAsia="ko-KR"/>
              </w:rPr>
              <w:t xml:space="preserve">: internal parameter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0</m:t>
                  </m:r>
                </m:sub>
              </m:sSub>
            </m:oMath>
            <w:r w:rsidRPr="009B0C19">
              <w:rPr>
                <w:rFonts w:eastAsia="Malgun Gothic"/>
                <w:lang w:eastAsia="en-GB"/>
              </w:rPr>
              <w:t xml:space="preserve"> is defined as the number of slots corresponding to </w:t>
            </w:r>
            <w:r w:rsidRPr="009B0C19">
              <w:rPr>
                <w:rFonts w:eastAsia="Malgun Gothic"/>
                <w:i/>
                <w:lang w:eastAsia="en-GB"/>
              </w:rPr>
              <w:t>t0_SensingWindow</w:t>
            </w:r>
            <w:r w:rsidRPr="009B0C19">
              <w:rPr>
                <w:rFonts w:eastAsia="Malgun Gothic"/>
                <w:lang w:eastAsia="en-GB"/>
              </w:rPr>
              <w:t xml:space="preserve"> </w:t>
            </w:r>
            <w:r>
              <w:rPr>
                <w:rFonts w:eastAsia="Malgun Gothic"/>
                <w:lang w:eastAsia="en-GB"/>
              </w:rPr>
              <w:t>ms</w:t>
            </w:r>
            <w:r w:rsidRPr="009B0C19">
              <w:rPr>
                <w:rFonts w:eastAsia="Malgun Gothic"/>
                <w:lang w:eastAsia="en-GB"/>
              </w:rPr>
              <w:t>.</w:t>
            </w:r>
          </w:p>
          <w:p w14:paraId="72757CFA" w14:textId="64BDDE86" w:rsidR="00EE0B8E" w:rsidRPr="009B0C19" w:rsidRDefault="00EE0B8E" w:rsidP="00EE0B8E">
            <w:pPr>
              <w:spacing w:after="160" w:line="259" w:lineRule="auto"/>
              <w:rPr>
                <w:rFonts w:eastAsia="Malgun Gothic"/>
                <w:lang w:eastAsia="ko-KR"/>
              </w:rPr>
            </w:pPr>
            <w:r w:rsidRPr="009B0C19">
              <w:rPr>
                <w:rFonts w:eastAsia="Calibri"/>
                <w:lang w:val="en-US"/>
              </w:rPr>
              <w:t xml:space="preserve">The resource reservation interval,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rsvp_TX</m:t>
                  </m:r>
                  <m:ctrlPr>
                    <w:rPr>
                      <w:rFonts w:ascii="Cambria Math" w:eastAsia="Calibri" w:hAnsi="Cambria Math"/>
                      <w:lang w:val="en-US"/>
                    </w:rPr>
                  </m:ctrlPr>
                </m:sub>
              </m:sSub>
            </m:oMath>
            <w:r w:rsidRPr="009B0C19">
              <w:rPr>
                <w:rFonts w:eastAsia="Calibri"/>
                <w:lang w:val="en-US"/>
              </w:rPr>
              <w:t xml:space="preserve">, if provided, is converted from units of </w:t>
            </w:r>
            <w:r w:rsidRPr="00E25248">
              <w:rPr>
                <w:rFonts w:eastAsia="Calibri"/>
                <w:i/>
                <w:lang w:val="en-US"/>
              </w:rPr>
              <w:t>ms</w:t>
            </w:r>
            <w:r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ins w:id="41" w:author="Panteleev, Sergey" w:date="2020-06-03T13:39:00Z">
              <w:r w:rsidR="00A54784">
                <w:rPr>
                  <w:rFonts w:eastAsia="Calibri"/>
                  <w:lang w:val="en-US"/>
                </w:rPr>
                <w:t xml:space="preserve"> according to clause </w:t>
              </w:r>
            </w:ins>
            <w:ins w:id="42" w:author="Panteleev, Sergey" w:date="2020-06-03T14:50:00Z">
              <w:r w:rsidR="002D2B88" w:rsidRPr="002D2B88">
                <w:rPr>
                  <w:rFonts w:eastAsia="Calibri"/>
                  <w:lang w:val="en-US"/>
                </w:rPr>
                <w:t>8.1.7</w:t>
              </w:r>
            </w:ins>
            <w:r w:rsidRPr="009B0C19">
              <w:rPr>
                <w:rFonts w:eastAsia="Calibri"/>
                <w:lang w:val="en-US"/>
              </w:rPr>
              <w:t>.</w:t>
            </w:r>
          </w:p>
          <w:p w14:paraId="20486A13" w14:textId="77777777" w:rsidR="00EE0B8E" w:rsidRPr="009B0C19" w:rsidRDefault="00EE0B8E" w:rsidP="00EE0B8E">
            <w:pPr>
              <w:spacing w:after="160" w:line="259" w:lineRule="auto"/>
              <w:rPr>
                <w:rFonts w:eastAsia="Malgun Gothic"/>
                <w:lang w:eastAsia="ko-KR"/>
              </w:rPr>
            </w:pPr>
            <w:r w:rsidRPr="009B0C19">
              <w:rPr>
                <w:rFonts w:eastAsia="Malgun Gothic"/>
                <w:lang w:eastAsia="ko-KR"/>
              </w:rPr>
              <w:t>Notation:</w:t>
            </w:r>
          </w:p>
          <w:p w14:paraId="151A1A12" w14:textId="77777777" w:rsidR="00EE0B8E" w:rsidRPr="009B0C19" w:rsidRDefault="000D4898" w:rsidP="00EE0B8E">
            <w:pPr>
              <w:spacing w:after="160" w:line="259" w:lineRule="auto"/>
              <w:rPr>
                <w:rFonts w:eastAsia="Malgun Gothic"/>
                <w:lang w:eastAsia="ko-KR"/>
              </w:rPr>
            </w:pPr>
            <m:oMath>
              <m:d>
                <m:dPr>
                  <m:ctrlPr>
                    <w:rPr>
                      <w:rFonts w:ascii="Cambria Math" w:eastAsiaTheme="minorHAnsi" w:hAnsiTheme="minorHAnsi" w:cstheme="minorBidi"/>
                      <w:i/>
                    </w:rPr>
                  </m:ctrlPr>
                </m:dPr>
                <m:e>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0</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1</m:t>
                      </m:r>
                    </m:sub>
                    <m:sup>
                      <m:r>
                        <w:rPr>
                          <w:rFonts w:ascii="Cambria Math" w:eastAsiaTheme="minorHAnsi" w:hAnsiTheme="minorHAnsi" w:cstheme="minorBidi"/>
                        </w:rPr>
                        <m:t>SL</m:t>
                      </m:r>
                    </m:sup>
                  </m:sSubSup>
                  <m:r>
                    <w:rPr>
                      <w:rFonts w:ascii="Cambria Math" w:eastAsiaTheme="minorHAnsi" w:hAnsiTheme="minorHAnsi" w:cstheme="minorBidi"/>
                    </w:rPr>
                    <m:t>,</m:t>
                  </m:r>
                  <m:sSubSup>
                    <m:sSubSupPr>
                      <m:ctrlPr>
                        <w:rPr>
                          <w:rFonts w:ascii="Cambria Math" w:eastAsiaTheme="minorHAnsi" w:hAnsiTheme="minorHAnsi" w:cstheme="minorBidi"/>
                          <w:i/>
                        </w:rPr>
                      </m:ctrlPr>
                    </m:sSubSupPr>
                    <m:e>
                      <m:r>
                        <w:rPr>
                          <w:rFonts w:ascii="Cambria Math" w:eastAsiaTheme="minorHAnsi" w:hAnsiTheme="minorHAnsi" w:cstheme="minorBidi"/>
                        </w:rPr>
                        <m:t>t</m:t>
                      </m:r>
                    </m:e>
                    <m:sub>
                      <m:r>
                        <w:rPr>
                          <w:rFonts w:ascii="Cambria Math" w:eastAsiaTheme="minorHAnsi" w:hAnsiTheme="minorHAnsi" w:cstheme="minorBidi"/>
                        </w:rPr>
                        <m:t>2</m:t>
                      </m:r>
                    </m:sub>
                    <m:sup>
                      <m:r>
                        <w:rPr>
                          <w:rFonts w:ascii="Cambria Math" w:eastAsiaTheme="minorHAnsi" w:hAnsiTheme="minorHAnsi" w:cstheme="minorBidi"/>
                        </w:rPr>
                        <m:t>SL</m:t>
                      </m:r>
                    </m:sup>
                  </m:sSubSup>
                  <m:r>
                    <w:rPr>
                      <w:rFonts w:ascii="Cambria Math" w:eastAsiaTheme="minorHAnsi" w:hAnsiTheme="minorHAnsi" w:cstheme="minorBidi"/>
                    </w:rPr>
                    <m:t>,...</m:t>
                  </m:r>
                </m:e>
              </m:d>
            </m:oMath>
            <w:r w:rsidR="00EE0B8E" w:rsidRPr="009B0C19">
              <w:rPr>
                <w:rFonts w:asciiTheme="minorHAnsi" w:eastAsia="Malgun Gothic" w:hAnsiTheme="minorHAnsi" w:cstheme="minorBidi" w:hint="eastAsia"/>
                <w:lang w:eastAsia="ko-KR"/>
              </w:rPr>
              <w:t xml:space="preserve"> </w:t>
            </w:r>
            <w:r w:rsidR="00EE0B8E" w:rsidRPr="009B0C19">
              <w:rPr>
                <w:rFonts w:eastAsia="Malgun Gothic"/>
                <w:lang w:eastAsia="ko-KR"/>
              </w:rPr>
              <w:t>denotes the set of slots which can belong to a sidelink resource pool and is defined in [T</w:t>
            </w:r>
            <w:r w:rsidR="00EE0B8E">
              <w:rPr>
                <w:rFonts w:eastAsia="Malgun Gothic"/>
                <w:lang w:eastAsia="ko-KR"/>
              </w:rPr>
              <w:t>BD</w:t>
            </w:r>
            <w:r w:rsidR="00EE0B8E" w:rsidRPr="009B0C19">
              <w:rPr>
                <w:rFonts w:eastAsia="Malgun Gothic"/>
                <w:lang w:eastAsia="ko-KR"/>
              </w:rPr>
              <w:t>].</w:t>
            </w:r>
          </w:p>
          <w:p w14:paraId="2566DCBD" w14:textId="77777777" w:rsidR="00EE0B8E" w:rsidRPr="009B0C19" w:rsidRDefault="00EE0B8E" w:rsidP="00EE0B8E">
            <w:pPr>
              <w:overflowPunct w:val="0"/>
              <w:autoSpaceDE w:val="0"/>
              <w:autoSpaceDN w:val="0"/>
              <w:adjustRightInd w:val="0"/>
              <w:textAlignment w:val="baseline"/>
              <w:rPr>
                <w:rFonts w:eastAsia="Malgun Gothic"/>
                <w:lang w:eastAsia="ko-KR"/>
              </w:rPr>
            </w:pPr>
            <w:r w:rsidRPr="009B0C19">
              <w:rPr>
                <w:rFonts w:eastAsia="Malgun Gothic"/>
                <w:lang w:eastAsia="ko-KR"/>
              </w:rPr>
              <w:t>T</w:t>
            </w:r>
            <w:r w:rsidRPr="009B0C19">
              <w:rPr>
                <w:rFonts w:eastAsia="Malgun Gothic" w:hint="eastAsia"/>
                <w:lang w:eastAsia="ko-KR"/>
              </w:rPr>
              <w:t xml:space="preserve">he </w:t>
            </w:r>
            <w:r w:rsidRPr="009B0C19">
              <w:rPr>
                <w:rFonts w:eastAsia="Malgun Gothic"/>
                <w:lang w:eastAsia="ko-KR"/>
              </w:rPr>
              <w:t>following</w:t>
            </w:r>
            <w:r w:rsidRPr="009B0C19">
              <w:rPr>
                <w:rFonts w:eastAsia="Malgun Gothic" w:hint="eastAsia"/>
                <w:lang w:eastAsia="ko-KR"/>
              </w:rPr>
              <w:t xml:space="preserve"> steps are used:</w:t>
            </w:r>
          </w:p>
          <w:p w14:paraId="762EFAF9" w14:textId="77777777" w:rsidR="00EE0B8E" w:rsidRPr="009B0C19" w:rsidRDefault="00EE0B8E" w:rsidP="00EE0B8E">
            <w:pPr>
              <w:pStyle w:val="B1"/>
              <w:rPr>
                <w:lang w:eastAsia="en-GB"/>
              </w:rPr>
            </w:pPr>
            <w:r>
              <w:rPr>
                <w:rFonts w:eastAsia="Malgun Gothic"/>
                <w:lang w:eastAsia="ko-KR"/>
              </w:rPr>
              <w:t>1)</w:t>
            </w:r>
            <w:r>
              <w:rPr>
                <w:rFonts w:eastAsia="Malgun Gothic"/>
                <w:lang w:eastAsia="ko-KR"/>
              </w:rPr>
              <w:tab/>
            </w:r>
            <w:r w:rsidRPr="009B0C19">
              <w:rPr>
                <w:rFonts w:eastAsia="Malgun Gothic" w:hint="eastAsia"/>
                <w:lang w:eastAsia="ko-KR"/>
              </w:rPr>
              <w:t>A candidate single-</w:t>
            </w:r>
            <w:r w:rsidRPr="009B0C19">
              <w:rPr>
                <w:rFonts w:eastAsia="Malgun Gothic"/>
                <w:lang w:eastAsia="ko-KR"/>
              </w:rPr>
              <w:t>slot</w:t>
            </w:r>
            <w:r w:rsidRPr="009B0C19">
              <w:rPr>
                <w:rFonts w:eastAsia="Malgun Gothic" w:hint="eastAsia"/>
                <w:lang w:eastAsia="ko-KR"/>
              </w:rPr>
              <w:t xml:space="preserve"> resource for transmission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is defined as a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with sub-channel </w:t>
            </w:r>
            <w:r w:rsidRPr="009B0C19">
              <w:rPr>
                <w:rFonts w:eastAsia="Malgun Gothic" w:hint="eastAsia"/>
                <w:i/>
                <w:lang w:eastAsia="ko-KR"/>
              </w:rPr>
              <w:t xml:space="preserve">x+j </w:t>
            </w:r>
            <w:r w:rsidRPr="009B0C19">
              <w:rPr>
                <w:rFonts w:eastAsia="Malgun Gothic" w:hint="eastAsia"/>
                <w:lang w:eastAsia="ko-KR"/>
              </w:rPr>
              <w:t xml:space="preserve">in </w:t>
            </w:r>
            <w:r w:rsidRPr="009B0C19">
              <w:rPr>
                <w:rFonts w:eastAsia="Malgun Gothic"/>
                <w:lang w:eastAsia="ko-KR"/>
              </w:rPr>
              <w:t>slot</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sidRPr="009B0C19">
              <w:rPr>
                <w:rFonts w:eastAsia="Malgun Gothic" w:hint="eastAsia"/>
                <w:lang w:eastAsia="ko-KR"/>
              </w:rPr>
              <w:t xml:space="preserve"> where </w:t>
            </w:r>
            <m:oMath>
              <m:r>
                <w:rPr>
                  <w:rFonts w:ascii="Cambria Math" w:hAnsi="Cambria Math"/>
                  <w:lang w:eastAsia="en-GB"/>
                </w:rPr>
                <m:t>j=0,...,</m:t>
              </m:r>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r>
                <w:rPr>
                  <w:rFonts w:ascii="Cambria Math" w:hAnsi="Cambria Math"/>
                  <w:lang w:eastAsia="en-GB"/>
                </w:rPr>
                <m:t>-1</m:t>
              </m:r>
            </m:oMath>
            <w:r w:rsidRPr="009B0C19">
              <w:rPr>
                <w:rFonts w:eastAsia="Malgun Gothic" w:hint="eastAsia"/>
                <w:lang w:eastAsia="ko-KR"/>
              </w:rPr>
              <w:t xml:space="preserve">. The UE shall assume that any set of </w:t>
            </w:r>
            <m:oMath>
              <m:sSub>
                <m:sSubPr>
                  <m:ctrlPr>
                    <w:rPr>
                      <w:rFonts w:ascii="Cambria Math" w:hAnsi="Cambria Math"/>
                      <w:i/>
                      <w:lang w:eastAsia="en-GB"/>
                    </w:rPr>
                  </m:ctrlPr>
                </m:sSubPr>
                <m:e>
                  <m:r>
                    <w:rPr>
                      <w:rFonts w:ascii="Cambria Math" w:hAnsi="Cambria Math"/>
                      <w:lang w:eastAsia="en-GB"/>
                    </w:rPr>
                    <m:t>L</m:t>
                  </m:r>
                </m:e>
                <m:sub>
                  <m:r>
                    <m:rPr>
                      <m:nor/>
                    </m:rPr>
                    <w:rPr>
                      <w:rFonts w:ascii="Cambria Math" w:hAnsi="Cambria Math"/>
                      <w:lang w:eastAsia="en-GB"/>
                    </w:rPr>
                    <m:t>subCH</m:t>
                  </m:r>
                  <m:ctrlPr>
                    <w:rPr>
                      <w:rFonts w:ascii="Cambria Math" w:hAnsi="Cambria Math"/>
                      <w:lang w:eastAsia="en-GB"/>
                    </w:rPr>
                  </m:ctrlPr>
                </m:sub>
              </m:sSub>
            </m:oMath>
            <w:r w:rsidRPr="009B0C19">
              <w:rPr>
                <w:rFonts w:eastAsia="Malgun Gothic" w:hint="eastAsia"/>
                <w:lang w:eastAsia="ko-KR"/>
              </w:rPr>
              <w:t xml:space="preserve"> contiguous sub-channels included in the corresponding resource pool within the time interval </w:t>
            </w:r>
            <m:oMath>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oMath>
            <w:r w:rsidRPr="009B0C19">
              <w:rPr>
                <w:rFonts w:eastAsia="Malgun Gothic" w:hint="eastAsia"/>
                <w:lang w:eastAsia="ko-KR"/>
              </w:rPr>
              <w:t xml:space="preserve"> correspond to one candidate single-s</w:t>
            </w:r>
            <w:r w:rsidRPr="009B0C19">
              <w:rPr>
                <w:rFonts w:eastAsia="Malgun Gothic"/>
                <w:lang w:eastAsia="ko-KR"/>
              </w:rPr>
              <w:t>lot</w:t>
            </w:r>
            <w:r w:rsidRPr="009B0C19">
              <w:rPr>
                <w:rFonts w:eastAsia="Malgun Gothic" w:hint="eastAsia"/>
                <w:lang w:eastAsia="ko-KR"/>
              </w:rPr>
              <w:t xml:space="preserve"> resource, where </w:t>
            </w:r>
          </w:p>
          <w:p w14:paraId="035F2B21" w14:textId="77777777" w:rsidR="00EE0B8E" w:rsidRPr="009B0C19" w:rsidRDefault="00EE0B8E" w:rsidP="00EE0B8E">
            <w:pPr>
              <w:pStyle w:val="B2"/>
              <w:rPr>
                <w:lang w:eastAsia="en-GB"/>
              </w:rPr>
            </w:pPr>
            <w:r>
              <w:rPr>
                <w:rFonts w:eastAsia="Malgun Gothic"/>
                <w:lang w:eastAsia="ko-KR"/>
              </w:rPr>
              <w:t>-</w:t>
            </w:r>
            <w:r>
              <w:rPr>
                <w:rFonts w:eastAsia="Malgun Gothic"/>
                <w:lang w:eastAsia="ko-KR"/>
              </w:rPr>
              <w:tab/>
            </w:r>
            <w:r w:rsidRPr="009B0C19">
              <w:rPr>
                <w:rFonts w:eastAsia="Malgun Gothic"/>
                <w:lang w:eastAsia="ko-KR"/>
              </w:rPr>
              <w:t>selection</w:t>
            </w:r>
            <w:r w:rsidRPr="009B0C19">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Pr="009B0C19">
              <w:rPr>
                <w:rFonts w:eastAsia="Malgun Gothic" w:hint="eastAsia"/>
                <w:lang w:eastAsia="ko-KR"/>
              </w:rPr>
              <w:t xml:space="preserve"> </w:t>
            </w:r>
            <w:r w:rsidRPr="009B0C19">
              <w:rPr>
                <w:rFonts w:eastAsia="Malgun Gothic"/>
                <w:lang w:eastAsia="ko-KR"/>
              </w:rPr>
              <w:t>is</w:t>
            </w:r>
            <w:r w:rsidRPr="009B0C19">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sidRPr="009B0C19">
              <w:rPr>
                <w:rFonts w:eastAsia="Malgun Gothic"/>
                <w:lang w:eastAsia="en-GB"/>
              </w:rPr>
              <w:t xml:space="preserve"> </w:t>
            </w:r>
            <w:r>
              <w:rPr>
                <w:rFonts w:eastAsia="Malgun Gothic"/>
                <w:lang w:eastAsia="en-GB"/>
              </w:rPr>
              <w:t xml:space="preserve">, where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en-GB"/>
              </w:rPr>
              <w:t xml:space="preserve">; </w:t>
            </w:r>
          </w:p>
          <w:p w14:paraId="75065073" w14:textId="77777777" w:rsidR="00EE0B8E" w:rsidRPr="009B0C19" w:rsidRDefault="00EE0B8E" w:rsidP="00EE0B8E">
            <w:pPr>
              <w:pStyle w:val="B2"/>
              <w:rPr>
                <w:rFonts w:eastAsia="Malgun Gothic"/>
                <w:lang w:eastAsia="en-GB"/>
              </w:rPr>
            </w:pPr>
            <w:bookmarkStart w:id="43"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sidRPr="009B0C19">
              <w:rPr>
                <w:lang w:val="en-US"/>
              </w:rPr>
              <w:t xml:space="preserve"> </w:t>
            </w:r>
            <w:r w:rsidRPr="009B0C19">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sidRPr="009B0C19">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Pr="009B0C19">
              <w:rPr>
                <w:rFonts w:eastAsia="Malgun Gothic"/>
                <w:lang w:eastAsia="en-GB"/>
              </w:rPr>
              <w:t xml:space="preserve"> </w:t>
            </w:r>
            <m:oMath>
              <m:r>
                <w:rPr>
                  <w:rFonts w:ascii="Cambria Math" w:hAnsi="Cambria Math"/>
                  <w:lang w:eastAsia="en-GB"/>
                </w:rPr>
                <m:t>≤</m:t>
              </m:r>
            </m:oMath>
            <w:r w:rsidRPr="009B0C19">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3"/>
              <m:r>
                <w:rPr>
                  <w:rFonts w:ascii="Cambria Math" w:hAnsi="Cambria Math"/>
                  <w:lang w:eastAsia="en-GB"/>
                </w:rPr>
                <m:t xml:space="preserve"> </m:t>
              </m:r>
            </m:oMath>
            <w:r w:rsidRPr="009B0C19">
              <w:rPr>
                <w:lang w:eastAsia="en-GB"/>
              </w:rPr>
              <w:t>is set to the remaining packet delay budget (in slots)</w:t>
            </w:r>
            <w:r w:rsidRPr="009B0C19">
              <w:rPr>
                <w:rFonts w:eastAsia="Malgun Gothic"/>
                <w:lang w:eastAsia="en-GB"/>
              </w:rPr>
              <w:t>.</w:t>
            </w:r>
          </w:p>
          <w:p w14:paraId="0E494637" w14:textId="77777777" w:rsidR="00EE0B8E" w:rsidRPr="009B0C19" w:rsidRDefault="00EE0B8E" w:rsidP="00EE0B8E">
            <w:pPr>
              <w:pStyle w:val="B2"/>
              <w:rPr>
                <w:rFonts w:eastAsia="Malgun Gothic"/>
                <w:lang w:eastAsia="en-GB"/>
              </w:rPr>
            </w:pPr>
            <w:r w:rsidRPr="009B0C19">
              <w:rPr>
                <w:rFonts w:eastAsia="Malgun Gothic" w:hint="eastAsia"/>
                <w:lang w:eastAsia="ko-KR"/>
              </w:rPr>
              <w:t xml:space="preserve">The total number of candidate single-slot </w:t>
            </w:r>
            <w:r w:rsidRPr="009B0C19">
              <w:rPr>
                <w:rFonts w:eastAsia="Malgun Gothic"/>
                <w:lang w:eastAsia="ko-KR"/>
              </w:rPr>
              <w:t>resource</w:t>
            </w:r>
            <w:r w:rsidRPr="009B0C19">
              <w:rPr>
                <w:rFonts w:eastAsia="Malgun Gothic" w:hint="eastAsia"/>
                <w:lang w:eastAsia="ko-KR"/>
              </w:rPr>
              <w:t>s is denoted by</w:t>
            </w:r>
            <w:r w:rsidRPr="009B0C19">
              <w:rPr>
                <w:rFonts w:eastAsia="Malgun Gothic"/>
                <w:lang w:eastAsia="ko-KR"/>
              </w:rPr>
              <w:t xml:space="preserve"> </w:t>
            </w:r>
            <m:oMath>
              <m:sSub>
                <m:sSubPr>
                  <m:ctrlPr>
                    <w:rPr>
                      <w:rFonts w:ascii="Cambria Math" w:hAnsi="Cambria Math"/>
                      <w:i/>
                      <w:lang w:eastAsia="en-GB"/>
                    </w:rPr>
                  </m:ctrlPr>
                </m:sSubPr>
                <m:e>
                  <m:r>
                    <w:rPr>
                      <w:rFonts w:ascii="Cambria Math"/>
                      <w:lang w:eastAsia="en-GB"/>
                    </w:rPr>
                    <m:t>M</m:t>
                  </m:r>
                </m:e>
                <m:sub>
                  <m:r>
                    <m:rPr>
                      <m:nor/>
                    </m:rPr>
                    <w:rPr>
                      <w:rFonts w:ascii="Cambria Math"/>
                      <w:lang w:eastAsia="en-GB"/>
                    </w:rPr>
                    <m:t>total</m:t>
                  </m:r>
                  <m:ctrlPr>
                    <w:rPr>
                      <w:rFonts w:ascii="Cambria Math" w:hAnsi="Cambria Math"/>
                      <w:lang w:eastAsia="en-GB"/>
                    </w:rPr>
                  </m:ctrlPr>
                </m:sub>
              </m:sSub>
            </m:oMath>
            <w:r w:rsidRPr="009B0C19">
              <w:rPr>
                <w:rFonts w:eastAsia="Malgun Gothic" w:hint="eastAsia"/>
                <w:lang w:eastAsia="ko-KR"/>
              </w:rPr>
              <w:t>.</w:t>
            </w:r>
          </w:p>
          <w:p w14:paraId="2C1757F7" w14:textId="77777777" w:rsidR="00EE0B8E" w:rsidRPr="009B0C19" w:rsidRDefault="00EE0B8E" w:rsidP="00EE0B8E">
            <w:pPr>
              <w:pStyle w:val="B1"/>
              <w:rPr>
                <w:rFonts w:eastAsia="Malgun Gothic"/>
                <w:lang w:eastAsia="ko-KR"/>
              </w:rPr>
            </w:pPr>
            <w:r>
              <w:rPr>
                <w:rFonts w:eastAsia="Malgun Gothic"/>
                <w:lang w:val="en-US" w:eastAsia="ko-KR"/>
              </w:rPr>
              <w:t>2</w:t>
            </w:r>
            <w:r>
              <w:rPr>
                <w:rFonts w:eastAsia="Malgun Gothic"/>
                <w:lang w:eastAsia="ko-KR"/>
              </w:rPr>
              <w:t>)</w:t>
            </w:r>
            <w:r>
              <w:rPr>
                <w:rFonts w:eastAsia="Malgun Gothic"/>
                <w:lang w:eastAsia="ko-KR"/>
              </w:rPr>
              <w:tab/>
            </w:r>
            <w:r w:rsidRPr="009B0C19">
              <w:rPr>
                <w:rFonts w:eastAsia="Malgun Gothic"/>
                <w:lang w:eastAsia="ko-KR"/>
              </w:rPr>
              <w:t>The sensing window is defined by the range of slots [</w:t>
            </w:r>
            <w:bookmarkStart w:id="44" w:name="_Hlk26192698"/>
            <m:oMath>
              <m:r>
                <w:rPr>
                  <w:rFonts w:ascii="Cambria Math" w:eastAsia="Malgun Gothic" w:hAnsi="Cambria Math"/>
                  <w:lang w:eastAsia="ko-KR"/>
                </w:rPr>
                <m:t>n –</m:t>
              </m:r>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r>
                <w:rPr>
                  <w:rFonts w:ascii="Cambria Math" w:eastAsia="Malgun Gothic" w:hAnsi="Cambria Math"/>
                  <w:lang w:eastAsia="ko-KR"/>
                </w:rPr>
                <m:t>,n–</m:t>
              </m:r>
              <w:bookmarkEnd w:id="44"/>
              <m:sSub>
                <m:sSubPr>
                  <m:ctrlPr>
                    <w:rPr>
                      <w:rFonts w:ascii="Cambria Math" w:eastAsia="Malgun Gothic" w:hAnsi="Cambria Math"/>
                      <w:lang w:val="de-DE" w:eastAsia="ko-KR"/>
                    </w:rPr>
                  </m:ctrlPr>
                </m:sSubPr>
                <m:e>
                  <m:r>
                    <w:rPr>
                      <w:rFonts w:ascii="Cambria Math" w:eastAsia="Malgun Gothic" w:hAnsi="Cambria Math"/>
                      <w:lang w:val="de-DE" w:eastAsia="ko-KR"/>
                    </w:rPr>
                    <m:t>T</m:t>
                  </m:r>
                </m:e>
                <m:sub>
                  <m:r>
                    <w:rPr>
                      <w:rFonts w:ascii="Cambria Math" w:eastAsia="Malgun Gothic" w:hAnsi="Cambria Math"/>
                      <w:lang w:val="de-DE" w:eastAsia="ko-KR"/>
                    </w:rPr>
                    <m:t>proc</m:t>
                  </m:r>
                  <m:r>
                    <m:rPr>
                      <m:sty m:val="p"/>
                    </m:rPr>
                    <w:rPr>
                      <w:rFonts w:ascii="Cambria Math" w:eastAsia="Malgun Gothic" w:hAnsi="Cambria Math"/>
                      <w:lang w:eastAsia="ko-KR"/>
                    </w:rPr>
                    <m:t>,0</m:t>
                  </m:r>
                </m:sub>
              </m:sSub>
            </m:oMath>
            <w:r w:rsidRPr="009B0C19">
              <w:rPr>
                <w:rFonts w:eastAsia="Malgun Gothic"/>
                <w:lang w:eastAsia="ko-KR"/>
              </w:rPr>
              <w:t>)</w:t>
            </w:r>
            <w:r>
              <w:rPr>
                <w:rFonts w:eastAsia="Malgun Gothic"/>
                <w:lang w:eastAsia="ko-KR"/>
              </w:rPr>
              <w:t xml:space="preserve"> where </w:t>
            </w:r>
            <m:oMath>
              <m:sSub>
                <m:sSubPr>
                  <m:ctrlPr>
                    <w:rPr>
                      <w:rFonts w:ascii="Cambria Math" w:eastAsia="Malgun Gothic" w:hAnsi="Cambria Math"/>
                      <w:i/>
                      <w:lang w:eastAsia="ko-KR"/>
                    </w:rPr>
                  </m:ctrlPr>
                </m:sSubPr>
                <m:e>
                  <m:r>
                    <w:rPr>
                      <w:rFonts w:ascii="Cambria Math" w:eastAsia="Malgun Gothic" w:hAnsi="Cambria Math"/>
                      <w:lang w:eastAsia="ko-KR"/>
                    </w:rPr>
                    <m:t>T</m:t>
                  </m:r>
                </m:e>
                <m:sub>
                  <m:r>
                    <w:rPr>
                      <w:rFonts w:ascii="Cambria Math" w:eastAsia="Malgun Gothic" w:hAnsi="Cambria Math"/>
                      <w:lang w:eastAsia="ko-KR"/>
                    </w:rPr>
                    <m:t>0</m:t>
                  </m:r>
                </m:sub>
              </m:sSub>
            </m:oMath>
            <w:r>
              <w:rPr>
                <w:rFonts w:eastAsia="Malgun Gothic"/>
                <w:lang w:eastAsia="ko-KR"/>
              </w:rPr>
              <w:t xml:space="preserve"> is defined above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proc,1</m:t>
                  </m:r>
                </m:sub>
              </m:sSub>
            </m:oMath>
            <w:r>
              <w:rPr>
                <w:rFonts w:eastAsia="Malgun Gothic"/>
                <w:lang w:eastAsia="en-GB"/>
              </w:rPr>
              <w:t xml:space="preserve"> is TBD</w:t>
            </w:r>
            <w:r w:rsidRPr="009B0C19">
              <w:rPr>
                <w:rFonts w:eastAsia="Malgun Gothic"/>
                <w:lang w:eastAsia="ko-KR"/>
              </w:rPr>
              <w:t>. The UE shall monitor slots which can belong to a sidelink resource pool within the sensing window except for those in which its own transmissions occur. The UE shall perform the behaviour in the following steps based on PSCCH decoded and RSRP measured in these slots.</w:t>
            </w:r>
          </w:p>
          <w:p w14:paraId="16966A1C" w14:textId="77777777" w:rsidR="00EE0B8E" w:rsidRPr="009B0C19" w:rsidRDefault="00EE0B8E" w:rsidP="00EE0B8E">
            <w:pPr>
              <w:pStyle w:val="B1"/>
              <w:rPr>
                <w:rFonts w:eastAsia="Malgun Gothic"/>
                <w:lang w:eastAsia="ko-KR"/>
              </w:rPr>
            </w:pPr>
            <w:r>
              <w:rPr>
                <w:rFonts w:eastAsia="Malgun Gothic"/>
                <w:lang w:val="en-US" w:eastAsia="ko-KR"/>
              </w:rPr>
              <w:t>3</w:t>
            </w:r>
            <w:r>
              <w:rPr>
                <w:rFonts w:eastAsia="Malgun Gothic"/>
                <w:lang w:eastAsia="ko-KR"/>
              </w:rPr>
              <w:t>)</w:t>
            </w:r>
            <w:r>
              <w:rPr>
                <w:rFonts w:eastAsia="Malgun Gothic"/>
                <w:lang w:eastAsia="ko-KR"/>
              </w:rPr>
              <w:tab/>
            </w:r>
            <w:r w:rsidRPr="009B0C19">
              <w:rPr>
                <w:rFonts w:eastAsia="Malgun Gothic"/>
                <w:lang w:eastAsia="ko-KR"/>
              </w:rPr>
              <w:t xml:space="preserve">The internal parameter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sidRPr="009B0C19">
              <w:rPr>
                <w:rFonts w:eastAsia="Malgun Gothic"/>
                <w:lang w:eastAsia="en-GB"/>
              </w:rPr>
              <w:t xml:space="preserve"> is set to the corresponding value from higher layer parameter </w:t>
            </w:r>
            <w:r w:rsidRPr="009B0C19">
              <w:rPr>
                <w:rFonts w:eastAsia="Malgun Gothic"/>
                <w:i/>
                <w:lang w:eastAsia="ko-KR"/>
              </w:rPr>
              <w:t>SL-ThresRSRP_pi_pj</w:t>
            </w:r>
            <w:r w:rsidRPr="009B0C19">
              <w:rPr>
                <w:rFonts w:eastAsia="Malgun Gothic"/>
                <w:lang w:eastAsia="ko-KR"/>
              </w:rPr>
              <w:t xml:space="preserve"> for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 xml:space="preserve">  </m:t>
              </m:r>
            </m:oMath>
            <w:r>
              <w:rPr>
                <w:rFonts w:eastAsia="Malgun Gothic"/>
                <w:lang w:eastAsia="ko-KR"/>
              </w:rPr>
              <w:t xml:space="preserve">equal to </w:t>
            </w:r>
            <w:r w:rsidRPr="009B0C19">
              <w:rPr>
                <w:lang w:eastAsia="en-GB"/>
              </w:rPr>
              <w:t xml:space="preserve">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lang w:eastAsia="zh-CN"/>
              </w:rPr>
              <w:t xml:space="preserve"> and </w:t>
            </w:r>
            <w:r w:rsidRPr="009B0C19">
              <w:rPr>
                <w:rFonts w:eastAsia="Malgun Gothic"/>
                <w:lang w:eastAsia="ko-KR"/>
              </w:rPr>
              <w:t xml:space="preserve">each priority value </w:t>
            </w:r>
            <m:oMath>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oMath>
            <w:r w:rsidRPr="009B0C19">
              <w:rPr>
                <w:rFonts w:eastAsia="Malgun Gothic"/>
                <w:lang w:val="en-US"/>
              </w:rPr>
              <w:t>.</w:t>
            </w:r>
          </w:p>
          <w:p w14:paraId="237183AC" w14:textId="77777777" w:rsidR="00EE0B8E" w:rsidRPr="009B0C19" w:rsidRDefault="00EE0B8E" w:rsidP="00EE0B8E">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4D52C9C" w14:textId="77777777" w:rsidR="00EE0B8E" w:rsidRPr="009B0C19" w:rsidRDefault="00EE0B8E" w:rsidP="00EE0B8E">
            <w:pPr>
              <w:pStyle w:val="B1"/>
              <w:rPr>
                <w:rFonts w:eastAsia="Malgun Gothic"/>
                <w:lang w:eastAsia="ko-KR"/>
              </w:rPr>
            </w:pPr>
            <w:r>
              <w:rPr>
                <w:rFonts w:eastAsia="Malgun Gothic"/>
                <w:lang w:val="en-US" w:eastAsia="ko-KR"/>
              </w:rPr>
              <w:lastRenderedPageBreak/>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11D2F52" w14:textId="77777777"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hint="eastAsia"/>
                <w:lang w:eastAsia="ko-KR"/>
              </w:rPr>
              <w:t xml:space="preserve"> in Step 2.</w:t>
            </w:r>
          </w:p>
          <w:p w14:paraId="27AD1DAE" w14:textId="3BC5BA11" w:rsidR="00EE0B8E" w:rsidRPr="009B0C19" w:rsidRDefault="00EE0B8E" w:rsidP="00EE0B8E">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9B0C19">
              <w:rPr>
                <w:rFonts w:eastAsia="Malgun Gothic"/>
                <w:i/>
                <w:lang w:eastAsia="ko-KR"/>
              </w:rPr>
              <w:t xml:space="preserve">reservationPeriodAllowed </w:t>
            </w:r>
            <w:r w:rsidRPr="009B0C19">
              <w:rPr>
                <w:rFonts w:eastAsia="Malgun Gothic"/>
                <w:lang w:eastAsia="ko-KR"/>
              </w:rPr>
              <w:t xml:space="preserve">and a hypothetical SCI format </w:t>
            </w:r>
            <w:del w:id="45" w:author="Panteleev, Sergey" w:date="2020-06-03T13:36:00Z">
              <w:r w:rsidRPr="009B0C19" w:rsidDel="00A54784">
                <w:rPr>
                  <w:rFonts w:eastAsia="Malgun Gothic"/>
                  <w:lang w:eastAsia="ko-KR"/>
                </w:rPr>
                <w:delText>0-1</w:delText>
              </w:r>
            </w:del>
            <w:ins w:id="46" w:author="Panteleev, Sergey" w:date="2020-06-03T13:36:00Z">
              <w:r w:rsidR="00A54784">
                <w:rPr>
                  <w:rFonts w:eastAsia="Malgun Gothic"/>
                  <w:lang w:eastAsia="ko-KR"/>
                </w:rPr>
                <w:t>1-A</w:t>
              </w:r>
            </w:ins>
            <w:r w:rsidRPr="009B0C19">
              <w:rPr>
                <w:rFonts w:eastAsia="Malgun Gothic"/>
                <w:lang w:eastAsia="ko-KR"/>
              </w:rPr>
              <w:t xml:space="preserve"> received in slot </w:t>
            </w:r>
            <m:oMath>
              <m:sSubSup>
                <m:sSubSupPr>
                  <m:ctrlPr>
                    <w:rPr>
                      <w:rFonts w:ascii="Cambria Math" w:hAnsi="Cambria Math"/>
                      <w:i/>
                      <w:lang w:eastAsia="en-GB"/>
                    </w:rPr>
                  </m:ctrlPr>
                </m:sSubSupPr>
                <m:e>
                  <m:r>
                    <w:rPr>
                      <w:rFonts w:ascii="Cambria Math"/>
                      <w:lang w:eastAsia="en-GB"/>
                    </w:rPr>
                    <m:t>t</m:t>
                  </m:r>
                </m:e>
                <m:sub>
                  <m:r>
                    <w:rPr>
                      <w:rFonts w:ascii="Cambria Math"/>
                      <w:lang w:eastAsia="en-GB"/>
                    </w:rPr>
                    <m:t>m</m:t>
                  </m:r>
                </m:sub>
                <m:sup>
                  <m:r>
                    <w:rPr>
                      <w:rFonts w:ascii="Cambria Math"/>
                      <w:lang w:eastAsia="en-GB"/>
                    </w:rPr>
                    <m:t>SL</m:t>
                  </m:r>
                </m:sup>
              </m:sSubSup>
            </m:oMath>
            <w:r w:rsidRPr="009B0C19">
              <w:rPr>
                <w:rFonts w:eastAsia="Malgun Gothic"/>
                <w:lang w:eastAsia="en-GB"/>
              </w:rPr>
              <w:t xml:space="preserve"> with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0FF5C391" w14:textId="77777777" w:rsidR="00A54784" w:rsidRPr="009B0C19" w:rsidRDefault="00EE0B8E" w:rsidP="00A54784">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00A54784"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00A54784"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00A54784" w:rsidRPr="009B0C19">
              <w:rPr>
                <w:rFonts w:eastAsia="Malgun Gothic" w:hint="eastAsia"/>
                <w:lang w:eastAsia="ko-KR"/>
              </w:rPr>
              <w:t xml:space="preserve"> if it meets all the following conditions:</w:t>
            </w:r>
          </w:p>
          <w:p w14:paraId="625C3AA9" w14:textId="77777777" w:rsidR="00A54784" w:rsidRPr="009B0C19" w:rsidRDefault="00A54784" w:rsidP="00A54784">
            <w:pPr>
              <w:pStyle w:val="B2"/>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del w:id="47" w:author="Mihai Enescu" w:date="2020-05-07T12:19:00Z">
              <w:r w:rsidRPr="009B0C19" w:rsidDel="00185369">
                <w:rPr>
                  <w:rFonts w:eastAsia="Malgun Gothic"/>
                  <w:lang w:eastAsia="ko-KR"/>
                </w:rPr>
                <w:delText>0-</w:delText>
              </w:r>
              <w:r w:rsidRPr="009B0C19" w:rsidDel="00185369">
                <w:rPr>
                  <w:rFonts w:eastAsia="Malgun Gothic" w:hint="eastAsia"/>
                  <w:lang w:eastAsia="ko-KR"/>
                </w:rPr>
                <w:delText>1</w:delText>
              </w:r>
            </w:del>
            <w:ins w:id="48" w:author="Mihai Enescu" w:date="2020-05-07T12:19:00Z">
              <w:r>
                <w:rPr>
                  <w:rFonts w:eastAsia="Malgun Gothic"/>
                  <w:lang w:eastAsia="ko-KR"/>
                </w:rPr>
                <w:t>1-A</w:t>
              </w:r>
            </w:ins>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sidRPr="009B0C19">
              <w:rPr>
                <w:rFonts w:eastAsia="Malgun Gothic"/>
                <w:lang w:eastAsia="ko-KR"/>
              </w:rPr>
              <w:t>"Resource reservation period" field, if present,</w:t>
            </w:r>
            <w:r w:rsidRPr="009B0C19">
              <w:rPr>
                <w:rFonts w:eastAsia="Malgun Gothic" w:hint="eastAsia"/>
                <w:lang w:eastAsia="ko-KR"/>
              </w:rPr>
              <w:t xml:space="preserve"> and </w:t>
            </w:r>
            <w:r w:rsidRPr="009B0C19">
              <w:rPr>
                <w:rFonts w:eastAsia="Malgun Gothic"/>
                <w:lang w:eastAsia="ko-KR"/>
              </w:rPr>
              <w:t>"</w:t>
            </w:r>
            <w:r w:rsidRPr="009B0C19">
              <w:rPr>
                <w:rFonts w:eastAsia="Malgun Gothic" w:hint="eastAsia"/>
                <w:lang w:eastAsia="ko-KR"/>
              </w:rPr>
              <w:t>Priority</w:t>
            </w:r>
            <w:r w:rsidRPr="009B0C19">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ins w:id="49" w:author="Mihai Enescu" w:date="2020-05-07T12:19:00Z">
              <w:r>
                <w:rPr>
                  <w:rFonts w:eastAsia="Malgun Gothic"/>
                  <w:lang w:eastAsia="ko-KR"/>
                </w:rPr>
                <w:t>1-A</w:t>
              </w:r>
              <w:r w:rsidRPr="009B0C19" w:rsidDel="00185369">
                <w:rPr>
                  <w:rFonts w:eastAsia="Malgun Gothic"/>
                  <w:lang w:eastAsia="ko-KR"/>
                </w:rPr>
                <w:t xml:space="preserve"> </w:t>
              </w:r>
            </w:ins>
            <w:del w:id="50" w:author="Mihai Enescu" w:date="2020-05-07T12:19:00Z">
              <w:r w:rsidRPr="009B0C19" w:rsidDel="00185369">
                <w:rPr>
                  <w:rFonts w:eastAsia="Malgun Gothic"/>
                  <w:lang w:eastAsia="ko-KR"/>
                </w:rPr>
                <w:delText xml:space="preserve">0-1 </w:delText>
              </w:r>
            </w:del>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sidRPr="009B0C19">
              <w:rPr>
                <w:rFonts w:eastAsia="Malgun Gothic"/>
                <w:lang w:eastAsia="ko-KR"/>
              </w:rPr>
              <w:t>[</w:t>
            </w:r>
            <w:r>
              <w:rPr>
                <w:rFonts w:eastAsia="Malgun Gothic"/>
                <w:lang w:eastAsia="ko-KR"/>
              </w:rPr>
              <w:t>TBD</w:t>
            </w:r>
            <w:r w:rsidRPr="009B0C19">
              <w:rPr>
                <w:rFonts w:eastAsia="Malgun Gothic"/>
                <w:lang w:eastAsia="ko-KR"/>
              </w:rPr>
              <w:t>] in [6, TS 38.213];</w:t>
            </w:r>
          </w:p>
          <w:p w14:paraId="07434CF3" w14:textId="77777777" w:rsidR="00A54784" w:rsidRPr="009B0C19" w:rsidRDefault="00A54784" w:rsidP="00A54784">
            <w:pPr>
              <w:pStyle w:val="B2"/>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del w:id="51" w:author="Mihai Enescu" w:date="2020-05-07T12:19:00Z">
              <w:r w:rsidRPr="009B0C19" w:rsidDel="00185369">
                <w:rPr>
                  <w:rFonts w:eastAsia="Malgun Gothic"/>
                  <w:lang w:eastAsia="ko-KR"/>
                </w:rPr>
                <w:delText>0-1</w:delText>
              </w:r>
            </w:del>
            <w:ins w:id="52" w:author="Mihai Enescu" w:date="2020-05-07T12:19:00Z">
              <w:r>
                <w:rPr>
                  <w:rFonts w:eastAsia="Malgun Gothic"/>
                  <w:lang w:eastAsia="ko-KR"/>
                </w:rPr>
                <w:t>1-A</w:t>
              </w:r>
            </w:ins>
            <w:r w:rsidRPr="009B0C19">
              <w:rPr>
                <w:rFonts w:eastAsia="Malgun Gothic"/>
                <w:lang w:eastAsia="ko-KR"/>
              </w:rPr>
              <w:t xml:space="preserve">, </w:t>
            </w:r>
            <w:r w:rsidRPr="009B0C19">
              <w:rPr>
                <w:rFonts w:eastAsia="Malgun Gothic" w:hint="eastAsia"/>
                <w:lang w:eastAsia="ko-KR"/>
              </w:rPr>
              <w:t xml:space="preserve">is higher than  </w:t>
            </w:r>
            <w:bookmarkStart w:id="53" w:name="_Hlk26193771"/>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bookmarkEnd w:id="53"/>
            <w:r w:rsidRPr="009B0C19">
              <w:rPr>
                <w:rFonts w:eastAsia="Malgun Gothic"/>
                <w:lang w:eastAsia="ko-KR"/>
              </w:rPr>
              <w:t>;</w:t>
            </w:r>
          </w:p>
          <w:p w14:paraId="53208943" w14:textId="6CB408A9" w:rsidR="00EE0B8E" w:rsidRPr="009B0C19" w:rsidRDefault="00A54784" w:rsidP="00A54784">
            <w:pPr>
              <w:pStyle w:val="B2"/>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"Resource reservation period" field is present in the received SCI format </w:t>
            </w:r>
            <w:ins w:id="54" w:author="Mihai Enescu" w:date="2020-05-07T12:19:00Z">
              <w:r>
                <w:rPr>
                  <w:rFonts w:eastAsia="Malgun Gothic"/>
                  <w:lang w:eastAsia="ko-KR"/>
                </w:rPr>
                <w:t>1-A</w:t>
              </w:r>
            </w:ins>
            <w:del w:id="55" w:author="Mihai Enescu" w:date="2020-05-07T12:19:00Z">
              <w:r w:rsidRPr="009B0C19" w:rsidDel="00185369">
                <w:rPr>
                  <w:rFonts w:eastAsia="Malgun Gothic"/>
                  <w:lang w:eastAsia="ko-KR"/>
                </w:rPr>
                <w:delText>0-1</w:delText>
              </w:r>
            </w:del>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del w:id="56" w:author="Mihai Enescu" w:date="2020-05-06T13:12:00Z">
              <w:r w:rsidRPr="009B0C19" w:rsidDel="00844C99">
                <w:rPr>
                  <w:rFonts w:eastAsia="Malgun Gothic"/>
                  <w:lang w:eastAsia="ko-KR"/>
                </w:rPr>
                <w:delText>[</w:delText>
              </w:r>
              <w:r w:rsidDel="00844C99">
                <w:rPr>
                  <w:rFonts w:eastAsia="Malgun Gothic"/>
                  <w:lang w:eastAsia="ko-KR"/>
                </w:rPr>
                <w:delText>TBD</w:delText>
              </w:r>
              <w:r w:rsidRPr="009B0C19" w:rsidDel="00844C99">
                <w:rPr>
                  <w:rFonts w:eastAsia="Malgun Gothic"/>
                  <w:lang w:eastAsia="ko-KR"/>
                </w:rPr>
                <w:delText xml:space="preserve">] in [6, TS 38.213] </w:delText>
              </w:r>
            </w:del>
            <w:ins w:id="57" w:author="Mihai Enescu" w:date="2020-05-06T13:12:00Z">
              <w:r>
                <w:rPr>
                  <w:rFonts w:eastAsia="Malgun Gothic"/>
                  <w:lang w:eastAsia="ko-KR"/>
                </w:rPr>
                <w:t>8.1.5</w:t>
              </w:r>
            </w:ins>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ins w:id="58" w:author="Panteleev, Sergey" w:date="2020-06-03T13:39:00Z">
              <w:r>
                <w:rPr>
                  <w:rFonts w:eastAsia="Malgun Gothic"/>
                  <w:lang w:eastAsia="en-GB"/>
                </w:rPr>
                <w:t xml:space="preserve"> </w:t>
              </w:r>
              <w:r>
                <w:rPr>
                  <w:rFonts w:eastAsia="Calibri"/>
                  <w:lang w:val="en-US"/>
                </w:rPr>
                <w:t xml:space="preserve">according to clause </w:t>
              </w:r>
            </w:ins>
            <w:ins w:id="59" w:author="Panteleev, Sergey" w:date="2020-06-03T14:50:00Z">
              <w:r w:rsidR="002D2B88" w:rsidRPr="002D2B88">
                <w:rPr>
                  <w:rFonts w:eastAsia="Calibri"/>
                  <w:lang w:val="en-US"/>
                </w:rPr>
                <w:t>8.1.7</w:t>
              </w:r>
            </w:ins>
            <w:r w:rsidRPr="009B0C19">
              <w:rPr>
                <w:rFonts w:eastAsia="Malgun Gothic"/>
                <w:lang w:eastAsia="en-GB"/>
              </w:rPr>
              <w:t>,</w:t>
            </w:r>
            <w:r w:rsidRPr="009B0C19">
              <w:rPr>
                <w:rFonts w:eastAsia="Malgun Gothic" w:hint="eastAsia"/>
                <w:lang w:eastAsia="ko-KR"/>
              </w:rPr>
              <w:t xml:space="preserve"> </w:t>
            </w:r>
            <w:r w:rsidRPr="009B0C19">
              <w:rPr>
                <w:rFonts w:eastAsia="Malgun Gothic"/>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bookmarkStart w:id="60" w:name="OLE_LINK8"/>
            <w:bookmarkStart w:id="61" w:name="OLE_LINK9"/>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w:bookmarkEnd w:id="60"/>
            <w:bookmarkEnd w:id="61"/>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w:t>
            </w:r>
            <w:commentRangeStart w:id="62"/>
            <w:r w:rsidRPr="009B0C19">
              <w:rPr>
                <w:lang w:eastAsia="en-GB"/>
              </w:rPr>
              <w:t xml:space="preserve">is </w:t>
            </w:r>
            <w:del w:id="63" w:author="Panteleev, Sergey" w:date="2020-06-03T13:36:00Z">
              <w:r w:rsidRPr="009B0C19" w:rsidDel="00A54784">
                <w:rPr>
                  <w:lang w:eastAsia="en-GB"/>
                </w:rPr>
                <w:delText>FFS</w:delText>
              </w:r>
            </w:del>
            <w:ins w:id="64" w:author="Panteleev, Sergey" w:date="2020-06-03T13:36:00Z">
              <w:r>
                <w:rPr>
                  <w:lang w:eastAsia="en-GB"/>
                </w:rPr>
                <w:t>set to</w:t>
              </w:r>
            </w:ins>
            <w:ins w:id="65" w:author="Panteleev, Sergey" w:date="2020-06-03T13:38:00Z">
              <w:r>
                <w:rPr>
                  <w:lang w:eastAsia="en-GB"/>
                </w:rPr>
                <w:t xml:space="preserve"> selection window size</w:t>
              </w:r>
            </w:ins>
            <w:ins w:id="66" w:author="Panteleev, Sergey" w:date="2020-06-03T13:36:00Z">
              <w:r>
                <w:rPr>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ins>
            <w:commentRangeEnd w:id="62"/>
            <m:oMath>
              <m:r>
                <w:ins w:id="67" w:author="Panteleev, Sergey" w:date="2020-06-03T13:37:00Z">
                  <m:rPr>
                    <m:sty m:val="p"/>
                  </m:rPr>
                  <w:rPr>
                    <w:rStyle w:val="af0"/>
                    <w:rFonts w:ascii="Times" w:eastAsia="Batang" w:hAnsi="Times"/>
                  </w:rPr>
                  <w:commentReference w:id="62"/>
                </w:ins>
              </m:r>
            </m:oMath>
            <w:ins w:id="68" w:author="Panteleev, Sergey" w:date="2020-06-03T13:38:00Z">
              <w:r>
                <w:rPr>
                  <w:lang w:eastAsia="en-GB"/>
                </w:rPr>
                <w:t xml:space="preserve"> converted to</w:t>
              </w:r>
            </w:ins>
            <w:ins w:id="69" w:author="Panteleev, Sergey" w:date="2020-06-03T15:20:00Z">
              <w:r w:rsidR="00117663">
                <w:rPr>
                  <w:lang w:eastAsia="en-GB"/>
                </w:rPr>
                <w:t xml:space="preserve"> units of</w:t>
              </w:r>
            </w:ins>
            <w:ins w:id="70" w:author="Panteleev, Sergey" w:date="2020-06-03T13:38:00Z">
              <w:r>
                <w:rPr>
                  <w:lang w:eastAsia="en-GB"/>
                </w:rPr>
                <w:t xml:space="preserve"> </w:t>
              </w:r>
              <w:r w:rsidRPr="00117663">
                <w:rPr>
                  <w:i/>
                  <w:iCs/>
                  <w:lang w:eastAsia="en-GB"/>
                </w:rPr>
                <w:t>ms</w:t>
              </w:r>
            </w:ins>
            <w:del w:id="71" w:author="Panteleev, Sergey" w:date="2020-06-03T13:38:00Z">
              <w:r w:rsidRPr="009B0C19" w:rsidDel="00A54784">
                <w:rPr>
                  <w:lang w:eastAsia="en-GB"/>
                </w:rPr>
                <w:delText>.</w:delText>
              </w:r>
            </w:del>
            <w:r w:rsidR="00EE0B8E" w:rsidRPr="009B0C19">
              <w:rPr>
                <w:lang w:eastAsia="en-GB"/>
              </w:rPr>
              <w:t>.</w:t>
            </w:r>
          </w:p>
          <w:p w14:paraId="223EBC36" w14:textId="77777777" w:rsidR="00EE0B8E" w:rsidRPr="009B0C19" w:rsidRDefault="00EE0B8E" w:rsidP="00EE0B8E">
            <w:pPr>
              <w:pStyle w:val="B1"/>
              <w:rPr>
                <w:rFonts w:eastAsia="Malgun Gothic"/>
                <w:lang w:eastAsia="ko-KR"/>
              </w:rPr>
            </w:pPr>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0.2⋅</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5BC73A88" w14:textId="77777777" w:rsidR="00EE0B8E" w:rsidRDefault="00EE0B8E" w:rsidP="00EE0B8E">
            <w:pPr>
              <w:spacing w:after="160" w:line="259" w:lineRule="auto"/>
              <w:rPr>
                <w:rFonts w:eastAsia="Malgun Gothic"/>
                <w:lang w:eastAsia="ko-KR"/>
              </w:rPr>
            </w:pPr>
            <w:r w:rsidRPr="009B0C19">
              <w:rPr>
                <w:rFonts w:eastAsia="Malgun Gothic" w:hint="eastAsia"/>
                <w:lang w:eastAsia="ko-KR"/>
              </w:rPr>
              <w:t xml:space="preserve">The UE shall </w:t>
            </w:r>
            <w:r w:rsidRPr="009B0C19">
              <w:rPr>
                <w:rFonts w:eastAsia="Malgun Gothic"/>
                <w:lang w:eastAsia="ko-KR"/>
              </w:rPr>
              <w:t>report</w:t>
            </w:r>
            <w:r w:rsidRPr="009B0C19">
              <w:rPr>
                <w:rFonts w:eastAsia="Malgun Gothic" w:hint="eastAsia"/>
                <w:lang w:eastAsia="ko-KR"/>
              </w:rPr>
              <w:t xml:space="preserv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to higher layers.</w:t>
            </w:r>
          </w:p>
          <w:p w14:paraId="60E1A0E1" w14:textId="77777777" w:rsidR="00A54784" w:rsidRPr="00A54784" w:rsidRDefault="00A54784" w:rsidP="00A54784">
            <w:pPr>
              <w:pStyle w:val="30"/>
              <w:numPr>
                <w:ilvl w:val="0"/>
                <w:numId w:val="0"/>
              </w:numPr>
              <w:ind w:left="720" w:hanging="720"/>
              <w:rPr>
                <w:b w:val="0"/>
                <w:bCs/>
                <w:color w:val="000000"/>
                <w:sz w:val="22"/>
                <w:szCs w:val="28"/>
              </w:rPr>
            </w:pPr>
            <w:bookmarkStart w:id="72" w:name="_Toc29673243"/>
            <w:bookmarkStart w:id="73" w:name="_Toc29673384"/>
            <w:bookmarkStart w:id="74" w:name="_Toc29674377"/>
            <w:r w:rsidRPr="00A54784">
              <w:rPr>
                <w:b w:val="0"/>
                <w:bCs/>
                <w:color w:val="000000"/>
                <w:sz w:val="22"/>
                <w:szCs w:val="28"/>
              </w:rPr>
              <w:t>8.1.5</w:t>
            </w:r>
            <w:r w:rsidRPr="00A54784">
              <w:rPr>
                <w:b w:val="0"/>
                <w:bCs/>
                <w:color w:val="000000"/>
                <w:sz w:val="22"/>
                <w:szCs w:val="28"/>
              </w:rPr>
              <w:tab/>
              <w:t>UE procedure for determining slots and resource blocks for PSSCH</w:t>
            </w:r>
            <w:r w:rsidRPr="00A54784">
              <w:rPr>
                <w:b w:val="0"/>
                <w:bCs/>
                <w:color w:val="000000"/>
                <w:sz w:val="22"/>
                <w:szCs w:val="28"/>
                <w:lang w:val="en-US"/>
              </w:rPr>
              <w:t xml:space="preserve"> </w:t>
            </w:r>
            <w:r w:rsidRPr="00A54784">
              <w:rPr>
                <w:b w:val="0"/>
                <w:bCs/>
                <w:color w:val="000000"/>
                <w:sz w:val="22"/>
                <w:szCs w:val="28"/>
              </w:rPr>
              <w:t xml:space="preserve">transmission associated with an SCI format </w:t>
            </w:r>
            <w:ins w:id="75" w:author="Mihai Enescu" w:date="2020-05-07T12:20:00Z">
              <w:r w:rsidRPr="00A54784">
                <w:rPr>
                  <w:b w:val="0"/>
                  <w:bCs/>
                  <w:color w:val="000000"/>
                  <w:sz w:val="22"/>
                  <w:szCs w:val="28"/>
                </w:rPr>
                <w:t>1-A</w:t>
              </w:r>
              <w:r w:rsidRPr="00A54784" w:rsidDel="00185369">
                <w:rPr>
                  <w:b w:val="0"/>
                  <w:bCs/>
                  <w:color w:val="000000"/>
                  <w:sz w:val="22"/>
                  <w:szCs w:val="28"/>
                </w:rPr>
                <w:t xml:space="preserve"> </w:t>
              </w:r>
            </w:ins>
            <w:del w:id="76" w:author="Mihai Enescu" w:date="2020-05-07T12:20:00Z">
              <w:r w:rsidRPr="00A54784" w:rsidDel="00185369">
                <w:rPr>
                  <w:b w:val="0"/>
                  <w:bCs/>
                  <w:color w:val="000000"/>
                  <w:sz w:val="22"/>
                  <w:szCs w:val="28"/>
                </w:rPr>
                <w:delText>0-1</w:delText>
              </w:r>
            </w:del>
            <w:bookmarkEnd w:id="72"/>
            <w:bookmarkEnd w:id="73"/>
            <w:bookmarkEnd w:id="74"/>
          </w:p>
          <w:p w14:paraId="4AE5B566" w14:textId="77777777" w:rsidR="00A54784" w:rsidRDefault="00A54784" w:rsidP="00A54784">
            <w:pPr>
              <w:overflowPunct w:val="0"/>
              <w:autoSpaceDE w:val="0"/>
              <w:autoSpaceDN w:val="0"/>
              <w:adjustRightInd w:val="0"/>
              <w:textAlignment w:val="baseline"/>
              <w:rPr>
                <w:rFonts w:eastAsia="Malgun Gothic"/>
                <w:lang w:eastAsia="ko-KR"/>
              </w:rPr>
            </w:pPr>
            <w:r w:rsidRPr="00332566">
              <w:rPr>
                <w:rFonts w:eastAsia="Malgun Gothic" w:hint="eastAsia"/>
                <w:lang w:eastAsia="ko-KR"/>
              </w:rPr>
              <w:t xml:space="preserve">The set of </w:t>
            </w:r>
            <w:r>
              <w:rPr>
                <w:rFonts w:eastAsia="Malgun Gothic"/>
                <w:lang w:eastAsia="ko-KR"/>
              </w:rPr>
              <w:t>slots</w:t>
            </w:r>
            <w:r w:rsidRPr="00332566">
              <w:rPr>
                <w:rFonts w:eastAsia="Malgun Gothic" w:hint="eastAsia"/>
                <w:lang w:eastAsia="ko-KR"/>
              </w:rPr>
              <w:t xml:space="preserve"> and resource blocks for PSSCH transmission is determined by the resource used for the PSCCH transmission containing the associated SCI format </w:t>
            </w:r>
            <w:ins w:id="77" w:author="Mihai Enescu" w:date="2020-05-07T12:20:00Z">
              <w:r>
                <w:rPr>
                  <w:rFonts w:eastAsia="Malgun Gothic"/>
                  <w:lang w:eastAsia="ko-KR"/>
                </w:rPr>
                <w:t>1-A</w:t>
              </w:r>
            </w:ins>
            <w:del w:id="78" w:author="Mihai Enescu" w:date="2020-05-07T12:20:00Z">
              <w:r w:rsidDel="00185369">
                <w:rPr>
                  <w:rFonts w:eastAsia="Malgun Gothic"/>
                  <w:lang w:eastAsia="ko-KR"/>
                </w:rPr>
                <w:delText>0-1</w:delText>
              </w:r>
            </w:del>
            <w:r w:rsidRPr="00332566">
              <w:rPr>
                <w:rFonts w:eastAsia="Malgun Gothic" w:hint="eastAsia"/>
                <w:lang w:eastAsia="ko-KR"/>
              </w:rPr>
              <w:t xml:space="preserve">, and </w:t>
            </w:r>
            <w:r>
              <w:rPr>
                <w:rFonts w:eastAsia="Malgun Gothic"/>
                <w:lang w:eastAsia="ko-KR"/>
              </w:rPr>
              <w:t xml:space="preserve">fields </w:t>
            </w:r>
            <w:r w:rsidRPr="00332566">
              <w:rPr>
                <w:rFonts w:eastAsia="Malgun Gothic"/>
                <w:lang w:eastAsia="ko-KR"/>
              </w:rPr>
              <w:t>"</w:t>
            </w:r>
            <w:r>
              <w:rPr>
                <w:lang w:eastAsia="ko-KR"/>
              </w:rPr>
              <w:t>Frequency resource assignment</w:t>
            </w:r>
            <w:r w:rsidRPr="00332566">
              <w:rPr>
                <w:rFonts w:eastAsia="Malgun Gothic"/>
                <w:lang w:eastAsia="ko-KR"/>
              </w:rPr>
              <w:t>"</w:t>
            </w:r>
            <w:r w:rsidRPr="00332566">
              <w:rPr>
                <w:rFonts w:eastAsia="Malgun Gothic" w:hint="eastAsia"/>
                <w:lang w:eastAsia="ko-KR"/>
              </w:rPr>
              <w:t>,</w:t>
            </w:r>
            <w:r>
              <w:rPr>
                <w:rFonts w:eastAsia="Malgun Gothic"/>
                <w:lang w:eastAsia="ko-KR"/>
              </w:rPr>
              <w:t xml:space="preserve"> </w:t>
            </w:r>
            <w:r w:rsidRPr="00332566">
              <w:rPr>
                <w:rFonts w:eastAsia="Malgun Gothic"/>
                <w:lang w:eastAsia="ko-KR"/>
              </w:rPr>
              <w:t>"</w:t>
            </w:r>
            <w:r>
              <w:rPr>
                <w:lang w:eastAsia="ko-KR"/>
              </w:rPr>
              <w:t>Time resource assignment</w:t>
            </w:r>
            <w:r w:rsidRPr="00332566">
              <w:rPr>
                <w:rFonts w:eastAsia="Malgun Gothic"/>
                <w:lang w:eastAsia="ko-KR"/>
              </w:rPr>
              <w:t>"</w:t>
            </w:r>
            <w:r w:rsidRPr="00332566">
              <w:rPr>
                <w:rFonts w:eastAsia="Malgun Gothic" w:hint="eastAsia"/>
                <w:lang w:eastAsia="ko-KR"/>
              </w:rPr>
              <w:t xml:space="preserve"> of the associated SCI format 1 as described below.</w:t>
            </w:r>
          </w:p>
          <w:p w14:paraId="696CE5D7" w14:textId="77777777" w:rsidR="00A54784" w:rsidRPr="00963386" w:rsidRDefault="00A54784" w:rsidP="00A54784">
            <w:pPr>
              <w:rPr>
                <w:ins w:id="79" w:author="Mihai Enescu" w:date="2020-04-28T12:59:00Z"/>
                <w:lang w:val="en-US"/>
              </w:rPr>
            </w:pPr>
            <w:del w:id="80" w:author="Mihai Enescu" w:date="2020-04-28T12:59:00Z">
              <w:r w:rsidDel="00403831">
                <w:rPr>
                  <w:rFonts w:eastAsia="Malgun Gothic"/>
                  <w:lang w:eastAsia="ko-KR"/>
                </w:rPr>
                <w:delText>[TBD]</w:delText>
              </w:r>
            </w:del>
            <w:ins w:id="81" w:author="Mihai Enescu" w:date="2020-04-28T12:59:00Z">
              <w:r w:rsidRPr="00403831">
                <w:rPr>
                  <w:rFonts w:eastAsia="Malgun Gothic"/>
                  <w:lang w:val="x-none" w:eastAsia="ko-KR"/>
                </w:rPr>
                <w:t xml:space="preserve"> </w:t>
              </w:r>
              <w:commentRangeStart w:id="82"/>
              <w:r w:rsidRPr="00963386">
                <w:rPr>
                  <w:rFonts w:eastAsia="Malgun Gothic"/>
                  <w:lang w:val="x-none" w:eastAsia="ko-KR"/>
                </w:rPr>
                <w:t>"</w:t>
              </w:r>
              <w:r w:rsidRPr="00963386">
                <w:rPr>
                  <w:lang w:val="x-none" w:eastAsia="ko-KR"/>
                </w:rPr>
                <w:t>Time resource assignment</w:t>
              </w:r>
              <w:r w:rsidRPr="00963386">
                <w:rPr>
                  <w:rFonts w:eastAsia="Malgun Gothic"/>
                  <w:lang w:val="x-none" w:eastAsia="ko-KR"/>
                </w:rPr>
                <w:t>"</w:t>
              </w:r>
              <w:r w:rsidRPr="00963386">
                <w:rPr>
                  <w:rFonts w:eastAsia="Malgun Gothic"/>
                  <w:lang w:val="en-US" w:eastAsia="ko-KR"/>
                </w:rPr>
                <w:t xml:space="preserve"> carries logical slot offset indication of N = 1 or 2 actual resources </w:t>
              </w:r>
              <w:r w:rsidRPr="00963386">
                <w:rPr>
                  <w:rFonts w:eastAsiaTheme="minorEastAsia"/>
                  <w:lang w:val="en-US" w:eastAsia="zh-CN"/>
                </w:rPr>
                <w:t xml:space="preserve">when </w:t>
              </w:r>
              <w:r w:rsidRPr="00963386">
                <w:rPr>
                  <w:rFonts w:eastAsiaTheme="minorEastAsia"/>
                  <w:i/>
                  <w:iCs/>
                  <w:lang w:val="en-US" w:eastAsia="zh-CN"/>
                </w:rPr>
                <w:t>sl-MaxNumPer</w:t>
              </w:r>
            </w:ins>
            <w:ins w:id="83" w:author="Mihai Enescu" w:date="2020-05-05T21:25:00Z">
              <w:r>
                <w:rPr>
                  <w:rFonts w:eastAsiaTheme="minorEastAsia"/>
                  <w:i/>
                  <w:iCs/>
                  <w:lang w:val="en-US" w:eastAsia="zh-CN"/>
                </w:rPr>
                <w:t>R</w:t>
              </w:r>
            </w:ins>
            <w:ins w:id="84" w:author="Mihai Enescu" w:date="2020-04-28T12:59:00Z">
              <w:r w:rsidRPr="00963386">
                <w:rPr>
                  <w:rFonts w:eastAsiaTheme="minorEastAsia"/>
                  <w:i/>
                  <w:iCs/>
                  <w:lang w:val="en-US" w:eastAsia="zh-CN"/>
                </w:rPr>
                <w:t>eserve</w:t>
              </w:r>
              <w:r w:rsidRPr="00963386">
                <w:rPr>
                  <w:rFonts w:eastAsiaTheme="minorEastAsia"/>
                  <w:lang w:val="en-US" w:eastAsia="zh-CN"/>
                </w:rPr>
                <w:t xml:space="preserve"> is 2, and N = 1 or 2 or 3 </w:t>
              </w:r>
              <w:r w:rsidRPr="00963386">
                <w:rPr>
                  <w:rFonts w:eastAsia="Malgun Gothic"/>
                  <w:lang w:val="en-US" w:eastAsia="ko-KR"/>
                </w:rPr>
                <w:t xml:space="preserve">actual resources </w:t>
              </w:r>
              <w:r w:rsidRPr="00963386">
                <w:rPr>
                  <w:rFonts w:eastAsiaTheme="minorEastAsia"/>
                  <w:lang w:val="en-US" w:eastAsia="zh-CN"/>
                </w:rPr>
                <w:t xml:space="preserve">when </w:t>
              </w:r>
              <w:r w:rsidRPr="00963386">
                <w:rPr>
                  <w:rFonts w:eastAsiaTheme="minorEastAsia"/>
                  <w:i/>
                  <w:iCs/>
                  <w:lang w:val="en-US" w:eastAsia="zh-CN"/>
                </w:rPr>
                <w:t>sl_MaxNumPer</w:t>
              </w:r>
            </w:ins>
            <w:ins w:id="85" w:author="Mihai Enescu" w:date="2020-05-05T21:25:00Z">
              <w:r>
                <w:rPr>
                  <w:rFonts w:eastAsiaTheme="minorEastAsia"/>
                  <w:i/>
                  <w:iCs/>
                  <w:lang w:val="en-US" w:eastAsia="zh-CN"/>
                </w:rPr>
                <w:t>R</w:t>
              </w:r>
            </w:ins>
            <w:ins w:id="86" w:author="Mihai Enescu" w:date="2020-04-28T12:59:00Z">
              <w:r w:rsidRPr="00963386">
                <w:rPr>
                  <w:rFonts w:eastAsiaTheme="minorEastAsia"/>
                  <w:i/>
                  <w:iCs/>
                  <w:lang w:val="en-US" w:eastAsia="zh-CN"/>
                </w:rPr>
                <w:t>eserve</w:t>
              </w:r>
              <w:r w:rsidRPr="00963386">
                <w:rPr>
                  <w:rFonts w:eastAsiaTheme="minorEastAsia"/>
                  <w:lang w:val="en-US" w:eastAsia="zh-CN"/>
                </w:rPr>
                <w:t xml:space="preserve"> is</w:t>
              </w:r>
              <w:r w:rsidRPr="00963386">
                <w:rPr>
                  <w:rFonts w:eastAsia="Malgun Gothic"/>
                  <w:lang w:val="en-US" w:eastAsia="ko-KR"/>
                </w:rPr>
                <w:t xml:space="preserve"> 3, in a form of time RIV (TRIV) field which is determined as follows</w:t>
              </w:r>
              <w:r w:rsidRPr="00963386">
                <w:rPr>
                  <w:lang w:val="en-US"/>
                </w:rPr>
                <w:t>:</w:t>
              </w:r>
            </w:ins>
          </w:p>
          <w:p w14:paraId="11BA5681" w14:textId="77777777" w:rsidR="00A54784" w:rsidRPr="00963386" w:rsidRDefault="00A54784" w:rsidP="00A54784">
            <w:pPr>
              <w:rPr>
                <w:ins w:id="87" w:author="Mihai Enescu" w:date="2020-04-28T12:59:00Z"/>
                <w:lang w:val="en-US"/>
              </w:rPr>
            </w:pPr>
            <w:ins w:id="88" w:author="Mihai Enescu" w:date="2020-04-28T12:59:00Z">
              <w:r w:rsidRPr="00963386">
                <w:rPr>
                  <w:lang w:val="en-US"/>
                </w:rPr>
                <w:t xml:space="preserve">if </w:t>
              </w:r>
              <m:oMath>
                <m:r>
                  <w:rPr>
                    <w:rFonts w:ascii="Cambria Math" w:hAnsi="Cambria Math"/>
                    <w:lang w:val="en-US"/>
                  </w:rPr>
                  <m:t>N=1</m:t>
                </m:r>
              </m:oMath>
            </w:ins>
          </w:p>
          <w:p w14:paraId="34954DD5" w14:textId="77777777" w:rsidR="00A54784" w:rsidRPr="00963386" w:rsidRDefault="00A54784" w:rsidP="00A54784">
            <w:pPr>
              <w:ind w:left="284" w:firstLine="284"/>
              <w:rPr>
                <w:ins w:id="89" w:author="Mihai Enescu" w:date="2020-04-28T12:59:00Z"/>
                <w:lang w:val="en-US"/>
              </w:rPr>
            </w:pPr>
            <m:oMathPara>
              <m:oMathParaPr>
                <m:jc m:val="left"/>
              </m:oMathParaPr>
              <m:oMath>
                <m:r>
                  <w:ins w:id="90" w:author="Mihai Enescu" w:date="2020-04-28T12:59:00Z">
                    <w:rPr>
                      <w:rFonts w:ascii="Cambria Math" w:hAnsi="Cambria Math"/>
                      <w:lang w:val="en-US"/>
                    </w:rPr>
                    <m:t>TRIV=0</m:t>
                  </w:ins>
                </m:r>
              </m:oMath>
            </m:oMathPara>
          </w:p>
          <w:p w14:paraId="5ED7BC58" w14:textId="77777777" w:rsidR="00A54784" w:rsidRPr="00963386" w:rsidRDefault="00A54784" w:rsidP="00A54784">
            <w:pPr>
              <w:rPr>
                <w:ins w:id="91" w:author="Mihai Enescu" w:date="2020-04-28T12:59:00Z"/>
                <w:lang w:val="en-US"/>
              </w:rPr>
            </w:pPr>
            <w:ins w:id="92" w:author="Mihai Enescu" w:date="2020-04-28T12:59:00Z">
              <w:r w:rsidRPr="00963386">
                <w:rPr>
                  <w:lang w:val="en-US"/>
                </w:rPr>
                <w:t xml:space="preserve">elseif </w:t>
              </w:r>
              <m:oMath>
                <m:r>
                  <w:rPr>
                    <w:rFonts w:ascii="Cambria Math" w:hAnsi="Cambria Math"/>
                    <w:lang w:val="en-US"/>
                  </w:rPr>
                  <m:t>N=2</m:t>
                </m:r>
              </m:oMath>
            </w:ins>
          </w:p>
          <w:p w14:paraId="15615F40" w14:textId="77777777" w:rsidR="00A54784" w:rsidRPr="00963386" w:rsidRDefault="00A54784" w:rsidP="00A54784">
            <w:pPr>
              <w:ind w:left="284" w:firstLine="284"/>
              <w:rPr>
                <w:ins w:id="93" w:author="Mihai Enescu" w:date="2020-04-28T12:59:00Z"/>
                <w:lang w:val="en-US"/>
              </w:rPr>
            </w:pPr>
            <m:oMathPara>
              <m:oMathParaPr>
                <m:jc m:val="left"/>
              </m:oMathParaPr>
              <m:oMath>
                <m:r>
                  <w:ins w:id="94" w:author="Mihai Enescu" w:date="2020-04-28T12:59:00Z">
                    <w:rPr>
                      <w:rFonts w:ascii="Cambria Math" w:hAnsi="Cambria Math"/>
                      <w:lang w:val="en-US"/>
                    </w:rPr>
                    <m:t>TRIV=</m:t>
                  </w:ins>
                </m:r>
                <m:sSub>
                  <m:sSubPr>
                    <m:ctrlPr>
                      <w:ins w:id="95" w:author="Mihai Enescu" w:date="2020-04-28T12:59:00Z">
                        <w:rPr>
                          <w:rFonts w:ascii="Cambria Math" w:hAnsi="Cambria Math"/>
                          <w:i/>
                          <w:iCs/>
                          <w:lang w:val="en-US"/>
                        </w:rPr>
                      </w:ins>
                    </m:ctrlPr>
                  </m:sSubPr>
                  <m:e>
                    <m:r>
                      <w:ins w:id="96" w:author="Mihai Enescu" w:date="2020-04-28T12:59:00Z">
                        <w:rPr>
                          <w:rFonts w:ascii="Cambria Math" w:hAnsi="Cambria Math"/>
                          <w:lang w:val="en-US"/>
                        </w:rPr>
                        <m:t>t</m:t>
                      </w:ins>
                    </m:r>
                  </m:e>
                  <m:sub>
                    <m:r>
                      <w:ins w:id="97" w:author="Mihai Enescu" w:date="2020-04-28T12:59:00Z">
                        <w:rPr>
                          <w:rFonts w:ascii="Cambria Math" w:hAnsi="Cambria Math"/>
                          <w:lang w:val="en-US"/>
                        </w:rPr>
                        <m:t>1</m:t>
                      </w:ins>
                    </m:r>
                  </m:sub>
                </m:sSub>
              </m:oMath>
            </m:oMathPara>
          </w:p>
          <w:p w14:paraId="538FE793" w14:textId="77777777" w:rsidR="00A54784" w:rsidRPr="00963386" w:rsidRDefault="00A54784" w:rsidP="00A54784">
            <w:pPr>
              <w:rPr>
                <w:ins w:id="98" w:author="Mihai Enescu" w:date="2020-04-28T12:59:00Z"/>
                <w:lang w:val="en-US"/>
              </w:rPr>
            </w:pPr>
            <w:ins w:id="99" w:author="Mihai Enescu" w:date="2020-04-28T12:59:00Z">
              <w:r w:rsidRPr="00963386">
                <w:rPr>
                  <w:lang w:val="en-US"/>
                </w:rPr>
                <w:t>else</w:t>
              </w:r>
            </w:ins>
          </w:p>
          <w:p w14:paraId="52B3DDA0" w14:textId="77777777" w:rsidR="00A54784" w:rsidRPr="00963386" w:rsidRDefault="00A54784" w:rsidP="00A54784">
            <w:pPr>
              <w:ind w:firstLine="284"/>
              <w:rPr>
                <w:ins w:id="100" w:author="Mihai Enescu" w:date="2020-04-28T12:59:00Z"/>
                <w:lang w:val="en-US"/>
              </w:rPr>
            </w:pPr>
            <w:ins w:id="101" w:author="Mihai Enescu" w:date="2020-04-28T12:59:00Z">
              <w:r w:rsidRPr="00963386">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ins>
          </w:p>
          <w:p w14:paraId="594A1A31" w14:textId="77777777" w:rsidR="00A54784" w:rsidRPr="00963386" w:rsidRDefault="00A54784" w:rsidP="00A54784">
            <w:pPr>
              <w:ind w:left="568" w:firstLine="284"/>
              <w:rPr>
                <w:ins w:id="102" w:author="Mihai Enescu" w:date="2020-04-28T12:59:00Z"/>
                <w:lang w:val="en-US"/>
              </w:rPr>
            </w:pPr>
            <m:oMathPara>
              <m:oMathParaPr>
                <m:jc m:val="left"/>
              </m:oMathParaPr>
              <m:oMath>
                <m:r>
                  <w:ins w:id="103" w:author="Mihai Enescu" w:date="2020-04-28T12:59:00Z">
                    <w:rPr>
                      <w:rFonts w:ascii="Cambria Math" w:hAnsi="Cambria Math"/>
                      <w:lang w:val="en-US"/>
                    </w:rPr>
                    <m:t>TRIV=30</m:t>
                  </w:ins>
                </m:r>
                <m:d>
                  <m:dPr>
                    <m:ctrlPr>
                      <w:ins w:id="104" w:author="Mihai Enescu" w:date="2020-04-28T12:59:00Z">
                        <w:rPr>
                          <w:rFonts w:ascii="Cambria Math" w:hAnsi="Cambria Math"/>
                          <w:i/>
                          <w:iCs/>
                          <w:lang w:val="en-US"/>
                        </w:rPr>
                      </w:ins>
                    </m:ctrlPr>
                  </m:dPr>
                  <m:e>
                    <m:sSub>
                      <m:sSubPr>
                        <m:ctrlPr>
                          <w:ins w:id="105" w:author="Mihai Enescu" w:date="2020-04-28T12:59:00Z">
                            <w:rPr>
                              <w:rFonts w:ascii="Cambria Math" w:hAnsi="Cambria Math"/>
                              <w:i/>
                              <w:iCs/>
                              <w:lang w:val="en-US"/>
                            </w:rPr>
                          </w:ins>
                        </m:ctrlPr>
                      </m:sSubPr>
                      <m:e>
                        <m:r>
                          <w:ins w:id="106" w:author="Mihai Enescu" w:date="2020-04-28T12:59:00Z">
                            <w:rPr>
                              <w:rFonts w:ascii="Cambria Math" w:hAnsi="Cambria Math"/>
                              <w:lang w:val="en-US"/>
                            </w:rPr>
                            <m:t>t</m:t>
                          </w:ins>
                        </m:r>
                      </m:e>
                      <m:sub>
                        <m:r>
                          <w:ins w:id="107" w:author="Mihai Enescu" w:date="2020-04-28T12:59:00Z">
                            <w:rPr>
                              <w:rFonts w:ascii="Cambria Math" w:hAnsi="Cambria Math"/>
                              <w:lang w:val="en-US"/>
                            </w:rPr>
                            <m:t>2</m:t>
                          </w:ins>
                        </m:r>
                      </m:sub>
                    </m:sSub>
                    <m:r>
                      <w:ins w:id="108" w:author="Mihai Enescu" w:date="2020-04-28T12:59:00Z">
                        <w:rPr>
                          <w:rFonts w:ascii="Cambria Math" w:hAnsi="Cambria Math"/>
                          <w:lang w:val="en-US"/>
                        </w:rPr>
                        <m:t>-</m:t>
                      </w:ins>
                    </m:r>
                    <m:sSub>
                      <m:sSubPr>
                        <m:ctrlPr>
                          <w:ins w:id="109" w:author="Mihai Enescu" w:date="2020-04-28T12:59:00Z">
                            <w:rPr>
                              <w:rFonts w:ascii="Cambria Math" w:hAnsi="Cambria Math"/>
                              <w:i/>
                              <w:iCs/>
                              <w:lang w:val="en-US"/>
                            </w:rPr>
                          </w:ins>
                        </m:ctrlPr>
                      </m:sSubPr>
                      <m:e>
                        <m:r>
                          <w:ins w:id="110" w:author="Mihai Enescu" w:date="2020-04-28T12:59:00Z">
                            <w:rPr>
                              <w:rFonts w:ascii="Cambria Math" w:hAnsi="Cambria Math"/>
                              <w:lang w:val="en-US"/>
                            </w:rPr>
                            <m:t>t</m:t>
                          </w:ins>
                        </m:r>
                      </m:e>
                      <m:sub>
                        <m:r>
                          <w:ins w:id="111" w:author="Mihai Enescu" w:date="2020-04-28T12:59:00Z">
                            <w:rPr>
                              <w:rFonts w:ascii="Cambria Math" w:hAnsi="Cambria Math"/>
                              <w:lang w:val="en-US"/>
                            </w:rPr>
                            <m:t>1</m:t>
                          </w:ins>
                        </m:r>
                      </m:sub>
                    </m:sSub>
                    <m:r>
                      <w:ins w:id="112" w:author="Mihai Enescu" w:date="2020-04-28T12:59:00Z">
                        <w:rPr>
                          <w:rFonts w:ascii="Cambria Math" w:hAnsi="Cambria Math"/>
                          <w:lang w:val="en-US"/>
                        </w:rPr>
                        <m:t>-1</m:t>
                      </w:ins>
                    </m:r>
                  </m:e>
                </m:d>
                <m:r>
                  <w:ins w:id="113" w:author="Mihai Enescu" w:date="2020-04-28T12:59:00Z">
                    <w:rPr>
                      <w:rFonts w:ascii="Cambria Math" w:hAnsi="Cambria Math"/>
                      <w:lang w:val="en-US"/>
                    </w:rPr>
                    <m:t>+</m:t>
                  </w:ins>
                </m:r>
                <m:sSub>
                  <m:sSubPr>
                    <m:ctrlPr>
                      <w:ins w:id="114" w:author="Mihai Enescu" w:date="2020-04-28T12:59:00Z">
                        <w:rPr>
                          <w:rFonts w:ascii="Cambria Math" w:hAnsi="Cambria Math"/>
                          <w:i/>
                          <w:iCs/>
                          <w:lang w:val="en-US"/>
                        </w:rPr>
                      </w:ins>
                    </m:ctrlPr>
                  </m:sSubPr>
                  <m:e>
                    <m:r>
                      <w:ins w:id="115" w:author="Mihai Enescu" w:date="2020-04-28T12:59:00Z">
                        <w:rPr>
                          <w:rFonts w:ascii="Cambria Math" w:hAnsi="Cambria Math"/>
                          <w:lang w:val="en-US"/>
                        </w:rPr>
                        <m:t>t</m:t>
                      </w:ins>
                    </m:r>
                  </m:e>
                  <m:sub>
                    <m:r>
                      <w:ins w:id="116" w:author="Mihai Enescu" w:date="2020-04-28T12:59:00Z">
                        <w:rPr>
                          <w:rFonts w:ascii="Cambria Math" w:hAnsi="Cambria Math"/>
                          <w:lang w:val="en-US"/>
                        </w:rPr>
                        <m:t>1</m:t>
                      </w:ins>
                    </m:r>
                  </m:sub>
                </m:sSub>
                <m:r>
                  <w:ins w:id="117" w:author="Mihai Enescu" w:date="2020-04-28T12:59:00Z">
                    <w:rPr>
                      <w:rFonts w:ascii="Cambria Math" w:hAnsi="Cambria Math"/>
                      <w:lang w:val="en-US"/>
                    </w:rPr>
                    <m:t>+31</m:t>
                  </w:ins>
                </m:r>
              </m:oMath>
            </m:oMathPara>
          </w:p>
          <w:p w14:paraId="0ADBA631" w14:textId="77777777" w:rsidR="00A54784" w:rsidRPr="00963386" w:rsidRDefault="00A54784" w:rsidP="00A54784">
            <w:pPr>
              <w:ind w:firstLine="284"/>
              <w:rPr>
                <w:ins w:id="118" w:author="Mihai Enescu" w:date="2020-04-28T12:59:00Z"/>
                <w:lang w:val="en-US"/>
              </w:rPr>
            </w:pPr>
            <w:ins w:id="119" w:author="Mihai Enescu" w:date="2020-04-28T12:59:00Z">
              <w:r w:rsidRPr="00963386">
                <w:rPr>
                  <w:lang w:val="en-US"/>
                </w:rPr>
                <w:t>else</w:t>
              </w:r>
            </w:ins>
          </w:p>
          <w:p w14:paraId="278357DB" w14:textId="77777777" w:rsidR="00A54784" w:rsidRPr="00963386" w:rsidRDefault="00A54784" w:rsidP="00A54784">
            <w:pPr>
              <w:ind w:left="568" w:firstLine="284"/>
              <w:rPr>
                <w:ins w:id="120" w:author="Mihai Enescu" w:date="2020-04-28T12:59:00Z"/>
                <w:lang w:val="en-US"/>
              </w:rPr>
            </w:pPr>
            <m:oMathPara>
              <m:oMathParaPr>
                <m:jc m:val="left"/>
              </m:oMathParaPr>
              <m:oMath>
                <m:r>
                  <w:ins w:id="121" w:author="Mihai Enescu" w:date="2020-04-28T12:59:00Z">
                    <w:rPr>
                      <w:rFonts w:ascii="Cambria Math" w:hAnsi="Cambria Math"/>
                      <w:lang w:val="en-US"/>
                    </w:rPr>
                    <m:t>TRIV=30</m:t>
                  </w:ins>
                </m:r>
                <m:d>
                  <m:dPr>
                    <m:ctrlPr>
                      <w:ins w:id="122" w:author="Mihai Enescu" w:date="2020-04-28T12:59:00Z">
                        <w:rPr>
                          <w:rFonts w:ascii="Cambria Math" w:hAnsi="Cambria Math"/>
                          <w:i/>
                          <w:iCs/>
                          <w:lang w:val="en-US"/>
                        </w:rPr>
                      </w:ins>
                    </m:ctrlPr>
                  </m:dPr>
                  <m:e>
                    <m:r>
                      <w:ins w:id="123" w:author="Mihai Enescu" w:date="2020-04-28T12:59:00Z">
                        <w:rPr>
                          <w:rFonts w:ascii="Cambria Math" w:hAnsi="Cambria Math"/>
                          <w:lang w:val="en-US"/>
                        </w:rPr>
                        <m:t>31-</m:t>
                      </w:ins>
                    </m:r>
                    <m:sSub>
                      <m:sSubPr>
                        <m:ctrlPr>
                          <w:ins w:id="124" w:author="Mihai Enescu" w:date="2020-04-28T12:59:00Z">
                            <w:rPr>
                              <w:rFonts w:ascii="Cambria Math" w:hAnsi="Cambria Math"/>
                              <w:i/>
                              <w:iCs/>
                              <w:lang w:val="en-US"/>
                            </w:rPr>
                          </w:ins>
                        </m:ctrlPr>
                      </m:sSubPr>
                      <m:e>
                        <m:r>
                          <w:ins w:id="125" w:author="Mihai Enescu" w:date="2020-04-28T12:59:00Z">
                            <w:rPr>
                              <w:rFonts w:ascii="Cambria Math" w:hAnsi="Cambria Math"/>
                              <w:lang w:val="en-US"/>
                            </w:rPr>
                            <m:t>t</m:t>
                          </w:ins>
                        </m:r>
                      </m:e>
                      <m:sub>
                        <m:r>
                          <w:ins w:id="126" w:author="Mihai Enescu" w:date="2020-04-28T12:59:00Z">
                            <w:rPr>
                              <w:rFonts w:ascii="Cambria Math" w:hAnsi="Cambria Math"/>
                              <w:lang w:val="en-US"/>
                            </w:rPr>
                            <m:t>2</m:t>
                          </w:ins>
                        </m:r>
                      </m:sub>
                    </m:sSub>
                    <m:r>
                      <w:ins w:id="127" w:author="Mihai Enescu" w:date="2020-04-28T12:59:00Z">
                        <w:rPr>
                          <w:rFonts w:ascii="Cambria Math" w:hAnsi="Cambria Math"/>
                          <w:lang w:val="en-US"/>
                        </w:rPr>
                        <m:t>+</m:t>
                      </w:ins>
                    </m:r>
                    <m:sSub>
                      <m:sSubPr>
                        <m:ctrlPr>
                          <w:ins w:id="128" w:author="Mihai Enescu" w:date="2020-04-28T12:59:00Z">
                            <w:rPr>
                              <w:rFonts w:ascii="Cambria Math" w:hAnsi="Cambria Math"/>
                              <w:i/>
                              <w:iCs/>
                              <w:lang w:val="en-US"/>
                            </w:rPr>
                          </w:ins>
                        </m:ctrlPr>
                      </m:sSubPr>
                      <m:e>
                        <m:r>
                          <w:ins w:id="129" w:author="Mihai Enescu" w:date="2020-04-28T12:59:00Z">
                            <w:rPr>
                              <w:rFonts w:ascii="Cambria Math" w:hAnsi="Cambria Math"/>
                              <w:lang w:val="en-US"/>
                            </w:rPr>
                            <m:t>t</m:t>
                          </w:ins>
                        </m:r>
                      </m:e>
                      <m:sub>
                        <m:r>
                          <w:ins w:id="130" w:author="Mihai Enescu" w:date="2020-04-28T12:59:00Z">
                            <w:rPr>
                              <w:rFonts w:ascii="Cambria Math" w:hAnsi="Cambria Math"/>
                              <w:lang w:val="en-US"/>
                            </w:rPr>
                            <m:t>1</m:t>
                          </w:ins>
                        </m:r>
                      </m:sub>
                    </m:sSub>
                  </m:e>
                </m:d>
                <m:r>
                  <w:ins w:id="131" w:author="Mihai Enescu" w:date="2020-04-28T12:59:00Z">
                    <w:rPr>
                      <w:rFonts w:ascii="Cambria Math" w:hAnsi="Cambria Math"/>
                      <w:lang w:val="en-US"/>
                    </w:rPr>
                    <m:t>+62-</m:t>
                  </w:ins>
                </m:r>
                <m:sSub>
                  <m:sSubPr>
                    <m:ctrlPr>
                      <w:ins w:id="132" w:author="Mihai Enescu" w:date="2020-04-28T12:59:00Z">
                        <w:rPr>
                          <w:rFonts w:ascii="Cambria Math" w:hAnsi="Cambria Math"/>
                          <w:i/>
                          <w:iCs/>
                          <w:lang w:val="en-US"/>
                        </w:rPr>
                      </w:ins>
                    </m:ctrlPr>
                  </m:sSubPr>
                  <m:e>
                    <m:r>
                      <w:ins w:id="133" w:author="Mihai Enescu" w:date="2020-04-28T12:59:00Z">
                        <w:rPr>
                          <w:rFonts w:ascii="Cambria Math" w:hAnsi="Cambria Math"/>
                          <w:lang w:val="en-US"/>
                        </w:rPr>
                        <m:t>t</m:t>
                      </w:ins>
                    </m:r>
                  </m:e>
                  <m:sub>
                    <m:r>
                      <w:ins w:id="134" w:author="Mihai Enescu" w:date="2020-04-28T12:59:00Z">
                        <w:rPr>
                          <w:rFonts w:ascii="Cambria Math" w:hAnsi="Cambria Math"/>
                          <w:lang w:val="en-US"/>
                        </w:rPr>
                        <m:t>1</m:t>
                      </w:ins>
                    </m:r>
                  </m:sub>
                </m:sSub>
              </m:oMath>
            </m:oMathPara>
          </w:p>
          <w:p w14:paraId="74CE2CEB" w14:textId="77777777" w:rsidR="00A54784" w:rsidRPr="00963386" w:rsidRDefault="00A54784" w:rsidP="00A54784">
            <w:pPr>
              <w:ind w:firstLine="284"/>
              <w:rPr>
                <w:ins w:id="135" w:author="Mihai Enescu" w:date="2020-04-28T12:59:00Z"/>
                <w:lang w:val="en-US"/>
              </w:rPr>
            </w:pPr>
            <w:ins w:id="136" w:author="Mihai Enescu" w:date="2020-04-28T12:59:00Z">
              <w:r w:rsidRPr="00963386">
                <w:rPr>
                  <w:lang w:val="en-US"/>
                </w:rPr>
                <w:t>end if</w:t>
              </w:r>
            </w:ins>
          </w:p>
          <w:p w14:paraId="249E34B3" w14:textId="77777777" w:rsidR="00A54784" w:rsidRPr="00963386" w:rsidRDefault="00A54784" w:rsidP="00A54784">
            <w:pPr>
              <w:rPr>
                <w:ins w:id="137" w:author="Mihai Enescu" w:date="2020-04-28T12:59:00Z"/>
                <w:lang w:val="en-US"/>
              </w:rPr>
            </w:pPr>
            <w:ins w:id="138" w:author="Mihai Enescu" w:date="2020-04-28T12:59:00Z">
              <w:r w:rsidRPr="00963386">
                <w:rPr>
                  <w:lang w:val="en-US"/>
                </w:rPr>
                <w:t>end if</w:t>
              </w:r>
            </w:ins>
          </w:p>
          <w:p w14:paraId="64587E48" w14:textId="77777777" w:rsidR="00A54784" w:rsidRPr="00963386" w:rsidRDefault="00A54784" w:rsidP="00A54784">
            <w:pPr>
              <w:rPr>
                <w:ins w:id="139" w:author="Mihai Enescu" w:date="2020-04-28T12:59:00Z"/>
                <w:lang w:val="en-US"/>
              </w:rPr>
            </w:pPr>
            <w:ins w:id="140" w:author="Mihai Enescu" w:date="2020-04-28T12:59:00Z">
              <w:r w:rsidRPr="00963386">
                <w:rPr>
                  <w:lang w:val="en-US"/>
                </w:rPr>
                <w:t>where</w:t>
              </w:r>
              <w:r w:rsidRPr="00963386">
                <w:rPr>
                  <w:rFonts w:eastAsiaTheme="minorEastAsia" w:hint="eastAsia"/>
                  <w:lang w:val="en-US" w:eastAsia="zh-CN"/>
                </w:rPr>
                <w:t xml:space="preserve"> the first resource is in the slot where SCI format </w:t>
              </w:r>
            </w:ins>
            <w:ins w:id="141" w:author="Mihai Enescu" w:date="2020-05-07T12:20:00Z">
              <w:r>
                <w:rPr>
                  <w:rFonts w:eastAsia="Malgun Gothic"/>
                  <w:lang w:eastAsia="ko-KR"/>
                </w:rPr>
                <w:t>1-A</w:t>
              </w:r>
            </w:ins>
            <w:ins w:id="142" w:author="Mihai Enescu" w:date="2020-04-28T12:59:00Z">
              <w:r w:rsidRPr="00963386">
                <w:rPr>
                  <w:rFonts w:eastAsiaTheme="minorEastAsia" w:hint="eastAsia"/>
                  <w:lang w:val="en-US" w:eastAsia="zh-CN"/>
                </w:rPr>
                <w:t xml:space="preserve"> was received, and</w:t>
              </w:r>
              <w:r w:rsidRPr="00963386">
                <w:rPr>
                  <w:lang w:val="en-US"/>
                </w:rPr>
                <w:t xml:space="preserv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i</m:t>
                    </m:r>
                  </m:sub>
                </m:sSub>
              </m:oMath>
              <w:r w:rsidRPr="00963386">
                <w:rPr>
                  <w:lang w:val="en-US"/>
                </w:rPr>
                <w:t xml:space="preserve"> denotes i-th resource time offset in logical slots of a resource pool with respect to the first resource where for N = 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963386">
                <w:rPr>
                  <w:lang w:val="en-US"/>
                </w:rPr>
                <w:t xml:space="preserve">; and for N = 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963386">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r w:rsidRPr="00963386">
                <w:rPr>
                  <w:lang w:val="en-US"/>
                </w:rPr>
                <w:t>.</w:t>
              </w:r>
            </w:ins>
          </w:p>
          <w:p w14:paraId="31F18665" w14:textId="77777777" w:rsidR="00A54784" w:rsidRPr="00963386" w:rsidRDefault="00A54784" w:rsidP="00A54784">
            <w:pPr>
              <w:rPr>
                <w:ins w:id="143" w:author="Mihai Enescu" w:date="2020-04-28T12:59:00Z"/>
                <w:rFonts w:eastAsia="Malgun Gothic"/>
                <w:lang w:val="en-US" w:eastAsia="ko-KR"/>
              </w:rPr>
            </w:pPr>
            <w:ins w:id="144" w:author="Mihai Enescu" w:date="2020-04-28T12:59:00Z">
              <w:r w:rsidRPr="00963386">
                <w:rPr>
                  <w:rFonts w:eastAsia="Malgun Gothic"/>
                  <w:lang w:eastAsia="ko-KR"/>
                </w:rPr>
                <w:t xml:space="preserve">The starting sub-channel </w:t>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subCH,0</m:t>
                    </m:r>
                  </m:sub>
                  <m:sup>
                    <m:r>
                      <w:rPr>
                        <w:rFonts w:ascii="Cambria Math" w:hAnsi="Cambria Math"/>
                        <w:lang w:eastAsia="en-GB"/>
                      </w:rPr>
                      <m:t>start</m:t>
                    </m:r>
                  </m:sup>
                </m:sSubSup>
              </m:oMath>
              <w:r w:rsidRPr="00963386">
                <w:rPr>
                  <w:rFonts w:eastAsia="Malgun Gothic"/>
                  <w:lang w:eastAsia="en-GB"/>
                </w:rPr>
                <w:t xml:space="preserve"> </w:t>
              </w:r>
              <w:r w:rsidRPr="00963386">
                <w:rPr>
                  <w:rFonts w:eastAsia="Malgun Gothic"/>
                  <w:lang w:eastAsia="ko-KR"/>
                </w:rPr>
                <w:t xml:space="preserve">of the first resource is determined according to clause 8.1.2.2. The number of contiguously allocated sub-channels </w:t>
              </w:r>
              <w:r w:rsidRPr="00963386">
                <w:rPr>
                  <w:rFonts w:eastAsiaTheme="minorEastAsia"/>
                  <w:lang w:eastAsia="zh-CN"/>
                </w:rPr>
                <w:t>for each of the N resources</w:t>
              </w:r>
              <w:r w:rsidRPr="00963386">
                <w:rPr>
                  <w:rFonts w:eastAsia="Malgun Gothic"/>
                  <w:lang w:eastAsia="ko-KR"/>
                </w:rPr>
                <w:t xml:space="preserve"> </w:t>
              </w:r>
              <m:oMath>
                <m:sSub>
                  <m:sSubPr>
                    <m:ctrlPr>
                      <w:rPr>
                        <w:rFonts w:ascii="Cambria Math" w:hAnsi="Cambria Math"/>
                        <w:i/>
                        <w:iCs/>
                        <w:lang w:eastAsia="en-GB"/>
                      </w:rPr>
                    </m:ctrlPr>
                  </m:sSubPr>
                  <m:e>
                    <m:r>
                      <w:rPr>
                        <w:rFonts w:ascii="Cambria Math" w:hAnsi="Cambria Math"/>
                        <w:lang w:eastAsia="en-GB"/>
                      </w:rPr>
                      <m:t>L</m:t>
                    </m:r>
                  </m:e>
                  <m:sub>
                    <m:r>
                      <m:rPr>
                        <m:nor/>
                      </m:rPr>
                      <w:rPr>
                        <w:rFonts w:ascii="Cambria Math" w:hAnsi="Cambria Math"/>
                        <w:i/>
                        <w:iCs/>
                        <w:lang w:eastAsia="en-GB"/>
                      </w:rPr>
                      <m:t>subCH</m:t>
                    </m:r>
                  </m:sub>
                </m:sSub>
                <m:r>
                  <w:rPr>
                    <w:rFonts w:ascii="Cambria Math" w:eastAsia="Malgun Gothic" w:hAnsi="Cambria Math"/>
                    <w:lang w:eastAsia="en-GB"/>
                  </w:rPr>
                  <m:t>≥1</m:t>
                </m:r>
              </m:oMath>
              <w:r w:rsidRPr="00963386">
                <w:rPr>
                  <w:rFonts w:eastAsia="Malgun Gothic"/>
                  <w:iCs/>
                  <w:lang w:eastAsia="en-GB"/>
                </w:rPr>
                <w:t xml:space="preserve"> </w:t>
              </w:r>
              <w:r w:rsidRPr="00963386">
                <w:rPr>
                  <w:rFonts w:eastAsia="Malgun Gothic"/>
                  <w:lang w:eastAsia="ko-KR"/>
                </w:rPr>
                <w:t xml:space="preserve">and the starting sub-channel indexes of resources indicated by the received SCI format </w:t>
              </w:r>
            </w:ins>
            <w:ins w:id="145" w:author="Mihai Enescu" w:date="2020-05-07T12:20:00Z">
              <w:r>
                <w:rPr>
                  <w:rFonts w:eastAsia="Malgun Gothic"/>
                  <w:lang w:eastAsia="ko-KR"/>
                </w:rPr>
                <w:t>1-A</w:t>
              </w:r>
            </w:ins>
            <w:ins w:id="146" w:author="Mihai Enescu" w:date="2020-04-28T12:59:00Z">
              <w:r w:rsidRPr="00963386">
                <w:rPr>
                  <w:rFonts w:eastAsia="Malgun Gothic"/>
                  <w:lang w:eastAsia="ko-KR"/>
                </w:rPr>
                <w:t xml:space="preserve">, except the resource in the slot where SCI format </w:t>
              </w:r>
            </w:ins>
            <w:ins w:id="147" w:author="Mihai Enescu" w:date="2020-05-07T12:20:00Z">
              <w:r>
                <w:rPr>
                  <w:rFonts w:eastAsia="Malgun Gothic"/>
                  <w:lang w:eastAsia="ko-KR"/>
                </w:rPr>
                <w:t>1-A</w:t>
              </w:r>
            </w:ins>
            <w:ins w:id="148" w:author="Mihai Enescu" w:date="2020-04-28T12:59:00Z">
              <w:r w:rsidRPr="00963386">
                <w:rPr>
                  <w:rFonts w:eastAsia="Malgun Gothic"/>
                  <w:lang w:eastAsia="ko-KR"/>
                </w:rPr>
                <w:t xml:space="preserve"> was received, are determined from "</w:t>
              </w:r>
              <w:r w:rsidRPr="00963386">
                <w:rPr>
                  <w:lang w:eastAsia="ko-KR"/>
                </w:rPr>
                <w:t>Frequency resource assignment</w:t>
              </w:r>
              <w:r w:rsidRPr="00963386">
                <w:rPr>
                  <w:rFonts w:eastAsia="Malgun Gothic"/>
                  <w:lang w:eastAsia="ko-KR"/>
                </w:rPr>
                <w:t>" which is equal to a frequency RIV (FRIV) where.</w:t>
              </w:r>
            </w:ins>
          </w:p>
          <w:p w14:paraId="19BD9C4C" w14:textId="77777777" w:rsidR="00A54784" w:rsidRPr="00963386" w:rsidRDefault="00A54784" w:rsidP="00A54784">
            <w:pPr>
              <w:rPr>
                <w:ins w:id="149" w:author="Mihai Enescu" w:date="2020-04-28T12:59:00Z"/>
                <w:lang w:val="en-US" w:eastAsia="ja-JP"/>
              </w:rPr>
            </w:pPr>
            <w:ins w:id="150" w:author="Mihai Enescu" w:date="2020-04-28T12:59:00Z">
              <w:r w:rsidRPr="00963386">
                <w:rPr>
                  <w:rFonts w:eastAsia="Malgun Gothic"/>
                  <w:lang w:eastAsia="ko-KR"/>
                </w:rPr>
                <w:t>I</w:t>
              </w:r>
              <w:r w:rsidRPr="00963386">
                <w:rPr>
                  <w:lang w:val="en-US" w:eastAsia="ja-JP"/>
                </w:rPr>
                <w:t xml:space="preserve">f </w:t>
              </w:r>
              <w:r w:rsidRPr="00963386">
                <w:rPr>
                  <w:i/>
                  <w:lang w:eastAsia="ko-KR"/>
                </w:rPr>
                <w:t>sl-MaxNumPerReserve</w:t>
              </w:r>
              <w:r w:rsidRPr="00963386">
                <w:rPr>
                  <w:lang w:val="en-US" w:eastAsia="ja-JP"/>
                </w:rPr>
                <w:t xml:space="preserve"> is 2 then</w:t>
              </w:r>
            </w:ins>
          </w:p>
          <w:p w14:paraId="1A21CDA7" w14:textId="77777777" w:rsidR="00A54784" w:rsidRPr="00963386" w:rsidRDefault="00A54784" w:rsidP="00A54784">
            <w:pPr>
              <w:rPr>
                <w:ins w:id="151" w:author="Mihai Enescu" w:date="2020-04-28T12:59:00Z"/>
                <w:lang w:val="en-US" w:eastAsia="ja-JP"/>
              </w:rPr>
            </w:pPr>
            <m:oMathPara>
              <m:oMath>
                <m:r>
                  <w:ins w:id="152" w:author="Mihai Enescu" w:date="2020-04-28T12:59:00Z">
                    <w:rPr>
                      <w:rFonts w:ascii="Cambria Math" w:hAnsi="Cambria Math"/>
                      <w:lang w:val="en-US" w:eastAsia="ja-JP"/>
                    </w:rPr>
                    <w:lastRenderedPageBreak/>
                    <m:t>FRIV=</m:t>
                  </w:ins>
                </m:r>
                <m:sSubSup>
                  <m:sSubSupPr>
                    <m:ctrlPr>
                      <w:ins w:id="153" w:author="Mihai Enescu" w:date="2020-04-28T12:59:00Z">
                        <w:rPr>
                          <w:rFonts w:ascii="Cambria Math" w:hAnsi="Cambria Math"/>
                          <w:lang w:eastAsia="en-GB"/>
                        </w:rPr>
                      </w:ins>
                    </m:ctrlPr>
                  </m:sSubSupPr>
                  <m:e>
                    <m:r>
                      <w:ins w:id="154" w:author="Mihai Enescu" w:date="2020-04-28T12:59:00Z">
                        <w:rPr>
                          <w:rFonts w:ascii="Cambria Math" w:hAnsi="Cambria Math"/>
                          <w:lang w:eastAsia="en-GB"/>
                        </w:rPr>
                        <m:t>n</m:t>
                      </w:ins>
                    </m:r>
                  </m:e>
                  <m:sub>
                    <m:r>
                      <w:ins w:id="155" w:author="Mihai Enescu" w:date="2020-04-28T12:59:00Z">
                        <w:rPr>
                          <w:rFonts w:ascii="Cambria Math" w:hAnsi="Cambria Math"/>
                          <w:lang w:eastAsia="en-GB"/>
                        </w:rPr>
                        <m:t>subCH,1</m:t>
                      </w:ins>
                    </m:r>
                  </m:sub>
                  <m:sup>
                    <m:r>
                      <w:ins w:id="156" w:author="Mihai Enescu" w:date="2020-04-28T12:59:00Z">
                        <w:rPr>
                          <w:rFonts w:ascii="Cambria Math" w:hAnsi="Cambria Math"/>
                          <w:lang w:eastAsia="en-GB"/>
                        </w:rPr>
                        <m:t>start</m:t>
                      </w:ins>
                    </m:r>
                  </m:sup>
                </m:sSubSup>
                <m:r>
                  <w:ins w:id="157" w:author="Mihai Enescu" w:date="2020-04-28T12:59:00Z">
                    <w:rPr>
                      <w:rFonts w:ascii="Cambria Math" w:hAnsi="Cambria Math"/>
                      <w:lang w:val="en-US" w:eastAsia="ja-JP"/>
                    </w:rPr>
                    <m:t>+</m:t>
                  </w:ins>
                </m:r>
                <m:nary>
                  <m:naryPr>
                    <m:chr m:val="∑"/>
                    <m:limLoc m:val="undOvr"/>
                    <m:ctrlPr>
                      <w:ins w:id="158" w:author="Mihai Enescu" w:date="2020-04-28T12:59:00Z">
                        <w:rPr>
                          <w:rFonts w:ascii="Cambria Math" w:hAnsi="Cambria Math"/>
                          <w:i/>
                          <w:iCs/>
                          <w:lang w:val="en-US" w:eastAsia="ja-JP"/>
                        </w:rPr>
                      </w:ins>
                    </m:ctrlPr>
                  </m:naryPr>
                  <m:sub>
                    <m:r>
                      <w:ins w:id="159" w:author="Mihai Enescu" w:date="2020-04-28T12:59:00Z">
                        <w:rPr>
                          <w:rFonts w:ascii="Cambria Math" w:hAnsi="Cambria Math"/>
                          <w:lang w:val="en-US" w:eastAsia="ja-JP"/>
                        </w:rPr>
                        <m:t>i=1</m:t>
                      </w:ins>
                    </m:r>
                  </m:sub>
                  <m:sup>
                    <m:sSub>
                      <m:sSubPr>
                        <m:ctrlPr>
                          <w:ins w:id="160" w:author="Mihai Enescu" w:date="2020-04-28T12:59:00Z">
                            <w:rPr>
                              <w:rFonts w:ascii="Cambria Math" w:hAnsi="Cambria Math"/>
                              <w:i/>
                              <w:iCs/>
                              <w:lang w:eastAsia="en-GB"/>
                            </w:rPr>
                          </w:ins>
                        </m:ctrlPr>
                      </m:sSubPr>
                      <m:e>
                        <m:r>
                          <w:ins w:id="161" w:author="Mihai Enescu" w:date="2020-04-28T12:59:00Z">
                            <w:rPr>
                              <w:rFonts w:ascii="Cambria Math" w:hAnsi="Cambria Math"/>
                              <w:lang w:eastAsia="en-GB"/>
                            </w:rPr>
                            <m:t>L</m:t>
                          </w:ins>
                        </m:r>
                      </m:e>
                      <m:sub>
                        <m:r>
                          <w:ins w:id="162" w:author="Mihai Enescu" w:date="2020-04-28T12:59:00Z">
                            <m:rPr>
                              <m:nor/>
                            </m:rPr>
                            <w:rPr>
                              <w:rFonts w:ascii="Cambria Math" w:hAnsi="Cambria Math"/>
                              <w:i/>
                              <w:iCs/>
                              <w:lang w:eastAsia="en-GB"/>
                            </w:rPr>
                            <m:t>subCH</m:t>
                          </w:ins>
                        </m:r>
                      </m:sub>
                    </m:sSub>
                    <m:r>
                      <w:ins w:id="163" w:author="Mihai Enescu" w:date="2020-04-28T12:59:00Z">
                        <w:rPr>
                          <w:rFonts w:ascii="Cambria Math" w:hAnsi="Cambria Math"/>
                          <w:lang w:val="en-US" w:eastAsia="ja-JP"/>
                        </w:rPr>
                        <m:t>-1</m:t>
                      </w:ins>
                    </m:r>
                  </m:sup>
                  <m:e>
                    <m:d>
                      <m:dPr>
                        <m:ctrlPr>
                          <w:ins w:id="164" w:author="Mihai Enescu" w:date="2020-04-28T12:59:00Z">
                            <w:rPr>
                              <w:rFonts w:ascii="Cambria Math" w:hAnsi="Cambria Math"/>
                              <w:i/>
                              <w:iCs/>
                              <w:lang w:val="en-US" w:eastAsia="ja-JP"/>
                            </w:rPr>
                          </w:ins>
                        </m:ctrlPr>
                      </m:dPr>
                      <m:e>
                        <m:sSubSup>
                          <m:sSubSupPr>
                            <m:ctrlPr>
                              <w:ins w:id="165" w:author="Mihai Enescu" w:date="2020-04-28T12:59:00Z">
                                <w:rPr>
                                  <w:rFonts w:ascii="Cambria Math" w:hAnsi="Cambria Math"/>
                                  <w:i/>
                                  <w:iCs/>
                                  <w:lang w:val="en-US" w:eastAsia="ja-JP"/>
                                </w:rPr>
                              </w:ins>
                            </m:ctrlPr>
                          </m:sSubSupPr>
                          <m:e>
                            <m:r>
                              <w:ins w:id="166" w:author="Mihai Enescu" w:date="2020-04-28T12:59:00Z">
                                <w:rPr>
                                  <w:rFonts w:ascii="Cambria Math" w:hAnsi="Cambria Math"/>
                                  <w:lang w:val="en-US" w:eastAsia="ja-JP"/>
                                </w:rPr>
                                <m:t>N</m:t>
                              </w:ins>
                            </m:r>
                          </m:e>
                          <m:sub>
                            <m:r>
                              <w:ins w:id="167" w:author="Mihai Enescu" w:date="2020-04-28T12:59:00Z">
                                <m:rPr>
                                  <m:nor/>
                                </m:rPr>
                                <w:rPr>
                                  <w:i/>
                                  <w:iCs/>
                                  <w:lang w:val="en-US" w:eastAsia="ja-JP"/>
                                </w:rPr>
                                <m:t xml:space="preserve"> subchannel</m:t>
                              </w:ins>
                            </m:r>
                          </m:sub>
                          <m:sup>
                            <m:r>
                              <w:ins w:id="168" w:author="Mihai Enescu" w:date="2020-04-28T12:59:00Z">
                                <m:rPr>
                                  <m:nor/>
                                </m:rPr>
                                <w:rPr>
                                  <w:i/>
                                  <w:iCs/>
                                  <w:lang w:val="en-US" w:eastAsia="ja-JP"/>
                                </w:rPr>
                                <m:t xml:space="preserve"> </m:t>
                              </w:ins>
                            </m:r>
                            <m:r>
                              <w:ins w:id="169" w:author="Mihai Enescu" w:date="2020-04-28T12:59:00Z">
                                <w:rPr>
                                  <w:rFonts w:ascii="Cambria Math" w:hAnsi="Cambria Math"/>
                                  <w:lang w:val="en-US" w:eastAsia="ja-JP"/>
                                </w:rPr>
                                <m:t>SL</m:t>
                              </w:ins>
                            </m:r>
                          </m:sup>
                        </m:sSubSup>
                        <m:r>
                          <w:ins w:id="170" w:author="Mihai Enescu" w:date="2020-04-28T12:59:00Z">
                            <w:rPr>
                              <w:rFonts w:ascii="Cambria Math" w:hAnsi="Cambria Math"/>
                              <w:lang w:val="en-US" w:eastAsia="ja-JP"/>
                            </w:rPr>
                            <m:t>+1-i</m:t>
                          </w:ins>
                        </m:r>
                      </m:e>
                    </m:d>
                  </m:e>
                </m:nary>
              </m:oMath>
            </m:oMathPara>
          </w:p>
          <w:p w14:paraId="1DDB426E" w14:textId="77777777" w:rsidR="00A54784" w:rsidRPr="00963386" w:rsidRDefault="00A54784" w:rsidP="00A54784">
            <w:pPr>
              <w:rPr>
                <w:ins w:id="171" w:author="Mihai Enescu" w:date="2020-04-28T12:59:00Z"/>
                <w:lang w:val="en-US" w:eastAsia="ja-JP"/>
              </w:rPr>
            </w:pPr>
            <w:ins w:id="172" w:author="Mihai Enescu" w:date="2020-04-28T12:59:00Z">
              <w:r w:rsidRPr="00963386">
                <w:rPr>
                  <w:lang w:val="en-US" w:eastAsia="ja-JP"/>
                </w:rPr>
                <w:t xml:space="preserve">If </w:t>
              </w:r>
              <w:r w:rsidRPr="00963386">
                <w:rPr>
                  <w:i/>
                  <w:lang w:eastAsia="ko-KR"/>
                </w:rPr>
                <w:t xml:space="preserve">sl-MaxNumPerReserve </w:t>
              </w:r>
              <w:r w:rsidRPr="00963386">
                <w:rPr>
                  <w:iCs/>
                  <w:lang w:eastAsia="ko-KR"/>
                </w:rPr>
                <w:t>is</w:t>
              </w:r>
              <w:r w:rsidRPr="00963386">
                <w:rPr>
                  <w:i/>
                  <w:lang w:eastAsia="ko-KR"/>
                </w:rPr>
                <w:t xml:space="preserve"> </w:t>
              </w:r>
              <w:r w:rsidRPr="00963386">
                <w:rPr>
                  <w:lang w:val="en-US" w:eastAsia="ja-JP"/>
                </w:rPr>
                <w:t>3 then</w:t>
              </w:r>
            </w:ins>
          </w:p>
          <w:p w14:paraId="7F9049BA" w14:textId="77777777" w:rsidR="00A54784" w:rsidRPr="00963386" w:rsidRDefault="00A54784" w:rsidP="00A54784">
            <w:pPr>
              <w:rPr>
                <w:ins w:id="173" w:author="Mihai Enescu" w:date="2020-04-28T12:59:00Z"/>
                <w:i/>
                <w:iCs/>
                <w:lang w:val="en-US" w:eastAsia="ja-JP"/>
              </w:rPr>
            </w:pPr>
            <m:oMathPara>
              <m:oMath>
                <m:r>
                  <w:ins w:id="174" w:author="Mihai Enescu" w:date="2020-04-28T12:59:00Z">
                    <w:rPr>
                      <w:rFonts w:ascii="Cambria Math" w:hAnsi="Cambria Math"/>
                      <w:lang w:val="en-US" w:eastAsia="ja-JP"/>
                    </w:rPr>
                    <m:t>FRIV=</m:t>
                  </w:ins>
                </m:r>
                <m:sSubSup>
                  <m:sSubSupPr>
                    <m:ctrlPr>
                      <w:ins w:id="175" w:author="Mihai Enescu" w:date="2020-04-28T12:59:00Z">
                        <w:rPr>
                          <w:rFonts w:ascii="Cambria Math" w:hAnsi="Cambria Math"/>
                          <w:lang w:eastAsia="en-GB"/>
                        </w:rPr>
                      </w:ins>
                    </m:ctrlPr>
                  </m:sSubSupPr>
                  <m:e>
                    <m:r>
                      <w:ins w:id="176" w:author="Mihai Enescu" w:date="2020-04-28T12:59:00Z">
                        <w:rPr>
                          <w:rFonts w:ascii="Cambria Math" w:hAnsi="Cambria Math"/>
                          <w:lang w:eastAsia="en-GB"/>
                        </w:rPr>
                        <m:t>n</m:t>
                      </w:ins>
                    </m:r>
                  </m:e>
                  <m:sub>
                    <m:r>
                      <w:ins w:id="177" w:author="Mihai Enescu" w:date="2020-04-28T12:59:00Z">
                        <w:rPr>
                          <w:rFonts w:ascii="Cambria Math" w:hAnsi="Cambria Math"/>
                          <w:lang w:eastAsia="en-GB"/>
                        </w:rPr>
                        <m:t>subCH,1</m:t>
                      </w:ins>
                    </m:r>
                  </m:sub>
                  <m:sup>
                    <m:r>
                      <w:ins w:id="178" w:author="Mihai Enescu" w:date="2020-04-28T12:59:00Z">
                        <w:rPr>
                          <w:rFonts w:ascii="Cambria Math" w:hAnsi="Cambria Math"/>
                          <w:lang w:eastAsia="en-GB"/>
                        </w:rPr>
                        <m:t>start</m:t>
                      </w:ins>
                    </m:r>
                  </m:sup>
                </m:sSubSup>
                <m:r>
                  <w:ins w:id="179" w:author="Mihai Enescu" w:date="2020-04-28T12:59:00Z">
                    <w:rPr>
                      <w:rFonts w:ascii="Cambria Math" w:hAnsi="Cambria Math"/>
                      <w:lang w:val="en-US" w:eastAsia="ja-JP"/>
                    </w:rPr>
                    <m:t>+</m:t>
                  </w:ins>
                </m:r>
                <m:sSubSup>
                  <m:sSubSupPr>
                    <m:ctrlPr>
                      <w:ins w:id="180" w:author="Mihai Enescu" w:date="2020-04-28T12:59:00Z">
                        <w:rPr>
                          <w:rFonts w:ascii="Cambria Math" w:hAnsi="Cambria Math"/>
                          <w:lang w:eastAsia="en-GB"/>
                        </w:rPr>
                      </w:ins>
                    </m:ctrlPr>
                  </m:sSubSupPr>
                  <m:e>
                    <m:r>
                      <w:ins w:id="181" w:author="Mihai Enescu" w:date="2020-04-28T12:59:00Z">
                        <w:rPr>
                          <w:rFonts w:ascii="Cambria Math" w:hAnsi="Cambria Math"/>
                          <w:lang w:eastAsia="en-GB"/>
                        </w:rPr>
                        <m:t>n</m:t>
                      </w:ins>
                    </m:r>
                  </m:e>
                  <m:sub>
                    <m:r>
                      <w:ins w:id="182" w:author="Mihai Enescu" w:date="2020-04-28T12:59:00Z">
                        <w:rPr>
                          <w:rFonts w:ascii="Cambria Math" w:hAnsi="Cambria Math"/>
                          <w:lang w:eastAsia="en-GB"/>
                        </w:rPr>
                        <m:t>subCH,2</m:t>
                      </w:ins>
                    </m:r>
                  </m:sub>
                  <m:sup>
                    <m:r>
                      <w:ins w:id="183" w:author="Mihai Enescu" w:date="2020-04-28T12:59:00Z">
                        <w:rPr>
                          <w:rFonts w:ascii="Cambria Math" w:hAnsi="Cambria Math"/>
                          <w:lang w:eastAsia="en-GB"/>
                        </w:rPr>
                        <m:t>start</m:t>
                      </w:ins>
                    </m:r>
                  </m:sup>
                </m:sSubSup>
                <m:r>
                  <w:ins w:id="184" w:author="Mihai Enescu" w:date="2020-04-28T12:59:00Z">
                    <w:rPr>
                      <w:rFonts w:ascii="Cambria Math" w:hAnsi="Cambria Math"/>
                      <w:lang w:val="en-US" w:eastAsia="ja-JP"/>
                    </w:rPr>
                    <m:t>⋅</m:t>
                  </w:ins>
                </m:r>
                <m:d>
                  <m:dPr>
                    <m:ctrlPr>
                      <w:ins w:id="185" w:author="Mihai Enescu" w:date="2020-04-28T12:59:00Z">
                        <w:rPr>
                          <w:rFonts w:ascii="Cambria Math" w:hAnsi="Cambria Math"/>
                          <w:i/>
                          <w:iCs/>
                          <w:lang w:val="en-US" w:eastAsia="ja-JP"/>
                        </w:rPr>
                      </w:ins>
                    </m:ctrlPr>
                  </m:dPr>
                  <m:e>
                    <m:sSubSup>
                      <m:sSubSupPr>
                        <m:ctrlPr>
                          <w:ins w:id="186" w:author="Mihai Enescu" w:date="2020-04-28T12:59:00Z">
                            <w:rPr>
                              <w:rFonts w:ascii="Cambria Math" w:hAnsi="Cambria Math"/>
                              <w:i/>
                              <w:iCs/>
                              <w:lang w:val="en-US" w:eastAsia="ja-JP"/>
                            </w:rPr>
                          </w:ins>
                        </m:ctrlPr>
                      </m:sSubSupPr>
                      <m:e>
                        <m:r>
                          <w:ins w:id="187" w:author="Mihai Enescu" w:date="2020-04-28T12:59:00Z">
                            <w:rPr>
                              <w:rFonts w:ascii="Cambria Math" w:hAnsi="Cambria Math"/>
                              <w:lang w:val="en-US" w:eastAsia="ja-JP"/>
                            </w:rPr>
                            <m:t>N</m:t>
                          </w:ins>
                        </m:r>
                      </m:e>
                      <m:sub>
                        <m:r>
                          <w:ins w:id="188" w:author="Mihai Enescu" w:date="2020-04-28T12:59:00Z">
                            <m:rPr>
                              <m:nor/>
                            </m:rPr>
                            <w:rPr>
                              <w:i/>
                              <w:iCs/>
                              <w:lang w:val="en-US" w:eastAsia="ja-JP"/>
                            </w:rPr>
                            <m:t xml:space="preserve"> subchannel</m:t>
                          </w:ins>
                        </m:r>
                      </m:sub>
                      <m:sup>
                        <m:r>
                          <w:ins w:id="189" w:author="Mihai Enescu" w:date="2020-04-28T12:59:00Z">
                            <m:rPr>
                              <m:nor/>
                            </m:rPr>
                            <w:rPr>
                              <w:i/>
                              <w:iCs/>
                              <w:lang w:val="en-US" w:eastAsia="ja-JP"/>
                            </w:rPr>
                            <m:t xml:space="preserve"> </m:t>
                          </w:ins>
                        </m:r>
                        <m:r>
                          <w:ins w:id="190" w:author="Mihai Enescu" w:date="2020-04-28T12:59:00Z">
                            <w:rPr>
                              <w:rFonts w:ascii="Cambria Math" w:hAnsi="Cambria Math"/>
                              <w:lang w:val="en-US" w:eastAsia="ja-JP"/>
                            </w:rPr>
                            <m:t>SL</m:t>
                          </w:ins>
                        </m:r>
                      </m:sup>
                    </m:sSubSup>
                    <m:r>
                      <w:ins w:id="191" w:author="Mihai Enescu" w:date="2020-04-28T12:59:00Z">
                        <w:rPr>
                          <w:rFonts w:ascii="Cambria Math" w:hAnsi="Cambria Math"/>
                          <w:lang w:val="en-US" w:eastAsia="ja-JP"/>
                        </w:rPr>
                        <m:t>+1-</m:t>
                      </w:ins>
                    </m:r>
                    <m:sSub>
                      <m:sSubPr>
                        <m:ctrlPr>
                          <w:ins w:id="192" w:author="Mihai Enescu" w:date="2020-04-28T12:59:00Z">
                            <w:rPr>
                              <w:rFonts w:ascii="Cambria Math" w:hAnsi="Cambria Math"/>
                              <w:i/>
                              <w:iCs/>
                              <w:lang w:eastAsia="en-GB"/>
                            </w:rPr>
                          </w:ins>
                        </m:ctrlPr>
                      </m:sSubPr>
                      <m:e>
                        <m:r>
                          <w:ins w:id="193" w:author="Mihai Enescu" w:date="2020-04-28T12:59:00Z">
                            <w:rPr>
                              <w:rFonts w:ascii="Cambria Math" w:hAnsi="Cambria Math"/>
                              <w:lang w:eastAsia="en-GB"/>
                            </w:rPr>
                            <m:t>L</m:t>
                          </w:ins>
                        </m:r>
                      </m:e>
                      <m:sub>
                        <m:r>
                          <w:ins w:id="194" w:author="Mihai Enescu" w:date="2020-04-28T12:59:00Z">
                            <m:rPr>
                              <m:nor/>
                            </m:rPr>
                            <w:rPr>
                              <w:rFonts w:ascii="Cambria Math" w:hAnsi="Cambria Math"/>
                              <w:i/>
                              <w:iCs/>
                              <w:lang w:eastAsia="en-GB"/>
                            </w:rPr>
                            <m:t>subCH</m:t>
                          </w:ins>
                        </m:r>
                      </m:sub>
                    </m:sSub>
                  </m:e>
                </m:d>
                <m:r>
                  <w:ins w:id="195" w:author="Mihai Enescu" w:date="2020-04-28T12:59:00Z">
                    <w:rPr>
                      <w:rFonts w:ascii="Cambria Math" w:hAnsi="Cambria Math"/>
                      <w:lang w:val="en-US" w:eastAsia="ja-JP"/>
                    </w:rPr>
                    <m:t>+</m:t>
                  </w:ins>
                </m:r>
                <m:nary>
                  <m:naryPr>
                    <m:chr m:val="∑"/>
                    <m:limLoc m:val="undOvr"/>
                    <m:ctrlPr>
                      <w:ins w:id="196" w:author="Mihai Enescu" w:date="2020-04-28T12:59:00Z">
                        <w:rPr>
                          <w:rFonts w:ascii="Cambria Math" w:hAnsi="Cambria Math"/>
                          <w:i/>
                          <w:iCs/>
                          <w:lang w:val="en-US" w:eastAsia="ja-JP"/>
                        </w:rPr>
                      </w:ins>
                    </m:ctrlPr>
                  </m:naryPr>
                  <m:sub>
                    <m:r>
                      <w:ins w:id="197" w:author="Mihai Enescu" w:date="2020-04-28T12:59:00Z">
                        <w:rPr>
                          <w:rFonts w:ascii="Cambria Math" w:hAnsi="Cambria Math"/>
                          <w:lang w:val="en-US" w:eastAsia="ja-JP"/>
                        </w:rPr>
                        <m:t>i=1</m:t>
                      </w:ins>
                    </m:r>
                  </m:sub>
                  <m:sup>
                    <m:sSub>
                      <m:sSubPr>
                        <m:ctrlPr>
                          <w:ins w:id="198" w:author="Mihai Enescu" w:date="2020-04-28T12:59:00Z">
                            <w:rPr>
                              <w:rFonts w:ascii="Cambria Math" w:hAnsi="Cambria Math"/>
                              <w:i/>
                              <w:iCs/>
                              <w:lang w:eastAsia="en-GB"/>
                            </w:rPr>
                          </w:ins>
                        </m:ctrlPr>
                      </m:sSubPr>
                      <m:e>
                        <m:r>
                          <w:ins w:id="199" w:author="Mihai Enescu" w:date="2020-04-28T12:59:00Z">
                            <w:rPr>
                              <w:rFonts w:ascii="Cambria Math" w:hAnsi="Cambria Math"/>
                              <w:lang w:eastAsia="en-GB"/>
                            </w:rPr>
                            <m:t>L</m:t>
                          </w:ins>
                        </m:r>
                      </m:e>
                      <m:sub>
                        <m:r>
                          <w:ins w:id="200" w:author="Mihai Enescu" w:date="2020-04-28T12:59:00Z">
                            <m:rPr>
                              <m:nor/>
                            </m:rPr>
                            <w:rPr>
                              <w:rFonts w:ascii="Cambria Math" w:hAnsi="Cambria Math"/>
                              <w:i/>
                              <w:iCs/>
                              <w:lang w:eastAsia="en-GB"/>
                            </w:rPr>
                            <m:t>subCH</m:t>
                          </w:ins>
                        </m:r>
                      </m:sub>
                    </m:sSub>
                    <m:r>
                      <w:ins w:id="201" w:author="Mihai Enescu" w:date="2020-04-28T12:59:00Z">
                        <w:rPr>
                          <w:rFonts w:ascii="Cambria Math" w:hAnsi="Cambria Math"/>
                          <w:lang w:val="en-US" w:eastAsia="ja-JP"/>
                        </w:rPr>
                        <m:t>-1</m:t>
                      </w:ins>
                    </m:r>
                  </m:sup>
                  <m:e>
                    <m:sSup>
                      <m:sSupPr>
                        <m:ctrlPr>
                          <w:ins w:id="202" w:author="Mihai Enescu" w:date="2020-04-28T12:59:00Z">
                            <w:rPr>
                              <w:rFonts w:ascii="Cambria Math" w:hAnsi="Cambria Math"/>
                              <w:i/>
                              <w:iCs/>
                              <w:lang w:val="en-US" w:eastAsia="ja-JP"/>
                            </w:rPr>
                          </w:ins>
                        </m:ctrlPr>
                      </m:sSupPr>
                      <m:e>
                        <m:d>
                          <m:dPr>
                            <m:ctrlPr>
                              <w:ins w:id="203" w:author="Mihai Enescu" w:date="2020-04-28T12:59:00Z">
                                <w:rPr>
                                  <w:rFonts w:ascii="Cambria Math" w:hAnsi="Cambria Math"/>
                                  <w:i/>
                                  <w:iCs/>
                                  <w:lang w:val="en-US" w:eastAsia="ja-JP"/>
                                </w:rPr>
                              </w:ins>
                            </m:ctrlPr>
                          </m:dPr>
                          <m:e>
                            <m:sSubSup>
                              <m:sSubSupPr>
                                <m:ctrlPr>
                                  <w:ins w:id="204" w:author="Mihai Enescu" w:date="2020-04-28T12:59:00Z">
                                    <w:rPr>
                                      <w:rFonts w:ascii="Cambria Math" w:hAnsi="Cambria Math"/>
                                      <w:i/>
                                      <w:iCs/>
                                      <w:lang w:val="en-US" w:eastAsia="ja-JP"/>
                                    </w:rPr>
                                  </w:ins>
                                </m:ctrlPr>
                              </m:sSubSupPr>
                              <m:e>
                                <m:r>
                                  <w:ins w:id="205" w:author="Mihai Enescu" w:date="2020-04-28T12:59:00Z">
                                    <w:rPr>
                                      <w:rFonts w:ascii="Cambria Math" w:hAnsi="Cambria Math"/>
                                      <w:lang w:val="en-US" w:eastAsia="ja-JP"/>
                                    </w:rPr>
                                    <m:t>N</m:t>
                                  </w:ins>
                                </m:r>
                              </m:e>
                              <m:sub>
                                <m:r>
                                  <w:ins w:id="206" w:author="Mihai Enescu" w:date="2020-04-28T12:59:00Z">
                                    <m:rPr>
                                      <m:nor/>
                                    </m:rPr>
                                    <w:rPr>
                                      <w:i/>
                                      <w:iCs/>
                                      <w:lang w:val="en-US" w:eastAsia="ja-JP"/>
                                    </w:rPr>
                                    <m:t xml:space="preserve"> subchannel</m:t>
                                  </w:ins>
                                </m:r>
                              </m:sub>
                              <m:sup>
                                <m:r>
                                  <w:ins w:id="207" w:author="Mihai Enescu" w:date="2020-04-28T12:59:00Z">
                                    <m:rPr>
                                      <m:nor/>
                                    </m:rPr>
                                    <w:rPr>
                                      <w:i/>
                                      <w:iCs/>
                                      <w:lang w:val="en-US" w:eastAsia="ja-JP"/>
                                    </w:rPr>
                                    <m:t xml:space="preserve"> </m:t>
                                  </w:ins>
                                </m:r>
                                <m:r>
                                  <w:ins w:id="208" w:author="Mihai Enescu" w:date="2020-04-28T12:59:00Z">
                                    <w:rPr>
                                      <w:rFonts w:ascii="Cambria Math" w:hAnsi="Cambria Math"/>
                                      <w:lang w:val="en-US" w:eastAsia="ja-JP"/>
                                    </w:rPr>
                                    <m:t>SL</m:t>
                                  </w:ins>
                                </m:r>
                              </m:sup>
                            </m:sSubSup>
                            <m:r>
                              <w:ins w:id="209" w:author="Mihai Enescu" w:date="2020-04-28T12:59:00Z">
                                <w:rPr>
                                  <w:rFonts w:ascii="Cambria Math" w:hAnsi="Cambria Math"/>
                                  <w:lang w:val="en-US" w:eastAsia="ja-JP"/>
                                </w:rPr>
                                <m:t>+1-i</m:t>
                              </w:ins>
                            </m:r>
                          </m:e>
                        </m:d>
                      </m:e>
                      <m:sup>
                        <m:r>
                          <w:ins w:id="210" w:author="Mihai Enescu" w:date="2020-04-28T12:59:00Z">
                            <w:rPr>
                              <w:rFonts w:ascii="Cambria Math" w:hAnsi="Cambria Math"/>
                              <w:lang w:val="en-US" w:eastAsia="ja-JP"/>
                            </w:rPr>
                            <m:t>2</m:t>
                          </w:ins>
                        </m:r>
                      </m:sup>
                    </m:sSup>
                  </m:e>
                </m:nary>
              </m:oMath>
            </m:oMathPara>
          </w:p>
          <w:p w14:paraId="5D69679E" w14:textId="77777777" w:rsidR="00A54784" w:rsidRPr="00963386" w:rsidRDefault="00A54784" w:rsidP="00A54784">
            <w:pPr>
              <w:rPr>
                <w:ins w:id="211" w:author="Mihai Enescu" w:date="2020-04-28T12:59:00Z"/>
                <w:lang w:val="en-US" w:eastAsia="ja-JP"/>
              </w:rPr>
            </w:pPr>
            <w:ins w:id="212" w:author="Mihai Enescu" w:date="2020-04-28T12:59:00Z">
              <w:r w:rsidRPr="00963386">
                <w:rPr>
                  <w:lang w:val="en-US" w:eastAsia="ja-JP"/>
                </w:rPr>
                <w:t>where</w:t>
              </w:r>
            </w:ins>
          </w:p>
          <w:p w14:paraId="2FB90CC3" w14:textId="77777777" w:rsidR="00A54784" w:rsidRPr="00963386" w:rsidRDefault="00A54784" w:rsidP="00A54784">
            <w:pPr>
              <w:ind w:firstLine="284"/>
              <w:rPr>
                <w:ins w:id="213" w:author="Mihai Enescu" w:date="2020-04-28T12:59:00Z"/>
                <w:lang w:val="en-US" w:eastAsia="ja-JP"/>
              </w:rPr>
            </w:pPr>
            <w:ins w:id="214"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subCH,1</m:t>
                    </m:r>
                  </m:sub>
                  <m:sup>
                    <m:r>
                      <w:rPr>
                        <w:rFonts w:ascii="Cambria Math" w:hAnsi="Cambria Math"/>
                        <w:lang w:eastAsia="en-GB"/>
                      </w:rPr>
                      <m:t>start</m:t>
                    </m:r>
                  </m:sup>
                </m:sSubSup>
              </m:oMath>
              <w:r w:rsidRPr="00963386">
                <w:rPr>
                  <w:lang w:val="en-US" w:eastAsia="ja-JP"/>
                </w:rPr>
                <w:t xml:space="preserve"> denotes the starting sub-channel index for the second resource</w:t>
              </w:r>
            </w:ins>
          </w:p>
          <w:p w14:paraId="692B720C" w14:textId="77777777" w:rsidR="00A54784" w:rsidRPr="00963386" w:rsidRDefault="00A54784" w:rsidP="00A54784">
            <w:pPr>
              <w:ind w:firstLine="284"/>
              <w:rPr>
                <w:ins w:id="215" w:author="Mihai Enescu" w:date="2020-04-28T12:59:00Z"/>
                <w:lang w:val="en-US" w:eastAsia="ja-JP"/>
              </w:rPr>
            </w:pPr>
            <w:ins w:id="216" w:author="Mihai Enescu" w:date="2020-04-28T12:59:00Z">
              <w:r w:rsidRPr="00963386">
                <w:rPr>
                  <w:lang w:val="en-US" w:eastAsia="ja-JP"/>
                </w:rPr>
                <w:t>-</w:t>
              </w:r>
              <w:r w:rsidRPr="00963386">
                <w:rPr>
                  <w:lang w:val="en-US" w:eastAsia="ja-JP"/>
                </w:rPr>
                <w:tab/>
              </w:r>
              <m:oMath>
                <m:sSubSup>
                  <m:sSubSupPr>
                    <m:ctrlPr>
                      <w:rPr>
                        <w:rFonts w:ascii="Cambria Math" w:hAnsi="Cambria Math"/>
                        <w:lang w:eastAsia="en-GB"/>
                      </w:rPr>
                    </m:ctrlPr>
                  </m:sSubSupPr>
                  <m:e>
                    <m:r>
                      <w:rPr>
                        <w:rFonts w:ascii="Cambria Math" w:hAnsi="Cambria Math"/>
                        <w:lang w:eastAsia="en-GB"/>
                      </w:rPr>
                      <m:t>n</m:t>
                    </m:r>
                  </m:e>
                  <m:sub>
                    <m:r>
                      <w:rPr>
                        <w:rFonts w:ascii="Cambria Math" w:hAnsi="Cambria Math"/>
                        <w:lang w:eastAsia="en-GB"/>
                      </w:rPr>
                      <m:t>subCH,2</m:t>
                    </m:r>
                  </m:sub>
                  <m:sup>
                    <m:r>
                      <w:rPr>
                        <w:rFonts w:ascii="Cambria Math" w:hAnsi="Cambria Math"/>
                        <w:lang w:eastAsia="en-GB"/>
                      </w:rPr>
                      <m:t>start</m:t>
                    </m:r>
                  </m:sup>
                </m:sSubSup>
              </m:oMath>
              <w:r w:rsidRPr="00963386">
                <w:rPr>
                  <w:lang w:val="en-US" w:eastAsia="ja-JP"/>
                </w:rPr>
                <w:t xml:space="preserve"> denotes the starting sub-channel index for the third resource</w:t>
              </w:r>
            </w:ins>
          </w:p>
          <w:p w14:paraId="42C33510" w14:textId="77777777" w:rsidR="00A54784" w:rsidRPr="00963386" w:rsidRDefault="00A54784" w:rsidP="00A54784">
            <w:pPr>
              <w:ind w:firstLine="284"/>
              <w:rPr>
                <w:ins w:id="217" w:author="Mihai Enescu" w:date="2020-04-28T12:59:00Z"/>
                <w:lang w:val="en-US" w:eastAsia="ja-JP"/>
              </w:rPr>
            </w:pPr>
            <w:ins w:id="218" w:author="Mihai Enescu" w:date="2020-04-28T12:59:00Z">
              <w:r w:rsidRPr="00963386">
                <w:rPr>
                  <w:lang w:val="en-US" w:eastAsia="ja-JP"/>
                </w:rPr>
                <w:t>-</w:t>
              </w:r>
              <w:r w:rsidRPr="00963386">
                <w:rPr>
                  <w:lang w:val="en-US" w:eastAsia="ja-JP"/>
                </w:rPr>
                <w:tab/>
              </w:r>
              <m:oMath>
                <m:sSubSup>
                  <m:sSubSupPr>
                    <m:ctrlPr>
                      <w:rPr>
                        <w:rFonts w:ascii="Cambria Math" w:hAnsi="Cambria Math"/>
                        <w:i/>
                        <w:iCs/>
                        <w:lang w:val="en-US" w:eastAsia="ja-JP"/>
                      </w:rPr>
                    </m:ctrlPr>
                  </m:sSubSupPr>
                  <m:e>
                    <m:r>
                      <w:rPr>
                        <w:rFonts w:ascii="Cambria Math" w:hAnsi="Cambria Math"/>
                        <w:lang w:val="en-US" w:eastAsia="ja-JP"/>
                      </w:rPr>
                      <m:t>N</m:t>
                    </m:r>
                  </m:e>
                  <m:sub>
                    <m:r>
                      <m:rPr>
                        <m:nor/>
                      </m:rPr>
                      <w:rPr>
                        <w:i/>
                        <w:iCs/>
                        <w:lang w:val="en-US" w:eastAsia="ja-JP"/>
                      </w:rPr>
                      <m:t xml:space="preserve"> subchannel</m:t>
                    </m:r>
                  </m:sub>
                  <m:sup>
                    <m:r>
                      <m:rPr>
                        <m:nor/>
                      </m:rPr>
                      <w:rPr>
                        <w:i/>
                        <w:iCs/>
                        <w:lang w:val="en-US" w:eastAsia="ja-JP"/>
                      </w:rPr>
                      <m:t xml:space="preserve"> </m:t>
                    </m:r>
                    <m:r>
                      <w:rPr>
                        <w:rFonts w:ascii="Cambria Math" w:hAnsi="Cambria Math"/>
                        <w:lang w:val="en-US" w:eastAsia="ja-JP"/>
                      </w:rPr>
                      <m:t>SL</m:t>
                    </m:r>
                  </m:sup>
                </m:sSubSup>
              </m:oMath>
              <w:r w:rsidRPr="00963386">
                <w:rPr>
                  <w:iCs/>
                  <w:lang w:val="en-US" w:eastAsia="ja-JP"/>
                </w:rPr>
                <w:t xml:space="preserve"> is the number of sub-channels in a resource pool provided according to the higher layer parameter </w:t>
              </w:r>
              <w:r w:rsidRPr="00963386">
                <w:rPr>
                  <w:rFonts w:eastAsia="MS Mincho"/>
                  <w:i/>
                  <w:lang w:eastAsia="ja-JP"/>
                </w:rPr>
                <w:t>numSubchannel</w:t>
              </w:r>
            </w:ins>
          </w:p>
          <w:p w14:paraId="55D78692" w14:textId="77777777" w:rsidR="00A54784" w:rsidRPr="00963386" w:rsidRDefault="00A54784" w:rsidP="00A54784">
            <w:pPr>
              <w:rPr>
                <w:ins w:id="219" w:author="Mihai Enescu" w:date="2020-04-28T12:59:00Z"/>
                <w:rFonts w:eastAsia="Malgun Gothic"/>
                <w:lang w:eastAsia="ko-KR"/>
              </w:rPr>
            </w:pPr>
            <w:ins w:id="220" w:author="Mihai Enescu" w:date="2020-04-28T12:59:00Z">
              <w:r w:rsidRPr="00963386">
                <w:rPr>
                  <w:lang w:val="en-US" w:eastAsia="ja-JP"/>
                </w:rPr>
                <w:t xml:space="preserve">If TRIV indicates </w:t>
              </w:r>
              <w:r w:rsidRPr="00963386">
                <w:rPr>
                  <w:i/>
                  <w:iCs/>
                  <w:lang w:val="en-US" w:eastAsia="ja-JP"/>
                </w:rPr>
                <w:t>N</w:t>
              </w:r>
              <w:r w:rsidRPr="00963386">
                <w:rPr>
                  <w:lang w:val="en-US" w:eastAsia="ja-JP"/>
                </w:rPr>
                <w:t xml:space="preserve"> &lt; </w:t>
              </w:r>
              <w:r w:rsidRPr="00963386">
                <w:rPr>
                  <w:i/>
                  <w:lang w:eastAsia="ko-KR"/>
                </w:rPr>
                <w:t>sl-MaxNumPerReserve</w:t>
              </w:r>
              <w:r w:rsidRPr="00963386">
                <w:rPr>
                  <w:lang w:val="en-US" w:eastAsia="ja-JP"/>
                </w:rPr>
                <w:t xml:space="preserve">, the starting sub-channel indexes corresponding to </w:t>
              </w:r>
              <w:r w:rsidRPr="00963386">
                <w:rPr>
                  <w:i/>
                  <w:lang w:eastAsia="ko-KR"/>
                </w:rPr>
                <w:t>sl-MaxNumPerReserve</w:t>
              </w:r>
              <w:r w:rsidRPr="00963386">
                <w:rPr>
                  <w:lang w:val="en-US" w:eastAsia="ja-JP"/>
                </w:rPr>
                <w:t xml:space="preserve"> minus N last resources are not used.</w:t>
              </w:r>
            </w:ins>
            <w:commentRangeEnd w:id="82"/>
            <w:r w:rsidR="002D2B88">
              <w:rPr>
                <w:rStyle w:val="af0"/>
              </w:rPr>
              <w:commentReference w:id="82"/>
            </w:r>
          </w:p>
          <w:p w14:paraId="07554D20" w14:textId="04A13CFD" w:rsidR="00277FDB" w:rsidRDefault="00277FDB" w:rsidP="0018223E">
            <w:pPr>
              <w:spacing w:after="160" w:line="259" w:lineRule="auto"/>
              <w:rPr>
                <w:lang w:eastAsia="x-none"/>
              </w:rPr>
            </w:pPr>
          </w:p>
          <w:p w14:paraId="196B6CF8" w14:textId="10FCFEF4" w:rsidR="00626679" w:rsidRPr="001A7C01" w:rsidRDefault="00626679" w:rsidP="00626679">
            <w:pPr>
              <w:rPr>
                <w:ins w:id="221" w:author="Panteleev, Sergey" w:date="2020-06-03T14:40:00Z"/>
                <w:rFonts w:eastAsia="Malgun Gothic"/>
                <w:lang w:eastAsia="ko-KR"/>
              </w:rPr>
            </w:pPr>
            <w:commentRangeStart w:id="222"/>
            <w:ins w:id="223" w:author="Panteleev, Sergey" w:date="2020-06-03T14:40:00Z">
              <w:r w:rsidRPr="001A7C01">
                <w:rPr>
                  <w:rFonts w:eastAsia="Malgun Gothic" w:hint="eastAsia"/>
                  <w:lang w:eastAsia="ko-KR"/>
                </w:rPr>
                <w:t xml:space="preserve">The number of </w:t>
              </w:r>
            </w:ins>
            <w:ins w:id="224" w:author="Panteleev, Sergey" w:date="2020-06-03T14:41:00Z">
              <w:r>
                <w:rPr>
                  <w:rFonts w:eastAsia="Malgun Gothic"/>
                  <w:lang w:eastAsia="ko-KR"/>
                </w:rPr>
                <w:t>slots</w:t>
              </w:r>
            </w:ins>
            <w:ins w:id="225" w:author="Panteleev, Sergey" w:date="2020-06-03T14:40:00Z">
              <w:r w:rsidRPr="001A7C01">
                <w:rPr>
                  <w:rFonts w:eastAsia="Malgun Gothic" w:hint="eastAsia"/>
                  <w:lang w:eastAsia="ko-KR"/>
                </w:rPr>
                <w:t xml:space="preserve"> in one set of </w:t>
              </w:r>
              <w:r w:rsidRPr="001A7C01">
                <w:rPr>
                  <w:rFonts w:eastAsia="Malgun Gothic"/>
                  <w:lang w:eastAsia="ko-KR"/>
                </w:rPr>
                <w:t>the time and frequency resources for transmission opportunities</w:t>
              </w:r>
              <w:r w:rsidRPr="001A7C01">
                <w:rPr>
                  <w:rFonts w:eastAsia="Malgun Gothic" w:hint="eastAsia"/>
                  <w:lang w:eastAsia="ko-KR"/>
                </w:rPr>
                <w:t xml:space="preserve"> of PSSCH is given by </w:t>
              </w:r>
            </w:ins>
            <m:oMath>
              <m:sSub>
                <m:sSubPr>
                  <m:ctrlPr>
                    <w:ins w:id="226" w:author="Panteleev, Sergey" w:date="2020-06-03T14:41:00Z">
                      <w:rPr>
                        <w:rFonts w:ascii="Cambria Math" w:hAnsi="Cambria Math"/>
                        <w:i/>
                      </w:rPr>
                    </w:ins>
                  </m:ctrlPr>
                </m:sSubPr>
                <m:e>
                  <m:r>
                    <w:ins w:id="227" w:author="Panteleev, Sergey" w:date="2020-06-03T14:41:00Z">
                      <w:rPr>
                        <w:rFonts w:ascii="Cambria Math"/>
                      </w:rPr>
                      <m:t>C</m:t>
                    </w:ins>
                  </m:r>
                </m:e>
                <m:sub>
                  <m:r>
                    <w:ins w:id="228" w:author="Panteleev, Sergey" w:date="2020-06-03T14:41:00Z">
                      <w:rPr>
                        <w:rFonts w:ascii="Cambria Math"/>
                      </w:rPr>
                      <m:t>resel</m:t>
                    </w:ins>
                  </m:r>
                </m:sub>
              </m:sSub>
            </m:oMath>
            <w:ins w:id="229" w:author="Panteleev, Sergey" w:date="2020-06-03T14:40:00Z">
              <w:r w:rsidRPr="001A7C01">
                <w:rPr>
                  <w:rFonts w:eastAsia="Malgun Gothic" w:hint="eastAsia"/>
                  <w:lang w:eastAsia="ko-KR"/>
                </w:rPr>
                <w:t xml:space="preserve"> where </w:t>
              </w:r>
            </w:ins>
            <m:oMath>
              <m:sSub>
                <m:sSubPr>
                  <m:ctrlPr>
                    <w:ins w:id="230" w:author="Panteleev, Sergey" w:date="2020-06-03T14:41:00Z">
                      <w:rPr>
                        <w:rFonts w:ascii="Cambria Math" w:hAnsi="Cambria Math"/>
                        <w:i/>
                      </w:rPr>
                    </w:ins>
                  </m:ctrlPr>
                </m:sSubPr>
                <m:e>
                  <m:r>
                    <w:ins w:id="231" w:author="Panteleev, Sergey" w:date="2020-06-03T14:41:00Z">
                      <w:rPr>
                        <w:rFonts w:ascii="Cambria Math"/>
                      </w:rPr>
                      <m:t>C</m:t>
                    </w:ins>
                  </m:r>
                </m:e>
                <m:sub>
                  <m:r>
                    <w:ins w:id="232" w:author="Panteleev, Sergey" w:date="2020-06-03T14:41:00Z">
                      <w:rPr>
                        <w:rFonts w:ascii="Cambria Math"/>
                      </w:rPr>
                      <m:t>resel</m:t>
                    </w:ins>
                  </m:r>
                </m:sub>
              </m:sSub>
            </m:oMath>
            <w:ins w:id="233" w:author="Panteleev, Sergey" w:date="2020-06-03T14:40:00Z">
              <w:r w:rsidRPr="001A7C01">
                <w:rPr>
                  <w:rFonts w:eastAsia="Malgun Gothic"/>
                  <w:lang w:eastAsia="ko-KR"/>
                </w:rPr>
                <w:t>= 10*</w:t>
              </w:r>
              <w:r w:rsidRPr="001A7C01">
                <w:rPr>
                  <w:rFonts w:eastAsia="Malgun Gothic" w:hint="eastAsia"/>
                  <w:lang w:eastAsia="ko-KR"/>
                </w:rPr>
                <w:t>SL_RESOURCE_RESELECTION_COUNTER [</w:t>
              </w:r>
            </w:ins>
            <w:ins w:id="234" w:author="Panteleev, Sergey" w:date="2020-06-03T14:45:00Z">
              <w:r w:rsidR="002D2B88">
                <w:rPr>
                  <w:rFonts w:eastAsia="Malgun Gothic"/>
                  <w:lang w:eastAsia="ko-KR"/>
                </w:rPr>
                <w:t>10</w:t>
              </w:r>
            </w:ins>
            <w:ins w:id="235" w:author="Panteleev, Sergey" w:date="2020-06-03T14:41:00Z">
              <w:r>
                <w:rPr>
                  <w:rFonts w:eastAsia="Malgun Gothic"/>
                  <w:lang w:eastAsia="ko-KR"/>
                </w:rPr>
                <w:t xml:space="preserve">, </w:t>
              </w:r>
            </w:ins>
            <w:ins w:id="236" w:author="Panteleev, Sergey" w:date="2020-06-03T14:46:00Z">
              <w:r w:rsidR="002D2B88">
                <w:rPr>
                  <w:rFonts w:eastAsia="Malgun Gothic"/>
                  <w:lang w:eastAsia="ko-KR"/>
                </w:rPr>
                <w:t xml:space="preserve">TS </w:t>
              </w:r>
            </w:ins>
            <w:ins w:id="237" w:author="Panteleev, Sergey" w:date="2020-06-03T14:41:00Z">
              <w:r>
                <w:rPr>
                  <w:rFonts w:eastAsia="Malgun Gothic"/>
                  <w:lang w:eastAsia="ko-KR"/>
                </w:rPr>
                <w:t>38.321</w:t>
              </w:r>
            </w:ins>
            <w:ins w:id="238" w:author="Panteleev, Sergey" w:date="2020-06-03T14:40:00Z">
              <w:r w:rsidRPr="001A7C01">
                <w:rPr>
                  <w:rFonts w:eastAsia="Malgun Gothic" w:hint="eastAsia"/>
                  <w:lang w:eastAsia="ko-KR"/>
                </w:rPr>
                <w:t>]</w:t>
              </w:r>
              <w:r w:rsidRPr="001A7C01">
                <w:rPr>
                  <w:rFonts w:eastAsia="Malgun Gothic"/>
                  <w:lang w:eastAsia="ko-KR"/>
                </w:rPr>
                <w:t xml:space="preserve"> if configured else </w:t>
              </w:r>
            </w:ins>
            <m:oMath>
              <m:sSub>
                <m:sSubPr>
                  <m:ctrlPr>
                    <w:ins w:id="239" w:author="Panteleev, Sergey" w:date="2020-06-03T14:41:00Z">
                      <w:rPr>
                        <w:rFonts w:ascii="Cambria Math" w:hAnsi="Cambria Math"/>
                        <w:i/>
                      </w:rPr>
                    </w:ins>
                  </m:ctrlPr>
                </m:sSubPr>
                <m:e>
                  <m:r>
                    <w:ins w:id="240" w:author="Panteleev, Sergey" w:date="2020-06-03T14:41:00Z">
                      <w:rPr>
                        <w:rFonts w:ascii="Cambria Math"/>
                      </w:rPr>
                      <m:t>C</m:t>
                    </w:ins>
                  </m:r>
                </m:e>
                <m:sub>
                  <m:r>
                    <w:ins w:id="241" w:author="Panteleev, Sergey" w:date="2020-06-03T14:41:00Z">
                      <w:rPr>
                        <w:rFonts w:ascii="Cambria Math"/>
                      </w:rPr>
                      <m:t>resel</m:t>
                    </w:ins>
                  </m:r>
                </m:sub>
              </m:sSub>
            </m:oMath>
            <w:ins w:id="242" w:author="Panteleev, Sergey" w:date="2020-06-03T14:44:00Z">
              <w:r w:rsidR="002D2B88">
                <w:rPr>
                  <w:rFonts w:eastAsia="Malgun Gothic"/>
                </w:rPr>
                <w:t xml:space="preserve"> </w:t>
              </w:r>
            </w:ins>
            <w:ins w:id="243" w:author="Panteleev, Sergey" w:date="2020-06-03T14:40:00Z">
              <w:r w:rsidRPr="001A7C01">
                <w:rPr>
                  <w:rFonts w:eastAsia="Malgun Gothic"/>
                  <w:lang w:eastAsia="ko-KR"/>
                </w:rPr>
                <w:t>is set to 1</w:t>
              </w:r>
              <w:r w:rsidRPr="001A7C01">
                <w:rPr>
                  <w:rFonts w:eastAsia="Malgun Gothic" w:hint="eastAsia"/>
                  <w:lang w:eastAsia="ko-KR"/>
                </w:rPr>
                <w:t>.</w:t>
              </w:r>
            </w:ins>
          </w:p>
          <w:p w14:paraId="49402E8D" w14:textId="7534F64B" w:rsidR="00626679" w:rsidRPr="001A7C01" w:rsidRDefault="00626679" w:rsidP="00626679">
            <w:pPr>
              <w:rPr>
                <w:ins w:id="244" w:author="Panteleev, Sergey" w:date="2020-06-03T14:40:00Z"/>
                <w:rFonts w:eastAsia="Malgun Gothic"/>
                <w:lang w:eastAsia="ko-KR"/>
              </w:rPr>
            </w:pPr>
            <w:ins w:id="245" w:author="Panteleev, Sergey" w:date="2020-06-03T14:40:00Z">
              <w:r w:rsidRPr="001A7C01">
                <w:rPr>
                  <w:rFonts w:eastAsia="Malgun Gothic" w:hint="eastAsia"/>
                  <w:lang w:eastAsia="ko-KR"/>
                </w:rPr>
                <w:t xml:space="preserve">If a set of sub-channels in </w:t>
              </w:r>
            </w:ins>
            <w:ins w:id="246" w:author="Panteleev, Sergey" w:date="2020-06-03T14:41:00Z">
              <w:r>
                <w:rPr>
                  <w:rFonts w:eastAsia="Malgun Gothic"/>
                  <w:lang w:eastAsia="ko-KR"/>
                </w:rPr>
                <w:t>slot</w:t>
              </w:r>
            </w:ins>
            <w:ins w:id="247" w:author="Panteleev, Sergey" w:date="2020-06-03T14:42:00Z">
              <w:r>
                <w:rPr>
                  <w:rFonts w:eastAsia="Malgun Gothic"/>
                  <w:lang w:eastAsia="ko-KR"/>
                </w:rPr>
                <w:t xml:space="preserve"> </w:t>
              </w:r>
              <m:oMath>
                <m:sSubSup>
                  <m:sSubSupPr>
                    <m:ctrlPr>
                      <w:rPr>
                        <w:rFonts w:ascii="Cambria Math" w:hAnsi="Cambria Math"/>
                        <w:i/>
                      </w:rPr>
                    </m:ctrlPr>
                  </m:sSubSupPr>
                  <m:e>
                    <m:r>
                      <w:rPr>
                        <w:rFonts w:ascii="Cambria Math"/>
                      </w:rPr>
                      <m:t>t</m:t>
                    </m:r>
                  </m:e>
                  <m:sub>
                    <m:r>
                      <w:rPr>
                        <w:rFonts w:ascii="Cambria Math"/>
                      </w:rPr>
                      <m:t>m</m:t>
                    </m:r>
                  </m:sub>
                  <m:sup>
                    <m:r>
                      <w:rPr>
                        <w:rFonts w:ascii="Cambria Math"/>
                      </w:rPr>
                      <m:t>SL</m:t>
                    </m:r>
                  </m:sup>
                </m:sSubSup>
              </m:oMath>
            </w:ins>
            <w:ins w:id="248" w:author="Panteleev, Sergey" w:date="2020-06-03T14:40:00Z">
              <w:r w:rsidRPr="001A7C01">
                <w:rPr>
                  <w:rFonts w:eastAsia="Malgun Gothic" w:hint="eastAsia"/>
                  <w:i/>
                  <w:lang w:eastAsia="ko-KR"/>
                </w:rPr>
                <w:t xml:space="preserve"> </w:t>
              </w:r>
              <w:r w:rsidRPr="001A7C01">
                <w:rPr>
                  <w:rFonts w:eastAsia="Malgun Gothic" w:hint="eastAsia"/>
                  <w:lang w:eastAsia="ko-KR"/>
                </w:rPr>
                <w:t xml:space="preserve">is determined as the time and frequency resource for PSSCH transmission corresponding to the </w:t>
              </w:r>
              <w:r w:rsidRPr="001A7C01">
                <w:rPr>
                  <w:rFonts w:eastAsia="Malgun Gothic"/>
                  <w:lang w:eastAsia="ko-KR"/>
                </w:rPr>
                <w:t>configured</w:t>
              </w:r>
              <w:r w:rsidRPr="001A7C01">
                <w:rPr>
                  <w:rFonts w:eastAsia="Malgun Gothic" w:hint="eastAsia"/>
                  <w:lang w:eastAsia="ko-KR"/>
                </w:rPr>
                <w:t xml:space="preserve"> sidelink grant </w:t>
              </w:r>
              <w:r w:rsidRPr="001A7C01">
                <w:rPr>
                  <w:rFonts w:eastAsia="Malgun Gothic"/>
                  <w:lang w:eastAsia="ko-KR"/>
                </w:rPr>
                <w:t xml:space="preserve">(described in </w:t>
              </w:r>
            </w:ins>
            <w:ins w:id="249" w:author="Panteleev, Sergey" w:date="2020-06-03T14:42:00Z">
              <w:r w:rsidRPr="001A7C01">
                <w:rPr>
                  <w:rFonts w:eastAsia="Malgun Gothic" w:hint="eastAsia"/>
                  <w:lang w:eastAsia="ko-KR"/>
                </w:rPr>
                <w:t>[</w:t>
              </w:r>
            </w:ins>
            <w:ins w:id="250" w:author="Panteleev, Sergey" w:date="2020-06-03T14:45:00Z">
              <w:r w:rsidR="002D2B88">
                <w:rPr>
                  <w:rFonts w:eastAsia="Malgun Gothic"/>
                  <w:lang w:eastAsia="ko-KR"/>
                </w:rPr>
                <w:t>10</w:t>
              </w:r>
            </w:ins>
            <w:ins w:id="251" w:author="Panteleev, Sergey" w:date="2020-06-03T14:42:00Z">
              <w:r>
                <w:rPr>
                  <w:rFonts w:eastAsia="Malgun Gothic"/>
                  <w:lang w:eastAsia="ko-KR"/>
                </w:rPr>
                <w:t xml:space="preserve">, </w:t>
              </w:r>
            </w:ins>
            <w:ins w:id="252" w:author="Panteleev, Sergey" w:date="2020-06-03T14:45:00Z">
              <w:r w:rsidR="002D2B88">
                <w:rPr>
                  <w:rFonts w:eastAsia="Malgun Gothic"/>
                  <w:lang w:eastAsia="ko-KR"/>
                </w:rPr>
                <w:t xml:space="preserve">TS </w:t>
              </w:r>
            </w:ins>
            <w:ins w:id="253" w:author="Panteleev, Sergey" w:date="2020-06-03T14:42:00Z">
              <w:r>
                <w:rPr>
                  <w:rFonts w:eastAsia="Malgun Gothic"/>
                  <w:lang w:eastAsia="ko-KR"/>
                </w:rPr>
                <w:t>38.321</w:t>
              </w:r>
              <w:r w:rsidRPr="001A7C01">
                <w:rPr>
                  <w:rFonts w:eastAsia="Malgun Gothic" w:hint="eastAsia"/>
                  <w:lang w:eastAsia="ko-KR"/>
                </w:rPr>
                <w:t>]</w:t>
              </w:r>
            </w:ins>
            <w:ins w:id="254" w:author="Panteleev, Sergey" w:date="2020-06-03T14:40:00Z">
              <w:r w:rsidRPr="001A7C01">
                <w:rPr>
                  <w:rFonts w:eastAsia="Malgun Gothic"/>
                  <w:lang w:eastAsia="ko-KR"/>
                </w:rPr>
                <w:t>)</w:t>
              </w:r>
              <w:r w:rsidRPr="001A7C01">
                <w:rPr>
                  <w:rFonts w:eastAsia="Malgun Gothic" w:hint="eastAsia"/>
                  <w:lang w:eastAsia="ko-KR"/>
                </w:rPr>
                <w:t xml:space="preserve">, the same set of sub-channels in </w:t>
              </w:r>
            </w:ins>
            <w:ins w:id="255" w:author="Panteleev, Sergey" w:date="2020-06-03T14:42:00Z">
              <w:r>
                <w:rPr>
                  <w:rFonts w:eastAsia="Malgun Gothic"/>
                  <w:lang w:eastAsia="ko-KR"/>
                </w:rPr>
                <w:t xml:space="preserve">slots </w:t>
              </w:r>
              <m:oMath>
                <m:sSubSup>
                  <m:sSubSupPr>
                    <m:ctrlPr>
                      <w:rPr>
                        <w:rFonts w:ascii="Cambria Math" w:hAnsi="Cambria Math"/>
                        <w:i/>
                      </w:rPr>
                    </m:ctrlPr>
                  </m:sSubSupPr>
                  <m:e>
                    <m:r>
                      <w:rPr>
                        <w:rFonts w:ascii="Cambria Math"/>
                      </w:rPr>
                      <m:t>t</m:t>
                    </m:r>
                  </m:e>
                  <m:sub>
                    <m:func>
                      <m:funcPr>
                        <m:ctrlPr>
                          <w:rPr>
                            <w:rFonts w:ascii="Cambria Math" w:hAnsi="Cambria Math"/>
                            <w:i/>
                          </w:rPr>
                        </m:ctrlPr>
                      </m:funcPr>
                      <m:fName>
                        <m:r>
                          <w:rPr>
                            <w:rFonts w:ascii="Cambria Math"/>
                          </w:rPr>
                          <m:t>m</m:t>
                        </m:r>
                      </m:fName>
                      <m:e>
                        <m:r>
                          <w:rPr>
                            <w:rFonts w:ascii="Cambria Math"/>
                          </w:rPr>
                          <m:t>+</m:t>
                        </m:r>
                      </m:e>
                    </m:func>
                    <m:func>
                      <m:funcPr>
                        <m:ctrlPr>
                          <w:rPr>
                            <w:rFonts w:ascii="Cambria Math" w:hAnsi="Cambria Math"/>
                            <w:i/>
                          </w:rPr>
                        </m:ctrlPr>
                      </m:funcPr>
                      <m:fName>
                        <m:r>
                          <w:rPr>
                            <w:rFonts w:ascii="Cambria Math"/>
                          </w:rPr>
                          <m:t>j</m:t>
                        </m:r>
                      </m:fName>
                      <m:e>
                        <m:r>
                          <w:rPr>
                            <w:rFonts w:ascii="Cambria Math"/>
                          </w:rPr>
                          <m:t>×</m:t>
                        </m:r>
                      </m:e>
                    </m:func>
                    <m:sSubSup>
                      <m:sSubSupPr>
                        <m:ctrlPr>
                          <w:rPr>
                            <w:rFonts w:ascii="Cambria Math" w:hAnsi="Cambria Math"/>
                            <w:i/>
                          </w:rPr>
                        </m:ctrlPr>
                      </m:sSubSupPr>
                      <m:e>
                        <m:r>
                          <w:rPr>
                            <w:rFonts w:ascii="Cambria Math"/>
                          </w:rPr>
                          <m:t>P</m:t>
                        </m:r>
                      </m:e>
                      <m:sub>
                        <m:r>
                          <w:rPr>
                            <w:rFonts w:ascii="Cambria Math"/>
                          </w:rPr>
                          <m:t>rsvp_TX</m:t>
                        </m:r>
                      </m:sub>
                      <m:sup>
                        <m:r>
                          <w:rPr>
                            <w:rFonts w:ascii="Cambria Math"/>
                          </w:rPr>
                          <m:t>'</m:t>
                        </m:r>
                      </m:sup>
                    </m:sSubSup>
                  </m:sub>
                  <m:sup>
                    <m:r>
                      <w:rPr>
                        <w:rFonts w:ascii="Cambria Math"/>
                      </w:rPr>
                      <m:t>SL</m:t>
                    </m:r>
                  </m:sup>
                </m:sSubSup>
              </m:oMath>
            </w:ins>
            <w:ins w:id="256" w:author="Panteleev, Sergey" w:date="2020-06-03T14:40:00Z">
              <w:r w:rsidRPr="001A7C01">
                <w:rPr>
                  <w:rFonts w:eastAsia="Malgun Gothic" w:hint="eastAsia"/>
                  <w:lang w:eastAsia="ko-KR"/>
                </w:rPr>
                <w:t xml:space="preserve">  are also determined for PSSCH </w:t>
              </w:r>
              <w:r w:rsidRPr="001A7C01">
                <w:rPr>
                  <w:rFonts w:eastAsia="Malgun Gothic"/>
                  <w:lang w:eastAsia="ko-KR"/>
                </w:rPr>
                <w:t>transmission</w:t>
              </w:r>
              <w:r w:rsidRPr="001A7C01">
                <w:rPr>
                  <w:rFonts w:eastAsia="Malgun Gothic" w:hint="eastAsia"/>
                  <w:lang w:eastAsia="ko-KR"/>
                </w:rPr>
                <w:t xml:space="preserve">s corresponding to the same sidelink grant where </w:t>
              </w:r>
              <w:r w:rsidRPr="001A7C01">
                <w:rPr>
                  <w:rFonts w:eastAsia="Malgun Gothic" w:hint="eastAsia"/>
                  <w:i/>
                  <w:lang w:eastAsia="ko-KR"/>
                </w:rPr>
                <w:t>j=</w:t>
              </w:r>
              <w:r w:rsidRPr="001A7C01">
                <w:rPr>
                  <w:rFonts w:eastAsia="Malgun Gothic" w:hint="eastAsia"/>
                  <w:lang w:eastAsia="ko-KR"/>
                </w:rPr>
                <w:t>1, 2,</w:t>
              </w:r>
              <w:r w:rsidRPr="001A7C01">
                <w:rPr>
                  <w:rFonts w:eastAsia="Malgun Gothic"/>
                  <w:i/>
                  <w:lang w:eastAsia="ko-KR"/>
                </w:rPr>
                <w:t>…</w:t>
              </w:r>
              <w:r w:rsidRPr="001A7C01">
                <w:rPr>
                  <w:rFonts w:eastAsia="Malgun Gothic" w:hint="eastAsia"/>
                  <w:i/>
                  <w:lang w:eastAsia="ko-KR"/>
                </w:rPr>
                <w:t xml:space="preserve">, </w:t>
              </w:r>
            </w:ins>
            <m:oMath>
              <m:sSub>
                <m:sSubPr>
                  <m:ctrlPr>
                    <w:ins w:id="257" w:author="Panteleev, Sergey" w:date="2020-06-03T14:43:00Z">
                      <w:rPr>
                        <w:rFonts w:ascii="Cambria Math" w:hAnsi="Cambria Math"/>
                        <w:i/>
                      </w:rPr>
                    </w:ins>
                  </m:ctrlPr>
                </m:sSubPr>
                <m:e>
                  <m:r>
                    <w:ins w:id="258" w:author="Panteleev, Sergey" w:date="2020-06-03T14:43:00Z">
                      <w:rPr>
                        <w:rFonts w:ascii="Cambria Math"/>
                      </w:rPr>
                      <m:t>C</m:t>
                    </w:ins>
                  </m:r>
                </m:e>
                <m:sub>
                  <m:r>
                    <w:ins w:id="259" w:author="Panteleev, Sergey" w:date="2020-06-03T14:43:00Z">
                      <w:rPr>
                        <w:rFonts w:ascii="Cambria Math"/>
                      </w:rPr>
                      <m:t>resel</m:t>
                    </w:ins>
                  </m:r>
                </m:sub>
              </m:sSub>
              <m:r>
                <w:ins w:id="260" w:author="Panteleev, Sergey" w:date="2020-06-03T14:43:00Z">
                  <w:rPr>
                    <w:rFonts w:ascii="Cambria Math"/>
                  </w:rPr>
                  <m:t>-</m:t>
                </w:ins>
              </m:r>
              <m:r>
                <w:ins w:id="261" w:author="Panteleev, Sergey" w:date="2020-06-03T14:43:00Z">
                  <w:rPr>
                    <w:rFonts w:ascii="Cambria Math"/>
                  </w:rPr>
                  <m:t>1</m:t>
                </w:ins>
              </m:r>
            </m:oMath>
            <w:ins w:id="262" w:author="Panteleev, Sergey" w:date="2020-06-03T14:40:00Z">
              <w:r w:rsidRPr="001A7C01">
                <w:rPr>
                  <w:rFonts w:eastAsia="Malgun Gothic" w:hint="eastAsia"/>
                  <w:lang w:eastAsia="ko-KR"/>
                </w:rPr>
                <w:t>,</w:t>
              </w:r>
              <w:r w:rsidRPr="001A7C01">
                <w:rPr>
                  <w:rFonts w:eastAsia="Malgun Gothic"/>
                  <w:lang w:eastAsia="ko-KR"/>
                </w:rPr>
                <w:t xml:space="preserve"> </w:t>
              </w:r>
            </w:ins>
            <m:oMath>
              <m:sSub>
                <m:sSubPr>
                  <m:ctrlPr>
                    <w:ins w:id="263" w:author="Panteleev, Sergey" w:date="2020-06-03T14:47:00Z">
                      <w:rPr>
                        <w:rFonts w:ascii="Cambria Math" w:eastAsia="Calibri" w:hAnsi="Cambria Math"/>
                        <w:i/>
                        <w:lang w:val="en-US"/>
                      </w:rPr>
                    </w:ins>
                  </m:ctrlPr>
                </m:sSubPr>
                <m:e>
                  <m:r>
                    <w:ins w:id="264" w:author="Panteleev, Sergey" w:date="2020-06-03T14:47:00Z">
                      <w:rPr>
                        <w:rFonts w:ascii="Cambria Math" w:eastAsia="Calibri"/>
                        <w:lang w:val="en-US"/>
                      </w:rPr>
                      <m:t>P</m:t>
                    </w:ins>
                  </m:r>
                </m:e>
                <m:sub>
                  <m:r>
                    <w:ins w:id="265" w:author="Panteleev, Sergey" w:date="2020-06-03T14:47:00Z">
                      <m:rPr>
                        <m:nor/>
                      </m:rPr>
                      <w:rPr>
                        <w:rFonts w:ascii="Cambria Math" w:eastAsia="Calibri"/>
                        <w:lang w:val="en-US"/>
                      </w:rPr>
                      <m:t>rsvp_TX</m:t>
                    </w:ins>
                  </m:r>
                  <m:ctrlPr>
                    <w:ins w:id="266" w:author="Panteleev, Sergey" w:date="2020-06-03T14:47:00Z">
                      <w:rPr>
                        <w:rFonts w:ascii="Cambria Math" w:eastAsia="Calibri" w:hAnsi="Cambria Math"/>
                        <w:lang w:val="en-US"/>
                      </w:rPr>
                    </w:ins>
                  </m:ctrlPr>
                </m:sub>
              </m:sSub>
            </m:oMath>
            <w:ins w:id="267" w:author="Panteleev, Sergey" w:date="2020-06-03T14:47:00Z">
              <w:r w:rsidR="002D2B88" w:rsidRPr="009B0C19">
                <w:rPr>
                  <w:rFonts w:eastAsia="Calibri"/>
                  <w:lang w:val="en-US"/>
                </w:rPr>
                <w:t xml:space="preserve">, if provided, is converted from units of </w:t>
              </w:r>
              <w:r w:rsidR="002D2B88" w:rsidRPr="00E25248">
                <w:rPr>
                  <w:rFonts w:eastAsia="Calibri"/>
                  <w:i/>
                  <w:lang w:val="en-US"/>
                </w:rPr>
                <w:t>ms</w:t>
              </w:r>
              <w:r w:rsidR="002D2B88" w:rsidRPr="009B0C19">
                <w:rPr>
                  <w:rFonts w:eastAsia="Calibri"/>
                  <w:lang w:val="en-US"/>
                </w:rPr>
                <w:t xml:space="preserve"> to units of logical slots, resulting in </w:t>
              </w:r>
              <m:oMath>
                <m:sSubSup>
                  <m:sSubSupPr>
                    <m:ctrlPr>
                      <w:rPr>
                        <w:rFonts w:ascii="Cambria Math" w:eastAsia="Calibri" w:hAnsi="Cambria Math"/>
                        <w:i/>
                        <w:lang w:val="en-US"/>
                      </w:rPr>
                    </m:ctrlPr>
                  </m:sSubSupPr>
                  <m:e>
                    <m:r>
                      <w:rPr>
                        <w:rFonts w:ascii="Cambria Math" w:eastAsia="Calibri"/>
                        <w:lang w:val="en-US"/>
                      </w:rPr>
                      <m:t>P</m:t>
                    </m:r>
                  </m:e>
                  <m:sub>
                    <m:r>
                      <m:rPr>
                        <m:nor/>
                      </m:rPr>
                      <w:rPr>
                        <w:rFonts w:ascii="Cambria Math" w:eastAsia="Calibri"/>
                        <w:lang w:val="en-US"/>
                      </w:rPr>
                      <m:t>rsvp</m:t>
                    </m:r>
                    <m:r>
                      <m:rPr>
                        <m:lit/>
                        <m:nor/>
                      </m:rPr>
                      <w:rPr>
                        <w:rFonts w:ascii="Cambria Math" w:eastAsia="Calibri"/>
                        <w:lang w:val="en-US"/>
                      </w:rPr>
                      <m:t>_</m:t>
                    </m:r>
                    <m:r>
                      <m:rPr>
                        <m:nor/>
                      </m:rPr>
                      <w:rPr>
                        <w:rFonts w:ascii="Cambria Math" w:eastAsia="Calibri"/>
                        <w:lang w:val="en-US"/>
                      </w:rPr>
                      <m:t>TX</m:t>
                    </m:r>
                  </m:sub>
                  <m:sup>
                    <m:r>
                      <m:rPr>
                        <m:sty m:val="p"/>
                      </m:rPr>
                      <w:rPr>
                        <w:rFonts w:ascii="Cambria Math" w:eastAsia="Calibri"/>
                        <w:lang w:val="en-US"/>
                      </w:rPr>
                      <m:t>'</m:t>
                    </m:r>
                  </m:sup>
                </m:sSubSup>
              </m:oMath>
              <w:r w:rsidR="002D2B88">
                <w:rPr>
                  <w:rFonts w:eastAsia="Calibri"/>
                  <w:lang w:val="en-US"/>
                </w:rPr>
                <w:t xml:space="preserve"> according to clause </w:t>
              </w:r>
            </w:ins>
            <w:ins w:id="268" w:author="Panteleev, Sergey" w:date="2020-06-03T14:49:00Z">
              <w:r w:rsidR="002D2B88" w:rsidRPr="002D2B88">
                <w:rPr>
                  <w:rFonts w:eastAsia="Calibri"/>
                  <w:lang w:val="en-US"/>
                </w:rPr>
                <w:t>8.1.7</w:t>
              </w:r>
            </w:ins>
            <w:ins w:id="269" w:author="Panteleev, Sergey" w:date="2020-06-03T14:40:00Z">
              <w:r w:rsidRPr="001A7C01">
                <w:rPr>
                  <w:rFonts w:eastAsia="Malgun Gothic" w:hint="eastAsia"/>
                  <w:lang w:eastAsia="ko-KR"/>
                </w:rPr>
                <w:t xml:space="preserve">, </w:t>
              </w:r>
              <w:r w:rsidRPr="001A7C01">
                <w:rPr>
                  <w:rFonts w:eastAsia="Malgun Gothic"/>
                  <w:lang w:eastAsia="ko-KR"/>
                </w:rPr>
                <w:t>and</w:t>
              </w:r>
              <w:r w:rsidRPr="001A7C01">
                <w:rPr>
                  <w:rFonts w:eastAsia="Malgun Gothic" w:hint="eastAsia"/>
                  <w:lang w:eastAsia="ko-KR"/>
                </w:rPr>
                <w:t xml:space="preserve"> </w:t>
              </w:r>
            </w:ins>
            <m:oMath>
              <m:d>
                <m:dPr>
                  <m:ctrlPr>
                    <w:ins w:id="270" w:author="Panteleev, Sergey" w:date="2020-06-03T14:43:00Z">
                      <w:rPr>
                        <w:rFonts w:ascii="Cambria Math" w:hAnsi="Cambria Math"/>
                        <w:i/>
                      </w:rPr>
                    </w:ins>
                  </m:ctrlPr>
                </m:dPr>
                <m:e>
                  <m:sSubSup>
                    <m:sSubSupPr>
                      <m:ctrlPr>
                        <w:ins w:id="271" w:author="Panteleev, Sergey" w:date="2020-06-03T14:43:00Z">
                          <w:rPr>
                            <w:rFonts w:ascii="Cambria Math" w:hAnsi="Cambria Math"/>
                            <w:i/>
                          </w:rPr>
                        </w:ins>
                      </m:ctrlPr>
                    </m:sSubSupPr>
                    <m:e>
                      <m:r>
                        <w:ins w:id="272" w:author="Panteleev, Sergey" w:date="2020-06-03T14:43:00Z">
                          <w:rPr>
                            <w:rFonts w:ascii="Cambria Math"/>
                          </w:rPr>
                          <m:t>t</m:t>
                        </w:ins>
                      </m:r>
                    </m:e>
                    <m:sub>
                      <m:r>
                        <w:ins w:id="273" w:author="Panteleev, Sergey" w:date="2020-06-03T14:43:00Z">
                          <w:rPr>
                            <w:rFonts w:ascii="Cambria Math"/>
                          </w:rPr>
                          <m:t>0</m:t>
                        </w:ins>
                      </m:r>
                    </m:sub>
                    <m:sup>
                      <m:r>
                        <w:ins w:id="274" w:author="Panteleev, Sergey" w:date="2020-06-03T14:43:00Z">
                          <w:rPr>
                            <w:rFonts w:ascii="Cambria Math"/>
                          </w:rPr>
                          <m:t>SL</m:t>
                        </w:ins>
                      </m:r>
                    </m:sup>
                  </m:sSubSup>
                  <m:r>
                    <w:ins w:id="275" w:author="Panteleev, Sergey" w:date="2020-06-03T14:43:00Z">
                      <w:rPr>
                        <w:rFonts w:ascii="Cambria Math"/>
                      </w:rPr>
                      <m:t>,</m:t>
                    </w:ins>
                  </m:r>
                  <m:sSubSup>
                    <m:sSubSupPr>
                      <m:ctrlPr>
                        <w:ins w:id="276" w:author="Panteleev, Sergey" w:date="2020-06-03T14:43:00Z">
                          <w:rPr>
                            <w:rFonts w:ascii="Cambria Math" w:hAnsi="Cambria Math"/>
                            <w:i/>
                          </w:rPr>
                        </w:ins>
                      </m:ctrlPr>
                    </m:sSubSupPr>
                    <m:e>
                      <m:r>
                        <w:ins w:id="277" w:author="Panteleev, Sergey" w:date="2020-06-03T14:43:00Z">
                          <w:rPr>
                            <w:rFonts w:ascii="Cambria Math"/>
                          </w:rPr>
                          <m:t>t</m:t>
                        </w:ins>
                      </m:r>
                    </m:e>
                    <m:sub>
                      <m:r>
                        <w:ins w:id="278" w:author="Panteleev, Sergey" w:date="2020-06-03T14:43:00Z">
                          <w:rPr>
                            <w:rFonts w:ascii="Cambria Math"/>
                          </w:rPr>
                          <m:t>1</m:t>
                        </w:ins>
                      </m:r>
                    </m:sub>
                    <m:sup>
                      <m:r>
                        <w:ins w:id="279" w:author="Panteleev, Sergey" w:date="2020-06-03T14:43:00Z">
                          <w:rPr>
                            <w:rFonts w:ascii="Cambria Math"/>
                          </w:rPr>
                          <m:t>SL</m:t>
                        </w:ins>
                      </m:r>
                    </m:sup>
                  </m:sSubSup>
                  <m:r>
                    <w:ins w:id="280" w:author="Panteleev, Sergey" w:date="2020-06-03T14:43:00Z">
                      <w:rPr>
                        <w:rFonts w:ascii="Cambria Math"/>
                      </w:rPr>
                      <m:t>,</m:t>
                    </w:ins>
                  </m:r>
                  <m:sSubSup>
                    <m:sSubSupPr>
                      <m:ctrlPr>
                        <w:ins w:id="281" w:author="Panteleev, Sergey" w:date="2020-06-03T14:43:00Z">
                          <w:rPr>
                            <w:rFonts w:ascii="Cambria Math" w:hAnsi="Cambria Math"/>
                            <w:i/>
                          </w:rPr>
                        </w:ins>
                      </m:ctrlPr>
                    </m:sSubSupPr>
                    <m:e>
                      <m:r>
                        <w:ins w:id="282" w:author="Panteleev, Sergey" w:date="2020-06-03T14:43:00Z">
                          <w:rPr>
                            <w:rFonts w:ascii="Cambria Math"/>
                          </w:rPr>
                          <m:t>t</m:t>
                        </w:ins>
                      </m:r>
                    </m:e>
                    <m:sub>
                      <m:r>
                        <w:ins w:id="283" w:author="Panteleev, Sergey" w:date="2020-06-03T14:43:00Z">
                          <w:rPr>
                            <w:rFonts w:ascii="Cambria Math"/>
                          </w:rPr>
                          <m:t>2</m:t>
                        </w:ins>
                      </m:r>
                    </m:sub>
                    <m:sup>
                      <m:r>
                        <w:ins w:id="284" w:author="Panteleev, Sergey" w:date="2020-06-03T14:43:00Z">
                          <w:rPr>
                            <w:rFonts w:ascii="Cambria Math"/>
                          </w:rPr>
                          <m:t>SL</m:t>
                        </w:ins>
                      </m:r>
                    </m:sup>
                  </m:sSubSup>
                  <m:r>
                    <w:ins w:id="285" w:author="Panteleev, Sergey" w:date="2020-06-03T14:43:00Z">
                      <w:rPr>
                        <w:rFonts w:ascii="Cambria Math"/>
                      </w:rPr>
                      <m:t>,...</m:t>
                    </w:ins>
                  </m:r>
                </m:e>
              </m:d>
            </m:oMath>
            <w:ins w:id="286" w:author="Panteleev, Sergey" w:date="2020-06-03T14:40:00Z">
              <w:r w:rsidRPr="001A7C01">
                <w:rPr>
                  <w:rFonts w:eastAsia="Malgun Gothic" w:hint="eastAsia"/>
                  <w:lang w:eastAsia="ko-KR"/>
                </w:rPr>
                <w:t xml:space="preserve"> is determined by </w:t>
              </w:r>
            </w:ins>
            <w:ins w:id="287" w:author="Panteleev, Sergey" w:date="2020-06-03T15:10:00Z">
              <w:r w:rsidR="000C4653" w:rsidRPr="005A129F">
                <w:rPr>
                  <w:rFonts w:eastAsia="Malgun Gothic"/>
                  <w:color w:val="FF0000"/>
                  <w:lang w:eastAsia="ko-KR"/>
                </w:rPr>
                <w:t>[TBD</w:t>
              </w:r>
              <w:r w:rsidR="000C4653">
                <w:rPr>
                  <w:rFonts w:eastAsia="Malgun Gothic"/>
                  <w:lang w:eastAsia="ko-KR"/>
                </w:rPr>
                <w:t>]</w:t>
              </w:r>
            </w:ins>
            <w:ins w:id="288" w:author="Panteleev, Sergey" w:date="2020-06-03T14:40:00Z">
              <w:r w:rsidRPr="001A7C01">
                <w:rPr>
                  <w:rFonts w:eastAsia="Malgun Gothic" w:hint="eastAsia"/>
                  <w:lang w:eastAsia="ko-KR"/>
                </w:rPr>
                <w:t>.</w:t>
              </w:r>
              <w:r w:rsidRPr="001A7C01">
                <w:rPr>
                  <w:rFonts w:eastAsia="Malgun Gothic" w:hint="eastAsia"/>
                </w:rPr>
                <w:t xml:space="preserve"> Here, </w:t>
              </w:r>
            </w:ins>
            <m:oMath>
              <m:sSub>
                <m:sSubPr>
                  <m:ctrlPr>
                    <w:ins w:id="289" w:author="Panteleev, Sergey" w:date="2020-06-03T14:43:00Z">
                      <w:rPr>
                        <w:rFonts w:ascii="Cambria Math" w:hAnsi="Cambria Math"/>
                        <w:i/>
                      </w:rPr>
                    </w:ins>
                  </m:ctrlPr>
                </m:sSubPr>
                <m:e>
                  <m:r>
                    <w:ins w:id="290" w:author="Panteleev, Sergey" w:date="2020-06-03T14:43:00Z">
                      <w:rPr>
                        <w:rFonts w:ascii="Cambria Math"/>
                      </w:rPr>
                      <m:t>P</m:t>
                    </w:ins>
                  </m:r>
                </m:e>
                <m:sub>
                  <m:r>
                    <w:ins w:id="291" w:author="Panteleev, Sergey" w:date="2020-06-03T14:43:00Z">
                      <m:rPr>
                        <m:nor/>
                      </m:rPr>
                      <w:rPr>
                        <w:rFonts w:ascii="Cambria Math"/>
                      </w:rPr>
                      <m:t>rsvp_TX</m:t>
                    </w:ins>
                  </m:r>
                  <m:ctrlPr>
                    <w:ins w:id="292" w:author="Panteleev, Sergey" w:date="2020-06-03T14:43:00Z">
                      <w:rPr>
                        <w:rFonts w:ascii="Cambria Math" w:hAnsi="Cambria Math"/>
                      </w:rPr>
                    </w:ins>
                  </m:ctrlPr>
                </m:sub>
              </m:sSub>
            </m:oMath>
            <w:ins w:id="293" w:author="Panteleev, Sergey" w:date="2020-06-03T14:40:00Z">
              <w:r w:rsidRPr="001A7C01">
                <w:rPr>
                  <w:rFonts w:eastAsia="Malgun Gothic" w:hint="eastAsia"/>
                </w:rPr>
                <w:t xml:space="preserve"> is the r</w:t>
              </w:r>
              <w:r w:rsidRPr="001A7C01">
                <w:rPr>
                  <w:rFonts w:eastAsia="Malgun Gothic"/>
                </w:rPr>
                <w:t>esource reservation</w:t>
              </w:r>
              <w:r w:rsidRPr="001A7C01">
                <w:rPr>
                  <w:rFonts w:eastAsia="Malgun Gothic" w:hint="eastAsia"/>
                </w:rPr>
                <w:t xml:space="preserve"> interval </w:t>
              </w:r>
              <w:r w:rsidRPr="001A7C01">
                <w:rPr>
                  <w:rFonts w:eastAsia="Malgun Gothic"/>
                </w:rPr>
                <w:t>indicated</w:t>
              </w:r>
              <w:r w:rsidRPr="001A7C01">
                <w:rPr>
                  <w:rFonts w:eastAsia="Malgun Gothic" w:hint="eastAsia"/>
                </w:rPr>
                <w:t xml:space="preserve"> by higher layers.</w:t>
              </w:r>
            </w:ins>
            <w:commentRangeEnd w:id="222"/>
            <w:ins w:id="294" w:author="Panteleev, Sergey" w:date="2020-06-03T14:47:00Z">
              <w:r w:rsidR="002D2B88">
                <w:rPr>
                  <w:rStyle w:val="af0"/>
                </w:rPr>
                <w:commentReference w:id="222"/>
              </w:r>
            </w:ins>
          </w:p>
          <w:p w14:paraId="38AD5EE6" w14:textId="77777777" w:rsidR="004066E7" w:rsidRDefault="004066E7" w:rsidP="0018223E">
            <w:pPr>
              <w:spacing w:after="160" w:line="259" w:lineRule="auto"/>
              <w:rPr>
                <w:ins w:id="295" w:author="Panteleev, Sergey" w:date="2020-06-03T13:39:00Z"/>
                <w:lang w:eastAsia="x-none"/>
              </w:rPr>
            </w:pPr>
          </w:p>
          <w:p w14:paraId="7123A2A2" w14:textId="77777777" w:rsidR="00A54784" w:rsidRDefault="00A54784" w:rsidP="00A54784">
            <w:pPr>
              <w:spacing w:after="160" w:line="259" w:lineRule="auto"/>
              <w:jc w:val="center"/>
              <w:rPr>
                <w:b/>
                <w:bCs/>
                <w:color w:val="FF0000"/>
                <w:lang w:eastAsia="x-none"/>
              </w:rPr>
            </w:pPr>
            <w:r w:rsidRPr="00A54784">
              <w:rPr>
                <w:b/>
                <w:bCs/>
                <w:color w:val="FF0000"/>
                <w:lang w:eastAsia="x-none"/>
              </w:rPr>
              <w:t>&lt;&lt; UNCHANGED PART OMITTED&gt;&gt;</w:t>
            </w:r>
          </w:p>
          <w:p w14:paraId="7D8A4E05" w14:textId="61282884" w:rsidR="002D2B88" w:rsidRPr="00A54784" w:rsidRDefault="002D2B88" w:rsidP="002D2B88">
            <w:pPr>
              <w:pStyle w:val="30"/>
              <w:numPr>
                <w:ilvl w:val="0"/>
                <w:numId w:val="0"/>
              </w:numPr>
              <w:ind w:left="720" w:hanging="720"/>
              <w:rPr>
                <w:ins w:id="296" w:author="Panteleev, Sergey" w:date="2020-06-03T14:48:00Z"/>
                <w:b w:val="0"/>
                <w:bCs/>
                <w:color w:val="000000"/>
                <w:sz w:val="22"/>
                <w:szCs w:val="28"/>
              </w:rPr>
            </w:pPr>
            <w:commentRangeStart w:id="297"/>
            <w:ins w:id="298" w:author="Panteleev, Sergey" w:date="2020-06-03T14:48:00Z">
              <w:r w:rsidRPr="00A54784">
                <w:rPr>
                  <w:b w:val="0"/>
                  <w:bCs/>
                  <w:color w:val="000000"/>
                  <w:sz w:val="22"/>
                  <w:szCs w:val="28"/>
                </w:rPr>
                <w:t>8.1.</w:t>
              </w:r>
            </w:ins>
            <w:ins w:id="299" w:author="Panteleev, Sergey" w:date="2020-06-03T14:49:00Z">
              <w:r>
                <w:rPr>
                  <w:b w:val="0"/>
                  <w:bCs/>
                  <w:color w:val="000000"/>
                  <w:sz w:val="22"/>
                  <w:szCs w:val="28"/>
                </w:rPr>
                <w:t>7</w:t>
              </w:r>
            </w:ins>
            <w:ins w:id="300" w:author="Panteleev, Sergey" w:date="2020-06-03T14:48:00Z">
              <w:r w:rsidRPr="00A54784">
                <w:rPr>
                  <w:b w:val="0"/>
                  <w:bCs/>
                  <w:color w:val="000000"/>
                  <w:sz w:val="22"/>
                  <w:szCs w:val="28"/>
                </w:rPr>
                <w:tab/>
                <w:t xml:space="preserve">UE procedure for determining </w:t>
              </w:r>
            </w:ins>
            <w:ins w:id="301" w:author="Panteleev, Sergey" w:date="2020-06-03T14:49:00Z">
              <w:r>
                <w:rPr>
                  <w:b w:val="0"/>
                  <w:bCs/>
                  <w:color w:val="000000"/>
                  <w:sz w:val="22"/>
                  <w:szCs w:val="28"/>
                </w:rPr>
                <w:t>number logical slots for a given reservation period</w:t>
              </w:r>
            </w:ins>
            <w:ins w:id="302" w:author="Panteleev, Sergey" w:date="2020-06-03T14:48:00Z">
              <w:r w:rsidRPr="00A54784" w:rsidDel="00185369">
                <w:rPr>
                  <w:b w:val="0"/>
                  <w:bCs/>
                  <w:color w:val="000000"/>
                  <w:sz w:val="22"/>
                  <w:szCs w:val="28"/>
                </w:rPr>
                <w:t xml:space="preserve"> </w:t>
              </w:r>
            </w:ins>
          </w:p>
          <w:p w14:paraId="40271647" w14:textId="77777777" w:rsidR="00117663" w:rsidRDefault="000C4653" w:rsidP="00117663">
            <w:pPr>
              <w:spacing w:after="160" w:line="259" w:lineRule="auto"/>
              <w:rPr>
                <w:ins w:id="303" w:author="Panteleev, Sergey" w:date="2020-06-03T15:15:00Z"/>
                <w:rFonts w:eastAsia="Malgun Gothic"/>
                <w:lang w:val="en-US"/>
              </w:rPr>
            </w:pPr>
            <w:ins w:id="304" w:author="Panteleev, Sergey" w:date="2020-06-03T15:11:00Z">
              <w:r>
                <w:rPr>
                  <w:rFonts w:eastAsia="Malgun Gothic"/>
                  <w:lang w:eastAsia="ko-KR"/>
                </w:rPr>
                <w:t>A given resource reservation perio</w:t>
              </w:r>
            </w:ins>
            <w:ins w:id="305" w:author="Panteleev, Sergey" w:date="2020-06-03T15:12:00Z">
              <w:r>
                <w:rPr>
                  <w:rFonts w:eastAsia="Malgun Gothic"/>
                  <w:lang w:eastAsia="ko-KR"/>
                </w:rPr>
                <w:t xml:space="preserve">d </w:t>
              </w:r>
              <m:oMath>
                <m:sSub>
                  <m:sSubPr>
                    <m:ctrlPr>
                      <w:rPr>
                        <w:rFonts w:ascii="Cambria Math" w:eastAsia="Calibri" w:hAnsi="Cambria Math"/>
                        <w:i/>
                        <w:lang w:val="en-US"/>
                      </w:rPr>
                    </m:ctrlPr>
                  </m:sSubPr>
                  <m:e>
                    <m:r>
                      <w:rPr>
                        <w:rFonts w:ascii="Cambria Math" w:eastAsia="Calibri"/>
                        <w:lang w:val="en-US"/>
                      </w:rPr>
                      <m:t>P</m:t>
                    </m:r>
                  </m:e>
                  <m:sub>
                    <m:r>
                      <m:rPr>
                        <m:nor/>
                      </m:rPr>
                      <w:rPr>
                        <w:rFonts w:ascii="Cambria Math" w:eastAsia="Calibri"/>
                        <w:lang w:val="en-US"/>
                      </w:rPr>
                      <m:t>rsvp</m:t>
                    </m:r>
                    <m:ctrlPr>
                      <w:rPr>
                        <w:rFonts w:ascii="Cambria Math" w:eastAsia="Calibri" w:hAnsi="Cambria Math"/>
                        <w:lang w:val="en-US"/>
                      </w:rPr>
                    </m:ctrlPr>
                  </m:sub>
                </m:sSub>
              </m:oMath>
              <w:r>
                <w:rPr>
                  <w:rFonts w:eastAsia="Malgun Gothic"/>
                  <w:lang w:val="en-US"/>
                </w:rPr>
                <w:t xml:space="preserve"> in milliseconds is converted to</w:t>
              </w:r>
            </w:ins>
            <w:ins w:id="306" w:author="Panteleev, Sergey" w:date="2020-06-03T15:14:00Z">
              <w:r>
                <w:rPr>
                  <w:rFonts w:eastAsia="Malgun Gothic"/>
                  <w:lang w:val="en-US"/>
                </w:rPr>
                <w:t xml:space="preserve"> a period</w:t>
              </w:r>
            </w:ins>
            <w:ins w:id="307" w:author="Panteleev, Sergey" w:date="2020-06-03T15:12:00Z">
              <w:r>
                <w:rPr>
                  <w:rFonts w:eastAsia="Malgun Gothic"/>
                  <w:lang w:val="en-US"/>
                </w:rPr>
                <w:t xml:space="preserve"> </w:t>
              </w:r>
            </w:ins>
            <m:oMath>
              <m:sSubSup>
                <m:sSubSupPr>
                  <m:ctrlPr>
                    <w:ins w:id="308" w:author="Panteleev, Sergey" w:date="2020-06-03T15:14:00Z">
                      <w:rPr>
                        <w:rFonts w:ascii="Cambria Math" w:eastAsia="Malgun Gothic" w:hAnsi="Cambria Math"/>
                        <w:lang w:eastAsia="ko-KR"/>
                      </w:rPr>
                    </w:ins>
                  </m:ctrlPr>
                </m:sSubSupPr>
                <m:e>
                  <m:r>
                    <w:ins w:id="309" w:author="Panteleev, Sergey" w:date="2020-06-03T15:14:00Z">
                      <w:rPr>
                        <w:rFonts w:ascii="Cambria Math" w:eastAsia="Malgun Gothic" w:hAnsi="Cambria Math"/>
                        <w:lang w:eastAsia="ko-KR"/>
                      </w:rPr>
                      <m:t>P</m:t>
                    </w:ins>
                  </m:r>
                </m:e>
                <m:sub>
                  <m:r>
                    <w:ins w:id="310" w:author="Panteleev, Sergey" w:date="2020-06-03T15:14:00Z">
                      <m:rPr>
                        <m:sty m:val="p"/>
                      </m:rPr>
                      <w:rPr>
                        <w:rFonts w:ascii="Cambria Math" w:eastAsia="Malgun Gothic" w:hAnsi="Cambria Math"/>
                        <w:lang w:eastAsia="ko-KR"/>
                      </w:rPr>
                      <m:t>rsvp</m:t>
                    </w:ins>
                  </m:r>
                </m:sub>
                <m:sup>
                  <m:r>
                    <w:ins w:id="311" w:author="Panteleev, Sergey" w:date="2020-06-03T15:14:00Z">
                      <m:rPr>
                        <m:sty m:val="p"/>
                      </m:rPr>
                      <w:rPr>
                        <w:rFonts w:ascii="Cambria Math" w:eastAsia="Malgun Gothic" w:hAnsi="Cambria Math"/>
                        <w:lang w:eastAsia="ko-KR"/>
                      </w:rPr>
                      <m:t>'</m:t>
                    </w:ins>
                  </m:r>
                </m:sup>
              </m:sSubSup>
            </m:oMath>
            <w:ins w:id="312" w:author="Panteleev, Sergey" w:date="2020-06-03T15:14:00Z">
              <w:r w:rsidR="00117663">
                <w:rPr>
                  <w:rFonts w:eastAsia="Malgun Gothic"/>
                  <w:lang w:eastAsia="ko-KR"/>
                </w:rPr>
                <w:t xml:space="preserve"> in </w:t>
              </w:r>
            </w:ins>
            <w:ins w:id="313" w:author="Panteleev, Sergey" w:date="2020-06-03T15:12:00Z">
              <w:r>
                <w:rPr>
                  <w:rFonts w:eastAsia="Malgun Gothic"/>
                  <w:lang w:val="en-US"/>
                </w:rPr>
                <w:t>l</w:t>
              </w:r>
            </w:ins>
            <w:ins w:id="314" w:author="Panteleev, Sergey" w:date="2020-06-03T15:13:00Z">
              <w:r>
                <w:rPr>
                  <w:rFonts w:eastAsia="Malgun Gothic"/>
                  <w:lang w:val="en-US"/>
                </w:rPr>
                <w:t>ogical slots as:</w:t>
              </w:r>
            </w:ins>
          </w:p>
          <w:p w14:paraId="67E4838C" w14:textId="3F65D19C" w:rsidR="000C4653" w:rsidRPr="00117663" w:rsidRDefault="000D4898" w:rsidP="00117663">
            <w:pPr>
              <w:spacing w:after="160" w:line="259" w:lineRule="auto"/>
              <w:rPr>
                <w:ins w:id="315" w:author="Panteleev, Sergey" w:date="2020-06-03T15:14:00Z"/>
                <w:rFonts w:eastAsia="Malgun Gothic"/>
                <w:lang w:val="en-US"/>
              </w:rPr>
            </w:pPr>
            <m:oMathPara>
              <m:oMath>
                <m:sSubSup>
                  <m:sSubSupPr>
                    <m:ctrlPr>
                      <w:ins w:id="316" w:author="Panteleev, Sergey" w:date="2020-06-03T15:14:00Z">
                        <w:rPr>
                          <w:rFonts w:ascii="Cambria Math" w:eastAsia="Malgun Gothic" w:hAnsi="Cambria Math"/>
                          <w:lang w:eastAsia="ko-KR"/>
                        </w:rPr>
                      </w:ins>
                    </m:ctrlPr>
                  </m:sSubSupPr>
                  <m:e>
                    <m:r>
                      <w:ins w:id="317" w:author="Panteleev, Sergey" w:date="2020-06-03T15:14:00Z">
                        <w:rPr>
                          <w:rFonts w:ascii="Cambria Math" w:eastAsia="Malgun Gothic" w:hAnsi="Cambria Math"/>
                          <w:lang w:eastAsia="ko-KR"/>
                        </w:rPr>
                        <m:t>P</m:t>
                      </w:ins>
                    </m:r>
                  </m:e>
                  <m:sub>
                    <m:r>
                      <w:ins w:id="318" w:author="Panteleev, Sergey" w:date="2020-06-03T15:14:00Z">
                        <m:rPr>
                          <m:sty m:val="p"/>
                        </m:rPr>
                        <w:rPr>
                          <w:rFonts w:ascii="Cambria Math" w:eastAsia="Malgun Gothic" w:hAnsi="Cambria Math"/>
                          <w:lang w:eastAsia="ko-KR"/>
                        </w:rPr>
                        <m:t>rsvp</m:t>
                      </w:ins>
                    </m:r>
                  </m:sub>
                  <m:sup>
                    <m:r>
                      <w:ins w:id="319" w:author="Panteleev, Sergey" w:date="2020-06-03T15:14:00Z">
                        <m:rPr>
                          <m:sty m:val="p"/>
                        </m:rPr>
                        <w:rPr>
                          <w:rFonts w:ascii="Cambria Math" w:eastAsia="Malgun Gothic" w:hAnsi="Cambria Math"/>
                          <w:lang w:eastAsia="ko-KR"/>
                        </w:rPr>
                        <m:t>'</m:t>
                      </w:ins>
                    </m:r>
                  </m:sup>
                </m:sSubSup>
                <m:r>
                  <w:ins w:id="320" w:author="Panteleev, Sergey" w:date="2020-06-03T15:14:00Z">
                    <m:rPr>
                      <m:sty m:val="p"/>
                    </m:rPr>
                    <w:rPr>
                      <w:rFonts w:ascii="Cambria Math" w:eastAsia="Malgun Gothic" w:hAnsi="Cambria Math"/>
                      <w:lang w:eastAsia="ko-KR"/>
                    </w:rPr>
                    <m:t>=</m:t>
                  </w:ins>
                </m:r>
                <m:d>
                  <m:dPr>
                    <m:begChr m:val="⌈"/>
                    <m:endChr m:val="⌉"/>
                    <m:ctrlPr>
                      <w:ins w:id="321" w:author="Panteleev, Sergey" w:date="2020-06-03T15:14:00Z">
                        <w:rPr>
                          <w:rFonts w:ascii="Cambria Math" w:eastAsia="Malgun Gothic" w:hAnsi="Cambria Math"/>
                          <w:i/>
                          <w:iCs/>
                          <w:lang w:eastAsia="ko-KR"/>
                        </w:rPr>
                      </w:ins>
                    </m:ctrlPr>
                  </m:dPr>
                  <m:e>
                    <m:f>
                      <m:fPr>
                        <m:ctrlPr>
                          <w:ins w:id="322" w:author="Panteleev, Sergey" w:date="2020-06-03T15:14:00Z">
                            <w:rPr>
                              <w:rFonts w:ascii="Cambria Math" w:eastAsia="Malgun Gothic" w:hAnsi="Cambria Math"/>
                              <w:lang w:eastAsia="ko-KR"/>
                            </w:rPr>
                          </w:ins>
                        </m:ctrlPr>
                      </m:fPr>
                      <m:num>
                        <m:r>
                          <w:ins w:id="323" w:author="Panteleev, Sergey" w:date="2020-06-03T15:14:00Z">
                            <w:rPr>
                              <w:rFonts w:ascii="Cambria Math" w:eastAsia="Malgun Gothic" w:hAnsi="Cambria Math"/>
                              <w:lang w:eastAsia="ko-KR"/>
                            </w:rPr>
                            <m:t>N</m:t>
                          </w:ins>
                        </m:r>
                      </m:num>
                      <m:den>
                        <m:r>
                          <w:ins w:id="324" w:author="Panteleev, Sergey" w:date="2020-06-03T15:14:00Z">
                            <w:rPr>
                              <w:rFonts w:ascii="Cambria Math" w:eastAsia="Malgun Gothic" w:hAnsi="Cambria Math"/>
                              <w:lang w:eastAsia="ko-KR"/>
                            </w:rPr>
                            <m:t>20 ms</m:t>
                          </w:ins>
                        </m:r>
                      </m:den>
                    </m:f>
                    <m:r>
                      <w:ins w:id="325" w:author="Panteleev, Sergey" w:date="2020-06-03T15:14:00Z">
                        <m:rPr>
                          <m:sty m:val="p"/>
                        </m:rPr>
                        <w:rPr>
                          <w:rFonts w:ascii="Cambria Math" w:eastAsia="Malgun Gothic" w:hAnsi="Cambria Math"/>
                          <w:lang w:eastAsia="ko-KR"/>
                        </w:rPr>
                        <m:t>×</m:t>
                      </w:ins>
                    </m:r>
                    <m:sSub>
                      <m:sSubPr>
                        <m:ctrlPr>
                          <w:ins w:id="326" w:author="Panteleev, Sergey" w:date="2020-06-03T15:14:00Z">
                            <w:rPr>
                              <w:rFonts w:ascii="Cambria Math" w:eastAsia="Malgun Gothic" w:hAnsi="Cambria Math"/>
                              <w:lang w:eastAsia="ko-KR"/>
                            </w:rPr>
                          </w:ins>
                        </m:ctrlPr>
                      </m:sSubPr>
                      <m:e>
                        <m:r>
                          <w:ins w:id="327" w:author="Panteleev, Sergey" w:date="2020-06-03T15:14:00Z">
                            <w:rPr>
                              <w:rFonts w:ascii="Cambria Math" w:eastAsia="Malgun Gothic" w:hAnsi="Cambria Math"/>
                              <w:lang w:eastAsia="ko-KR"/>
                            </w:rPr>
                            <m:t>P</m:t>
                          </w:ins>
                        </m:r>
                      </m:e>
                      <m:sub>
                        <m:r>
                          <w:ins w:id="328" w:author="Panteleev, Sergey" w:date="2020-06-03T15:14:00Z">
                            <m:rPr>
                              <m:sty m:val="p"/>
                            </m:rPr>
                            <w:rPr>
                              <w:rFonts w:ascii="Cambria Math" w:eastAsia="Malgun Gothic" w:hAnsi="Cambria Math"/>
                              <w:lang w:eastAsia="ko-KR"/>
                            </w:rPr>
                            <m:t>rsvp</m:t>
                          </w:ins>
                        </m:r>
                      </m:sub>
                    </m:sSub>
                  </m:e>
                </m:d>
              </m:oMath>
            </m:oMathPara>
          </w:p>
          <w:p w14:paraId="0F7C870C" w14:textId="0A8C3353" w:rsidR="000C4653" w:rsidRPr="00117663" w:rsidRDefault="000C4653" w:rsidP="00117663">
            <w:r w:rsidRPr="00117663">
              <w:fldChar w:fldCharType="begin"/>
            </w:r>
            <w:r w:rsidRPr="00117663">
              <w:instrText xml:space="preserve"> QUOTE </w:instrText>
            </w:r>
            <w:r w:rsidR="000D4898">
              <w:pict w14:anchorId="0AEF737B">
                <v:shape id="_x0000_i1030" type="#_x0000_t75" style="width:92.25pt;height:19.5pt" equationxml="&lt;">
                  <v:imagedata r:id="rId11" o:title="" chromakey="white"/>
                </v:shape>
              </w:pict>
            </w:r>
            <w:r w:rsidRPr="00117663">
              <w:instrText xml:space="preserve"> </w:instrText>
            </w:r>
            <w:r w:rsidRPr="00117663">
              <w:fldChar w:fldCharType="end"/>
            </w:r>
            <w:ins w:id="329" w:author="Panteleev, Sergey" w:date="2020-06-03T15:11:00Z">
              <w:r w:rsidRPr="00117663">
                <w:t>where N is the number of slots that can be used for SL transmission within 20 ms of the configured UL-DL configuration</w:t>
              </w:r>
            </w:ins>
            <w:ins w:id="330" w:author="Panteleev, Sergey" w:date="2020-06-03T15:15:00Z">
              <w:r w:rsidR="00117663">
                <w:t>.</w:t>
              </w:r>
            </w:ins>
            <w:commentRangeEnd w:id="297"/>
            <w:ins w:id="331" w:author="Panteleev, Sergey" w:date="2020-06-03T15:16:00Z">
              <w:r w:rsidR="00117663">
                <w:rPr>
                  <w:rStyle w:val="af0"/>
                </w:rPr>
                <w:commentReference w:id="297"/>
              </w:r>
            </w:ins>
          </w:p>
        </w:tc>
      </w:tr>
    </w:tbl>
    <w:p w14:paraId="7762259A" w14:textId="77777777" w:rsidR="00277FDB" w:rsidRDefault="00277FDB" w:rsidP="00B754B0">
      <w:pPr>
        <w:jc w:val="both"/>
        <w:rPr>
          <w:lang w:eastAsia="x-none"/>
        </w:rPr>
      </w:pPr>
    </w:p>
    <w:p w14:paraId="0972C913" w14:textId="532F113E" w:rsidR="00B754B0" w:rsidRDefault="00B754B0" w:rsidP="008A23D3">
      <w:pPr>
        <w:jc w:val="both"/>
        <w:rPr>
          <w:lang w:eastAsia="x-none"/>
        </w:rPr>
      </w:pPr>
    </w:p>
    <w:tbl>
      <w:tblPr>
        <w:tblStyle w:val="ac"/>
        <w:tblW w:w="0" w:type="auto"/>
        <w:tblLook w:val="04A0" w:firstRow="1" w:lastRow="0" w:firstColumn="1" w:lastColumn="0" w:noHBand="0" w:noVBand="1"/>
      </w:tblPr>
      <w:tblGrid>
        <w:gridCol w:w="2122"/>
        <w:gridCol w:w="7509"/>
      </w:tblGrid>
      <w:tr w:rsidR="00117663" w14:paraId="0D250431" w14:textId="77777777" w:rsidTr="00F16425">
        <w:tc>
          <w:tcPr>
            <w:tcW w:w="2122" w:type="dxa"/>
          </w:tcPr>
          <w:p w14:paraId="78C2FCAE" w14:textId="77777777" w:rsidR="00117663" w:rsidRDefault="00117663" w:rsidP="00F16425">
            <w:pPr>
              <w:jc w:val="both"/>
              <w:rPr>
                <w:lang w:eastAsia="x-none"/>
              </w:rPr>
            </w:pPr>
            <w:r>
              <w:rPr>
                <w:lang w:eastAsia="x-none"/>
              </w:rPr>
              <w:t>Source</w:t>
            </w:r>
          </w:p>
        </w:tc>
        <w:tc>
          <w:tcPr>
            <w:tcW w:w="7509" w:type="dxa"/>
          </w:tcPr>
          <w:p w14:paraId="6B6497EB" w14:textId="77777777" w:rsidR="00117663" w:rsidRDefault="00117663" w:rsidP="00F16425">
            <w:pPr>
              <w:jc w:val="both"/>
              <w:rPr>
                <w:lang w:eastAsia="x-none"/>
              </w:rPr>
            </w:pPr>
            <w:r>
              <w:rPr>
                <w:lang w:eastAsia="x-none"/>
              </w:rPr>
              <w:t>Comments</w:t>
            </w:r>
          </w:p>
        </w:tc>
      </w:tr>
      <w:tr w:rsidR="00117663" w14:paraId="369CB36F" w14:textId="77777777" w:rsidTr="00F16425">
        <w:tc>
          <w:tcPr>
            <w:tcW w:w="2122" w:type="dxa"/>
          </w:tcPr>
          <w:p w14:paraId="601E7BFA" w14:textId="7F276870" w:rsidR="00117663" w:rsidRDefault="00504FC6" w:rsidP="00F16425">
            <w:pPr>
              <w:jc w:val="both"/>
              <w:rPr>
                <w:lang w:eastAsia="x-none"/>
              </w:rPr>
            </w:pPr>
            <w:r>
              <w:rPr>
                <w:lang w:eastAsia="x-none"/>
              </w:rPr>
              <w:t>Nokia, NSB</w:t>
            </w:r>
          </w:p>
        </w:tc>
        <w:tc>
          <w:tcPr>
            <w:tcW w:w="7509" w:type="dxa"/>
          </w:tcPr>
          <w:p w14:paraId="0EEB0E8F" w14:textId="77777777" w:rsidR="00117663" w:rsidRDefault="00504FC6" w:rsidP="00F16425">
            <w:pPr>
              <w:jc w:val="both"/>
              <w:rPr>
                <w:lang w:eastAsia="x-none"/>
              </w:rPr>
            </w:pPr>
            <w:r>
              <w:rPr>
                <w:lang w:eastAsia="x-none"/>
              </w:rPr>
              <w:t>Typo “</w:t>
            </w:r>
            <w:r w:rsidRPr="00504FC6">
              <w:rPr>
                <w:lang w:eastAsia="x-none"/>
              </w:rPr>
              <w:t>If a set of sub-channels in slots</w:t>
            </w:r>
            <w:r>
              <w:rPr>
                <w:lang w:eastAsia="x-none"/>
              </w:rPr>
              <w:t>” should read “slot”.</w:t>
            </w:r>
          </w:p>
          <w:p w14:paraId="3B66AA16" w14:textId="77777777" w:rsidR="00EC1C85" w:rsidRDefault="00EC1C85" w:rsidP="00F16425">
            <w:pPr>
              <w:jc w:val="both"/>
              <w:rPr>
                <w:lang w:eastAsia="x-none"/>
              </w:rPr>
            </w:pPr>
          </w:p>
          <w:p w14:paraId="0C871E29" w14:textId="43BA4808" w:rsidR="00EC1C85" w:rsidRDefault="00EC1C85" w:rsidP="00F16425">
            <w:pPr>
              <w:jc w:val="both"/>
              <w:rPr>
                <w:lang w:eastAsia="x-none"/>
              </w:rPr>
            </w:pPr>
            <w:r w:rsidRPr="00EC1C85">
              <w:rPr>
                <w:color w:val="FF0000"/>
                <w:lang w:eastAsia="x-none"/>
              </w:rPr>
              <w:t>FL: fixed</w:t>
            </w:r>
          </w:p>
        </w:tc>
      </w:tr>
      <w:tr w:rsidR="00172E50" w14:paraId="56BE6DDA" w14:textId="77777777" w:rsidTr="00F16425">
        <w:tc>
          <w:tcPr>
            <w:tcW w:w="2122" w:type="dxa"/>
          </w:tcPr>
          <w:p w14:paraId="349C6711" w14:textId="7D790238" w:rsidR="00172E50" w:rsidRDefault="00172E50" w:rsidP="00172E50">
            <w:pPr>
              <w:jc w:val="both"/>
              <w:rPr>
                <w:lang w:eastAsia="x-none"/>
              </w:rPr>
            </w:pPr>
            <w:r>
              <w:rPr>
                <w:lang w:eastAsia="x-none"/>
              </w:rPr>
              <w:t>QC</w:t>
            </w:r>
          </w:p>
        </w:tc>
        <w:tc>
          <w:tcPr>
            <w:tcW w:w="7509" w:type="dxa"/>
          </w:tcPr>
          <w:p w14:paraId="26570D8A" w14:textId="77777777" w:rsidR="00172E50" w:rsidRDefault="000D4898" w:rsidP="00172E50">
            <w:pPr>
              <w:pStyle w:val="B2"/>
              <w:ind w:left="284"/>
              <w:rPr>
                <w:lang w:eastAsia="en-GB"/>
              </w:rPr>
            </w:pP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00172E50" w:rsidRPr="009B0C19">
              <w:rPr>
                <w:lang w:eastAsia="en-GB"/>
              </w:rPr>
              <w:t xml:space="preserve"> is </w:t>
            </w:r>
            <w:r w:rsidR="00172E50">
              <w:rPr>
                <w:lang w:eastAsia="en-GB"/>
              </w:rPr>
              <w:t xml:space="preserve">set to selection window size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72E50">
              <w:rPr>
                <w:lang w:eastAsia="en-GB"/>
              </w:rPr>
              <w:t xml:space="preserve"> converted to units of </w:t>
            </w:r>
            <w:r w:rsidR="00172E50" w:rsidRPr="00117663">
              <w:rPr>
                <w:i/>
                <w:iCs/>
                <w:lang w:eastAsia="en-GB"/>
              </w:rPr>
              <w:t>ms</w:t>
            </w:r>
            <w:r w:rsidR="00172E50" w:rsidRPr="009B0C19">
              <w:rPr>
                <w:lang w:eastAsia="en-GB"/>
              </w:rPr>
              <w:t>.</w:t>
            </w:r>
            <w:r w:rsidR="00172E50">
              <w:rPr>
                <w:lang w:eastAsia="en-GB"/>
              </w:rPr>
              <w:t xml:space="preserve"> </w:t>
            </w:r>
          </w:p>
          <w:p w14:paraId="74AF2FE3" w14:textId="77777777" w:rsidR="00172E50" w:rsidRPr="009B0C19" w:rsidRDefault="00172E50" w:rsidP="00172E50">
            <w:pPr>
              <w:pStyle w:val="B2"/>
              <w:ind w:left="284"/>
              <w:rPr>
                <w:rFonts w:eastAsia="Malgun Gothic"/>
                <w:lang w:eastAsia="ko-KR"/>
              </w:rPr>
            </w:pPr>
            <w:r>
              <w:rPr>
                <w:rFonts w:eastAsia="Malgun Gothic"/>
                <w:lang w:eastAsia="ko-KR"/>
              </w:rPr>
              <w:t xml:space="preserve">There can be case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&gt; </m:t>
              </m:r>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&gt;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lang w:eastAsia="en-GB"/>
              </w:rPr>
              <w:t xml:space="preserve">. If that happen, clause 6c) only count Q = 1 with FL’s wording. Then only one resource reserved at m, where </w:t>
            </w:r>
            <m:oMath>
              <m:r>
                <w:rPr>
                  <w:rFonts w:ascii="Cambria Math" w:eastAsia="Malgun Gothic" w:hAnsi="Cambria Math"/>
                  <w:lang w:eastAsia="en-GB"/>
                </w:rPr>
                <m:t>n+</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&gt; m&gt;n</m:t>
              </m:r>
            </m:oMath>
            <w:r>
              <w:rPr>
                <w:rFonts w:eastAsia="Malgun Gothic"/>
                <w:lang w:eastAsia="en-GB"/>
              </w:rPr>
              <w:t xml:space="preserve"> is accounted for, but not  the resource reserved at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w:t>
            </w:r>
          </w:p>
          <w:p w14:paraId="7333E103" w14:textId="77777777" w:rsidR="00172E50" w:rsidRDefault="00172E50" w:rsidP="00172E50">
            <w:pPr>
              <w:jc w:val="both"/>
              <w:rPr>
                <w:rFonts w:eastAsia="Malgun Gothic"/>
                <w:lang w:eastAsia="en-GB"/>
              </w:rPr>
            </w:pPr>
            <w:r>
              <w:rPr>
                <w:lang w:eastAsia="x-none"/>
              </w:rPr>
              <w:t xml:space="preserve">Among m and </w:t>
            </w:r>
            <m:oMath>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m+P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Pr>
                <w:rFonts w:eastAsia="Malgun Gothic"/>
                <w:lang w:eastAsia="en-GB"/>
              </w:rPr>
              <w:t xml:space="preserve"> is in selection window while m is not. The proposed change will fix this case.</w:t>
            </w:r>
          </w:p>
          <w:p w14:paraId="0A170AC3" w14:textId="77777777" w:rsidR="00EC1C85" w:rsidRDefault="00EC1C85" w:rsidP="00172E50">
            <w:pPr>
              <w:jc w:val="both"/>
              <w:rPr>
                <w:rFonts w:eastAsia="Malgun Gothic"/>
                <w:lang w:eastAsia="en-GB"/>
              </w:rPr>
            </w:pPr>
          </w:p>
          <w:p w14:paraId="6F2AC46D" w14:textId="67BE7DB6" w:rsidR="00EC1C85" w:rsidRDefault="00EC1C85" w:rsidP="00172E50">
            <w:pPr>
              <w:jc w:val="both"/>
              <w:rPr>
                <w:lang w:eastAsia="x-none"/>
              </w:rPr>
            </w:pPr>
            <w:r w:rsidRPr="0030691D">
              <w:rPr>
                <w:rFonts w:eastAsia="Malgun Gothic"/>
                <w:color w:val="FF0000"/>
                <w:lang w:eastAsia="en-GB"/>
              </w:rPr>
              <w:t xml:space="preserve">FL: I’m not sure if the agreement “resource selection window size” refers to T2 or T2-T1. </w:t>
            </w:r>
            <w:r w:rsidR="0030691D" w:rsidRPr="0030691D">
              <w:rPr>
                <w:rFonts w:eastAsia="Malgun Gothic"/>
                <w:color w:val="FF0000"/>
                <w:lang w:eastAsia="en-GB"/>
              </w:rPr>
              <w:t>But I tend to think T2 is more suitable here.</w:t>
            </w:r>
          </w:p>
        </w:tc>
      </w:tr>
      <w:tr w:rsidR="00172E50" w14:paraId="21E10CC1" w14:textId="77777777" w:rsidTr="00F16425">
        <w:tc>
          <w:tcPr>
            <w:tcW w:w="2122" w:type="dxa"/>
          </w:tcPr>
          <w:p w14:paraId="62891F88" w14:textId="781361F2" w:rsidR="00172E50" w:rsidRDefault="001816E6" w:rsidP="00172E50">
            <w:pPr>
              <w:jc w:val="both"/>
              <w:rPr>
                <w:lang w:eastAsia="x-none"/>
              </w:rPr>
            </w:pPr>
            <w:r>
              <w:rPr>
                <w:lang w:eastAsia="x-none"/>
              </w:rPr>
              <w:t>OPPO</w:t>
            </w:r>
          </w:p>
        </w:tc>
        <w:tc>
          <w:tcPr>
            <w:tcW w:w="7509" w:type="dxa"/>
          </w:tcPr>
          <w:p w14:paraId="4CA398FB" w14:textId="42B4F45A" w:rsidR="001816E6" w:rsidRDefault="00A967B7" w:rsidP="001816E6">
            <w:pPr>
              <w:pStyle w:val="af5"/>
              <w:numPr>
                <w:ilvl w:val="0"/>
                <w:numId w:val="24"/>
              </w:numPr>
              <w:spacing w:before="60" w:after="60"/>
              <w:ind w:leftChars="0" w:left="318" w:hanging="218"/>
              <w:jc w:val="both"/>
            </w:pPr>
            <w:r>
              <w:t>Following the new naming convention for SCI formats in R1-2003169, SCI format 0-1 should be 1-A.</w:t>
            </w:r>
          </w:p>
          <w:p w14:paraId="49B613F7" w14:textId="77777777" w:rsidR="00172E50" w:rsidRDefault="004431E9" w:rsidP="00454EC6">
            <w:pPr>
              <w:pStyle w:val="af5"/>
              <w:numPr>
                <w:ilvl w:val="0"/>
                <w:numId w:val="24"/>
              </w:numPr>
              <w:spacing w:before="60" w:after="60"/>
              <w:ind w:leftChars="0" w:left="318" w:hanging="218"/>
              <w:jc w:val="both"/>
            </w:pPr>
            <w:r>
              <w:t xml:space="preserve">Regarding the issue brought up by QC above, </w:t>
            </w:r>
            <w:r w:rsidR="001F3EC7">
              <w:t xml:space="preserve">in our understanding, </w:t>
            </w:r>
            <m:oMath>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oMath>
            <w:r w:rsidR="001F3EC7">
              <w:rPr>
                <w:lang w:eastAsia="en-GB"/>
              </w:rPr>
              <w:t xml:space="preserve"> </w:t>
            </w:r>
            <w:r w:rsidR="00454EC6">
              <w:rPr>
                <w:lang w:eastAsia="en-GB"/>
              </w:rPr>
              <w:t xml:space="preserve">needs to </w:t>
            </w:r>
            <w:r w:rsidR="001F3EC7">
              <w:rPr>
                <w:lang w:eastAsia="en-GB"/>
              </w:rPr>
              <w:t xml:space="preserve">fall in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1F3EC7">
              <w:rPr>
                <w:lang w:eastAsia="en-GB"/>
              </w:rPr>
              <w:t xml:space="preserve">, where the time gap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1F3EC7">
              <w:rPr>
                <w:lang w:eastAsia="en-GB"/>
              </w:rPr>
              <w:t xml:space="preserve"> is</w:t>
            </w:r>
            <w:r w:rsidR="00454EC6">
              <w:rPr>
                <w:lang w:eastAsia="en-GB"/>
              </w:rPr>
              <w:t xml:space="preserve"> around</w:t>
            </w:r>
            <w:r w:rsidR="001F3EC7">
              <w:rPr>
                <w:lang w:eastAsia="en-GB"/>
              </w:rPr>
              <w:t xml:space="preserve"> </w:t>
            </w:r>
            <w:r w:rsidR="00454EC6">
              <w:rPr>
                <w:lang w:eastAsia="en-GB"/>
              </w:rPr>
              <w:t>1</w:t>
            </w:r>
            <w:r w:rsidR="001F3EC7">
              <w:rPr>
                <w:lang w:eastAsia="en-GB"/>
              </w:rPr>
              <w:t>ms.</w:t>
            </w:r>
            <w:r w:rsidR="000449BF">
              <w:rPr>
                <w:lang w:eastAsia="en-GB"/>
              </w:rPr>
              <w:t xml:space="preserve"> If we want to optimize this case, some further discussion may be needed between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sidR="000449BF">
              <w:rPr>
                <w:lang w:eastAsia="en-GB"/>
              </w:rPr>
              <w:t xml:space="preserve"> and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sidR="000449BF">
              <w:rPr>
                <w:lang w:eastAsia="en-GB"/>
              </w:rPr>
              <w:t>.</w:t>
            </w:r>
          </w:p>
          <w:p w14:paraId="418B8E5B" w14:textId="4C138929" w:rsidR="0030691D" w:rsidRPr="00454EC6" w:rsidRDefault="0030691D" w:rsidP="0030691D">
            <w:pPr>
              <w:spacing w:before="60" w:after="60"/>
              <w:jc w:val="both"/>
            </w:pPr>
            <w:r w:rsidRPr="0030691D">
              <w:rPr>
                <w:color w:val="FF0000"/>
              </w:rPr>
              <w:lastRenderedPageBreak/>
              <w:t xml:space="preserve">FL: </w:t>
            </w:r>
            <w:r w:rsidRPr="0030691D">
              <w:rPr>
                <w:rFonts w:eastAsia="Malgun Gothic"/>
                <w:color w:val="FF0000"/>
                <w:lang w:eastAsia="en-GB"/>
              </w:rPr>
              <w:t>I’m not sure if the agreement “resource selection window size” refers to T2 or T2-T1. But I tend to think T2 is more suitable here.</w:t>
            </w:r>
          </w:p>
        </w:tc>
      </w:tr>
      <w:tr w:rsidR="005528D5" w14:paraId="7DA85E91" w14:textId="77777777" w:rsidTr="00F16425">
        <w:tc>
          <w:tcPr>
            <w:tcW w:w="2122" w:type="dxa"/>
          </w:tcPr>
          <w:p w14:paraId="7C8388A9" w14:textId="28A0D345" w:rsidR="005528D5" w:rsidRDefault="005528D5" w:rsidP="00172E50">
            <w:pPr>
              <w:jc w:val="both"/>
              <w:rPr>
                <w:lang w:eastAsia="x-none"/>
              </w:rPr>
            </w:pPr>
            <w:r>
              <w:rPr>
                <w:lang w:eastAsia="x-none"/>
              </w:rPr>
              <w:lastRenderedPageBreak/>
              <w:t>Huawei/HiSilicon</w:t>
            </w:r>
          </w:p>
        </w:tc>
        <w:tc>
          <w:tcPr>
            <w:tcW w:w="7509" w:type="dxa"/>
          </w:tcPr>
          <w:p w14:paraId="5144FCE6" w14:textId="77777777" w:rsidR="005528D5" w:rsidRDefault="005528D5" w:rsidP="005528D5">
            <w:pPr>
              <w:spacing w:before="60" w:after="60"/>
              <w:jc w:val="both"/>
              <w:rPr>
                <w:rFonts w:eastAsiaTheme="minorEastAsia"/>
                <w:lang w:eastAsia="zh-CN"/>
              </w:rPr>
            </w:pPr>
            <w:r>
              <w:rPr>
                <w:rFonts w:eastAsiaTheme="minorEastAsia"/>
                <w:lang w:eastAsia="zh-CN"/>
              </w:rPr>
              <w:t>We think T2 seems more accurate and reasonable.</w:t>
            </w:r>
          </w:p>
          <w:p w14:paraId="5EA6E748" w14:textId="77777777" w:rsidR="00CC7548" w:rsidRDefault="00CC7548" w:rsidP="005528D5">
            <w:pPr>
              <w:spacing w:before="60" w:after="60"/>
              <w:jc w:val="both"/>
              <w:rPr>
                <w:rFonts w:eastAsiaTheme="minorEastAsia"/>
                <w:lang w:eastAsia="zh-CN"/>
              </w:rPr>
            </w:pPr>
          </w:p>
          <w:p w14:paraId="3688BBED" w14:textId="77777777" w:rsidR="00CC7548" w:rsidRDefault="00CC7548" w:rsidP="00CC7548">
            <w:pPr>
              <w:spacing w:before="60" w:after="60"/>
              <w:jc w:val="both"/>
              <w:rPr>
                <w:rFonts w:eastAsiaTheme="minorEastAsia"/>
                <w:lang w:eastAsia="zh-CN"/>
              </w:rPr>
            </w:pPr>
            <w:r>
              <w:rPr>
                <w:rFonts w:eastAsiaTheme="minorEastAsia"/>
                <w:lang w:eastAsia="zh-CN"/>
              </w:rPr>
              <w:t xml:space="preserve">It seems in the submission to ITU, we cannot have </w:t>
            </w:r>
            <w:r>
              <w:rPr>
                <w:rFonts w:eastAsiaTheme="minorEastAsia" w:hint="eastAsia"/>
                <w:lang w:eastAsia="zh-CN"/>
              </w:rPr>
              <w:t>[</w:t>
            </w:r>
            <w:r>
              <w:rPr>
                <w:rFonts w:eastAsiaTheme="minorEastAsia"/>
                <w:lang w:eastAsia="zh-CN"/>
              </w:rPr>
              <w:t>TBD]. So how to handle [TBD] then? Replace [TBD] with something else?</w:t>
            </w:r>
          </w:p>
          <w:p w14:paraId="5D1EB23B" w14:textId="4C6ABB13" w:rsidR="005A129F" w:rsidRPr="005528D5" w:rsidRDefault="005A129F" w:rsidP="00CC7548">
            <w:pPr>
              <w:spacing w:before="60" w:after="60"/>
              <w:jc w:val="both"/>
              <w:rPr>
                <w:rFonts w:eastAsiaTheme="minorEastAsia"/>
                <w:lang w:eastAsia="zh-CN"/>
              </w:rPr>
            </w:pPr>
            <w:r w:rsidRPr="005A129F">
              <w:rPr>
                <w:rFonts w:eastAsiaTheme="minorEastAsia"/>
                <w:color w:val="FF0000"/>
                <w:lang w:eastAsia="zh-CN"/>
              </w:rPr>
              <w:t>FL comment: TBD i</w:t>
            </w:r>
            <w:r>
              <w:rPr>
                <w:rFonts w:eastAsiaTheme="minorEastAsia"/>
                <w:color w:val="FF0000"/>
                <w:lang w:eastAsia="zh-CN"/>
              </w:rPr>
              <w:t>s</w:t>
            </w:r>
            <w:r w:rsidRPr="005A129F">
              <w:rPr>
                <w:rFonts w:eastAsiaTheme="minorEastAsia"/>
                <w:color w:val="FF0000"/>
                <w:lang w:eastAsia="zh-CN"/>
              </w:rPr>
              <w:t xml:space="preserve"> meant to refer to a section where resource pool slot determination is written. I guess in PHY structure this TP is going to be developed</w:t>
            </w:r>
            <w:r>
              <w:rPr>
                <w:rFonts w:eastAsiaTheme="minorEastAsia"/>
                <w:color w:val="FF0000"/>
                <w:lang w:eastAsia="zh-CN"/>
              </w:rPr>
              <w:t xml:space="preserve"> this meeting</w:t>
            </w:r>
            <w:r w:rsidRPr="005A129F">
              <w:rPr>
                <w:rFonts w:eastAsiaTheme="minorEastAsia"/>
                <w:color w:val="FF0000"/>
                <w:lang w:eastAsia="zh-CN"/>
              </w:rPr>
              <w:t>. During editor CR phase we can fix the reference to the actual clause.</w:t>
            </w:r>
          </w:p>
        </w:tc>
      </w:tr>
      <w:tr w:rsidR="00977412" w14:paraId="2506A912" w14:textId="77777777" w:rsidTr="00F16425">
        <w:tc>
          <w:tcPr>
            <w:tcW w:w="2122" w:type="dxa"/>
          </w:tcPr>
          <w:p w14:paraId="2441A939" w14:textId="3B20DACF" w:rsidR="00977412" w:rsidRDefault="00977412" w:rsidP="00172E50">
            <w:pPr>
              <w:jc w:val="both"/>
              <w:rPr>
                <w:lang w:eastAsia="x-none"/>
              </w:rPr>
            </w:pPr>
            <w:r>
              <w:rPr>
                <w:lang w:eastAsia="x-none"/>
              </w:rPr>
              <w:t>Sharp</w:t>
            </w:r>
          </w:p>
        </w:tc>
        <w:tc>
          <w:tcPr>
            <w:tcW w:w="7509" w:type="dxa"/>
          </w:tcPr>
          <w:p w14:paraId="54020344" w14:textId="77777777" w:rsidR="00977412" w:rsidRDefault="00977412" w:rsidP="005528D5">
            <w:pPr>
              <w:spacing w:before="60" w:after="60"/>
              <w:jc w:val="both"/>
              <w:rPr>
                <w:rFonts w:eastAsiaTheme="minorEastAsia"/>
                <w:lang w:eastAsia="zh-CN"/>
              </w:rPr>
            </w:pPr>
            <w:r>
              <w:rPr>
                <w:rFonts w:eastAsiaTheme="minorEastAsia"/>
                <w:lang w:eastAsia="zh-CN"/>
              </w:rPr>
              <w:t>Regarding the comment from Qualcomm, we suppose it goes against the agreements in RAN1#97, unless the agreements in RAN1#101e need some clarification.</w:t>
            </w:r>
          </w:p>
          <w:p w14:paraId="3F475666" w14:textId="77777777" w:rsidR="00977412" w:rsidRPr="00977412" w:rsidRDefault="00977412" w:rsidP="00977412">
            <w:pPr>
              <w:rPr>
                <w:szCs w:val="20"/>
              </w:rPr>
            </w:pPr>
            <w:r w:rsidRPr="00977412">
              <w:rPr>
                <w:szCs w:val="20"/>
                <w:highlight w:val="green"/>
              </w:rPr>
              <w:t>Agreements</w:t>
            </w:r>
            <w:r w:rsidRPr="00977412">
              <w:rPr>
                <w:szCs w:val="20"/>
              </w:rPr>
              <w:t>:</w:t>
            </w:r>
          </w:p>
          <w:p w14:paraId="2ECA5728" w14:textId="77777777" w:rsidR="00977412" w:rsidRPr="00977412" w:rsidRDefault="00977412" w:rsidP="00977412">
            <w:pPr>
              <w:numPr>
                <w:ilvl w:val="0"/>
                <w:numId w:val="25"/>
              </w:numPr>
              <w:overflowPunct w:val="0"/>
              <w:autoSpaceDE w:val="0"/>
              <w:autoSpaceDN w:val="0"/>
              <w:adjustRightInd w:val="0"/>
              <w:jc w:val="both"/>
              <w:textAlignment w:val="baseline"/>
              <w:rPr>
                <w:rFonts w:ascii="Times New Roman" w:eastAsia="宋体" w:hAnsi="Times New Roman"/>
                <w:szCs w:val="20"/>
                <w:lang w:val="en-US"/>
              </w:rPr>
            </w:pPr>
            <w:r w:rsidRPr="00977412">
              <w:rPr>
                <w:rFonts w:ascii="Times New Roman" w:eastAsia="宋体" w:hAnsi="Times New Roman"/>
                <w:szCs w:val="20"/>
                <w:lang w:val="en-US"/>
              </w:rPr>
              <w:t>Resource selection window is defined as a time interval where a UE selects sidelink resources for transmission</w:t>
            </w:r>
          </w:p>
          <w:p w14:paraId="237E53AD" w14:textId="77777777" w:rsidR="00977412" w:rsidRPr="00977412" w:rsidRDefault="00977412" w:rsidP="00977412">
            <w:pPr>
              <w:numPr>
                <w:ilvl w:val="1"/>
                <w:numId w:val="25"/>
              </w:numPr>
              <w:jc w:val="both"/>
              <w:rPr>
                <w:szCs w:val="20"/>
                <w:lang w:eastAsia="x-none"/>
              </w:rPr>
            </w:pPr>
            <w:r w:rsidRPr="00977412">
              <w:rPr>
                <w:szCs w:val="20"/>
                <w:highlight w:val="yellow"/>
                <w:lang w:eastAsia="x-none"/>
              </w:rPr>
              <w:t xml:space="preserve">The resource selection window starts T1 </w:t>
            </w:r>
            <w:r w:rsidRPr="00977412">
              <w:rPr>
                <w:rFonts w:cs="Times"/>
                <w:szCs w:val="20"/>
                <w:highlight w:val="yellow"/>
                <w:lang w:eastAsia="x-none"/>
              </w:rPr>
              <w:t xml:space="preserve">≥ </w:t>
            </w:r>
            <w:r w:rsidRPr="00977412">
              <w:rPr>
                <w:szCs w:val="20"/>
                <w:highlight w:val="yellow"/>
                <w:lang w:eastAsia="x-none"/>
              </w:rPr>
              <w:t>0 after a resource (re-)selection trigger</w:t>
            </w:r>
            <w:r w:rsidRPr="00977412">
              <w:rPr>
                <w:szCs w:val="20"/>
                <w:lang w:eastAsia="x-none"/>
              </w:rPr>
              <w:t xml:space="preserve"> and is bounded by at least a remaining packet delay budget</w:t>
            </w:r>
          </w:p>
          <w:p w14:paraId="405CEBE4" w14:textId="77777777" w:rsidR="00977412" w:rsidRPr="00977412" w:rsidRDefault="00977412" w:rsidP="00977412">
            <w:pPr>
              <w:numPr>
                <w:ilvl w:val="1"/>
                <w:numId w:val="25"/>
              </w:numPr>
              <w:jc w:val="both"/>
              <w:rPr>
                <w:szCs w:val="20"/>
                <w:lang w:eastAsia="x-none"/>
              </w:rPr>
            </w:pPr>
            <w:r w:rsidRPr="00977412">
              <w:rPr>
                <w:szCs w:val="20"/>
                <w:lang w:eastAsia="x-none"/>
              </w:rPr>
              <w:t xml:space="preserve">FFS T1 </w:t>
            </w:r>
            <w:r w:rsidRPr="00977412">
              <w:rPr>
                <w:rFonts w:cs="Times"/>
                <w:szCs w:val="20"/>
                <w:lang w:eastAsia="x-none"/>
              </w:rPr>
              <w:t>value</w:t>
            </w:r>
            <w:r w:rsidRPr="00977412">
              <w:rPr>
                <w:szCs w:val="20"/>
                <w:lang w:eastAsia="x-none"/>
              </w:rPr>
              <w:t>, whether it is measured in slots, symbols, ms, etc.</w:t>
            </w:r>
          </w:p>
          <w:p w14:paraId="47D24DB7" w14:textId="77777777" w:rsidR="00977412" w:rsidRPr="00977412" w:rsidRDefault="00977412" w:rsidP="00977412">
            <w:pPr>
              <w:numPr>
                <w:ilvl w:val="1"/>
                <w:numId w:val="25"/>
              </w:numPr>
              <w:jc w:val="both"/>
              <w:rPr>
                <w:szCs w:val="20"/>
                <w:lang w:eastAsia="x-none"/>
              </w:rPr>
            </w:pPr>
            <w:r w:rsidRPr="00977412">
              <w:rPr>
                <w:szCs w:val="20"/>
                <w:lang w:eastAsia="x-none"/>
              </w:rPr>
              <w:t>FFS other conditions</w:t>
            </w:r>
          </w:p>
          <w:p w14:paraId="0605BBEA" w14:textId="060F0BF3" w:rsidR="00977412" w:rsidRDefault="00977412" w:rsidP="005528D5">
            <w:pPr>
              <w:spacing w:before="60" w:after="60"/>
              <w:jc w:val="both"/>
              <w:rPr>
                <w:rFonts w:eastAsiaTheme="minorEastAsia"/>
                <w:lang w:eastAsia="zh-CN"/>
              </w:rPr>
            </w:pPr>
            <w:r>
              <w:rPr>
                <w:rFonts w:eastAsiaTheme="minorEastAsia"/>
                <w:lang w:eastAsia="zh-CN"/>
              </w:rPr>
              <w:t>Hence, we propose to keep it as T2-T1.</w:t>
            </w:r>
            <w:bookmarkStart w:id="332" w:name="_GoBack"/>
            <w:bookmarkEnd w:id="332"/>
          </w:p>
        </w:tc>
      </w:tr>
    </w:tbl>
    <w:p w14:paraId="4FB5491F" w14:textId="77777777" w:rsidR="00117663" w:rsidRDefault="00117663" w:rsidP="008A23D3">
      <w:pPr>
        <w:jc w:val="both"/>
        <w:rPr>
          <w:lang w:eastAsia="x-none"/>
        </w:rPr>
      </w:pPr>
    </w:p>
    <w:p w14:paraId="5246AB65" w14:textId="77777777" w:rsidR="003F1262" w:rsidRDefault="003F1262" w:rsidP="003F1262">
      <w:pPr>
        <w:pStyle w:val="3GPPH1"/>
        <w:numPr>
          <w:ilvl w:val="0"/>
          <w:numId w:val="0"/>
        </w:numPr>
        <w:ind w:left="432" w:hanging="432"/>
      </w:pPr>
      <w:r>
        <w:t>References</w:t>
      </w:r>
    </w:p>
    <w:p w14:paraId="7C2A2412" w14:textId="77777777" w:rsidR="003F1262" w:rsidRDefault="000D4898" w:rsidP="004F1ABD">
      <w:pPr>
        <w:widowControl w:val="0"/>
        <w:numPr>
          <w:ilvl w:val="0"/>
          <w:numId w:val="14"/>
        </w:numPr>
        <w:autoSpaceDN w:val="0"/>
        <w:jc w:val="both"/>
      </w:pPr>
      <w:hyperlink r:id="rId17" w:history="1">
        <w:r w:rsidR="003F1262">
          <w:rPr>
            <w:rStyle w:val="a8"/>
          </w:rPr>
          <w:t>R1-2003310</w:t>
        </w:r>
      </w:hyperlink>
      <w:r w:rsidR="003F1262">
        <w:rPr>
          <w:lang w:eastAsia="x-none"/>
        </w:rPr>
        <w:tab/>
      </w:r>
      <w:r w:rsidR="003F1262">
        <w:t>Remaining</w:t>
      </w:r>
      <w:r w:rsidR="003F1262">
        <w:rPr>
          <w:lang w:eastAsia="x-none"/>
        </w:rPr>
        <w:t xml:space="preserve"> details of Resource Allocation Mode 2</w:t>
      </w:r>
      <w:r w:rsidR="003F1262">
        <w:rPr>
          <w:lang w:eastAsia="x-none"/>
        </w:rPr>
        <w:tab/>
        <w:t>Nokia, Nokia Shanghai Bell</w:t>
      </w:r>
    </w:p>
    <w:p w14:paraId="77B6B355" w14:textId="77777777" w:rsidR="003F1262" w:rsidRDefault="000D4898" w:rsidP="004F1ABD">
      <w:pPr>
        <w:widowControl w:val="0"/>
        <w:numPr>
          <w:ilvl w:val="0"/>
          <w:numId w:val="14"/>
        </w:numPr>
        <w:autoSpaceDN w:val="0"/>
        <w:jc w:val="both"/>
      </w:pPr>
      <w:hyperlink r:id="rId18" w:history="1">
        <w:r w:rsidR="003F1262">
          <w:rPr>
            <w:rStyle w:val="a8"/>
          </w:rPr>
          <w:t>R1-2003379</w:t>
        </w:r>
      </w:hyperlink>
      <w:r w:rsidR="003F1262">
        <w:rPr>
          <w:lang w:eastAsia="x-none"/>
        </w:rPr>
        <w:tab/>
        <w:t>Remaining issues on mode 2 resource allocation mechanism</w:t>
      </w:r>
      <w:r w:rsidR="003F1262">
        <w:rPr>
          <w:lang w:eastAsia="x-none"/>
        </w:rPr>
        <w:tab/>
        <w:t>vivo</w:t>
      </w:r>
    </w:p>
    <w:p w14:paraId="370ABA31" w14:textId="77777777" w:rsidR="003F1262" w:rsidRDefault="000D4898" w:rsidP="004F1ABD">
      <w:pPr>
        <w:widowControl w:val="0"/>
        <w:numPr>
          <w:ilvl w:val="0"/>
          <w:numId w:val="14"/>
        </w:numPr>
        <w:autoSpaceDN w:val="0"/>
        <w:jc w:val="both"/>
      </w:pPr>
      <w:hyperlink r:id="rId19" w:history="1">
        <w:r w:rsidR="003F1262">
          <w:rPr>
            <w:rStyle w:val="a8"/>
          </w:rPr>
          <w:t>R1-2003495</w:t>
        </w:r>
      </w:hyperlink>
      <w:r w:rsidR="003F1262">
        <w:rPr>
          <w:lang w:eastAsia="x-none"/>
        </w:rPr>
        <w:tab/>
        <w:t>Remaining details of sidelink resource allocation mode 2</w:t>
      </w:r>
      <w:r w:rsidR="003F1262">
        <w:rPr>
          <w:lang w:eastAsia="x-none"/>
        </w:rPr>
        <w:tab/>
        <w:t>Huawei, HiSilicon</w:t>
      </w:r>
    </w:p>
    <w:p w14:paraId="3195BC73" w14:textId="77777777" w:rsidR="003F1262" w:rsidRDefault="000D4898" w:rsidP="004F1ABD">
      <w:pPr>
        <w:widowControl w:val="0"/>
        <w:numPr>
          <w:ilvl w:val="0"/>
          <w:numId w:val="14"/>
        </w:numPr>
        <w:autoSpaceDN w:val="0"/>
        <w:jc w:val="both"/>
      </w:pPr>
      <w:hyperlink r:id="rId20" w:history="1">
        <w:r w:rsidR="003F1262">
          <w:rPr>
            <w:rStyle w:val="a8"/>
          </w:rPr>
          <w:t>R1-2003549</w:t>
        </w:r>
      </w:hyperlink>
      <w:r w:rsidR="003F1262">
        <w:rPr>
          <w:lang w:eastAsia="x-none"/>
        </w:rPr>
        <w:tab/>
        <w:t>Remaining issues in Mode-2</w:t>
      </w:r>
      <w:r w:rsidR="003F1262">
        <w:rPr>
          <w:lang w:eastAsia="x-none"/>
        </w:rPr>
        <w:tab/>
        <w:t>ZTE, Sanechips</w:t>
      </w:r>
    </w:p>
    <w:p w14:paraId="586B48AA" w14:textId="77777777" w:rsidR="003F1262" w:rsidRDefault="000D4898" w:rsidP="004F1ABD">
      <w:pPr>
        <w:widowControl w:val="0"/>
        <w:numPr>
          <w:ilvl w:val="0"/>
          <w:numId w:val="14"/>
        </w:numPr>
        <w:autoSpaceDN w:val="0"/>
        <w:jc w:val="both"/>
      </w:pPr>
      <w:hyperlink r:id="rId21" w:history="1">
        <w:r w:rsidR="003F1262">
          <w:rPr>
            <w:rStyle w:val="a8"/>
          </w:rPr>
          <w:t>R1-2003559</w:t>
        </w:r>
      </w:hyperlink>
      <w:r w:rsidR="003F1262">
        <w:rPr>
          <w:lang w:eastAsia="x-none"/>
        </w:rPr>
        <w:tab/>
        <w:t>Remaining Issues on Sidelink Mode 2 Resource Allocation</w:t>
      </w:r>
      <w:r w:rsidR="003F1262">
        <w:rPr>
          <w:lang w:eastAsia="x-none"/>
        </w:rPr>
        <w:tab/>
        <w:t>Panasonic Corporation</w:t>
      </w:r>
    </w:p>
    <w:p w14:paraId="26CF8723" w14:textId="77777777" w:rsidR="003F1262" w:rsidRDefault="000D4898" w:rsidP="004F1ABD">
      <w:pPr>
        <w:widowControl w:val="0"/>
        <w:numPr>
          <w:ilvl w:val="0"/>
          <w:numId w:val="14"/>
        </w:numPr>
        <w:autoSpaceDN w:val="0"/>
        <w:jc w:val="both"/>
      </w:pPr>
      <w:hyperlink r:id="rId22" w:history="1">
        <w:r w:rsidR="003F1262">
          <w:rPr>
            <w:rStyle w:val="a8"/>
          </w:rPr>
          <w:t>R1-2003563</w:t>
        </w:r>
      </w:hyperlink>
      <w:r w:rsidR="003F1262">
        <w:rPr>
          <w:lang w:eastAsia="x-none"/>
        </w:rPr>
        <w:tab/>
        <w:t>Discussion on resource allocation for Mode 2</w:t>
      </w:r>
      <w:r w:rsidR="003F1262">
        <w:rPr>
          <w:lang w:eastAsia="x-none"/>
        </w:rPr>
        <w:tab/>
        <w:t>LG Electronics</w:t>
      </w:r>
    </w:p>
    <w:p w14:paraId="02801A57" w14:textId="77777777" w:rsidR="003F1262" w:rsidRDefault="000D4898" w:rsidP="004F1ABD">
      <w:pPr>
        <w:widowControl w:val="0"/>
        <w:numPr>
          <w:ilvl w:val="0"/>
          <w:numId w:val="14"/>
        </w:numPr>
        <w:autoSpaceDN w:val="0"/>
        <w:jc w:val="both"/>
      </w:pPr>
      <w:hyperlink r:id="rId23" w:history="1">
        <w:r w:rsidR="003F1262">
          <w:rPr>
            <w:rStyle w:val="a8"/>
          </w:rPr>
          <w:t>R1-2003613</w:t>
        </w:r>
      </w:hyperlink>
      <w:r w:rsidR="003F1262">
        <w:rPr>
          <w:lang w:eastAsia="x-none"/>
        </w:rPr>
        <w:tab/>
        <w:t>Remaining issues on Mode 2 resource allocation in NR V2X</w:t>
      </w:r>
      <w:r w:rsidR="003F1262">
        <w:rPr>
          <w:lang w:eastAsia="x-none"/>
        </w:rPr>
        <w:tab/>
        <w:t>CATT</w:t>
      </w:r>
    </w:p>
    <w:p w14:paraId="077F402B" w14:textId="77777777" w:rsidR="003F1262" w:rsidRDefault="000D4898" w:rsidP="004F1ABD">
      <w:pPr>
        <w:widowControl w:val="0"/>
        <w:numPr>
          <w:ilvl w:val="0"/>
          <w:numId w:val="14"/>
        </w:numPr>
        <w:autoSpaceDN w:val="0"/>
        <w:jc w:val="both"/>
      </w:pPr>
      <w:hyperlink r:id="rId24" w:history="1">
        <w:r w:rsidR="003F1262">
          <w:rPr>
            <w:rStyle w:val="a8"/>
          </w:rPr>
          <w:t>R1-2003653</w:t>
        </w:r>
      </w:hyperlink>
      <w:r w:rsidR="003F1262">
        <w:rPr>
          <w:lang w:eastAsia="x-none"/>
        </w:rPr>
        <w:tab/>
        <w:t>Remaining Issues on Resource Allocation in NR Sidelink Mode 2</w:t>
      </w:r>
      <w:r w:rsidR="003F1262">
        <w:rPr>
          <w:lang w:eastAsia="x-none"/>
        </w:rPr>
        <w:tab/>
        <w:t>ITRI</w:t>
      </w:r>
    </w:p>
    <w:p w14:paraId="37CD6CD1" w14:textId="77777777" w:rsidR="003F1262" w:rsidRDefault="000D4898" w:rsidP="004F1ABD">
      <w:pPr>
        <w:widowControl w:val="0"/>
        <w:numPr>
          <w:ilvl w:val="0"/>
          <w:numId w:val="14"/>
        </w:numPr>
        <w:autoSpaceDN w:val="0"/>
        <w:jc w:val="both"/>
        <w:rPr>
          <w:lang w:eastAsia="x-none"/>
        </w:rPr>
      </w:pPr>
      <w:hyperlink r:id="rId25" w:history="1">
        <w:r w:rsidR="003F1262">
          <w:rPr>
            <w:rStyle w:val="a8"/>
          </w:rPr>
          <w:t>R1-2003671</w:t>
        </w:r>
      </w:hyperlink>
      <w:r w:rsidR="003F1262">
        <w:rPr>
          <w:lang w:eastAsia="x-none"/>
        </w:rPr>
        <w:tab/>
        <w:t>Sidelink mode-2 resource allocation</w:t>
      </w:r>
      <w:r w:rsidR="003F1262">
        <w:rPr>
          <w:lang w:eastAsia="x-none"/>
        </w:rPr>
        <w:tab/>
        <w:t>MediaTek Inc.</w:t>
      </w:r>
    </w:p>
    <w:p w14:paraId="5ED46B6D" w14:textId="77777777" w:rsidR="003F1262" w:rsidRDefault="000D4898" w:rsidP="004F1ABD">
      <w:pPr>
        <w:widowControl w:val="0"/>
        <w:numPr>
          <w:ilvl w:val="0"/>
          <w:numId w:val="14"/>
        </w:numPr>
        <w:autoSpaceDN w:val="0"/>
        <w:jc w:val="both"/>
        <w:rPr>
          <w:lang w:eastAsia="x-none"/>
        </w:rPr>
      </w:pPr>
      <w:hyperlink r:id="rId26" w:history="1">
        <w:r w:rsidR="003F1262">
          <w:rPr>
            <w:rStyle w:val="a8"/>
          </w:rPr>
          <w:t>R1-2003703</w:t>
        </w:r>
      </w:hyperlink>
      <w:r w:rsidR="003F1262">
        <w:rPr>
          <w:lang w:eastAsia="x-none"/>
        </w:rPr>
        <w:tab/>
        <w:t>Remaining issues for Mode 2 resource allocation in NR V2X</w:t>
      </w:r>
      <w:r w:rsidR="003F1262">
        <w:rPr>
          <w:lang w:eastAsia="x-none"/>
        </w:rPr>
        <w:tab/>
        <w:t>ASUSTeK</w:t>
      </w:r>
    </w:p>
    <w:p w14:paraId="162A1987" w14:textId="77777777" w:rsidR="003F1262" w:rsidRDefault="000D4898" w:rsidP="004F1ABD">
      <w:pPr>
        <w:widowControl w:val="0"/>
        <w:numPr>
          <w:ilvl w:val="0"/>
          <w:numId w:val="14"/>
        </w:numPr>
        <w:autoSpaceDN w:val="0"/>
        <w:jc w:val="both"/>
        <w:rPr>
          <w:lang w:eastAsia="x-none"/>
        </w:rPr>
      </w:pPr>
      <w:hyperlink r:id="rId27" w:history="1">
        <w:r w:rsidR="003F1262">
          <w:rPr>
            <w:rStyle w:val="a8"/>
          </w:rPr>
          <w:t>R1-2003735</w:t>
        </w:r>
      </w:hyperlink>
      <w:r w:rsidR="003F1262">
        <w:rPr>
          <w:lang w:eastAsia="x-none"/>
        </w:rPr>
        <w:tab/>
        <w:t>Remaining details of Mode-2 NR V2X sidelink design</w:t>
      </w:r>
      <w:r w:rsidR="003F1262">
        <w:rPr>
          <w:lang w:eastAsia="x-none"/>
        </w:rPr>
        <w:tab/>
        <w:t>Intel Corporation</w:t>
      </w:r>
    </w:p>
    <w:p w14:paraId="68221D38" w14:textId="77777777" w:rsidR="003F1262" w:rsidRDefault="000D4898" w:rsidP="004F1ABD">
      <w:pPr>
        <w:widowControl w:val="0"/>
        <w:numPr>
          <w:ilvl w:val="0"/>
          <w:numId w:val="14"/>
        </w:numPr>
        <w:autoSpaceDN w:val="0"/>
        <w:jc w:val="both"/>
        <w:rPr>
          <w:lang w:eastAsia="x-none"/>
        </w:rPr>
      </w:pPr>
      <w:hyperlink r:id="rId28" w:history="1">
        <w:r w:rsidR="003F1262">
          <w:rPr>
            <w:rStyle w:val="a8"/>
          </w:rPr>
          <w:t>R1-2003807</w:t>
        </w:r>
      </w:hyperlink>
      <w:r w:rsidR="003F1262">
        <w:rPr>
          <w:lang w:eastAsia="x-none"/>
        </w:rPr>
        <w:tab/>
        <w:t>Remaining details on mode-2 resource allocation</w:t>
      </w:r>
      <w:r w:rsidR="003F1262">
        <w:rPr>
          <w:lang w:eastAsia="x-none"/>
        </w:rPr>
        <w:tab/>
        <w:t>Futurewei</w:t>
      </w:r>
    </w:p>
    <w:p w14:paraId="7FC7CAA0" w14:textId="77777777" w:rsidR="003F1262" w:rsidRDefault="000D4898" w:rsidP="004F1ABD">
      <w:pPr>
        <w:widowControl w:val="0"/>
        <w:numPr>
          <w:ilvl w:val="0"/>
          <w:numId w:val="14"/>
        </w:numPr>
        <w:autoSpaceDN w:val="0"/>
        <w:jc w:val="both"/>
        <w:rPr>
          <w:lang w:eastAsia="x-none"/>
        </w:rPr>
      </w:pPr>
      <w:hyperlink r:id="rId29" w:history="1">
        <w:r w:rsidR="003F1262">
          <w:rPr>
            <w:rStyle w:val="a8"/>
          </w:rPr>
          <w:t>R1-2003874</w:t>
        </w:r>
      </w:hyperlink>
      <w:r w:rsidR="003F1262">
        <w:rPr>
          <w:lang w:eastAsia="x-none"/>
        </w:rPr>
        <w:tab/>
        <w:t>On Mode 2 for NR Sidelink</w:t>
      </w:r>
      <w:r w:rsidR="003F1262">
        <w:rPr>
          <w:lang w:eastAsia="x-none"/>
        </w:rPr>
        <w:tab/>
        <w:t>Samsung</w:t>
      </w:r>
    </w:p>
    <w:p w14:paraId="2EB561CC" w14:textId="77777777" w:rsidR="003F1262" w:rsidRDefault="000D4898" w:rsidP="004F1ABD">
      <w:pPr>
        <w:widowControl w:val="0"/>
        <w:numPr>
          <w:ilvl w:val="0"/>
          <w:numId w:val="14"/>
        </w:numPr>
        <w:autoSpaceDN w:val="0"/>
        <w:jc w:val="both"/>
        <w:rPr>
          <w:lang w:eastAsia="x-none"/>
        </w:rPr>
      </w:pPr>
      <w:hyperlink r:id="rId30" w:history="1">
        <w:r w:rsidR="003F1262">
          <w:rPr>
            <w:rStyle w:val="a8"/>
          </w:rPr>
          <w:t>R1-2003991</w:t>
        </w:r>
      </w:hyperlink>
      <w:r w:rsidR="003F1262">
        <w:rPr>
          <w:lang w:eastAsia="x-none"/>
        </w:rPr>
        <w:tab/>
        <w:t>Remaining issues in NR sidelink mode 2 resource allocation</w:t>
      </w:r>
      <w:r w:rsidR="003F1262">
        <w:rPr>
          <w:lang w:eastAsia="x-none"/>
        </w:rPr>
        <w:tab/>
        <w:t>Spreadtrum Communications</w:t>
      </w:r>
    </w:p>
    <w:p w14:paraId="7F75AABE" w14:textId="77777777" w:rsidR="003F1262" w:rsidRDefault="000D4898" w:rsidP="004F1ABD">
      <w:pPr>
        <w:widowControl w:val="0"/>
        <w:numPr>
          <w:ilvl w:val="0"/>
          <w:numId w:val="14"/>
        </w:numPr>
        <w:autoSpaceDN w:val="0"/>
        <w:jc w:val="both"/>
        <w:rPr>
          <w:lang w:eastAsia="x-none"/>
        </w:rPr>
      </w:pPr>
      <w:hyperlink r:id="rId31" w:history="1">
        <w:r w:rsidR="003F1262">
          <w:rPr>
            <w:rStyle w:val="a8"/>
          </w:rPr>
          <w:t>R1-2004043</w:t>
        </w:r>
      </w:hyperlink>
      <w:r w:rsidR="003F1262">
        <w:rPr>
          <w:lang w:eastAsia="x-none"/>
        </w:rPr>
        <w:tab/>
        <w:t>Remaining details on mode 2 resource allocation for NR V2X</w:t>
      </w:r>
      <w:r w:rsidR="003F1262">
        <w:rPr>
          <w:lang w:eastAsia="x-none"/>
        </w:rPr>
        <w:tab/>
        <w:t>Fujitsu</w:t>
      </w:r>
    </w:p>
    <w:p w14:paraId="602440D8" w14:textId="77777777" w:rsidR="003F1262" w:rsidRDefault="000D4898" w:rsidP="004F1ABD">
      <w:pPr>
        <w:widowControl w:val="0"/>
        <w:numPr>
          <w:ilvl w:val="0"/>
          <w:numId w:val="14"/>
        </w:numPr>
        <w:autoSpaceDN w:val="0"/>
        <w:jc w:val="both"/>
        <w:rPr>
          <w:lang w:eastAsia="x-none"/>
        </w:rPr>
      </w:pPr>
      <w:hyperlink r:id="rId32" w:history="1">
        <w:r w:rsidR="003F1262">
          <w:rPr>
            <w:rStyle w:val="a8"/>
          </w:rPr>
          <w:t>R1-2004074</w:t>
        </w:r>
      </w:hyperlink>
      <w:r w:rsidR="003F1262">
        <w:rPr>
          <w:lang w:eastAsia="x-none"/>
        </w:rPr>
        <w:tab/>
        <w:t>Discussion on remaining open issue for mode 2</w:t>
      </w:r>
      <w:r w:rsidR="003F1262">
        <w:rPr>
          <w:lang w:eastAsia="x-none"/>
        </w:rPr>
        <w:tab/>
        <w:t>OPPO</w:t>
      </w:r>
    </w:p>
    <w:p w14:paraId="69D88831" w14:textId="77777777" w:rsidR="003F1262" w:rsidRDefault="000D4898" w:rsidP="004F1ABD">
      <w:pPr>
        <w:widowControl w:val="0"/>
        <w:numPr>
          <w:ilvl w:val="0"/>
          <w:numId w:val="14"/>
        </w:numPr>
        <w:autoSpaceDN w:val="0"/>
        <w:jc w:val="both"/>
        <w:rPr>
          <w:lang w:eastAsia="x-none"/>
        </w:rPr>
      </w:pPr>
      <w:hyperlink r:id="rId33" w:history="1">
        <w:r w:rsidR="003F1262">
          <w:rPr>
            <w:rStyle w:val="a8"/>
          </w:rPr>
          <w:t>R1-2004171</w:t>
        </w:r>
      </w:hyperlink>
      <w:r w:rsidR="003F1262">
        <w:rPr>
          <w:lang w:eastAsia="x-none"/>
        </w:rPr>
        <w:tab/>
        <w:t>Resource allocation for NR sidelink Mode 2</w:t>
      </w:r>
      <w:r w:rsidR="003F1262">
        <w:rPr>
          <w:lang w:eastAsia="x-none"/>
        </w:rPr>
        <w:tab/>
        <w:t>TCL Communication Ltd.</w:t>
      </w:r>
    </w:p>
    <w:p w14:paraId="32EDA4F5" w14:textId="77777777" w:rsidR="003F1262" w:rsidRDefault="000D4898" w:rsidP="004F1ABD">
      <w:pPr>
        <w:widowControl w:val="0"/>
        <w:numPr>
          <w:ilvl w:val="0"/>
          <w:numId w:val="14"/>
        </w:numPr>
        <w:autoSpaceDN w:val="0"/>
        <w:jc w:val="both"/>
        <w:rPr>
          <w:lang w:eastAsia="x-none"/>
        </w:rPr>
      </w:pPr>
      <w:hyperlink r:id="rId34" w:history="1">
        <w:r w:rsidR="003F1262">
          <w:rPr>
            <w:rStyle w:val="a8"/>
          </w:rPr>
          <w:t>R1-2004217</w:t>
        </w:r>
      </w:hyperlink>
      <w:r w:rsidR="003F1262">
        <w:rPr>
          <w:lang w:eastAsia="x-none"/>
        </w:rPr>
        <w:tab/>
        <w:t>Remaining Issues of Mode 2 Resource Allocation</w:t>
      </w:r>
      <w:r w:rsidR="003F1262">
        <w:rPr>
          <w:lang w:eastAsia="x-none"/>
        </w:rPr>
        <w:tab/>
        <w:t>Apple</w:t>
      </w:r>
    </w:p>
    <w:p w14:paraId="61DE06B8" w14:textId="77777777" w:rsidR="003F1262" w:rsidRDefault="000D4898" w:rsidP="004F1ABD">
      <w:pPr>
        <w:widowControl w:val="0"/>
        <w:numPr>
          <w:ilvl w:val="0"/>
          <w:numId w:val="14"/>
        </w:numPr>
        <w:autoSpaceDN w:val="0"/>
        <w:jc w:val="both"/>
        <w:rPr>
          <w:lang w:eastAsia="x-none"/>
        </w:rPr>
      </w:pPr>
      <w:hyperlink r:id="rId35" w:history="1">
        <w:r w:rsidR="003F1262">
          <w:rPr>
            <w:rStyle w:val="a8"/>
          </w:rPr>
          <w:t>R1-2004295</w:t>
        </w:r>
      </w:hyperlink>
      <w:r w:rsidR="003F1262">
        <w:rPr>
          <w:lang w:eastAsia="x-none"/>
        </w:rPr>
        <w:tab/>
        <w:t>Remaining Issues on NR Sidelink Mode 2 Resource Allocation</w:t>
      </w:r>
      <w:r w:rsidR="003F1262">
        <w:rPr>
          <w:lang w:eastAsia="x-none"/>
        </w:rPr>
        <w:tab/>
        <w:t>InterDigital, Inc.</w:t>
      </w:r>
    </w:p>
    <w:p w14:paraId="1DB4B822" w14:textId="77777777" w:rsidR="003F1262" w:rsidRDefault="000D4898" w:rsidP="004F1ABD">
      <w:pPr>
        <w:widowControl w:val="0"/>
        <w:numPr>
          <w:ilvl w:val="0"/>
          <w:numId w:val="14"/>
        </w:numPr>
        <w:autoSpaceDN w:val="0"/>
        <w:jc w:val="both"/>
        <w:rPr>
          <w:lang w:eastAsia="x-none"/>
        </w:rPr>
      </w:pPr>
      <w:hyperlink r:id="rId36" w:history="1">
        <w:r w:rsidR="003F1262">
          <w:rPr>
            <w:rStyle w:val="a8"/>
          </w:rPr>
          <w:t>R1-2004310</w:t>
        </w:r>
      </w:hyperlink>
      <w:r w:rsidR="003F1262">
        <w:rPr>
          <w:lang w:eastAsia="x-none"/>
        </w:rPr>
        <w:tab/>
        <w:t>Remaining issues on resource allocation Mode 2</w:t>
      </w:r>
      <w:r w:rsidR="003F1262">
        <w:rPr>
          <w:lang w:eastAsia="x-none"/>
        </w:rPr>
        <w:tab/>
        <w:t>NEC</w:t>
      </w:r>
    </w:p>
    <w:p w14:paraId="3908AA6C" w14:textId="77777777" w:rsidR="003F1262" w:rsidRDefault="000D4898" w:rsidP="004F1ABD">
      <w:pPr>
        <w:widowControl w:val="0"/>
        <w:numPr>
          <w:ilvl w:val="0"/>
          <w:numId w:val="14"/>
        </w:numPr>
        <w:autoSpaceDN w:val="0"/>
        <w:jc w:val="both"/>
        <w:rPr>
          <w:lang w:eastAsia="x-none"/>
        </w:rPr>
      </w:pPr>
      <w:hyperlink r:id="rId37" w:history="1">
        <w:r w:rsidR="003F1262">
          <w:rPr>
            <w:rStyle w:val="a8"/>
          </w:rPr>
          <w:t>R1-2004328</w:t>
        </w:r>
      </w:hyperlink>
      <w:r w:rsidR="003F1262">
        <w:rPr>
          <w:lang w:eastAsia="x-none"/>
        </w:rPr>
        <w:tab/>
        <w:t>Remaining issues on resource allocation mode 2 for NR sidelink</w:t>
      </w:r>
      <w:r w:rsidR="003F1262">
        <w:rPr>
          <w:lang w:eastAsia="x-none"/>
        </w:rPr>
        <w:tab/>
        <w:t>Sharp</w:t>
      </w:r>
    </w:p>
    <w:p w14:paraId="1C7EC24F" w14:textId="77777777" w:rsidR="003F1262" w:rsidRDefault="000D4898" w:rsidP="004F1ABD">
      <w:pPr>
        <w:widowControl w:val="0"/>
        <w:numPr>
          <w:ilvl w:val="0"/>
          <w:numId w:val="14"/>
        </w:numPr>
        <w:autoSpaceDN w:val="0"/>
        <w:jc w:val="both"/>
        <w:rPr>
          <w:lang w:eastAsia="x-none"/>
        </w:rPr>
      </w:pPr>
      <w:hyperlink r:id="rId38" w:history="1">
        <w:r w:rsidR="003F1262">
          <w:rPr>
            <w:rStyle w:val="a8"/>
          </w:rPr>
          <w:t>R1-2004385</w:t>
        </w:r>
      </w:hyperlink>
      <w:r w:rsidR="003F1262">
        <w:rPr>
          <w:lang w:eastAsia="x-none"/>
        </w:rPr>
        <w:tab/>
        <w:t>Remaining issues on resource allocation mechanism mode 2</w:t>
      </w:r>
      <w:r w:rsidR="003F1262">
        <w:rPr>
          <w:lang w:eastAsia="x-none"/>
        </w:rPr>
        <w:tab/>
        <w:t>NTT DOCOMO, INC.</w:t>
      </w:r>
    </w:p>
    <w:p w14:paraId="45F118B5" w14:textId="77777777" w:rsidR="003F1262" w:rsidRDefault="000D4898" w:rsidP="004F1ABD">
      <w:pPr>
        <w:widowControl w:val="0"/>
        <w:numPr>
          <w:ilvl w:val="0"/>
          <w:numId w:val="14"/>
        </w:numPr>
        <w:autoSpaceDN w:val="0"/>
        <w:jc w:val="both"/>
        <w:rPr>
          <w:lang w:eastAsia="x-none"/>
        </w:rPr>
      </w:pPr>
      <w:hyperlink r:id="rId39" w:history="1">
        <w:r w:rsidR="003F1262">
          <w:rPr>
            <w:rStyle w:val="a8"/>
          </w:rPr>
          <w:t>R1-2004452</w:t>
        </w:r>
      </w:hyperlink>
      <w:r w:rsidR="003F1262">
        <w:rPr>
          <w:lang w:eastAsia="x-none"/>
        </w:rPr>
        <w:tab/>
        <w:t>Sidelink Resource Allocation Mode 2</w:t>
      </w:r>
      <w:r w:rsidR="003F1262">
        <w:rPr>
          <w:lang w:eastAsia="x-none"/>
        </w:rPr>
        <w:tab/>
        <w:t>Qualcomm Incorporated</w:t>
      </w:r>
    </w:p>
    <w:p w14:paraId="4D4DA095" w14:textId="77777777" w:rsidR="003F1262" w:rsidRDefault="000D4898" w:rsidP="004F1ABD">
      <w:pPr>
        <w:widowControl w:val="0"/>
        <w:numPr>
          <w:ilvl w:val="0"/>
          <w:numId w:val="14"/>
        </w:numPr>
        <w:autoSpaceDN w:val="0"/>
        <w:jc w:val="both"/>
        <w:rPr>
          <w:lang w:eastAsia="x-none"/>
        </w:rPr>
      </w:pPr>
      <w:hyperlink r:id="rId40" w:history="1">
        <w:r w:rsidR="003F1262">
          <w:rPr>
            <w:rStyle w:val="a8"/>
          </w:rPr>
          <w:t>R1-2004531</w:t>
        </w:r>
      </w:hyperlink>
      <w:r w:rsidR="003F1262">
        <w:rPr>
          <w:lang w:eastAsia="x-none"/>
        </w:rPr>
        <w:tab/>
        <w:t>Remain details on mode-2 resource allocation for NR V2X</w:t>
      </w:r>
      <w:r w:rsidR="003F1262">
        <w:rPr>
          <w:lang w:eastAsia="x-none"/>
        </w:rPr>
        <w:tab/>
        <w:t>ITL</w:t>
      </w:r>
    </w:p>
    <w:p w14:paraId="146C4347" w14:textId="48026B73" w:rsidR="006B3036" w:rsidRPr="00F6732D" w:rsidRDefault="000D4898" w:rsidP="004F1ABD">
      <w:pPr>
        <w:widowControl w:val="0"/>
        <w:numPr>
          <w:ilvl w:val="0"/>
          <w:numId w:val="14"/>
        </w:numPr>
        <w:autoSpaceDN w:val="0"/>
        <w:jc w:val="both"/>
        <w:rPr>
          <w:lang w:eastAsia="x-none"/>
        </w:rPr>
      </w:pPr>
      <w:hyperlink r:id="rId41" w:history="1">
        <w:r w:rsidR="003F1262">
          <w:rPr>
            <w:rStyle w:val="a8"/>
          </w:rPr>
          <w:t>R1-2004544</w:t>
        </w:r>
      </w:hyperlink>
      <w:r w:rsidR="003F1262">
        <w:rPr>
          <w:lang w:eastAsia="x-none"/>
        </w:rPr>
        <w:tab/>
        <w:t>Resource allocation Mode 2 for NR SL</w:t>
      </w:r>
      <w:r w:rsidR="003F1262">
        <w:rPr>
          <w:lang w:eastAsia="x-none"/>
        </w:rPr>
        <w:tab/>
        <w:t>Ericsson</w:t>
      </w:r>
    </w:p>
    <w:sectPr w:rsidR="006B3036" w:rsidRPr="00F6732D" w:rsidSect="0004212D">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Panteleev, Sergey" w:date="2020-06-03T12:53:00Z" w:initials="PS">
    <w:p w14:paraId="47408C7A" w14:textId="77777777" w:rsidR="000D4898" w:rsidRDefault="000D4898" w:rsidP="00853474">
      <w:pPr>
        <w:rPr>
          <w:rFonts w:ascii="Times New Roman" w:hAnsi="Times New Roman"/>
        </w:rPr>
      </w:pPr>
      <w:r>
        <w:rPr>
          <w:rStyle w:val="af0"/>
        </w:rPr>
        <w:annotationRef/>
      </w:r>
      <w:r>
        <w:rPr>
          <w:highlight w:val="green"/>
        </w:rPr>
        <w:t>Agreements</w:t>
      </w:r>
      <w:r>
        <w:t>:</w:t>
      </w:r>
    </w:p>
    <w:p w14:paraId="1259FE3D" w14:textId="77777777" w:rsidR="000D4898" w:rsidRDefault="000D4898" w:rsidP="00853474">
      <w:pPr>
        <w:numPr>
          <w:ilvl w:val="0"/>
          <w:numId w:val="17"/>
        </w:numPr>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14:paraId="217B1C70" w14:textId="77777777" w:rsidR="000D4898" w:rsidRPr="00BE22A0" w:rsidRDefault="000D4898" w:rsidP="00853474">
      <w:pPr>
        <w:numPr>
          <w:ilvl w:val="1"/>
          <w:numId w:val="17"/>
        </w:numPr>
        <w:rPr>
          <w:rFonts w:eastAsia="Times New Roman"/>
        </w:rPr>
      </w:pPr>
      <w:r w:rsidRPr="00BE22A0">
        <w:rPr>
          <w:rFonts w:eastAsia="Times New Roman"/>
          <w:lang w:eastAsia="ko-KR"/>
        </w:rPr>
        <w:t>RAN1 assumes that at least in cases if higher layer decides not to keep the resource for the transmission in the next period or there is no associated period, then higher layer provides 0 ms periodicity</w:t>
      </w:r>
    </w:p>
    <w:p w14:paraId="476826E0" w14:textId="0AFEC9F6" w:rsidR="000D4898" w:rsidRDefault="000D4898" w:rsidP="00853474">
      <w:pPr>
        <w:pStyle w:val="af1"/>
      </w:pPr>
      <w:r>
        <w:rPr>
          <w:rFonts w:eastAsia="Times New Roman"/>
          <w:lang w:eastAsia="ko-KR"/>
        </w:rPr>
        <w:t>Send LS to RAN2 to inform this decision</w:t>
      </w:r>
    </w:p>
  </w:comment>
  <w:comment w:id="62" w:author="Panteleev, Sergey" w:date="2020-06-03T13:37:00Z" w:initials="PS">
    <w:p w14:paraId="3424321C" w14:textId="77777777" w:rsidR="000D4898" w:rsidRDefault="000D4898" w:rsidP="00A54784">
      <w:pPr>
        <w:jc w:val="both"/>
        <w:rPr>
          <w:rFonts w:cs="Times"/>
        </w:rPr>
      </w:pPr>
      <w:r>
        <w:rPr>
          <w:rStyle w:val="af0"/>
        </w:rPr>
        <w:annotationRef/>
      </w:r>
      <w:r>
        <w:rPr>
          <w:highlight w:val="green"/>
        </w:rPr>
        <w:t>Agreements</w:t>
      </w:r>
      <w:r>
        <w:t>:</w:t>
      </w:r>
    </w:p>
    <w:p w14:paraId="6BA32513" w14:textId="77777777" w:rsidR="000D4898" w:rsidRDefault="000D4898" w:rsidP="00A54784">
      <w:pPr>
        <w:pStyle w:val="af5"/>
        <w:numPr>
          <w:ilvl w:val="0"/>
          <w:numId w:val="19"/>
        </w:numPr>
        <w:ind w:leftChars="0"/>
        <w:jc w:val="both"/>
        <w:rPr>
          <w:rFonts w:ascii="Calibri" w:hAnsi="Calibri" w:cs="Calibri"/>
        </w:rPr>
      </w:pPr>
      <w:r>
        <w:rPr>
          <w:rFonts w:ascii="Calibri" w:hAnsi="Calibri" w:cs="Calibri"/>
        </w:rPr>
        <w:t>In 38.214, section 8.1.4, T</w:t>
      </w:r>
      <w:r>
        <w:rPr>
          <w:rFonts w:ascii="Calibri" w:hAnsi="Calibri" w:cs="Calibri"/>
          <w:vertAlign w:val="subscript"/>
        </w:rPr>
        <w:t>scal</w:t>
      </w:r>
      <w:r>
        <w:rPr>
          <w:rFonts w:ascii="Calibri" w:hAnsi="Calibri" w:cs="Calibri"/>
        </w:rPr>
        <w:t xml:space="preserve"> is set</w:t>
      </w:r>
    </w:p>
    <w:p w14:paraId="39179FF7" w14:textId="4B48B766" w:rsidR="000D4898" w:rsidRPr="00A54784" w:rsidRDefault="000D4898" w:rsidP="00A54784">
      <w:pPr>
        <w:pStyle w:val="af5"/>
        <w:numPr>
          <w:ilvl w:val="1"/>
          <w:numId w:val="19"/>
        </w:numPr>
        <w:ind w:leftChars="0"/>
        <w:jc w:val="both"/>
        <w:rPr>
          <w:rFonts w:ascii="Calibri" w:hAnsi="Calibri" w:cs="Calibri"/>
        </w:rPr>
      </w:pPr>
      <w:r>
        <w:rPr>
          <w:rFonts w:ascii="Calibri" w:hAnsi="Calibri" w:cs="Calibri"/>
        </w:rPr>
        <w:t>the selection window length in ms</w:t>
      </w:r>
    </w:p>
  </w:comment>
  <w:comment w:id="82" w:author="Panteleev, Sergey" w:date="2020-06-03T14:47:00Z" w:initials="PS">
    <w:p w14:paraId="37EA288B" w14:textId="5168AC31" w:rsidR="000D4898" w:rsidRDefault="000D4898">
      <w:pPr>
        <w:pStyle w:val="af1"/>
      </w:pPr>
      <w:r>
        <w:rPr>
          <w:rStyle w:val="af0"/>
        </w:rPr>
        <w:annotationRef/>
      </w:r>
      <w:r>
        <w:t>Previous CR from Mihai</w:t>
      </w:r>
    </w:p>
  </w:comment>
  <w:comment w:id="222" w:author="Panteleev, Sergey" w:date="2020-06-03T14:47:00Z" w:initials="PS">
    <w:p w14:paraId="59C2A7FA" w14:textId="29BF87C5" w:rsidR="000D4898" w:rsidRPr="00117663" w:rsidRDefault="000D4898" w:rsidP="002D2B88">
      <w:pPr>
        <w:jc w:val="both"/>
        <w:rPr>
          <w:b/>
          <w:bCs/>
          <w:highlight w:val="green"/>
        </w:rPr>
      </w:pPr>
      <w:r>
        <w:rPr>
          <w:rStyle w:val="af0"/>
        </w:rPr>
        <w:annotationRef/>
      </w:r>
      <w:r w:rsidRPr="00117663">
        <w:rPr>
          <w:b/>
          <w:bCs/>
          <w:color w:val="FF0000"/>
        </w:rPr>
        <w:t>REUSING LTE TEXT</w:t>
      </w:r>
    </w:p>
    <w:p w14:paraId="174056DE" w14:textId="1A94CE7F" w:rsidR="000D4898" w:rsidRDefault="000D4898" w:rsidP="002D2B88">
      <w:pPr>
        <w:jc w:val="both"/>
        <w:rPr>
          <w:rFonts w:cs="Times"/>
        </w:rPr>
      </w:pPr>
      <w:r>
        <w:rPr>
          <w:highlight w:val="green"/>
        </w:rPr>
        <w:t>Agreements</w:t>
      </w:r>
      <w:r>
        <w:t>:</w:t>
      </w:r>
    </w:p>
    <w:p w14:paraId="1A514DBB" w14:textId="77777777" w:rsidR="000D4898" w:rsidRPr="002D2B88" w:rsidRDefault="000D4898" w:rsidP="002D2B88">
      <w:pPr>
        <w:pStyle w:val="af5"/>
        <w:numPr>
          <w:ilvl w:val="0"/>
          <w:numId w:val="20"/>
        </w:numPr>
        <w:ind w:leftChars="0"/>
        <w:jc w:val="both"/>
        <w:rPr>
          <w:rFonts w:ascii="Calibri" w:hAnsi="Calibri" w:cs="Calibri"/>
          <w:highlight w:val="yellow"/>
        </w:rPr>
      </w:pPr>
      <w:r w:rsidRPr="002D2B88">
        <w:rPr>
          <w:rFonts w:ascii="Calibri" w:hAnsi="Calibri" w:cs="Calibri"/>
          <w:highlight w:val="yellow"/>
        </w:rPr>
        <w:t xml:space="preserve">Reuse LTE rule to calculate C_resel </w:t>
      </w:r>
      <w:r w:rsidRPr="002D2B88">
        <w:rPr>
          <w:rFonts w:ascii="Calibri" w:hAnsi="Calibri" w:cs="Calibri"/>
          <w:highlight w:val="yellow"/>
        </w:rPr>
        <w:fldChar w:fldCharType="begin"/>
      </w:r>
      <w:r w:rsidRPr="002D2B88">
        <w:rPr>
          <w:rFonts w:ascii="Calibri" w:hAnsi="Calibri" w:cs="Calibri"/>
          <w:highlight w:val="yellow"/>
        </w:rPr>
        <w:instrText xml:space="preserve"> QUOTE </w:instrText>
      </w:r>
      <w:r>
        <w:rPr>
          <w:position w:val="-5"/>
          <w:highlight w:val="yellow"/>
        </w:rPr>
        <w:pict w14:anchorId="3F9F6BA8">
          <v:shape id="_x0000_i1031" type="#_x0000_t75" style="width:22.5pt;height:12.75pt" equationxml="&lt;">
            <v:imagedata r:id="rId1" o:title="" chromakey="white"/>
          </v:shape>
        </w:pict>
      </w:r>
      <w:r w:rsidRPr="002D2B88">
        <w:rPr>
          <w:rFonts w:ascii="Calibri" w:hAnsi="Calibri" w:cs="Calibri"/>
          <w:highlight w:val="yellow"/>
        </w:rPr>
        <w:instrText xml:space="preserve"> </w:instrText>
      </w:r>
      <w:r w:rsidRPr="002D2B88">
        <w:rPr>
          <w:rFonts w:ascii="Calibri" w:hAnsi="Calibri" w:cs="Calibri"/>
          <w:highlight w:val="yellow"/>
        </w:rPr>
        <w:fldChar w:fldCharType="end"/>
      </w:r>
      <w:r w:rsidRPr="002D2B88">
        <w:rPr>
          <w:rFonts w:ascii="Calibri" w:hAnsi="Calibri" w:cs="Calibri"/>
          <w:highlight w:val="yellow"/>
        </w:rPr>
        <w:t>from SL_RESOURCE_RESELECTION_COUNTER:</w:t>
      </w:r>
    </w:p>
    <w:p w14:paraId="3C1FB28F" w14:textId="77777777" w:rsidR="000D4898" w:rsidRDefault="000D4898" w:rsidP="002D2B88">
      <w:pPr>
        <w:pStyle w:val="af5"/>
        <w:numPr>
          <w:ilvl w:val="1"/>
          <w:numId w:val="20"/>
        </w:numPr>
        <w:ind w:leftChars="0"/>
        <w:jc w:val="both"/>
        <w:rPr>
          <w:rFonts w:ascii="Calibri" w:hAnsi="Calibri" w:cs="Calibri"/>
          <w:lang w:val="en-US"/>
        </w:rPr>
      </w:pPr>
      <w:r w:rsidRPr="002D2B88">
        <w:rPr>
          <w:rFonts w:ascii="Calibri" w:hAnsi="Calibri" w:cs="Calibri"/>
          <w:highlight w:val="yellow"/>
        </w:rPr>
        <w:t>C_resel=10*SL_RESOURCE_RESELECTION_COUNTER</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5"/>
        </w:rPr>
        <w:pict w14:anchorId="61F1E08C">
          <v:shape id="_x0000_i1032" type="#_x0000_t75" style="width:231pt;height:12.75pt" equationxml="&lt;">
            <v:imagedata r:id="rId2" o:title="" chromakey="white"/>
          </v:shape>
        </w:pict>
      </w:r>
      <w:r>
        <w:rPr>
          <w:rFonts w:ascii="Calibri" w:hAnsi="Calibri" w:cs="Calibri"/>
        </w:rPr>
        <w:instrText xml:space="preserve"> </w:instrText>
      </w:r>
      <w:r>
        <w:rPr>
          <w:rFonts w:ascii="Calibri" w:hAnsi="Calibri" w:cs="Calibri"/>
        </w:rPr>
        <w:fldChar w:fldCharType="end"/>
      </w:r>
    </w:p>
    <w:p w14:paraId="2711F78F" w14:textId="77777777" w:rsidR="000D4898" w:rsidRDefault="000D4898" w:rsidP="002D2B88">
      <w:pPr>
        <w:pStyle w:val="af5"/>
        <w:numPr>
          <w:ilvl w:val="0"/>
          <w:numId w:val="20"/>
        </w:numPr>
        <w:ind w:leftChars="0"/>
        <w:jc w:val="both"/>
        <w:rPr>
          <w:rFonts w:ascii="Calibri" w:hAnsi="Calibri" w:cs="Calibri"/>
        </w:rPr>
      </w:pPr>
      <w:r>
        <w:rPr>
          <w:rFonts w:ascii="Calibri" w:hAnsi="Calibri" w:cs="Calibri"/>
        </w:rPr>
        <w:t>Introduce the following scaling to SL_RESOURCE_RESELECTION_COUNTER range and inform RAN2 about this decision:</w:t>
      </w:r>
    </w:p>
    <w:p w14:paraId="7752FA18" w14:textId="77777777" w:rsidR="000D4898" w:rsidRDefault="000D4898" w:rsidP="002D2B88">
      <w:pPr>
        <w:pStyle w:val="af5"/>
        <w:numPr>
          <w:ilvl w:val="1"/>
          <w:numId w:val="20"/>
        </w:numPr>
        <w:ind w:leftChars="0"/>
        <w:jc w:val="both"/>
        <w:rPr>
          <w:rFonts w:ascii="Calibri" w:hAnsi="Calibri" w:cs="Calibri"/>
        </w:rPr>
      </w:pPr>
      <w:r>
        <w:rPr>
          <w:rFonts w:ascii="Calibri" w:hAnsi="Calibri" w:cs="Calibri"/>
        </w:rPr>
        <w:t xml:space="preserve">SL_RESOURCE_RESELECTION_COUNTER is the value randomly selected from the range </w:t>
      </w:r>
    </w:p>
    <w:p w14:paraId="4551600E" w14:textId="77777777" w:rsidR="000D4898" w:rsidRDefault="000D4898" w:rsidP="002D2B88">
      <w:pPr>
        <w:pStyle w:val="af5"/>
        <w:ind w:leftChars="0" w:left="1080"/>
        <w:jc w:val="both"/>
        <w:rPr>
          <w:rFonts w:ascii="Calibri" w:hAnsi="Calibri" w:cs="Calibri"/>
        </w:rPr>
      </w:pPr>
      <w:r>
        <w:rPr>
          <w:noProof/>
          <w:lang w:val="en-US" w:eastAsia="zh-CN"/>
        </w:rPr>
        <w:drawing>
          <wp:inline distT="0" distB="0" distL="0" distR="0" wp14:anchorId="4AE981C4" wp14:editId="6BFCECB8">
            <wp:extent cx="2851150" cy="273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1150" cy="273050"/>
                    </a:xfrm>
                    <a:prstGeom prst="rect">
                      <a:avLst/>
                    </a:prstGeom>
                    <a:noFill/>
                    <a:ln>
                      <a:noFill/>
                    </a:ln>
                  </pic:spPr>
                </pic:pic>
              </a:graphicData>
            </a:graphic>
          </wp:inline>
        </w:drawing>
      </w:r>
      <w:r>
        <w:rPr>
          <w:rFonts w:ascii="Calibri" w:hAnsi="Calibri" w:cs="Calibri"/>
        </w:rPr>
        <w:t xml:space="preserve"> (the range as a </w:t>
      </w:r>
      <w:r>
        <w:rPr>
          <w:rFonts w:ascii="Calibri" w:hAnsi="Calibri" w:cs="Calibri"/>
          <w:highlight w:val="darkYellow"/>
        </w:rPr>
        <w:t>working assumption</w:t>
      </w:r>
      <w:r>
        <w:rPr>
          <w:rFonts w:ascii="Calibri" w:hAnsi="Calibri" w:cs="Calibri"/>
        </w:rPr>
        <w:t>)</w:t>
      </w:r>
    </w:p>
    <w:p w14:paraId="5DDEE44F" w14:textId="77777777" w:rsidR="000D4898" w:rsidRDefault="000D4898" w:rsidP="002D2B88">
      <w:pPr>
        <w:pStyle w:val="af5"/>
        <w:numPr>
          <w:ilvl w:val="0"/>
          <w:numId w:val="20"/>
        </w:numPr>
        <w:ind w:leftChars="0"/>
        <w:jc w:val="both"/>
        <w:rPr>
          <w:rFonts w:ascii="Calibri" w:hAnsi="Calibri" w:cs="Calibri"/>
        </w:rPr>
      </w:pPr>
      <w:r>
        <w:rPr>
          <w:rFonts w:ascii="Calibri" w:hAnsi="Calibri" w:cs="Calibri"/>
        </w:rPr>
        <w:t>Note: this intends to capture details of the RAN1#99 agreement which are still missing in specifications</w:t>
      </w:r>
    </w:p>
    <w:p w14:paraId="37A2BFEC" w14:textId="79A99EB1" w:rsidR="000D4898" w:rsidRDefault="000D4898">
      <w:pPr>
        <w:pStyle w:val="af1"/>
      </w:pPr>
    </w:p>
  </w:comment>
  <w:comment w:id="297" w:author="Panteleev, Sergey" w:date="2020-06-03T15:16:00Z" w:initials="PS">
    <w:p w14:paraId="40848A69" w14:textId="77777777" w:rsidR="000D4898" w:rsidRDefault="000D4898" w:rsidP="00117663">
      <w:pPr>
        <w:jc w:val="both"/>
        <w:rPr>
          <w:rFonts w:ascii="Times New Roman" w:hAnsi="Times New Roman"/>
          <w:szCs w:val="20"/>
          <w:highlight w:val="green"/>
        </w:rPr>
      </w:pPr>
      <w:r>
        <w:rPr>
          <w:rStyle w:val="af0"/>
        </w:rPr>
        <w:annotationRef/>
      </w:r>
      <w:r>
        <w:rPr>
          <w:highlight w:val="green"/>
        </w:rPr>
        <w:t>Agreements:</w:t>
      </w:r>
    </w:p>
    <w:p w14:paraId="37BEA45A" w14:textId="77777777" w:rsidR="000D4898" w:rsidRDefault="000D4898" w:rsidP="00117663">
      <w:pPr>
        <w:pStyle w:val="af5"/>
        <w:numPr>
          <w:ilvl w:val="0"/>
          <w:numId w:val="18"/>
        </w:numPr>
        <w:ind w:leftChars="0"/>
        <w:jc w:val="both"/>
        <w:rPr>
          <w:rFonts w:ascii="Calibri" w:hAnsi="Calibri" w:cs="Calibri"/>
        </w:rPr>
      </w:pPr>
      <w:r>
        <w:rPr>
          <w:rFonts w:ascii="Calibri" w:hAnsi="Calibri" w:cs="Calibri"/>
        </w:rPr>
        <w:t xml:space="preserve">For conversion of </w:t>
      </w:r>
      <w:r>
        <w:rPr>
          <w:rFonts w:ascii="Calibri" w:hAnsi="Calibri" w:cs="Calibri"/>
          <w:i/>
          <w:iCs/>
        </w:rPr>
        <w:t>P</w:t>
      </w:r>
      <w:r>
        <w:rPr>
          <w:rFonts w:ascii="Calibri" w:hAnsi="Calibri" w:cs="Calibri"/>
          <w:i/>
          <w:iCs/>
          <w:vertAlign w:val="subscript"/>
        </w:rPr>
        <w:t>rsvp_TX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72F9A16">
          <v:shape id="_x0000_i1033" type="#_x0000_t75" style="width:33pt;height:14.25pt" equationxml="&lt;">
            <v:imagedata r:id="rId4"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and</w:t>
      </w:r>
      <w:r>
        <w:rPr>
          <w:rFonts w:ascii="Calibri" w:hAnsi="Calibri" w:cs="Calibri"/>
          <w:i/>
          <w:iCs/>
        </w:rPr>
        <w:t xml:space="preserve"> P</w:t>
      </w:r>
      <w:r>
        <w:rPr>
          <w:rFonts w:ascii="Calibri" w:hAnsi="Calibri" w:cs="Calibri"/>
          <w:i/>
          <w:iCs/>
          <w:vertAlign w:val="subscript"/>
        </w:rPr>
        <w:t>rsvp_RX</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8"/>
        </w:rPr>
        <w:pict w14:anchorId="38370156">
          <v:shape id="_x0000_i1034" type="#_x0000_t75" style="width:33pt;height:14.25pt" equationxml="&lt;">
            <v:imagedata r:id="rId5"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 xml:space="preserve">measured in ms to </w:t>
      </w:r>
      <w:r>
        <w:rPr>
          <w:rFonts w:ascii="Calibri" w:hAnsi="Calibri" w:cs="Calibri"/>
          <w:i/>
          <w:iCs/>
        </w:rPr>
        <w:t>P’</w:t>
      </w:r>
      <w:r>
        <w:rPr>
          <w:rFonts w:ascii="Calibri" w:hAnsi="Calibri" w:cs="Calibri"/>
          <w:i/>
          <w:iCs/>
          <w:vertAlign w:val="subscript"/>
        </w:rPr>
        <w:t>rsvp_TX</w:t>
      </w:r>
      <w:r>
        <w:rPr>
          <w:rFonts w:ascii="Calibri" w:hAnsi="Calibri" w:cs="Calibri"/>
        </w:rPr>
        <w:t xml:space="preserve"> and </w:t>
      </w:r>
      <w:r>
        <w:rPr>
          <w:rFonts w:ascii="Calibri" w:hAnsi="Calibri" w:cs="Calibri"/>
          <w:i/>
          <w:iCs/>
        </w:rPr>
        <w:t>P’</w:t>
      </w:r>
      <w:r>
        <w:rPr>
          <w:rFonts w:ascii="Calibri" w:hAnsi="Calibri" w:cs="Calibri"/>
          <w:i/>
          <w:iCs/>
          <w:vertAlign w:val="subscript"/>
        </w:rPr>
        <w:t>rsvp_RX</w:t>
      </w:r>
      <w:r>
        <w:rPr>
          <w:rFonts w:ascii="Calibri" w:hAnsi="Calibri" w:cs="Calibri"/>
        </w:rPr>
        <w:t xml:space="preserve"> in logical slots, LTE principle is reused by the following formula:</w:t>
      </w:r>
    </w:p>
    <w:p w14:paraId="0F799028" w14:textId="56F8C6EF" w:rsidR="000D4898" w:rsidRPr="00117663" w:rsidRDefault="000D4898" w:rsidP="00117663">
      <w:pPr>
        <w:pStyle w:val="af5"/>
        <w:numPr>
          <w:ilvl w:val="1"/>
          <w:numId w:val="18"/>
        </w:numPr>
        <w:ind w:leftChars="0"/>
        <w:jc w:val="both"/>
        <w:rPr>
          <w:rFonts w:ascii="Calibri" w:hAnsi="Calibri" w:cs="Calibri"/>
          <w:lang w:val="en-US"/>
        </w:rPr>
      </w:pPr>
      <w:r>
        <w:rPr>
          <w:rFonts w:ascii="Calibri" w:hAnsi="Calibri" w:cs="Calibri"/>
          <w:i/>
          <w:iCs/>
        </w:rPr>
        <w:t>P’</w:t>
      </w:r>
      <w:r>
        <w:rPr>
          <w:rFonts w:ascii="Calibri" w:hAnsi="Calibri" w:cs="Calibri"/>
          <w:i/>
          <w:iCs/>
          <w:vertAlign w:val="subscript"/>
        </w:rPr>
        <w:t>rsvp</w:t>
      </w:r>
      <w:r>
        <w:rPr>
          <w:rFonts w:ascii="Calibri" w:hAnsi="Calibri" w:cs="Calibri"/>
        </w:rPr>
        <w:t xml:space="preserve"> = ceiling(N/20ms </w:t>
      </w:r>
      <w:r>
        <w:rPr>
          <w:rFonts w:ascii="Calibri" w:hAnsi="Calibri" w:cs="Calibri"/>
        </w:rPr>
        <w:sym w:font="Symbol" w:char="F0B4"/>
      </w:r>
      <w:r>
        <w:rPr>
          <w:rFonts w:ascii="Calibri" w:hAnsi="Calibri" w:cs="Calibri"/>
        </w:rPr>
        <w:t xml:space="preserve"> </w:t>
      </w:r>
      <w:r>
        <w:rPr>
          <w:rFonts w:ascii="Calibri" w:hAnsi="Calibri" w:cs="Calibri"/>
          <w:i/>
          <w:iCs/>
        </w:rPr>
        <w:t>P</w:t>
      </w:r>
      <w:r>
        <w:rPr>
          <w:rFonts w:ascii="Calibri" w:hAnsi="Calibri" w:cs="Calibri"/>
          <w:i/>
          <w:iCs/>
          <w:vertAlign w:val="subscript"/>
        </w:rPr>
        <w:t>rsvp</w:t>
      </w:r>
      <w:r>
        <w:rPr>
          <w:rFonts w:ascii="Calibri" w:hAnsi="Calibri" w:cs="Calibri"/>
        </w:rPr>
        <w:t xml:space="preserve">) </w:t>
      </w:r>
      <w:r>
        <w:rPr>
          <w:rFonts w:ascii="Calibri" w:hAnsi="Calibri" w:cs="Calibri"/>
        </w:rPr>
        <w:fldChar w:fldCharType="begin"/>
      </w:r>
      <w:r>
        <w:rPr>
          <w:rFonts w:ascii="Calibri" w:hAnsi="Calibri" w:cs="Calibri"/>
        </w:rPr>
        <w:instrText xml:space="preserve"> QUOTE </w:instrText>
      </w:r>
      <w:r>
        <w:rPr>
          <w:position w:val="-12"/>
        </w:rPr>
        <w:pict w14:anchorId="313B06E7">
          <v:shape id="_x0000_i1035" type="#_x0000_t75" style="width:92.25pt;height:19.5pt" equationxml="&lt;">
            <v:imagedata r:id="rId6" o:title="" chromakey="white"/>
          </v:shape>
        </w:pict>
      </w:r>
      <w:r>
        <w:rPr>
          <w:rFonts w:ascii="Calibri" w:hAnsi="Calibri" w:cs="Calibri"/>
        </w:rPr>
        <w:instrText xml:space="preserve"> </w:instrText>
      </w:r>
      <w:r>
        <w:rPr>
          <w:rFonts w:ascii="Calibri" w:hAnsi="Calibri" w:cs="Calibri"/>
        </w:rPr>
        <w:fldChar w:fldCharType="end"/>
      </w:r>
      <w:r>
        <w:rPr>
          <w:rFonts w:ascii="Calibri" w:hAnsi="Calibri" w:cs="Calibri"/>
        </w:rPr>
        <w:t>where</w:t>
      </w:r>
      <w:r>
        <w:rPr>
          <w:rFonts w:ascii="Calibri" w:hAnsi="Calibri" w:cs="Calibri"/>
          <w:lang w:eastAsia="ja-JP"/>
        </w:rPr>
        <w:t xml:space="preserve"> </w:t>
      </w:r>
      <w:r>
        <w:rPr>
          <w:rFonts w:ascii="Calibri" w:hAnsi="Calibri" w:cs="Calibri"/>
        </w:rPr>
        <w:t>N is the number of slots that can be used for SL transmission within 20 ms of the configured UL-DL 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826E0" w15:done="0"/>
  <w15:commentEx w15:paraId="39179FF7" w15:done="0"/>
  <w15:commentEx w15:paraId="37EA288B" w15:done="0"/>
  <w15:commentEx w15:paraId="37A2BFEC" w15:done="0"/>
  <w15:commentEx w15:paraId="0F799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6826E0" w16cid:durableId="22821BD9"/>
  <w16cid:commentId w16cid:paraId="39179FF7" w16cid:durableId="2282261B"/>
  <w16cid:commentId w16cid:paraId="37EA288B" w16cid:durableId="2282367F"/>
  <w16cid:commentId w16cid:paraId="37A2BFEC" w16cid:durableId="22823697"/>
  <w16cid:commentId w16cid:paraId="0F799028" w16cid:durableId="22823D54"/>
</w16cid:commentsIds>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65765" w14:textId="77777777" w:rsidR="00970541" w:rsidRDefault="00970541">
      <w:r>
        <w:separator/>
      </w:r>
    </w:p>
  </w:endnote>
  <w:endnote w:type="continuationSeparator" w:id="0">
    <w:p w14:paraId="2AF726F7" w14:textId="77777777" w:rsidR="00970541" w:rsidRDefault="009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Ì¨¨??"/>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38A21" w14:textId="77777777" w:rsidR="00970541" w:rsidRDefault="00970541">
      <w:r>
        <w:separator/>
      </w:r>
    </w:p>
  </w:footnote>
  <w:footnote w:type="continuationSeparator" w:id="0">
    <w:p w14:paraId="25D75FDB" w14:textId="77777777" w:rsidR="00970541" w:rsidRDefault="00970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C8295E"/>
    <w:multiLevelType w:val="hybridMultilevel"/>
    <w:tmpl w:val="52E464E6"/>
    <w:lvl w:ilvl="0" w:tplc="5E16D9D4">
      <w:start w:val="1"/>
      <w:numFmt w:val="bullet"/>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C71F36"/>
    <w:multiLevelType w:val="hybridMultilevel"/>
    <w:tmpl w:val="0C3CA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4"/>
  </w:num>
  <w:num w:numId="4">
    <w:abstractNumId w:val="23"/>
  </w:num>
  <w:num w:numId="5">
    <w:abstractNumId w:val="21"/>
  </w:num>
  <w:num w:numId="6">
    <w:abstractNumId w:val="18"/>
  </w:num>
  <w:num w:numId="7">
    <w:abstractNumId w:val="9"/>
  </w:num>
  <w:num w:numId="8">
    <w:abstractNumId w:val="25"/>
  </w:num>
  <w:num w:numId="9">
    <w:abstractNumId w:val="13"/>
  </w:num>
  <w:num w:numId="10">
    <w:abstractNumId w:val="22"/>
  </w:num>
  <w:num w:numId="11">
    <w:abstractNumId w:val="16"/>
  </w:num>
  <w:num w:numId="12">
    <w:abstractNumId w:val="4"/>
  </w:num>
  <w:num w:numId="13">
    <w:abstractNumId w:val="15"/>
  </w:num>
  <w:num w:numId="14">
    <w:abstractNumId w:val="8"/>
  </w:num>
  <w:num w:numId="15">
    <w:abstractNumId w:val="10"/>
  </w:num>
  <w:num w:numId="16">
    <w:abstractNumId w:val="17"/>
  </w:num>
  <w:num w:numId="17">
    <w:abstractNumId w:val="12"/>
  </w:num>
  <w:num w:numId="18">
    <w:abstractNumId w:val="11"/>
  </w:num>
  <w:num w:numId="19">
    <w:abstractNumId w:val="19"/>
  </w:num>
  <w:num w:numId="20">
    <w:abstractNumId w:val="14"/>
  </w:num>
  <w:num w:numId="21">
    <w:abstractNumId w:val="5"/>
  </w:num>
  <w:num w:numId="22">
    <w:abstractNumId w:val="0"/>
  </w:num>
  <w:num w:numId="23">
    <w:abstractNumId w:val="11"/>
  </w:num>
  <w:num w:numId="24">
    <w:abstractNumId w:val="6"/>
  </w:num>
  <w:num w:numId="25">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teleev, Sergey">
    <w15:presenceInfo w15:providerId="AD" w15:userId="S::sergey.panteleev@intel.com::5351c8ab-69e0-4ef1-ba86-948ca918f1f8"/>
  </w15:person>
  <w15:person w15:author="Kevin Lin">
    <w15:presenceInfo w15:providerId="None" w15:userId="Kevin Lin"/>
  </w15:person>
  <w15:person w15:author="Mihai Enescu">
    <w15:presenceInfo w15:providerId="None" w15:userId="Mihai Enes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4D"/>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5EB"/>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47"/>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BF"/>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80"/>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21"/>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53"/>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9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EF"/>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3C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66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B65"/>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D10"/>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50"/>
    <w:rsid w:val="00172E93"/>
    <w:rsid w:val="00172F9E"/>
    <w:rsid w:val="0017311B"/>
    <w:rsid w:val="001732BD"/>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6E6"/>
    <w:rsid w:val="0018180A"/>
    <w:rsid w:val="00181C67"/>
    <w:rsid w:val="00182151"/>
    <w:rsid w:val="00182201"/>
    <w:rsid w:val="00182229"/>
    <w:rsid w:val="0018223E"/>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A0C"/>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A28"/>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574"/>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EC7"/>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2E0"/>
    <w:rsid w:val="00277345"/>
    <w:rsid w:val="002774DD"/>
    <w:rsid w:val="00277724"/>
    <w:rsid w:val="00277788"/>
    <w:rsid w:val="00277833"/>
    <w:rsid w:val="00277FDB"/>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2D4"/>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B8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01"/>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2FC0"/>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1D"/>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09"/>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4"/>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5F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A7"/>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97EF5"/>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62"/>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6E7"/>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75"/>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909"/>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1E9"/>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4EC6"/>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680"/>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BA8"/>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0E3"/>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27A"/>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AB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EC4"/>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4FC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2B"/>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8D5"/>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2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129"/>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29F"/>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8E"/>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79"/>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87"/>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2B"/>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36"/>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4B4"/>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06"/>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D6F"/>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6A7"/>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7F"/>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0B"/>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4FF4"/>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B53"/>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74"/>
    <w:rsid w:val="008534D9"/>
    <w:rsid w:val="00853546"/>
    <w:rsid w:val="00853973"/>
    <w:rsid w:val="008539C5"/>
    <w:rsid w:val="00853B0B"/>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D2E"/>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17"/>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54A"/>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1B"/>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BF8"/>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41"/>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12"/>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58"/>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784"/>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8A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7B7"/>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D0A"/>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B7E"/>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25A"/>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2C6"/>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48C"/>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076"/>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4B0"/>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32"/>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2C"/>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BB"/>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A0"/>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9F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5EB"/>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09F"/>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7FA"/>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548"/>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1DD7"/>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49E"/>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4EB"/>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57"/>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CA"/>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989"/>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2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793"/>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26"/>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9F8"/>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50E"/>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8FA"/>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0"/>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0E7"/>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1EB"/>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C85"/>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B8E"/>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425"/>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6D77"/>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32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CC2"/>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2EB"/>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264"/>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8F1"/>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link w:val="NOChar"/>
    <w:qFormat/>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uiPriority w:val="99"/>
    <w:semiHidden/>
    <w:qFormat/>
    <w:rsid w:val="000E4594"/>
    <w:rPr>
      <w:sz w:val="16"/>
      <w:szCs w:val="16"/>
    </w:rPr>
  </w:style>
  <w:style w:type="paragraph" w:styleId="af1">
    <w:name w:val="annotation text"/>
    <w:basedOn w:val="a0"/>
    <w:link w:val="Char6"/>
    <w:uiPriority w:val="99"/>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列"/>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リスト段落 Char,¥¡¡¡¡ì¬º¥¹¥È¶ÎÂä Char,?? ?? Char,????? Char,???? Char,Lista1 Char,ÁÐ³ö¶ÎÂä Char,列出段落1 Char,中等深浅网格 1 - 着色 21 Char,列表段落 Char,列表段落1 Char,—ño’i—Ž Char,¥ê¥¹¥È¶ÎÂä Char,1st level - Bullet List Paragraph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0"/>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character" w:customStyle="1" w:styleId="NOChar">
    <w:name w:val="NO Char"/>
    <w:link w:val="NO"/>
    <w:qFormat/>
    <w:locked/>
    <w:rsid w:val="000055EB"/>
    <w:rPr>
      <w:sz w:val="24"/>
      <w:lang w:val="en-GB"/>
    </w:rPr>
  </w:style>
  <w:style w:type="character" w:customStyle="1" w:styleId="B1Char">
    <w:name w:val="B1 Char"/>
    <w:rsid w:val="00B754B0"/>
    <w:rPr>
      <w:rFonts w:ascii="Times New Roman" w:eastAsia="宋体" w:hAnsi="Times New Roman" w:cs="Times New Roman"/>
      <w:sz w:val="20"/>
      <w:szCs w:val="20"/>
      <w:lang w:val="en-GB"/>
    </w:rPr>
  </w:style>
  <w:style w:type="paragraph" w:styleId="3">
    <w:name w:val="List Number 3"/>
    <w:basedOn w:val="a0"/>
    <w:rsid w:val="00A54784"/>
    <w:pPr>
      <w:numPr>
        <w:numId w:val="22"/>
      </w:numPr>
      <w:overflowPunct w:val="0"/>
      <w:autoSpaceDE w:val="0"/>
      <w:autoSpaceDN w:val="0"/>
      <w:adjustRightInd w:val="0"/>
      <w:spacing w:after="180"/>
      <w:textAlignment w:val="baseline"/>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16879">
      <w:bodyDiv w:val="1"/>
      <w:marLeft w:val="0"/>
      <w:marRight w:val="0"/>
      <w:marTop w:val="0"/>
      <w:marBottom w:val="0"/>
      <w:divBdr>
        <w:top w:val="none" w:sz="0" w:space="0" w:color="auto"/>
        <w:left w:val="none" w:sz="0" w:space="0" w:color="auto"/>
        <w:bottom w:val="none" w:sz="0" w:space="0" w:color="auto"/>
        <w:right w:val="none" w:sz="0" w:space="0" w:color="auto"/>
      </w:divBdr>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6892325">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823109">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3959982">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34690">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2337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4426840">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067922">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056940">
      <w:bodyDiv w:val="1"/>
      <w:marLeft w:val="0"/>
      <w:marRight w:val="0"/>
      <w:marTop w:val="0"/>
      <w:marBottom w:val="0"/>
      <w:divBdr>
        <w:top w:val="none" w:sz="0" w:space="0" w:color="auto"/>
        <w:left w:val="none" w:sz="0" w:space="0" w:color="auto"/>
        <w:bottom w:val="none" w:sz="0" w:space="0" w:color="auto"/>
        <w:right w:val="none" w:sz="0" w:space="0" w:color="auto"/>
      </w:divBdr>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8755806">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file:///C:\Users\wanshic\OneDrive%20-%20Qualcomm\Documents\Standards\3GPP%20Standards\Meeting%20Documents\TSGR1_101\Docs\R1-2003379.zip" TargetMode="External"/><Relationship Id="rId26" Type="http://schemas.openxmlformats.org/officeDocument/2006/relationships/hyperlink" Target="file:///C:\Users\wanshic\OneDrive%20-%20Qualcomm\Documents\Standards\3GPP%20Standards\Meeting%20Documents\TSGR1_101\Docs\R1-2003703.zip" TargetMode="External"/><Relationship Id="rId39" Type="http://schemas.openxmlformats.org/officeDocument/2006/relationships/hyperlink" Target="file:///C:\Users\wanshic\OneDrive%20-%20Qualcomm\Documents\Standards\3GPP%20Standards\Meeting%20Documents\TSGR1_101\Docs\R1-2004452.zip" TargetMode="External"/><Relationship Id="rId21" Type="http://schemas.openxmlformats.org/officeDocument/2006/relationships/hyperlink" Target="file:///C:\Users\wanshic\OneDrive%20-%20Qualcomm\Documents\Standards\3GPP%20Standards\Meeting%20Documents\TSGR1_101\Docs\R1-2003559.zip" TargetMode="External"/><Relationship Id="rId34" Type="http://schemas.openxmlformats.org/officeDocument/2006/relationships/hyperlink" Target="file:///C:\Users\wanshic\OneDrive%20-%20Qualcomm\Documents\Standards\3GPP%20Standards\Meeting%20Documents\TSGR1_101\Docs\R1-2004217.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hyperlink" Target="file:///C:\Users\wanshic\OneDrive%20-%20Qualcomm\Documents\Standards\3GPP%20Standards\Meeting%20Documents\TSGR1_101\Docs\R1-200387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file:///C:\Users\wanshic\OneDrive%20-%20Qualcomm\Documents\Standards\3GPP%20Standards\Meeting%20Documents\TSGR1_101\Docs\R1-2003653.zip" TargetMode="External"/><Relationship Id="rId32" Type="http://schemas.openxmlformats.org/officeDocument/2006/relationships/hyperlink" Target="file:///C:\Users\wanshic\OneDrive%20-%20Qualcomm\Documents\Standards\3GPP%20Standards\Meeting%20Documents\TSGR1_101\Docs\R1-2004074.zip" TargetMode="External"/><Relationship Id="rId37" Type="http://schemas.openxmlformats.org/officeDocument/2006/relationships/hyperlink" Target="file:///C:\Users\wanshic\OneDrive%20-%20Qualcomm\Documents\Standards\3GPP%20Standards\Meeting%20Documents\TSGR1_101\Docs\R1-2004328.zip" TargetMode="External"/><Relationship Id="rId40" Type="http://schemas.openxmlformats.org/officeDocument/2006/relationships/hyperlink" Target="file:///C:\Users\wanshic\OneDrive%20-%20Qualcomm\Documents\Standards\3GPP%20Standards\Meeting%20Documents\TSGR1_101\Docs\R1-2004531.zip" TargetMode="External"/><Relationship Id="rId45" Type="http://schemas.microsoft.com/office/2016/09/relationships/commentsIds" Target="commentsIds.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file:///C:\Users\wanshic\OneDrive%20-%20Qualcomm\Documents\Standards\3GPP%20Standards\Meeting%20Documents\TSGR1_101\Docs\R1-2003613.zip" TargetMode="External"/><Relationship Id="rId28" Type="http://schemas.openxmlformats.org/officeDocument/2006/relationships/hyperlink" Target="file:///C:\Users\wanshic\OneDrive%20-%20Qualcomm\Documents\Standards\3GPP%20Standards\Meeting%20Documents\TSGR1_101\Docs\R1-2003807.zip" TargetMode="External"/><Relationship Id="rId36" Type="http://schemas.openxmlformats.org/officeDocument/2006/relationships/hyperlink" Target="file:///C:\Users\wanshic\OneDrive%20-%20Qualcomm\Documents\Standards\3GPP%20Standards\Meeting%20Documents\TSGR1_101\Docs\R1-2004310.zip" TargetMode="External"/><Relationship Id="rId10" Type="http://schemas.openxmlformats.org/officeDocument/2006/relationships/image" Target="media/image2.png"/><Relationship Id="rId19" Type="http://schemas.openxmlformats.org/officeDocument/2006/relationships/hyperlink" Target="file:///C:\Users\wanshic\OneDrive%20-%20Qualcomm\Documents\Standards\3GPP%20Standards\Meeting%20Documents\TSGR1_101\Docs\R1-2003495.zip" TargetMode="External"/><Relationship Id="rId31" Type="http://schemas.openxmlformats.org/officeDocument/2006/relationships/hyperlink" Target="file:///C:\Users\wanshic\OneDrive%20-%20Qualcomm\Documents\Standards\3GPP%20Standards\Meeting%20Documents\TSGR1_101\Docs\R1-2004043.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yperlink" Target="file:///C:\Users\wanshic\OneDrive%20-%20Qualcomm\Documents\Standards\3GPP%20Standards\Meeting%20Documents\TSGR1_101\Docs\R1-2003563.zip" TargetMode="External"/><Relationship Id="rId27" Type="http://schemas.openxmlformats.org/officeDocument/2006/relationships/hyperlink" Target="file:///C:\Users\wanshic\OneDrive%20-%20Qualcomm\Documents\Standards\3GPP%20Standards\Meeting%20Documents\TSGR1_101\Docs\R1-2003735.zip" TargetMode="External"/><Relationship Id="rId30" Type="http://schemas.openxmlformats.org/officeDocument/2006/relationships/hyperlink" Target="file:///C:\Users\wanshic\OneDrive%20-%20Qualcomm\Documents\Standards\3GPP%20Standards\Meeting%20Documents\TSGR1_101\Docs\R1-2003991.zip" TargetMode="External"/><Relationship Id="rId35" Type="http://schemas.openxmlformats.org/officeDocument/2006/relationships/hyperlink" Target="file:///C:\Users\wanshic\OneDrive%20-%20Qualcomm\Documents\Standards\3GPP%20Standards\Meeting%20Documents\TSGR1_101\Docs\R1-2004295.zip"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file:///C:\Users\wanshic\OneDrive%20-%20Qualcomm\Documents\Standards\3GPP%20Standards\Meeting%20Documents\TSGR1_101\Docs\R1-2003310.zip" TargetMode="External"/><Relationship Id="rId25" Type="http://schemas.openxmlformats.org/officeDocument/2006/relationships/hyperlink" Target="file:///C:\Users\wanshic\OneDrive%20-%20Qualcomm\Documents\Standards\3GPP%20Standards\Meeting%20Documents\TSGR1_101\Docs\R1-2003671.zip" TargetMode="External"/><Relationship Id="rId33" Type="http://schemas.openxmlformats.org/officeDocument/2006/relationships/hyperlink" Target="file:///C:\Users\wanshic\OneDrive%20-%20Qualcomm\Documents\Standards\3GPP%20Standards\Meeting%20Documents\TSGR1_101\Docs\R1-2004171.zip" TargetMode="External"/><Relationship Id="rId38" Type="http://schemas.openxmlformats.org/officeDocument/2006/relationships/hyperlink" Target="file:///C:\Users\wanshic\OneDrive%20-%20Qualcomm\Documents\Standards\3GPP%20Standards\Meeting%20Documents\TSGR1_101\Docs\R1-2004385.zip" TargetMode="External"/><Relationship Id="rId20" Type="http://schemas.openxmlformats.org/officeDocument/2006/relationships/hyperlink" Target="file:///C:\Users\wanshic\OneDrive%20-%20Qualcomm\Documents\Standards\3GPP%20Standards\Meeting%20Documents\TSGR1_101\Docs\R1-2003549.zip" TargetMode="External"/><Relationship Id="rId41" Type="http://schemas.openxmlformats.org/officeDocument/2006/relationships/hyperlink" Target="file:///C:\Users\wanshic\OneDrive%20-%20Qualcomm\Documents\Standards\3GPP%20Standards\Meeting%20Documents\TSGR1_101\Docs\R1-20045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0065-9E65-4C13-AB84-2C45C4E45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31</TotalTime>
  <Pages>7</Pages>
  <Words>3370</Words>
  <Characters>19215</Characters>
  <Application>Microsoft Office Word</Application>
  <DocSecurity>0</DocSecurity>
  <Lines>160</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22540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赵毅男(Zhao YiNan)</cp:lastModifiedBy>
  <cp:revision>5</cp:revision>
  <cp:lastPrinted>2013-05-13T15:37:00Z</cp:lastPrinted>
  <dcterms:created xsi:type="dcterms:W3CDTF">2020-06-04T19:25:00Z</dcterms:created>
  <dcterms:modified xsi:type="dcterms:W3CDTF">2020-06-05T01:31:00Z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fe5423a9-7288-4885-886a-f9715a26682e</vt:lpwstr>
  </property>
  <property fmtid="{D5CDD505-2E9C-101B-9397-08002B2CF9AE}" pid="3" name="CTP_TimeStamp">
    <vt:lpwstr>2020-06-04 19:29:47Z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(2)jqfFKAP8v2kft2aHJ3eJRU868wyxLRTOsxRGfXqce3HDn3J5KnmGC0wIx1Cn5UoxbLg+Q4Hb
xReOJWSn7+qy46qqdJ0V7FSy15qDplsp44iDFG+pCbag6WGFPP0kKd0JioNEqtsSlTa5w7Gy
me9zsnz6t9bUQYfhCy063Fz+dW8LmgLXPnUqStFagwbKzrNRbcnFN6U3WjvKX0rQqDYrN/j9
VlRIZElH7vV9QAm8Aa</vt:lpwstr>
  </property>
  <property fmtid="{D5CDD505-2E9C-101B-9397-08002B2CF9AE}" pid="8" name="_2015_ms_pID_7253431">
    <vt:lpwstr>FDDRFW50EQRpN+m5jpxJEDBkMDZeE7RRJ7Wmc0Q41vusoHjpW/vgez
3zLGp1u40LumPCpD1hylFFpV2aGJC9fZchSFHuMAsMiuZrl0lj9rh27XYPFyScQ9aDd+vwLu
VVDU6OXv0w7A3+t5vE73Vltsn8ElstO9aCKiS6z2kh1lyd7AW9jllT1KjJrS5c7C1GjYHrUm
1KkLUUrAHWgaMBae</vt:lpwstr>
  </property>
  <property fmtid="{D5CDD505-2E9C-101B-9397-08002B2CF9AE}" pid="9" name="CTPClassification">
    <vt:lpwstr>CTP_NT</vt:lpwstr>
  </property>
</Properties>
</file>