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BE31" w14:textId="77777777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B41065">
        <w:rPr>
          <w:rFonts w:ascii="Arial" w:hAnsi="Arial" w:cs="Arial"/>
          <w:b/>
          <w:sz w:val="24"/>
          <w:lang w:val="en-US"/>
        </w:rPr>
        <w:t>1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3C7F59">
        <w:rPr>
          <w:rFonts w:ascii="Arial" w:hAnsi="Arial" w:cs="Arial"/>
          <w:b/>
          <w:sz w:val="24"/>
        </w:rPr>
        <w:t>xxxx</w:t>
      </w:r>
    </w:p>
    <w:p w14:paraId="1EFC329F" w14:textId="77777777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A21973">
        <w:rPr>
          <w:rFonts w:ascii="Arial" w:hAnsi="Arial" w:cs="Arial"/>
          <w:b/>
          <w:sz w:val="24"/>
          <w:lang w:val="en-US"/>
        </w:rPr>
        <w:t>May</w:t>
      </w:r>
      <w:r w:rsidR="00812EEE">
        <w:rPr>
          <w:rFonts w:ascii="Arial" w:hAnsi="Arial" w:cs="Arial"/>
          <w:b/>
          <w:sz w:val="24"/>
          <w:lang w:val="en-US"/>
        </w:rPr>
        <w:t xml:space="preserve"> </w:t>
      </w:r>
      <w:r>
        <w:rPr>
          <w:rFonts w:ascii="Arial" w:hAnsi="Arial" w:cs="Arial"/>
          <w:b/>
          <w:sz w:val="24"/>
          <w:lang w:val="en-US"/>
        </w:rPr>
        <w:t>2</w:t>
      </w:r>
      <w:r w:rsidR="00A21973">
        <w:rPr>
          <w:rFonts w:ascii="Arial" w:hAnsi="Arial" w:cs="Arial"/>
          <w:b/>
          <w:sz w:val="24"/>
          <w:lang w:val="en-US"/>
        </w:rPr>
        <w:t>5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A21973">
        <w:rPr>
          <w:rFonts w:ascii="Arial" w:hAnsi="Arial" w:cs="Arial"/>
          <w:b/>
          <w:sz w:val="24"/>
          <w:lang w:val="en-US"/>
        </w:rPr>
        <w:t>June 5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4C2EC8EA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9DE99F7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2BC57438" w14:textId="77777777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AA7D0A">
        <w:rPr>
          <w:rFonts w:ascii="Arial" w:hAnsi="Arial" w:cs="Arial"/>
          <w:b/>
          <w:sz w:val="24"/>
          <w:lang w:val="en-US"/>
        </w:rPr>
        <w:t>TPs based on outcome of</w:t>
      </w:r>
      <w:r w:rsidR="003C7F59" w:rsidRPr="003F1262">
        <w:rPr>
          <w:rFonts w:ascii="Arial" w:hAnsi="Arial" w:cs="Arial"/>
          <w:b/>
          <w:sz w:val="24"/>
          <w:lang w:val="en-US"/>
        </w:rPr>
        <w:t xml:space="preserve"> [</w:t>
      </w:r>
      <w:r w:rsidR="003F1262" w:rsidRPr="003F1262">
        <w:rPr>
          <w:rFonts w:ascii="Arial" w:hAnsi="Arial" w:cs="Arial"/>
          <w:b/>
          <w:sz w:val="24"/>
        </w:rPr>
        <w:t>101-e-NR-5G_V2X_NRSL-Mode-2-0</w:t>
      </w:r>
      <w:r w:rsidR="00A40A58">
        <w:rPr>
          <w:rFonts w:ascii="Arial" w:hAnsi="Arial" w:cs="Arial"/>
          <w:b/>
          <w:sz w:val="24"/>
        </w:rPr>
        <w:t>3</w:t>
      </w:r>
      <w:r w:rsidR="003B267F" w:rsidRPr="003F1262">
        <w:rPr>
          <w:rFonts w:ascii="Arial" w:hAnsi="Arial" w:cs="Arial"/>
          <w:b/>
          <w:sz w:val="24"/>
          <w:lang w:val="en-US"/>
        </w:rPr>
        <w:t>]</w:t>
      </w:r>
    </w:p>
    <w:p w14:paraId="510859DD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7.2.4.2</w:t>
      </w:r>
      <w:r w:rsidRPr="00C511C0">
        <w:rPr>
          <w:rFonts w:ascii="Arial" w:hAnsi="Arial" w:cs="Arial"/>
          <w:b/>
          <w:sz w:val="24"/>
          <w:lang w:val="en-US"/>
        </w:rPr>
        <w:t>.</w:t>
      </w:r>
      <w:r w:rsidR="00414218" w:rsidRPr="00C511C0">
        <w:rPr>
          <w:rFonts w:ascii="Arial" w:hAnsi="Arial" w:cs="Arial"/>
          <w:b/>
          <w:sz w:val="24"/>
          <w:lang w:val="en-US"/>
        </w:rPr>
        <w:t>2</w:t>
      </w:r>
    </w:p>
    <w:bookmarkEnd w:id="0"/>
    <w:p w14:paraId="486C651A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016F6CEB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2AB21803" w14:textId="77777777" w:rsidR="00E22ED3" w:rsidRDefault="00B754B0" w:rsidP="004D0C23">
      <w:pPr>
        <w:jc w:val="both"/>
        <w:rPr>
          <w:lang w:val="en-US"/>
        </w:rPr>
      </w:pPr>
      <w:r>
        <w:rPr>
          <w:lang w:val="en-US"/>
        </w:rPr>
        <w:t>The following agreements to be captured in RAN1 specifications were made</w:t>
      </w:r>
      <w:r w:rsidR="00133D10">
        <w:rPr>
          <w:lang w:val="en-US"/>
        </w:rPr>
        <w:t xml:space="preserve"> in</w:t>
      </w:r>
      <w:r>
        <w:rPr>
          <w:lang w:val="en-US"/>
        </w:rPr>
        <w:t xml:space="preserve"> </w:t>
      </w:r>
      <w:r w:rsidR="003C7F59" w:rsidRPr="003F1262">
        <w:rPr>
          <w:lang w:val="en-US"/>
        </w:rPr>
        <w:t>[</w:t>
      </w:r>
      <w:r w:rsidR="003F1262" w:rsidRPr="003F1262">
        <w:t>101-e-NR-5G_V2X_NRSL-Mode-2-0</w:t>
      </w:r>
      <w:r w:rsidR="00A40A58">
        <w:t>3</w:t>
      </w:r>
      <w:r w:rsidR="003C7F59" w:rsidRPr="003F1262">
        <w:rPr>
          <w:lang w:val="en-US"/>
        </w:rPr>
        <w:t>]</w:t>
      </w:r>
      <w:r w:rsidR="002220BB" w:rsidRPr="003F1262">
        <w:rPr>
          <w:lang w:val="en-US"/>
        </w:rPr>
        <w:t>.</w:t>
      </w:r>
    </w:p>
    <w:p w14:paraId="0D4FFE1D" w14:textId="77777777" w:rsidR="003C7F59" w:rsidRDefault="003C7F59" w:rsidP="004D0C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66C71DBC" w14:textId="77777777" w:rsidTr="00B754B0">
        <w:tc>
          <w:tcPr>
            <w:tcW w:w="9631" w:type="dxa"/>
          </w:tcPr>
          <w:p w14:paraId="50D46767" w14:textId="77777777" w:rsidR="00B754B0" w:rsidRDefault="00B754B0" w:rsidP="00B754B0">
            <w:pPr>
              <w:jc w:val="both"/>
              <w:rPr>
                <w:rFonts w:ascii="Times New Roman" w:hAnsi="Times New Roman"/>
                <w:szCs w:val="20"/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7F8FB9D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DengXian"/>
              </w:rPr>
              <w:t xml:space="preserve">X% is </w:t>
            </w:r>
            <w:r>
              <w:rPr>
                <w:rFonts w:eastAsia="Times New Roman"/>
              </w:rPr>
              <w:t xml:space="preserve">is (pre-)configured per pool per L1 priority from a set of {20, 35, 50} %, </w:t>
            </w:r>
          </w:p>
          <w:p w14:paraId="47D93FFA" w14:textId="77777777" w:rsidR="00B754B0" w:rsidRDefault="00B754B0" w:rsidP="004F1ABD">
            <w:pPr>
              <w:numPr>
                <w:ilvl w:val="2"/>
                <w:numId w:val="15"/>
              </w:num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RSRP threshold adaptation triggering issue is not further discussed in Rel-16</w:t>
            </w:r>
          </w:p>
          <w:p w14:paraId="74782FC3" w14:textId="77777777" w:rsidR="00B754B0" w:rsidRDefault="00B754B0" w:rsidP="00B754B0">
            <w:pPr>
              <w:rPr>
                <w:highlight w:val="green"/>
              </w:rPr>
            </w:pPr>
          </w:p>
          <w:p w14:paraId="41CD32CB" w14:textId="77777777" w:rsidR="00B754B0" w:rsidRDefault="00B754B0" w:rsidP="00B754B0">
            <w:pPr>
              <w:rPr>
                <w:rFonts w:ascii="Calibri" w:hAnsi="Calibri" w:cs="Calibri"/>
                <w:szCs w:val="20"/>
                <w:lang w:val="en-US"/>
              </w:rPr>
            </w:pPr>
            <w:r>
              <w:rPr>
                <w:highlight w:val="green"/>
              </w:rPr>
              <w:t>Agreements</w:t>
            </w:r>
            <w:r>
              <w:t>:</w:t>
            </w:r>
          </w:p>
          <w:p w14:paraId="78225F66" w14:textId="77777777" w:rsidR="00B754B0" w:rsidRDefault="00B754B0" w:rsidP="004F1ABD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Confirm the following working assumption from RAN1#100bis-e with "shall”:</w:t>
            </w:r>
          </w:p>
          <w:tbl>
            <w:tblPr>
              <w:tblW w:w="0" w:type="auto"/>
              <w:tblInd w:w="7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91"/>
            </w:tblGrid>
            <w:tr w:rsidR="00B754B0" w14:paraId="16875B46" w14:textId="77777777" w:rsidTr="00B754B0">
              <w:tc>
                <w:tcPr>
                  <w:tcW w:w="89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B2BB19" w14:textId="77777777" w:rsidR="00B754B0" w:rsidRDefault="00B754B0" w:rsidP="00B754B0">
                  <w:pPr>
                    <w:rPr>
                      <w:rFonts w:eastAsia="DengXian"/>
                      <w:highlight w:val="darkYellow"/>
                    </w:rPr>
                  </w:pPr>
                  <w:r>
                    <w:rPr>
                      <w:strike/>
                      <w:color w:val="FF0000"/>
                      <w:highlight w:val="darkYellow"/>
                    </w:rPr>
                    <w:t>Working assumption:</w:t>
                  </w:r>
                  <w:r>
                    <w:rPr>
                      <w:highlight w:val="green"/>
                    </w:rPr>
                    <w:t xml:space="preserve"> Agreements:</w:t>
                  </w:r>
                </w:p>
                <w:p w14:paraId="38C08F6A" w14:textId="77777777" w:rsidR="00B754B0" w:rsidRDefault="00B754B0" w:rsidP="004F1ABD">
                  <w:pPr>
                    <w:pStyle w:val="ListParagraph"/>
                    <w:numPr>
                      <w:ilvl w:val="0"/>
                      <w:numId w:val="16"/>
                    </w:numPr>
                    <w:ind w:leftChars="0"/>
                    <w:rPr>
                      <w:rFonts w:cs="Times"/>
                    </w:rPr>
                  </w:pPr>
                  <w:r>
                    <w:t xml:space="preserve">The UE </w:t>
                  </w:r>
                  <w:r>
                    <w:rPr>
                      <w:strike/>
                      <w:color w:val="FF0000"/>
                    </w:rPr>
                    <w:t>should/</w:t>
                  </w:r>
                  <w:r>
                    <w:t>shall indicate min(Nselected, N) first-in-time resources when setting the values of frequency resource assignment and time resource assignment in SCI format 0_1, where</w:t>
                  </w:r>
                </w:p>
                <w:p w14:paraId="4E4AAD79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Calibri" w:hAnsi="Calibri" w:cs="Calibri"/>
                    </w:rPr>
                  </w:pPr>
                  <w:r>
                    <w:t>Nselected is the number of resources selected by MAC within 32 slots (including the current one)</w:t>
                  </w:r>
                </w:p>
                <w:p w14:paraId="21EDDE3D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rPr>
                      <w:rFonts w:ascii="Times New Roman" w:hAnsi="Times New Roman"/>
                    </w:rPr>
                  </w:pPr>
                  <w:r>
                    <w:t>N is the maximum number of resources that can be signalled in one SCI</w:t>
                  </w:r>
                </w:p>
                <w:p w14:paraId="3D73977D" w14:textId="77777777" w:rsidR="00B754B0" w:rsidRDefault="00B754B0" w:rsidP="004F1ABD">
                  <w:pPr>
                    <w:pStyle w:val="ListParagraph"/>
                    <w:numPr>
                      <w:ilvl w:val="1"/>
                      <w:numId w:val="16"/>
                    </w:numPr>
                    <w:ind w:leftChars="0"/>
                    <w:jc w:val="both"/>
                    <w:rPr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</w:rPr>
                    <w:t>To discuss and conclude “should vs. shall” in RAN1#101</w:t>
                  </w:r>
                </w:p>
              </w:tc>
            </w:tr>
          </w:tbl>
          <w:p w14:paraId="61C53D22" w14:textId="77777777" w:rsidR="00B754B0" w:rsidRDefault="00B754B0" w:rsidP="004F1ABD">
            <w:pPr>
              <w:numPr>
                <w:ilvl w:val="0"/>
                <w:numId w:val="15"/>
              </w:numPr>
              <w:jc w:val="both"/>
            </w:pPr>
            <w:r>
              <w:rPr>
                <w:rFonts w:ascii="Calibri" w:eastAsia="DengXian" w:hAnsi="Calibri" w:cs="Calibri"/>
              </w:rPr>
              <w:t xml:space="preserve">To </w:t>
            </w:r>
            <w:r w:rsidRPr="00B754B0">
              <w:rPr>
                <w:rFonts w:eastAsia="Times New Roman"/>
              </w:rPr>
              <w:t>also</w:t>
            </w:r>
            <w:r>
              <w:rPr>
                <w:rFonts w:ascii="Calibri" w:eastAsia="DengXian" w:hAnsi="Calibri" w:cs="Calibri"/>
              </w:rPr>
              <w:t xml:space="preserve"> add the above agreements (without change marks) to the RAN2 LS, </w:t>
            </w:r>
            <w:r>
              <w:t>indicating that the agreement is not intended to be in conflict with  the corresponding QoS requirements. If RAN2 sees any issues, please inform RAN1 accordingly.</w:t>
            </w:r>
          </w:p>
        </w:tc>
      </w:tr>
    </w:tbl>
    <w:p w14:paraId="7FCCB412" w14:textId="77777777" w:rsidR="00B754B0" w:rsidRPr="003C7F59" w:rsidRDefault="00B754B0" w:rsidP="004D0C23">
      <w:pPr>
        <w:jc w:val="both"/>
      </w:pPr>
    </w:p>
    <w:p w14:paraId="6B2523A0" w14:textId="77777777" w:rsidR="00E41505" w:rsidRDefault="00B754B0" w:rsidP="0000254F">
      <w:pPr>
        <w:pStyle w:val="3GPPH1"/>
      </w:pPr>
      <w:r>
        <w:t>TP to 38.213 capturing SCI signalling of Nselected resources</w:t>
      </w:r>
    </w:p>
    <w:p w14:paraId="0AD4B288" w14:textId="77777777" w:rsidR="008A23D3" w:rsidRDefault="008A23D3" w:rsidP="008A23D3">
      <w:pPr>
        <w:jc w:val="both"/>
      </w:pPr>
    </w:p>
    <w:p w14:paraId="1CD1B332" w14:textId="77777777" w:rsidR="00B754B0" w:rsidRDefault="00B754B0" w:rsidP="00B754B0">
      <w:r>
        <w:t>In FL understanding, this is a signalling aspect and needs to be captured in 38.213, section 16.4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754B0" w14:paraId="79A5EC75" w14:textId="77777777" w:rsidTr="00A766AD">
        <w:tc>
          <w:tcPr>
            <w:tcW w:w="9631" w:type="dxa"/>
          </w:tcPr>
          <w:p w14:paraId="33D449F3" w14:textId="77777777" w:rsidR="00B754B0" w:rsidRPr="00B754B0" w:rsidRDefault="00B754B0" w:rsidP="00E00D9E">
            <w:pPr>
              <w:pStyle w:val="Heading2"/>
              <w:numPr>
                <w:ilvl w:val="0"/>
                <w:numId w:val="0"/>
              </w:numPr>
              <w:spacing w:before="0"/>
              <w:ind w:left="576" w:hanging="576"/>
              <w:rPr>
                <w:b w:val="0"/>
                <w:bCs w:val="0"/>
                <w:i w:val="0"/>
                <w:iCs w:val="0"/>
              </w:rPr>
            </w:pPr>
            <w:bookmarkStart w:id="2" w:name="_Toc29894886"/>
            <w:bookmarkStart w:id="3" w:name="_Toc29899185"/>
            <w:bookmarkStart w:id="4" w:name="_Toc29899603"/>
            <w:bookmarkStart w:id="5" w:name="_Toc29917339"/>
            <w:bookmarkStart w:id="6" w:name="_Toc36498214"/>
            <w:r w:rsidRPr="00B754B0">
              <w:rPr>
                <w:b w:val="0"/>
                <w:bCs w:val="0"/>
                <w:i w:val="0"/>
                <w:iCs w:val="0"/>
              </w:rPr>
              <w:lastRenderedPageBreak/>
              <w:t>16.4</w:t>
            </w:r>
            <w:r w:rsidRPr="00B754B0">
              <w:rPr>
                <w:b w:val="0"/>
                <w:bCs w:val="0"/>
                <w:i w:val="0"/>
                <w:iCs w:val="0"/>
              </w:rPr>
              <w:tab/>
              <w:t>UE procedure for transmitting PSCCH</w:t>
            </w:r>
            <w:bookmarkEnd w:id="2"/>
            <w:bookmarkEnd w:id="3"/>
            <w:bookmarkEnd w:id="4"/>
            <w:bookmarkEnd w:id="5"/>
            <w:bookmarkEnd w:id="6"/>
            <w:r w:rsidRPr="00B754B0">
              <w:rPr>
                <w:b w:val="0"/>
                <w:bCs w:val="0"/>
                <w:i w:val="0"/>
                <w:iCs w:val="0"/>
              </w:rPr>
              <w:t xml:space="preserve"> </w:t>
            </w:r>
          </w:p>
          <w:p w14:paraId="7225BF5F" w14:textId="77777777" w:rsidR="00EA2651" w:rsidRDefault="00EA2651" w:rsidP="00EA2651">
            <w:pPr>
              <w:rPr>
                <w:rFonts w:ascii="Times New Roman" w:hAnsi="Times New Roman"/>
                <w:szCs w:val="20"/>
                <w:lang w:val="en-US"/>
              </w:rPr>
            </w:pPr>
            <w:r>
              <w:rPr>
                <w:lang w:eastAsia="ja-JP"/>
              </w:rPr>
              <w:t xml:space="preserve">A UE can be provided a number of symbols in a resource pool, by </w:t>
            </w:r>
            <w:r>
              <w:rPr>
                <w:i/>
                <w:lang w:val="en-US"/>
              </w:rPr>
              <w:t>timeResourcePSCCH</w:t>
            </w:r>
            <w:r>
              <w:rPr>
                <w:lang w:val="en-US"/>
              </w:rPr>
              <w:t xml:space="preserve">, starting from a second symbol that is available for </w:t>
            </w:r>
            <w:r>
              <w:rPr>
                <w:lang w:val="en-US" w:eastAsia="ko-KR"/>
              </w:rPr>
              <w:t xml:space="preserve">SL transmissions </w:t>
            </w:r>
            <w:r>
              <w:rPr>
                <w:lang w:val="en-US"/>
              </w:rPr>
              <w:t xml:space="preserve">in a slot, and a number of PRBs in the resource pool, by </w:t>
            </w:r>
            <w:r>
              <w:rPr>
                <w:i/>
                <w:lang w:val="en-US"/>
              </w:rPr>
              <w:t>frequencyResourcePSCCH</w:t>
            </w:r>
            <w:r>
              <w:rPr>
                <w:lang w:val="en-US"/>
              </w:rPr>
              <w:t>, for a PSCCH transmission with a SCI format 0_1.</w:t>
            </w:r>
          </w:p>
          <w:p w14:paraId="2D2BA662" w14:textId="77777777" w:rsidR="00EA2651" w:rsidDel="00EA2651" w:rsidRDefault="00EA2651" w:rsidP="004155DC">
            <w:pPr>
              <w:rPr>
                <w:del w:id="7" w:author="Aris Papasakellariou" w:date="2020-05-03T12:45:00Z"/>
                <w:lang w:val="en-US" w:eastAsia="ko-KR"/>
              </w:rPr>
            </w:pPr>
            <w:commentRangeStart w:id="8"/>
            <w:del w:id="9" w:author="Aris Papasakellariou" w:date="2020-05-03T12:45:00Z">
              <w:r>
                <w:rPr>
                  <w:lang w:val="en-US" w:eastAsia="ko-KR"/>
                </w:rPr>
                <w:delText>A</w:delText>
              </w:r>
            </w:del>
            <w:commentRangeEnd w:id="8"/>
            <w:r>
              <w:rPr>
                <w:rStyle w:val="CommentReference"/>
              </w:rPr>
              <w:commentReference w:id="8"/>
            </w:r>
            <w:del w:id="10" w:author="Aris Papasakellariou" w:date="2020-05-03T12:45:00Z">
              <w:r>
                <w:rPr>
                  <w:lang w:val="en-US" w:eastAsia="ko-KR"/>
                </w:rPr>
                <w:delText xml:space="preserve"> UE that transmits a PSCCH with SCI format 0_1 using </w:delText>
              </w:r>
              <w:r>
                <w:rPr>
                  <w:rFonts w:eastAsia="MS Mincho"/>
                  <w:lang w:eastAsia="ja-JP"/>
                </w:rPr>
                <w:delText>sidelink resource allocation mode 1</w:delText>
              </w:r>
              <w:r>
                <w:rPr>
                  <w:lang w:val="en-US" w:eastAsia="ko-KR"/>
                </w:rPr>
                <w:delText xml:space="preserve"> [6, TS38.214] </w:delText>
              </w:r>
            </w:del>
          </w:p>
          <w:p w14:paraId="7E9AD5A4" w14:textId="77777777" w:rsidR="00EA2651" w:rsidRDefault="00EA2651" w:rsidP="00EA2651">
            <w:pPr>
              <w:widowControl w:val="0"/>
              <w:rPr>
                <w:ins w:id="11" w:author="Panteleev, Sergey" w:date="2020-06-05T10:02:00Z"/>
                <w:rFonts w:eastAsia="Gulim"/>
                <w:lang w:val="en-US" w:eastAsia="ko-KR"/>
              </w:rPr>
            </w:pPr>
          </w:p>
          <w:p w14:paraId="1502DED4" w14:textId="77777777" w:rsidR="00EA2651" w:rsidRDefault="00EA2651" w:rsidP="00EA2651">
            <w:pPr>
              <w:pStyle w:val="B1"/>
              <w:rPr>
                <w:del w:id="12" w:author="Aris Papasakellariou" w:date="2020-05-03T12:45:00Z"/>
                <w:rFonts w:eastAsia="Times New Roman"/>
                <w:lang w:eastAsia="ko-KR"/>
              </w:rPr>
            </w:pPr>
            <w:del w:id="13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sets a value of a HARQ process ID field as indicated by higher layers</w:delText>
              </w:r>
            </w:del>
          </w:p>
          <w:p w14:paraId="2A2B345F" w14:textId="77777777" w:rsidR="00EA2651" w:rsidRDefault="00EA2651" w:rsidP="00EA2651">
            <w:pPr>
              <w:pStyle w:val="B1"/>
              <w:rPr>
                <w:del w:id="14" w:author="Aris Papasakellariou" w:date="2020-05-03T12:45:00Z"/>
                <w:lang w:eastAsia="ko-KR"/>
              </w:rPr>
            </w:pPr>
            <w:del w:id="15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an initial transmission of a TB that is scheduled by a DCI format 3_0 with CRC scrambled by SL-RNTI, the UE</w:delText>
              </w:r>
            </w:del>
          </w:p>
          <w:p w14:paraId="5684F3AE" w14:textId="77777777" w:rsidR="00EA2651" w:rsidRDefault="00EA2651" w:rsidP="00EA2651">
            <w:pPr>
              <w:pStyle w:val="B2"/>
              <w:rPr>
                <w:del w:id="16" w:author="Aris Papasakellariou" w:date="2020-05-03T12:45:00Z"/>
                <w:lang w:eastAsia="ko-KR"/>
              </w:rPr>
            </w:pPr>
            <w:del w:id="17" w:author="Aris Papasakellariou" w:date="2020-05-03T12:45:00Z">
              <w:r>
                <w:delText>-</w:delText>
              </w:r>
              <w:r>
                <w:tab/>
                <w:delText>toggles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toggled </w:delText>
              </w:r>
            </w:del>
          </w:p>
          <w:p w14:paraId="45854BE1" w14:textId="77777777" w:rsidR="00EA2651" w:rsidRDefault="00EA2651" w:rsidP="00EA2651">
            <w:pPr>
              <w:pStyle w:val="B2"/>
              <w:rPr>
                <w:del w:id="18" w:author="Aris Papasakellariou" w:date="2020-05-03T12:45:00Z"/>
                <w:lang w:eastAsia="ko-KR"/>
              </w:rPr>
            </w:pPr>
            <w:del w:id="19" w:author="Aris Papasakellariou" w:date="2020-05-03T12:45:00Z">
              <w:r>
                <w:delText>-</w:delText>
              </w:r>
              <w:r>
                <w:tab/>
                <w:delText>does not toggle</w:delText>
              </w:r>
              <w:r>
                <w:rPr>
                  <w:lang w:eastAsia="ko-KR"/>
                </w:rPr>
                <w:delText xml:space="preserve"> the NDI field value in SCI format 0_1, if the NDI field value in DCI format 3_0 is not toggled </w:delText>
              </w:r>
            </w:del>
          </w:p>
          <w:p w14:paraId="25BCBF45" w14:textId="77777777" w:rsidR="00EA2651" w:rsidRDefault="00EA2651" w:rsidP="00EA2651">
            <w:pPr>
              <w:pStyle w:val="B1"/>
              <w:rPr>
                <w:del w:id="20" w:author="Aris Papasakellariou" w:date="2020-05-03T12:45:00Z"/>
                <w:lang w:eastAsia="ko-KR"/>
              </w:rPr>
            </w:pPr>
            <w:del w:id="21" w:author="Aris Papasakellariou" w:date="2020-05-03T12:45:00Z">
              <w:r>
                <w:delText>-</w:delText>
              </w:r>
              <w:r>
                <w:tab/>
              </w:r>
              <w:r>
                <w:rPr>
                  <w:lang w:eastAsia="ko-KR"/>
                </w:rPr>
                <w:delText>for subsequent transmissions of the TB that are scheduled by the DCI format 3_0 with CRC scrambled by SL-RNTI, the UE does not toggle the NDI field value in SCI format 0_1.</w:delText>
              </w:r>
            </w:del>
          </w:p>
          <w:p w14:paraId="595D7751" w14:textId="77777777" w:rsidR="00A766AD" w:rsidRPr="00031979" w:rsidRDefault="00A766AD" w:rsidP="00A766AD">
            <w:pPr>
              <w:rPr>
                <w:ins w:id="22" w:author="Panteleev, Sergey" w:date="2020-06-09T23:23:00Z"/>
                <w:lang w:val="en-US"/>
              </w:rPr>
            </w:pPr>
            <w:ins w:id="23" w:author="Panteleev, Sergey" w:date="2020-06-09T23:23:00Z">
              <w:r w:rsidRPr="00031979">
                <w:rPr>
                  <w:lang w:val="en-US"/>
                </w:rPr>
                <w:t>A UE that transmits a PSCCH with SCI format 1-A using sidelink resource allocation mode 2 [6, TS</w:t>
              </w:r>
              <w:r>
                <w:rPr>
                  <w:lang w:val="en-US"/>
                </w:rPr>
                <w:t xml:space="preserve"> </w:t>
              </w:r>
              <w:r w:rsidRPr="00031979">
                <w:rPr>
                  <w:lang w:val="en-US"/>
                </w:rPr>
                <w:t xml:space="preserve">38.214] </w:t>
              </w:r>
            </w:ins>
          </w:p>
          <w:p w14:paraId="71B74467" w14:textId="77777777" w:rsidR="00A766AD" w:rsidRPr="004E5D65" w:rsidRDefault="00A766AD" w:rsidP="00A766AD">
            <w:pPr>
              <w:pStyle w:val="B1"/>
              <w:rPr>
                <w:ins w:id="24" w:author="Panteleev, Sergey" w:date="2020-06-09T23:23:00Z"/>
                <w:lang w:eastAsia="zh-CN"/>
              </w:rPr>
            </w:pPr>
            <w:ins w:id="25" w:author="Panteleev, Sergey" w:date="2020-06-09T23:23:00Z">
              <w:r w:rsidRPr="00031979">
                <w:rPr>
                  <w:lang w:eastAsia="ko-KR"/>
                </w:rPr>
                <w:t>-</w:t>
              </w:r>
              <w:r w:rsidRPr="00031979">
                <w:rPr>
                  <w:lang w:eastAsia="ko-KR"/>
                </w:rPr>
                <w:tab/>
                <w:t>sets</w:t>
              </w:r>
              <w:r w:rsidRPr="00031979">
                <w:rPr>
                  <w:rFonts w:eastAsia="Times New Roman"/>
                </w:rPr>
                <w:t xml:space="preserve"> the values of the Frequency resource assignment field and the Time resource assignment field as described in clause 8.1.5 in [6, TS</w:t>
              </w:r>
              <w:r>
                <w:rPr>
                  <w:rFonts w:eastAsia="Times New Roman"/>
                </w:rPr>
                <w:t xml:space="preserve"> </w:t>
              </w:r>
              <w:r w:rsidRPr="00031979">
                <w:rPr>
                  <w:rFonts w:eastAsia="Times New Roman"/>
                </w:rPr>
                <w:t>38.214] to indicate the N resources</w:t>
              </w:r>
              <w:r>
                <w:rPr>
                  <w:rFonts w:eastAsia="Times New Roman"/>
                </w:rPr>
                <w:t xml:space="preserve"> from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</w:rPr>
                <w:t xml:space="preserve"> selected by higher layer as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N </w:t>
              </w:r>
              <w:r w:rsidRPr="00031979">
                <w:rPr>
                  <w:rFonts w:eastAsia="Times New Roman"/>
                </w:rPr>
                <w:t xml:space="preserve">smallest </w:t>
              </w:r>
              <w:r>
                <w:rPr>
                  <w:rFonts w:eastAsia="Times New Roman"/>
                </w:rPr>
                <w:t>sl</w:t>
              </w:r>
              <w:r w:rsidRPr="008D5191">
                <w:rPr>
                  <w:rFonts w:eastAsia="Times New Roman"/>
                </w:rPr>
                <w:t xml:space="preserve">ot indices 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i</m:t>
                    </m:r>
                  </m:sub>
                </m:sSub>
              </m:oMath>
              <w:r w:rsidRPr="008D5191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for </w:t>
              </w:r>
              <m:oMath>
                <m:r>
                  <w:rPr>
                    <w:rFonts w:ascii="Cambria Math" w:hAnsi="Cambria Math"/>
                    <w:lang w:eastAsia="zh-CN"/>
                  </w:rPr>
                  <m:t>0≤i≤N-1</m:t>
                </m:r>
              </m:oMath>
              <w:r>
                <w:rPr>
                  <w:lang w:eastAsia="zh-CN"/>
                </w:rPr>
                <w:t xml:space="preserve"> </w:t>
              </w:r>
              <w:r w:rsidRPr="008D5191"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&lt;…&lt;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+31</m:t>
                </m:r>
              </m:oMath>
              <w:r w:rsidRPr="00031979">
                <w:rPr>
                  <w:rFonts w:eastAsia="Times New Roman"/>
                </w:rPr>
                <w:t>, where:</w:t>
              </w:r>
            </w:ins>
          </w:p>
          <w:p w14:paraId="1EC8056D" w14:textId="77777777" w:rsidR="00A766AD" w:rsidRPr="00031979" w:rsidRDefault="00A766AD" w:rsidP="00A766AD">
            <w:pPr>
              <w:pStyle w:val="B2"/>
              <w:rPr>
                <w:ins w:id="26" w:author="Panteleev, Sergey" w:date="2020-06-09T23:23:00Z"/>
                <w:rFonts w:eastAsia="Times New Roman"/>
              </w:rPr>
            </w:pPr>
            <w:ins w:id="27" w:author="Panteleev, Sergey" w:date="2020-06-09T23:23:00Z">
              <w:r w:rsidRPr="00031979">
                <w:rPr>
                  <w:rFonts w:eastAsia="Times New Roman"/>
                </w:rPr>
                <w:t>-</w:t>
              </w:r>
              <w:r w:rsidRPr="00031979">
                <w:rPr>
                  <w:rFonts w:eastAsia="Times New Roman"/>
                </w:rPr>
                <w:tab/>
                <w:t xml:space="preserve">N = min(Nselected, </w:t>
              </w:r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r w:rsidRPr="00031979">
                <w:rPr>
                  <w:rFonts w:eastAsia="Times New Roman"/>
                </w:rPr>
                <w:t>), where Nselected is the number of resources</w:t>
              </w:r>
              <w:r>
                <w:rPr>
                  <w:rFonts w:eastAsia="Times New Roman"/>
                </w:rPr>
                <w:t xml:space="preserve"> in the set</w:t>
              </w:r>
              <w:r w:rsidRPr="00031979">
                <w:rPr>
                  <w:rFonts w:eastAsia="Times New Roman"/>
                </w:rPr>
                <w:t xml:space="preserve"> </w:t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en-GB"/>
                </w:rPr>
                <w:t xml:space="preserve"> </w:t>
              </w:r>
              <w:r w:rsidRPr="00031979">
                <w:rPr>
                  <w:rFonts w:eastAsia="Times New Roman"/>
                </w:rPr>
                <w:t xml:space="preserve">selected by higher layer </w:t>
              </w:r>
              <w:r w:rsidRPr="00A766AD">
                <w:t>as</w:t>
              </w:r>
              <w:r w:rsidRPr="00031979">
                <w:rPr>
                  <w:rFonts w:eastAsia="Times New Roman"/>
                </w:rPr>
                <w:t xml:space="preserve"> described in [</w:t>
              </w:r>
              <w:r>
                <w:rPr>
                  <w:rFonts w:eastAsia="Times New Roman"/>
                </w:rPr>
                <w:t xml:space="preserve">11, </w:t>
              </w:r>
              <w:r w:rsidRPr="00031979">
                <w:rPr>
                  <w:rFonts w:eastAsia="Times New Roman"/>
                </w:rPr>
                <w:t xml:space="preserve">TS 38.321] with </w:t>
              </w:r>
              <w:r>
                <w:rPr>
                  <w:rFonts w:eastAsia="Times New Roman"/>
                </w:rPr>
                <w:t xml:space="preserve">slot </w:t>
              </w:r>
              <w:r w:rsidRPr="00031979">
                <w:rPr>
                  <w:rFonts w:eastAsia="Times New Roman"/>
                </w:rPr>
                <w:t>ind</w:t>
              </w:r>
              <w:r>
                <w:rPr>
                  <w:rFonts w:eastAsia="Times New Roman"/>
                </w:rPr>
                <w:t>ices</w:t>
              </w:r>
              <w:r w:rsidRPr="00031979">
                <w:rPr>
                  <w:rFonts w:eastAsia="Times New Roman"/>
                </w:rPr>
                <w:t xml:space="preserve"> 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  <m:t>j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</w:t>
              </w:r>
              <w:r>
                <w:rPr>
                  <w:rFonts w:eastAsia="Times New Roman"/>
                </w:rPr>
                <w:t xml:space="preserve">for </w:t>
              </w:r>
              <m:oMath>
                <m:r>
                  <w:rPr>
                    <w:rFonts w:ascii="Cambria Math" w:eastAsia="Times New Roman" w:hAnsi="Cambria Math"/>
                  </w:rPr>
                  <m:t>0≤j≤Nselected-1</m:t>
                </m:r>
              </m:oMath>
              <w:r>
                <w:rPr>
                  <w:rFonts w:eastAsia="Times New Roman"/>
                </w:rPr>
                <w:t xml:space="preserve"> </w:t>
              </w:r>
              <w:r w:rsidRPr="00031979">
                <w:rPr>
                  <w:rFonts w:eastAsia="Times New Roman"/>
                </w:rPr>
                <w:t xml:space="preserve">such that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&lt;…&lt;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Nselected-1</m:t>
                    </m:r>
                  </m:sub>
                </m:sSub>
                <m:r>
                  <w:rPr>
                    <w:rFonts w:ascii="Cambria Math" w:hAnsi="Cambria Math"/>
                    <w:lang w:eastAsia="en-GB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+31</m:t>
                </m:r>
              </m:oMath>
              <w:r>
                <w:t>,</w:t>
              </w:r>
              <w:r w:rsidRPr="00031979">
                <w:rPr>
                  <w:rFonts w:eastAsia="Times New Roman"/>
                </w:rPr>
                <w:t xml:space="preserve"> and </w:t>
              </w:r>
              <w:r w:rsidRPr="00031979">
                <w:rPr>
                  <w:rFonts w:eastAsia="Times New Roman"/>
                  <w:i/>
                  <w:iCs/>
                </w:rPr>
                <w:t>sl-MaxNumPerReserve</w:t>
              </w:r>
              <w:r w:rsidRPr="00031979">
                <w:rPr>
                  <w:rFonts w:eastAsia="Times New Roman"/>
                </w:rPr>
                <w:t xml:space="preserve"> is provided by higher layer.</w:t>
              </w:r>
            </w:ins>
          </w:p>
          <w:p w14:paraId="7A84F08C" w14:textId="77777777" w:rsidR="00A766AD" w:rsidRPr="00031979" w:rsidRDefault="00A766AD" w:rsidP="00A766AD">
            <w:pPr>
              <w:pStyle w:val="B2"/>
              <w:rPr>
                <w:ins w:id="28" w:author="Panteleev, Sergey" w:date="2020-06-09T23:23:00Z"/>
                <w:rFonts w:eastAsia="Times New Roman"/>
              </w:rPr>
            </w:pPr>
            <w:ins w:id="29" w:author="Panteleev, Sergey" w:date="2020-06-09T23:23:00Z"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  <w:lang w:eastAsia="en-GB"/>
                </w:rPr>
                <w:tab/>
              </w:r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  <w:lang w:eastAsia="en-GB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en-GB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Times New Roman" w:hAnsi="Cambria Math"/>
                            <w:lang w:eastAsia="en-GB"/>
                          </w:rPr>
                          <m:t>y</m:t>
                        </m:r>
                        <m:ctrlPr>
                          <w:rPr>
                            <w:rFonts w:ascii="Cambria Math" w:eastAsiaTheme="minorHAnsi" w:hAnsi="Cambria Math" w:cs="Calibri"/>
                            <w:sz w:val="22"/>
                            <w:szCs w:val="22"/>
                            <w:lang w:eastAsia="en-GB"/>
                          </w:rPr>
                        </m:ctrlPr>
                      </m:sub>
                    </m:sSub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is a set of</w:t>
              </w:r>
              <w:r>
                <w:rPr>
                  <w:rFonts w:eastAsia="Times New Roman"/>
                  <w:lang w:eastAsia="ko-KR"/>
                </w:rPr>
                <w:t xml:space="preserve"> resources, </w:t>
              </w:r>
              <w:r w:rsidRPr="00A766AD">
                <w:t>each</w:t>
              </w:r>
              <w:r>
                <w:rPr>
                  <w:rFonts w:eastAsia="Times New Roman"/>
                  <w:lang w:eastAsia="ko-KR"/>
                </w:rPr>
                <w:t xml:space="preserve"> corresponding to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Times New Roman" w:hAnsi="Cambria Math"/>
                        <w:lang w:eastAsia="en-GB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lang w:eastAsia="en-GB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  <w:lang w:eastAsia="ko-KR"/>
                </w:rPr>
                <w:t xml:space="preserve"> contiguous sub-channels </w:t>
              </w:r>
              <w:r>
                <w:rPr>
                  <w:rFonts w:eastAsia="Times New Roman"/>
                  <w:lang w:eastAsia="ko-KR"/>
                </w:rPr>
                <w:t xml:space="preserve">and a slot </w:t>
              </w:r>
              <w:r w:rsidRPr="00031979">
                <w:rPr>
                  <w:rFonts w:eastAsia="Times New Roman"/>
                  <w:lang w:eastAsia="ko-KR"/>
                </w:rPr>
                <w:t xml:space="preserve">in </w:t>
              </w:r>
              <w:r>
                <w:rPr>
                  <w:rFonts w:eastAsia="Times New Roman"/>
                  <w:lang w:eastAsia="ko-KR"/>
                </w:rPr>
                <w:t xml:space="preserve">a set of </w:t>
              </w:r>
              <w:r w:rsidRPr="00031979">
                <w:rPr>
                  <w:rFonts w:eastAsia="Times New Roman"/>
                  <w:lang w:eastAsia="ko-KR"/>
                </w:rPr>
                <w:t>slot</w:t>
              </w:r>
              <w:r>
                <w:rPr>
                  <w:rFonts w:eastAsia="Times New Roman"/>
                  <w:lang w:eastAsia="ko-KR"/>
                </w:rPr>
                <w:t>s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ko-KR"/>
                  </w:rPr>
                  <m:t>{</m:t>
                </m:r>
                <m:sSubSup>
                  <m:sSubSup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  <w:lang w:eastAsia="en-GB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y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en-GB"/>
                      </w:rPr>
                      <m:t>SL</m:t>
                    </m:r>
                  </m:sup>
                </m:sSubSup>
                <m:r>
                  <w:rPr>
                    <w:rFonts w:ascii="Cambria Math" w:eastAsiaTheme="minorHAnsi" w:hAnsi="Cambria Math" w:cs="Calibri"/>
                    <w:sz w:val="22"/>
                    <w:szCs w:val="22"/>
                    <w:lang w:eastAsia="en-GB"/>
                  </w:rPr>
                  <m:t>}</m:t>
                </m:r>
              </m:oMath>
              <w:r w:rsidRPr="00031979">
                <w:rPr>
                  <w:rFonts w:eastAsia="Times New Roman"/>
                  <w:lang w:eastAsia="en-GB"/>
                </w:rPr>
                <w:t xml:space="preserve">, where </w:t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L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Times New Roman"/>
                      </w:rPr>
                      <m:t>subCH</m:t>
                    </m: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</w:rPr>
                    </m:ctrlPr>
                  </m:sub>
                </m:sSub>
              </m:oMath>
              <w:r w:rsidRPr="00031979">
                <w:rPr>
                  <w:rFonts w:eastAsia="Times New Roman"/>
                </w:rPr>
                <w:t xml:space="preserve"> is the number of sub-channels to be used for the PSSCH/PSCCH transmission in a slot.</w:t>
              </w:r>
            </w:ins>
          </w:p>
          <w:p w14:paraId="590D35C6" w14:textId="77777777" w:rsidR="00A766AD" w:rsidRPr="00031979" w:rsidRDefault="00A766AD" w:rsidP="00A766AD">
            <w:pPr>
              <w:pStyle w:val="B2"/>
              <w:rPr>
                <w:ins w:id="30" w:author="Panteleev, Sergey" w:date="2020-06-09T23:23:00Z"/>
                <w:rFonts w:eastAsia="Times New Roman"/>
              </w:rPr>
            </w:pPr>
            <w:ins w:id="31" w:author="Panteleev, Sergey" w:date="2020-06-09T23:23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d>
                  <m:d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</m:t>
                    </m:r>
                    <m:sSubSup>
                      <m:sSubSupPr>
                        <m:ctrlPr>
                          <w:rPr>
                            <w:rFonts w:ascii="Cambria Math" w:eastAsiaTheme="minorHAnsi" w:hAnsi="Cambria Math" w:cs="Calibri"/>
                            <w:i/>
                            <w:iCs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eastAsia="Times New Roman" w:hAnsi="Cambria Math"/>
                          </w:rPr>
                          <m:t>SL</m:t>
                        </m:r>
                      </m:sup>
                    </m:sSubSup>
                    <m:r>
                      <w:rPr>
                        <w:rFonts w:ascii="Cambria Math" w:eastAsia="Times New Roman" w:hAnsi="Cambria Math"/>
                      </w:rPr>
                      <m:t>,...</m:t>
                    </m:r>
                  </m:e>
                </m:d>
              </m:oMath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031979">
                <w:t>denotes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A766AD">
                <w:t>the</w:t>
              </w:r>
              <w:r w:rsidRPr="00031979">
                <w:rPr>
                  <w:rFonts w:eastAsia="Times New Roman"/>
                  <w:lang w:eastAsia="ko-KR"/>
                </w:rPr>
                <w:t xml:space="preserve"> </w:t>
              </w:r>
              <w:r w:rsidRPr="00A766AD">
                <w:t>set</w:t>
              </w:r>
              <w:r w:rsidRPr="00031979">
                <w:rPr>
                  <w:rFonts w:eastAsia="Times New Roman"/>
                  <w:lang w:eastAsia="ko-KR"/>
                </w:rPr>
                <w:t xml:space="preserve"> of slots which can belong to a sidelink resource pool and is defined in [</w:t>
              </w:r>
              <w:r w:rsidRPr="00031979">
                <w:rPr>
                  <w:rFonts w:eastAsia="Times New Roman"/>
                  <w:color w:val="FF0000"/>
                  <w:lang w:eastAsia="ko-KR"/>
                </w:rPr>
                <w:t>TBD</w:t>
              </w:r>
              <w:r w:rsidRPr="00031979">
                <w:rPr>
                  <w:rFonts w:eastAsia="Times New Roman"/>
                  <w:lang w:eastAsia="ko-KR"/>
                </w:rPr>
                <w:t>].</w:t>
              </w:r>
            </w:ins>
          </w:p>
          <w:p w14:paraId="01E64306" w14:textId="084FBF5F" w:rsidR="00B754B0" w:rsidRPr="00A766AD" w:rsidRDefault="00A766AD" w:rsidP="00A766AD">
            <w:pPr>
              <w:pStyle w:val="B2"/>
            </w:pPr>
            <w:ins w:id="32" w:author="Panteleev, Sergey" w:date="2020-06-09T23:23:00Z">
              <w:r w:rsidRPr="00031979">
                <w:rPr>
                  <w:rFonts w:eastAsia="Times New Roman"/>
                  <w:iCs/>
                  <w:sz w:val="22"/>
                  <w:szCs w:val="22"/>
                </w:rPr>
                <w:t>-</w:t>
              </w:r>
              <w:r w:rsidRPr="00031979">
                <w:rPr>
                  <w:rFonts w:eastAsia="Times New Roman"/>
                  <w:iCs/>
                  <w:sz w:val="22"/>
                  <w:szCs w:val="22"/>
                </w:rPr>
                <w:tab/>
              </w:r>
              <m:oMath>
                <m:sSub>
                  <m:sSubPr>
                    <m:ctrlPr>
                      <w:rPr>
                        <w:rFonts w:ascii="Cambria Math" w:eastAsiaTheme="minorHAnsi" w:hAnsi="Cambria Math" w:cs="Calibri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="Times New Roman" w:hAnsi="Cambria Math"/>
                      </w:rPr>
                      <m:t>0</m:t>
                    </m:r>
                  </m:sub>
                </m:sSub>
              </m:oMath>
              <w:r w:rsidRPr="00031979">
                <w:rPr>
                  <w:rFonts w:eastAsia="Times New Roman"/>
                </w:rPr>
                <w:t xml:space="preserve"> </w:t>
              </w:r>
              <w:r>
                <w:t xml:space="preserve">is the </w:t>
              </w:r>
              <w:r w:rsidRPr="00A766AD">
                <w:rPr>
                  <w:rFonts w:eastAsia="Times New Roman"/>
                  <w:lang w:eastAsia="ko-KR"/>
                </w:rPr>
                <w:t>index</w:t>
              </w:r>
              <w:r>
                <w:t xml:space="preserve"> of the slot in which the SCI format 1-A is transmitted</w:t>
              </w:r>
              <w:r w:rsidRPr="00031979">
                <w:rPr>
                  <w:rFonts w:eastAsia="Times New Roman"/>
                </w:rPr>
                <w:t>.</w:t>
              </w:r>
            </w:ins>
            <w:bookmarkStart w:id="33" w:name="_GoBack"/>
            <w:bookmarkEnd w:id="33"/>
          </w:p>
        </w:tc>
      </w:tr>
    </w:tbl>
    <w:p w14:paraId="11BB75FC" w14:textId="77777777" w:rsidR="00B754B0" w:rsidRDefault="00B754B0" w:rsidP="00B754B0">
      <w:pPr>
        <w:pStyle w:val="3GPPH1"/>
      </w:pPr>
      <w:r>
        <w:t>TP to 38.214 capturing (pre-)configured X%</w:t>
      </w:r>
    </w:p>
    <w:p w14:paraId="5FA9FBC4" w14:textId="77777777" w:rsidR="00B754B0" w:rsidRDefault="00B754B0" w:rsidP="00B754B0">
      <w:pPr>
        <w:jc w:val="both"/>
      </w:pPr>
    </w:p>
    <w:p w14:paraId="172C8963" w14:textId="77777777" w:rsidR="00B754B0" w:rsidRDefault="00277FDB" w:rsidP="00B754B0">
      <w:pPr>
        <w:jc w:val="both"/>
      </w:pPr>
      <w:r>
        <w:t>Current section 8.1.4 needs to be updated to capture the configurability of X% threshold.</w:t>
      </w:r>
    </w:p>
    <w:p w14:paraId="229F661F" w14:textId="77777777" w:rsidR="00277FDB" w:rsidRDefault="00277FDB" w:rsidP="00B754B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77FDB" w14:paraId="6E17297E" w14:textId="77777777" w:rsidTr="00277FDB">
        <w:tc>
          <w:tcPr>
            <w:tcW w:w="9631" w:type="dxa"/>
          </w:tcPr>
          <w:p w14:paraId="581D6DDB" w14:textId="77777777" w:rsidR="00BC782C" w:rsidRPr="004B30E3" w:rsidRDefault="00BC782C" w:rsidP="00BC782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b w:val="0"/>
                <w:bCs/>
                <w:color w:val="000000"/>
              </w:rPr>
            </w:pPr>
            <w:bookmarkStart w:id="34" w:name="_Toc29673242"/>
            <w:bookmarkStart w:id="35" w:name="_Toc29673383"/>
            <w:bookmarkStart w:id="36" w:name="_Toc29674376"/>
            <w:bookmarkStart w:id="37" w:name="_Toc36645606"/>
            <w:r w:rsidRPr="004B30E3">
              <w:rPr>
                <w:b w:val="0"/>
                <w:bCs/>
                <w:color w:val="000000"/>
              </w:rPr>
              <w:lastRenderedPageBreak/>
              <w:t>8.1.4</w:t>
            </w:r>
            <w:r w:rsidRPr="004B30E3">
              <w:rPr>
                <w:b w:val="0"/>
                <w:bCs/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  <w:bookmarkEnd w:id="34"/>
            <w:bookmarkEnd w:id="35"/>
            <w:bookmarkEnd w:id="36"/>
            <w:bookmarkEnd w:id="37"/>
          </w:p>
          <w:p w14:paraId="7C0C460B" w14:textId="77777777" w:rsidR="00BC782C" w:rsidRPr="009B0C19" w:rsidRDefault="00BC782C" w:rsidP="00BC78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GB"/>
              </w:rPr>
            </w:pPr>
            <w:r w:rsidRPr="009B0C19">
              <w:rPr>
                <w:lang w:eastAsia="en-GB"/>
              </w:rPr>
              <w:t xml:space="preserve">In resource allocation mode 2, the higher layer can request the UE to determine a subset of resources from which the higher layer will select resources for PSSCH/PSCCH transmission. To trigger this procedure, in slot </w:t>
            </w:r>
            <w:r w:rsidRPr="009B0C19">
              <w:rPr>
                <w:i/>
                <w:lang w:eastAsia="en-GB"/>
              </w:rPr>
              <w:t>n,</w:t>
            </w:r>
            <w:r w:rsidRPr="009B0C19">
              <w:rPr>
                <w:lang w:eastAsia="en-GB"/>
              </w:rPr>
              <w:t xml:space="preserve"> the higher layer provides the following parameters for this PSSCH/PSCCH transmission:</w:t>
            </w:r>
          </w:p>
          <w:p w14:paraId="7DE80BE1" w14:textId="77777777" w:rsidR="00BC782C" w:rsidRDefault="00BC782C" w:rsidP="00BC782C">
            <w:pPr>
              <w:pStyle w:val="B1"/>
            </w:pPr>
            <w:r>
              <w:t>-</w:t>
            </w:r>
            <w:r>
              <w:tab/>
              <w:t>the resource pool from which the resources are to be reported;</w:t>
            </w:r>
          </w:p>
          <w:p w14:paraId="4A1CA88E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L1 priority, </w:t>
            </w:r>
            <m:oMath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487B2621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>the remaining packet delay budget;</w:t>
            </w:r>
          </w:p>
          <w:p w14:paraId="377291F6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the number of sub-channels to be used for the PSSCH/PSCCH transmission in a slot,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lang w:val="en-US"/>
                    </w:rPr>
                    <m:t>subCH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;</w:t>
            </w:r>
          </w:p>
          <w:p w14:paraId="41565944" w14:textId="77777777" w:rsidR="00BC782C" w:rsidRPr="009B0C19" w:rsidRDefault="00BC782C" w:rsidP="00BC782C">
            <w:pPr>
              <w:pStyle w:val="B1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  <w:r>
              <w:rPr>
                <w:rFonts w:eastAsia="Calibri"/>
                <w:lang w:val="en-US"/>
              </w:rPr>
              <w:tab/>
            </w:r>
            <w:r w:rsidRPr="009B0C19">
              <w:rPr>
                <w:rFonts w:eastAsia="Calibri"/>
                <w:lang w:val="en-US"/>
              </w:rPr>
              <w:t xml:space="preserve">optionally, 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>, in units of ms.</w:t>
            </w:r>
          </w:p>
          <w:p w14:paraId="28AB69CF" w14:textId="77777777" w:rsidR="00BC782C" w:rsidRPr="009B0C19" w:rsidRDefault="00BC782C" w:rsidP="00BC782C">
            <w:pPr>
              <w:spacing w:before="240" w:after="160" w:line="259" w:lineRule="auto"/>
              <w:rPr>
                <w:rFonts w:eastAsiaTheme="minorHAnsi"/>
                <w:lang w:val="en-US"/>
              </w:rPr>
            </w:pPr>
            <w:r w:rsidRPr="009B0C19">
              <w:rPr>
                <w:rFonts w:eastAsiaTheme="minorHAnsi"/>
                <w:lang w:val="en-US"/>
              </w:rPr>
              <w:t>The following higher layer parameters affect this procedure:</w:t>
            </w:r>
          </w:p>
          <w:p w14:paraId="5306F773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i/>
                <w:lang w:eastAsia="en-GB"/>
              </w:rPr>
              <w:t>-</w:t>
            </w:r>
            <w:r>
              <w:rPr>
                <w:i/>
                <w:lang w:eastAsia="en-GB"/>
              </w:rPr>
              <w:tab/>
            </w:r>
            <w:r w:rsidRPr="009B0C19">
              <w:rPr>
                <w:i/>
                <w:lang w:eastAsia="en-GB"/>
              </w:rPr>
              <w:t xml:space="preserve">t2min_SelectionWindow: </w:t>
            </w:r>
            <w:r w:rsidRPr="009B0C19">
              <w:rPr>
                <w:lang w:eastAsia="en-GB"/>
              </w:rPr>
              <w:t>internal parameter</w:t>
            </w:r>
            <w:r w:rsidRPr="009B0C19">
              <w:rPr>
                <w:rFonts w:eastAsiaTheme="minorEastAsia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2min</m:t>
                  </m:r>
                </m:sub>
              </m:sSub>
            </m:oMath>
            <w:r w:rsidRPr="009B0C19">
              <w:rPr>
                <w:rFonts w:hint="eastAsia"/>
                <w:lang w:eastAsia="en-GB"/>
              </w:rPr>
              <w:t xml:space="preserve"> is </w:t>
            </w:r>
            <w:r w:rsidRPr="009B0C19">
              <w:rPr>
                <w:lang w:eastAsia="en-GB"/>
              </w:rPr>
              <w:t xml:space="preserve">set to the corresponding value from higher layer parameter </w:t>
            </w:r>
            <w:r w:rsidRPr="009B0C19">
              <w:rPr>
                <w:i/>
                <w:lang w:eastAsia="en-GB"/>
              </w:rPr>
              <w:t>t2min_SelectionWindow</w:t>
            </w:r>
            <w:r w:rsidRPr="009B0C19">
              <w:rPr>
                <w:lang w:eastAsia="en-GB"/>
              </w:rPr>
              <w:t xml:space="preserve"> for the given value of </w:t>
            </w:r>
            <m:oMath>
              <m:r>
                <w:rPr>
                  <w:rFonts w:ascii="Cambria Math" w:hAnsi="Cambria Math"/>
                  <w:lang w:eastAsia="zh-CN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TX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>.</w:t>
            </w:r>
          </w:p>
          <w:p w14:paraId="4D4FDB08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SL-ThresRSRP_pi_pj</w:t>
            </w:r>
            <w:r>
              <w:rPr>
                <w:rFonts w:eastAsia="Malgun Gothic"/>
                <w:lang w:eastAsia="ko-KR"/>
              </w:rPr>
              <w:t xml:space="preserve">: this higher layer parameter provides an RSRP threshold for each combination </w:t>
            </w:r>
            <m:oMath>
              <m:d>
                <m:d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, </m:t>
                  </m:r>
                  <m:sSub>
                    <m:sSubPr>
                      <m:ctrlPr>
                        <w:rPr>
                          <w:rFonts w:ascii="Cambria Math" w:eastAsia="Malgun Gothic" w:hAnsi="Cambria Math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Malgun Gothic" w:hAnsi="Cambria Math"/>
                          <w:lang w:eastAsia="ko-KR"/>
                        </w:rPr>
                        <m:t>j</m:t>
                      </m:r>
                    </m:sub>
                  </m:sSub>
                </m:e>
              </m:d>
            </m:oMath>
            <w:r w:rsidRPr="00DF098D">
              <w:rPr>
                <w:rFonts w:eastAsia="Malgun Gothic"/>
                <w:lang w:eastAsia="ko-KR"/>
              </w:rPr>
              <w:t>,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Pr="00DF098D">
              <w:rPr>
                <w:rFonts w:eastAsia="Malgun Gothic"/>
                <w:lang w:eastAsia="ko-KR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value of the priority field in a received SCI format 0-1 and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 xml:space="preserve"> is the priority of the transmission of the UE selecting resources; for a given invocation of this procedure,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algun Gothic" w:hAnsi="Cambria Math"/>
                      <w:lang w:eastAsia="ko-KR"/>
                    </w:rPr>
                    <m:t>j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 xml:space="preserve"> = </m:t>
              </m:r>
              <m:r>
                <w:rPr>
                  <w:rFonts w:ascii="Cambria Math" w:eastAsia="Calibri" w:hAnsi="Cambria Math"/>
                  <w:lang w:val="en-US"/>
                </w:rPr>
                <m:t>pri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TX</m:t>
                  </m:r>
                </m:sub>
              </m:sSub>
            </m:oMath>
            <w:r w:rsidRPr="00DF098D">
              <w:rPr>
                <w:rFonts w:eastAsia="Malgun Gothic"/>
                <w:lang w:eastAsia="ko-KR"/>
              </w:rPr>
              <w:t>.</w:t>
            </w:r>
          </w:p>
          <w:p w14:paraId="0B929D19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38" w:name="_Hlk26193887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RSforSensing</w:t>
            </w:r>
            <w:r w:rsidRPr="009B0C19">
              <w:rPr>
                <w:rFonts w:eastAsia="Malgun Gothic"/>
                <w:lang w:eastAsia="ko-KR"/>
              </w:rPr>
              <w:t xml:space="preserve"> select</w:t>
            </w:r>
            <w:r>
              <w:rPr>
                <w:rFonts w:eastAsia="Malgun Gothic"/>
                <w:lang w:eastAsia="ko-KR"/>
              </w:rPr>
              <w:t>s</w:t>
            </w:r>
            <w:r w:rsidRPr="009B0C19">
              <w:rPr>
                <w:rFonts w:eastAsia="Malgun Gothic"/>
                <w:lang w:eastAsia="ko-KR"/>
              </w:rPr>
              <w:t xml:space="preserve"> if the UE uses the PSSCH-RSRP or PSCCH-RSRP measurement</w:t>
            </w:r>
            <w:bookmarkEnd w:id="38"/>
            <w:r>
              <w:rPr>
                <w:rFonts w:eastAsia="Malgun Gothic"/>
                <w:lang w:eastAsia="ko-KR"/>
              </w:rPr>
              <w:t>, as defined in clause 8.4.2.1.</w:t>
            </w:r>
          </w:p>
          <w:p w14:paraId="12A17DBC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bookmarkStart w:id="39" w:name="_Hlk26203241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reservationPeriodAllowed</w:t>
            </w:r>
            <w:bookmarkEnd w:id="39"/>
          </w:p>
          <w:p w14:paraId="58614ADF" w14:textId="77777777" w:rsidR="00BC782C" w:rsidRDefault="00BC782C" w:rsidP="00BC782C">
            <w:pPr>
              <w:pStyle w:val="B1"/>
              <w:rPr>
                <w:rFonts w:eastAsia="Malgun Gothic"/>
                <w:lang w:eastAsia="en-GB"/>
              </w:rPr>
            </w:pPr>
            <w:bookmarkStart w:id="40" w:name="_Hlk26192586"/>
            <w:r>
              <w:rPr>
                <w:rFonts w:eastAsia="Malgun Gothic"/>
                <w:i/>
                <w:lang w:eastAsia="ko-KR"/>
              </w:rPr>
              <w:t>-</w:t>
            </w:r>
            <w:r>
              <w:rPr>
                <w:rFonts w:eastAsia="Malgun Gothic"/>
                <w:i/>
                <w:lang w:eastAsia="ko-KR"/>
              </w:rPr>
              <w:tab/>
            </w:r>
            <w:r w:rsidRPr="009B0C19">
              <w:rPr>
                <w:rFonts w:eastAsia="Malgun Gothic"/>
                <w:i/>
                <w:lang w:eastAsia="ko-KR"/>
              </w:rPr>
              <w:t>t0_SensingWindow</w:t>
            </w:r>
            <w:bookmarkEnd w:id="40"/>
            <w:r w:rsidRPr="009B0C19">
              <w:rPr>
                <w:rFonts w:eastAsia="Malgun Gothic"/>
                <w:lang w:eastAsia="ko-KR"/>
              </w:rPr>
              <w:t xml:space="preserve">: internal parameter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0</m:t>
                  </m:r>
                </m:sub>
              </m:sSub>
            </m:oMath>
            <w:r w:rsidRPr="009B0C19">
              <w:rPr>
                <w:rFonts w:eastAsia="Malgun Gothic"/>
                <w:lang w:eastAsia="en-GB"/>
              </w:rPr>
              <w:t xml:space="preserve"> is defined as the number of slots corresponding to </w:t>
            </w:r>
            <w:r w:rsidRPr="009B0C19">
              <w:rPr>
                <w:rFonts w:eastAsia="Malgun Gothic"/>
                <w:i/>
                <w:lang w:eastAsia="en-GB"/>
              </w:rPr>
              <w:t>t0_SensingWindow</w:t>
            </w:r>
            <w:r w:rsidRPr="009B0C19">
              <w:rPr>
                <w:rFonts w:eastAsia="Malgun Gothic"/>
                <w:lang w:eastAsia="en-GB"/>
              </w:rPr>
              <w:t xml:space="preserve"> </w:t>
            </w:r>
            <w:r>
              <w:rPr>
                <w:rFonts w:eastAsia="Malgun Gothic"/>
                <w:lang w:eastAsia="en-GB"/>
              </w:rPr>
              <w:t>ms</w:t>
            </w:r>
            <w:r w:rsidRPr="009B0C19">
              <w:rPr>
                <w:rFonts w:eastAsia="Malgun Gothic"/>
                <w:lang w:eastAsia="en-GB"/>
              </w:rPr>
              <w:t>.</w:t>
            </w:r>
          </w:p>
          <w:p w14:paraId="278221FB" w14:textId="77777777" w:rsidR="00BC782C" w:rsidRPr="00096380" w:rsidRDefault="00BC782C" w:rsidP="00BC782C">
            <w:pPr>
              <w:pStyle w:val="B1"/>
              <w:rPr>
                <w:rFonts w:eastAsia="Malgun Gothic"/>
                <w:iCs/>
                <w:color w:val="FF0000"/>
                <w:u w:val="single"/>
                <w:lang w:eastAsia="en-GB"/>
              </w:rPr>
            </w:pP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-</w:t>
            </w:r>
            <w:r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ab/>
              <w:t>sl-</w:t>
            </w:r>
            <w:r w:rsidR="00A4121F">
              <w:rPr>
                <w:rFonts w:eastAsia="Malgun Gothic"/>
                <w:i/>
                <w:color w:val="FF0000"/>
                <w:u w:val="single"/>
                <w:lang w:eastAsia="ko-KR"/>
              </w:rPr>
              <w:t>xPercentage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: internal parameter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X</m:t>
              </m:r>
            </m:oMath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for a given 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is defined as </w:t>
            </w:r>
            <w:r w:rsidR="00A4121F" w:rsidRPr="00BC782C">
              <w:rPr>
                <w:rFonts w:eastAsia="Malgun Gothic"/>
                <w:i/>
                <w:color w:val="FF0000"/>
                <w:u w:val="single"/>
                <w:lang w:eastAsia="ko-KR"/>
              </w:rPr>
              <w:t>sl-</w:t>
            </w:r>
            <w:r w:rsidR="00A4121F">
              <w:rPr>
                <w:rFonts w:eastAsia="Malgun Gothic"/>
                <w:i/>
                <w:color w:val="FF0000"/>
                <w:u w:val="single"/>
                <w:lang w:eastAsia="ko-KR"/>
              </w:rPr>
              <w:t>xPercentage</w:t>
            </w:r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(</w:t>
            </w:r>
            <m:oMath>
              <m:r>
                <w:rPr>
                  <w:rFonts w:ascii="Cambria Math" w:eastAsia="Malgun Gothic" w:hAnsi="Cambria Math"/>
                  <w:color w:val="FF0000"/>
                  <w:u w:val="single"/>
                  <w:lang w:eastAsia="ko-KR"/>
                </w:rPr>
                <m:t>pri</m:t>
              </m:r>
              <m:sSub>
                <m:sSubPr>
                  <m:ctrlPr>
                    <w:rPr>
                      <w:rFonts w:ascii="Cambria Math" w:eastAsia="Malgun Gothic" w:hAnsi="Cambria Math"/>
                      <w:i/>
                      <w:color w:val="FF0000"/>
                      <w:u w:val="single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o</m:t>
                  </m:r>
                </m:e>
                <m:sub>
                  <m:r>
                    <w:rPr>
                      <w:rFonts w:ascii="Cambria Math" w:eastAsia="Malgun Gothic" w:hAnsi="Cambria Math"/>
                      <w:color w:val="FF0000"/>
                      <w:u w:val="single"/>
                      <w:lang w:eastAsia="ko-KR"/>
                    </w:rPr>
                    <m:t>TX</m:t>
                  </m:r>
                </m:sub>
              </m:sSub>
            </m:oMath>
            <w:r w:rsidR="00EA50E7">
              <w:rPr>
                <w:rFonts w:eastAsia="Malgun Gothic"/>
                <w:i/>
                <w:color w:val="FF0000"/>
                <w:u w:val="single"/>
                <w:lang w:eastAsia="ko-KR"/>
              </w:rPr>
              <w:t>)</w:t>
            </w:r>
            <w:r w:rsidR="00EA50E7">
              <w:rPr>
                <w:rFonts w:eastAsia="Malgun Gothic"/>
                <w:iCs/>
                <w:color w:val="FF0000"/>
                <w:u w:val="single"/>
                <w:lang w:eastAsia="ko-KR"/>
              </w:rPr>
              <w:t xml:space="preserve"> </w:t>
            </w:r>
            <w:r w:rsidR="00096380">
              <w:rPr>
                <w:rFonts w:eastAsia="Malgun Gothic"/>
                <w:iCs/>
                <w:color w:val="FF0000"/>
                <w:u w:val="single"/>
                <w:lang w:eastAsia="ko-KR"/>
              </w:rPr>
              <w:t>converted from percentage to ratio</w:t>
            </w:r>
          </w:p>
          <w:p w14:paraId="465E7346" w14:textId="77777777" w:rsidR="00BC782C" w:rsidRPr="009B0C19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Calibri"/>
                <w:lang w:val="en-US"/>
              </w:rPr>
              <w:t xml:space="preserve">The resource reservation interval,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sub>
              </m:sSub>
            </m:oMath>
            <w:r w:rsidRPr="009B0C19">
              <w:rPr>
                <w:rFonts w:eastAsia="Calibri"/>
                <w:lang w:val="en-US"/>
              </w:rPr>
              <w:t xml:space="preserve">, if provided, is converted from units of </w:t>
            </w:r>
            <w:r w:rsidRPr="00E25248">
              <w:rPr>
                <w:rFonts w:eastAsia="Calibri"/>
                <w:i/>
                <w:lang w:val="en-US"/>
              </w:rPr>
              <w:t>ms</w:t>
            </w:r>
            <w:r w:rsidRPr="009B0C19">
              <w:rPr>
                <w:rFonts w:eastAsia="Calibri"/>
                <w:lang w:val="en-US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ascii="Cambria Math" w:eastAsia="Calibri"/>
                      <w:lang w:val="en-US"/>
                    </w:rPr>
                    <m:t>_</m:t>
                  </m:r>
                  <m:r>
                    <m:rPr>
                      <m:nor/>
                    </m:rPr>
                    <w:rPr>
                      <w:rFonts w:ascii="Cambria Math" w:eastAsia="Calibri"/>
                      <w:lang w:val="en-US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lang w:val="en-US"/>
                    </w:rPr>
                    <m:t>'</m:t>
                  </m:r>
                </m:sup>
              </m:sSubSup>
            </m:oMath>
            <w:r w:rsidRPr="009B0C19">
              <w:rPr>
                <w:rFonts w:eastAsia="Calibri"/>
                <w:lang w:val="en-US"/>
              </w:rPr>
              <w:t>.</w:t>
            </w:r>
          </w:p>
          <w:p w14:paraId="30791D25" w14:textId="77777777" w:rsidR="00BC782C" w:rsidRPr="00BC782C" w:rsidRDefault="00BC782C" w:rsidP="00BC782C">
            <w:pPr>
              <w:pStyle w:val="B2"/>
              <w:ind w:left="0" w:firstLine="0"/>
              <w:jc w:val="center"/>
              <w:rPr>
                <w:rFonts w:eastAsia="Malgun Gothic"/>
                <w:b/>
                <w:bCs/>
                <w:color w:val="FF0000"/>
                <w:lang w:eastAsia="ko-KR"/>
              </w:rPr>
            </w:pPr>
            <w:r w:rsidRPr="00BC782C">
              <w:rPr>
                <w:rFonts w:eastAsia="Malgun Gothic"/>
                <w:b/>
                <w:bCs/>
                <w:color w:val="FF0000"/>
                <w:lang w:eastAsia="ko-KR"/>
              </w:rPr>
              <w:t>&lt;&lt; UNCHANGED PARTS OMITTED &gt;&gt;</w:t>
            </w:r>
          </w:p>
          <w:p w14:paraId="315FF0AE" w14:textId="77777777" w:rsidR="00BC782C" w:rsidRPr="009B0C19" w:rsidRDefault="00BC782C" w:rsidP="00BC782C">
            <w:pPr>
              <w:pStyle w:val="B1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val="en-US" w:eastAsia="ko-KR"/>
              </w:rPr>
              <w:t>7</w:t>
            </w:r>
            <w:r>
              <w:rPr>
                <w:rFonts w:eastAsia="Malgun Gothic"/>
                <w:lang w:eastAsia="ko-KR"/>
              </w:rPr>
              <w:t>)</w:t>
            </w:r>
            <w:r>
              <w:rPr>
                <w:rFonts w:eastAsia="Malgun Gothic"/>
                <w:lang w:eastAsia="ko-KR"/>
              </w:rPr>
              <w:tab/>
            </w:r>
            <w:r w:rsidRPr="009B0C19">
              <w:rPr>
                <w:rFonts w:eastAsia="Malgun Gothic" w:hint="eastAsia"/>
                <w:lang w:eastAsia="ko-KR"/>
              </w:rPr>
              <w:t xml:space="preserve">If the number of candidate single-slot resources remaining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is smaller than </w:t>
            </w:r>
            <m:oMath>
              <m:r>
                <w:rPr>
                  <w:rFonts w:ascii="Cambria Math" w:hAnsi="Cambria Math"/>
                  <w:strike/>
                  <w:color w:val="FF0000"/>
                  <w:u w:val="single"/>
                  <w:lang w:eastAsia="en-GB"/>
                </w:rPr>
                <m:t>0.2</m:t>
              </m:r>
              <m:r>
                <w:rPr>
                  <w:rFonts w:ascii="Cambria Math" w:hAnsi="Cambria Math"/>
                  <w:color w:val="FF0000"/>
                  <w:u w:val="single"/>
                  <w:lang w:eastAsia="en-GB"/>
                </w:rPr>
                <m:t>X</m:t>
              </m:r>
              <m:r>
                <w:rPr>
                  <w:rFonts w:ascii="Cambria Math" w:hAnsi="Cambria Math"/>
                  <w:u w:val="single"/>
                  <w:lang w:eastAsia="en-GB"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u w:val="single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u w:val="single"/>
                      <w:lang w:eastAsia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u w:val="single"/>
                      <w:lang w:eastAsia="en-GB"/>
                    </w:rPr>
                    <m:t>total</m:t>
                  </m:r>
                  <m:ctrlPr>
                    <w:rPr>
                      <w:rFonts w:ascii="Cambria Math" w:hAnsi="Cambria Math"/>
                      <w:u w:val="single"/>
                      <w:lang w:eastAsia="en-GB"/>
                    </w:rPr>
                  </m:ctrlP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, </w:t>
            </w:r>
            <w:r w:rsidRPr="009B0C19">
              <w:rPr>
                <w:rFonts w:eastAsia="Malgun Gothic"/>
                <w:lang w:eastAsia="ko-KR"/>
              </w:rPr>
              <w:t xml:space="preserve">then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is</w:t>
            </w:r>
            <w:r w:rsidRPr="009B0C19">
              <w:rPr>
                <w:rFonts w:eastAsia="Malgun Gothic" w:hint="eastAsia"/>
                <w:lang w:eastAsia="ko-KR"/>
              </w:rPr>
              <w:t xml:space="preserve"> increased by 3 dB</w:t>
            </w:r>
            <w:r w:rsidRPr="009B0C19">
              <w:rPr>
                <w:rFonts w:eastAsia="Malgun Gothic"/>
                <w:lang w:eastAsia="ko-KR"/>
              </w:rPr>
              <w:t xml:space="preserve"> for each priority value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 w:cs="Cambria Math"/>
                  <w:lang w:eastAsia="en-GB"/>
                </w:rPr>
                <m:t>h</m:t>
              </m:r>
              <m:r>
                <w:rPr>
                  <w:rFonts w:ascii="Cambria Math" w:hAnsi="Cambria Math"/>
                  <w:lang w:eastAsia="en-GB"/>
                </w:rPr>
                <m:t>(</m:t>
              </m:r>
              <m:sSub>
                <m:sSubPr>
                  <m:ctrlPr>
                    <w:rPr>
                      <w:rFonts w:ascii="Cambria Math" w:eastAsia="Malgun Gothic" w:hAnsi="Cambria Math"/>
                      <w:lang w:eastAsia="ko-KR"/>
                    </w:rPr>
                  </m:ctrlPr>
                </m:sSubPr>
                <m:e>
                  <m:r>
                    <w:rPr>
                      <w:rFonts w:ascii="Cambria Math" w:eastAsia="Malgun Gothic" w:hAnsi="Cambria Math"/>
                      <w:lang w:eastAsia="ko-KR"/>
                    </w:rPr>
                    <m:t>p</m:t>
                  </m:r>
                </m:e>
                <m:sub>
                  <m:r>
                    <w:rPr>
                      <w:rFonts w:ascii="Cambria Math" w:eastAsia="Malgun Gothic" w:hAnsi="Cambria Math"/>
                      <w:lang w:eastAsia="ko-KR"/>
                    </w:rPr>
                    <m:t>i</m:t>
                  </m:r>
                </m:sub>
              </m:sSub>
              <m:r>
                <w:rPr>
                  <w:rFonts w:ascii="Cambria Math" w:eastAsia="Malgun Gothic" w:hAnsi="Cambria Math"/>
                  <w:lang w:eastAsia="ko-KR"/>
                </w:rPr>
                <m:t>)</m:t>
              </m:r>
            </m:oMath>
            <w:r>
              <w:rPr>
                <w:rFonts w:eastAsia="Malgun Gothic"/>
                <w:lang w:eastAsia="ko-KR"/>
              </w:rPr>
              <w:t xml:space="preserve"> and the procedure continues with step 4.</w:t>
            </w:r>
          </w:p>
          <w:p w14:paraId="48A10DB1" w14:textId="77777777" w:rsidR="00BC782C" w:rsidRDefault="00BC782C" w:rsidP="00BC782C">
            <w:pPr>
              <w:spacing w:after="160" w:line="259" w:lineRule="auto"/>
              <w:rPr>
                <w:rFonts w:eastAsia="Malgun Gothic"/>
                <w:lang w:eastAsia="ko-KR"/>
              </w:rPr>
            </w:pPr>
            <w:r w:rsidRPr="009B0C19">
              <w:rPr>
                <w:rFonts w:eastAsia="Malgun Gothic" w:hint="eastAsia"/>
                <w:lang w:eastAsia="ko-KR"/>
              </w:rPr>
              <w:t xml:space="preserve">The UE shall </w:t>
            </w:r>
            <w:r w:rsidRPr="009B0C19">
              <w:rPr>
                <w:rFonts w:eastAsia="Malgun Gothic"/>
                <w:lang w:eastAsia="ko-KR"/>
              </w:rPr>
              <w:t>report</w:t>
            </w:r>
            <w:r w:rsidRPr="009B0C19">
              <w:rPr>
                <w:rFonts w:eastAsia="Malgun Gothic" w:hint="eastAsia"/>
                <w:lang w:eastAsia="ko-KR"/>
              </w:rPr>
              <w:t xml:space="preserve">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 w:rsidRPr="009B0C19">
              <w:rPr>
                <w:rFonts w:eastAsia="Malgun Gothic" w:hint="eastAsia"/>
                <w:lang w:eastAsia="ko-KR"/>
              </w:rPr>
              <w:t xml:space="preserve"> to higher layers.</w:t>
            </w:r>
          </w:p>
          <w:p w14:paraId="659707E8" w14:textId="77777777" w:rsidR="00277FDB" w:rsidRDefault="00277FDB" w:rsidP="00B754B0">
            <w:pPr>
              <w:jc w:val="both"/>
            </w:pPr>
          </w:p>
        </w:tc>
      </w:tr>
    </w:tbl>
    <w:p w14:paraId="099FBB4A" w14:textId="77777777" w:rsidR="00277FDB" w:rsidRDefault="00277FDB" w:rsidP="00B754B0">
      <w:pPr>
        <w:jc w:val="both"/>
      </w:pPr>
    </w:p>
    <w:p w14:paraId="4FE0CABE" w14:textId="77777777" w:rsidR="00B754B0" w:rsidRDefault="00B754B0" w:rsidP="008A23D3">
      <w:pPr>
        <w:jc w:val="both"/>
      </w:pPr>
    </w:p>
    <w:p w14:paraId="7DCEB216" w14:textId="77777777" w:rsidR="003F1262" w:rsidRDefault="003F1262" w:rsidP="003F1262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7D92F8BD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12" w:history="1">
        <w:r w:rsidR="003F1262">
          <w:rPr>
            <w:rStyle w:val="Hyperlink"/>
          </w:rPr>
          <w:t>R1-2003310</w:t>
        </w:r>
      </w:hyperlink>
      <w:r w:rsidR="003F1262">
        <w:tab/>
        <w:t>Remaining details of Resource Allocation Mode 2</w:t>
      </w:r>
      <w:r w:rsidR="003F1262">
        <w:tab/>
        <w:t>Nokia, Nokia Shanghai Bell</w:t>
      </w:r>
    </w:p>
    <w:p w14:paraId="0A5D6984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13" w:history="1">
        <w:r w:rsidR="003F1262">
          <w:rPr>
            <w:rStyle w:val="Hyperlink"/>
          </w:rPr>
          <w:t>R1-2003379</w:t>
        </w:r>
      </w:hyperlink>
      <w:r w:rsidR="003F1262">
        <w:tab/>
        <w:t>Remaining issues on mode 2 resource allocation mechanism</w:t>
      </w:r>
      <w:r w:rsidR="003F1262">
        <w:tab/>
        <w:t>vivo</w:t>
      </w:r>
    </w:p>
    <w:p w14:paraId="3CA5B45C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14" w:history="1">
        <w:r w:rsidR="003F1262">
          <w:rPr>
            <w:rStyle w:val="Hyperlink"/>
          </w:rPr>
          <w:t>R1-2003495</w:t>
        </w:r>
      </w:hyperlink>
      <w:r w:rsidR="003F1262">
        <w:tab/>
        <w:t>Remaining details of sidelink resource allocation mode 2</w:t>
      </w:r>
      <w:r w:rsidR="003F1262">
        <w:tab/>
        <w:t>Huawei, HiSilicon</w:t>
      </w:r>
    </w:p>
    <w:p w14:paraId="3C050B3C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15" w:history="1">
        <w:r w:rsidR="003F1262">
          <w:rPr>
            <w:rStyle w:val="Hyperlink"/>
          </w:rPr>
          <w:t>R1-2003549</w:t>
        </w:r>
      </w:hyperlink>
      <w:r w:rsidR="003F1262">
        <w:tab/>
        <w:t>Remaining issues in Mode-2</w:t>
      </w:r>
      <w:r w:rsidR="003F1262">
        <w:tab/>
        <w:t>ZTE, Sanechips</w:t>
      </w:r>
    </w:p>
    <w:p w14:paraId="288CC029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16" w:history="1">
        <w:r w:rsidR="003F1262">
          <w:rPr>
            <w:rStyle w:val="Hyperlink"/>
          </w:rPr>
          <w:t>R1-2003559</w:t>
        </w:r>
      </w:hyperlink>
      <w:r w:rsidR="003F1262">
        <w:tab/>
        <w:t>Remaining Issues on Sidelink Mode 2 Resource Allocation</w:t>
      </w:r>
      <w:r w:rsidR="003F1262">
        <w:tab/>
        <w:t>Panasonic Corporation</w:t>
      </w:r>
    </w:p>
    <w:p w14:paraId="3AB4A3AF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17" w:history="1">
        <w:r w:rsidR="003F1262">
          <w:rPr>
            <w:rStyle w:val="Hyperlink"/>
          </w:rPr>
          <w:t>R1-2003563</w:t>
        </w:r>
      </w:hyperlink>
      <w:r w:rsidR="003F1262">
        <w:tab/>
        <w:t>Discussion on resource allocation for Mode 2</w:t>
      </w:r>
      <w:r w:rsidR="003F1262">
        <w:tab/>
        <w:t>LG Electronics</w:t>
      </w:r>
    </w:p>
    <w:p w14:paraId="3EF852A8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18" w:history="1">
        <w:r w:rsidR="003F1262">
          <w:rPr>
            <w:rStyle w:val="Hyperlink"/>
          </w:rPr>
          <w:t>R1-2003613</w:t>
        </w:r>
      </w:hyperlink>
      <w:r w:rsidR="003F1262">
        <w:tab/>
        <w:t>Remaining issues on Mode 2 resource allocation in NR V2X</w:t>
      </w:r>
      <w:r w:rsidR="003F1262">
        <w:tab/>
        <w:t>CATT</w:t>
      </w:r>
    </w:p>
    <w:p w14:paraId="5787C7F4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19" w:history="1">
        <w:r w:rsidR="003F1262">
          <w:rPr>
            <w:rStyle w:val="Hyperlink"/>
          </w:rPr>
          <w:t>R1-2003653</w:t>
        </w:r>
      </w:hyperlink>
      <w:r w:rsidR="003F1262">
        <w:tab/>
        <w:t>Remaining Issues on Resource Allocation in NR Sidelink Mode 2</w:t>
      </w:r>
      <w:r w:rsidR="003F1262">
        <w:tab/>
        <w:t>ITRI</w:t>
      </w:r>
    </w:p>
    <w:p w14:paraId="0F0EBC14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20" w:history="1">
        <w:r w:rsidR="003F1262">
          <w:rPr>
            <w:rStyle w:val="Hyperlink"/>
          </w:rPr>
          <w:t>R1-2003671</w:t>
        </w:r>
      </w:hyperlink>
      <w:r w:rsidR="003F1262">
        <w:tab/>
        <w:t>Sidelink mode-2 resource allocation</w:t>
      </w:r>
      <w:r w:rsidR="003F1262">
        <w:tab/>
        <w:t>MediaTek Inc.</w:t>
      </w:r>
    </w:p>
    <w:p w14:paraId="4351F5FA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21" w:history="1">
        <w:r w:rsidR="003F1262">
          <w:rPr>
            <w:rStyle w:val="Hyperlink"/>
          </w:rPr>
          <w:t>R1-2003703</w:t>
        </w:r>
      </w:hyperlink>
      <w:r w:rsidR="003F1262">
        <w:tab/>
        <w:t>Remaining issues for Mode 2 resource allocation in NR V2X</w:t>
      </w:r>
      <w:r w:rsidR="003F1262">
        <w:tab/>
        <w:t>ASUSTeK</w:t>
      </w:r>
    </w:p>
    <w:p w14:paraId="3A563FD4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22" w:history="1">
        <w:r w:rsidR="003F1262">
          <w:rPr>
            <w:rStyle w:val="Hyperlink"/>
          </w:rPr>
          <w:t>R1-2003735</w:t>
        </w:r>
      </w:hyperlink>
      <w:r w:rsidR="003F1262">
        <w:tab/>
        <w:t>Remaining details of Mode-2 NR V2X sidelink design</w:t>
      </w:r>
      <w:r w:rsidR="003F1262">
        <w:tab/>
        <w:t>Intel Corporation</w:t>
      </w:r>
    </w:p>
    <w:p w14:paraId="19DB70D9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23" w:history="1">
        <w:r w:rsidR="003F1262">
          <w:rPr>
            <w:rStyle w:val="Hyperlink"/>
          </w:rPr>
          <w:t>R1-2003807</w:t>
        </w:r>
      </w:hyperlink>
      <w:r w:rsidR="003F1262">
        <w:tab/>
        <w:t>Remaining details on mode-2 resource allocation</w:t>
      </w:r>
      <w:r w:rsidR="003F1262">
        <w:tab/>
        <w:t>Futurewei</w:t>
      </w:r>
    </w:p>
    <w:p w14:paraId="1284FD97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24" w:history="1">
        <w:r w:rsidR="003F1262">
          <w:rPr>
            <w:rStyle w:val="Hyperlink"/>
          </w:rPr>
          <w:t>R1-2003874</w:t>
        </w:r>
      </w:hyperlink>
      <w:r w:rsidR="003F1262">
        <w:tab/>
        <w:t>On Mode 2 for NR Sidelink</w:t>
      </w:r>
      <w:r w:rsidR="003F1262">
        <w:tab/>
        <w:t>Samsung</w:t>
      </w:r>
    </w:p>
    <w:p w14:paraId="13014BA5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25" w:history="1">
        <w:r w:rsidR="003F1262">
          <w:rPr>
            <w:rStyle w:val="Hyperlink"/>
          </w:rPr>
          <w:t>R1-2003991</w:t>
        </w:r>
      </w:hyperlink>
      <w:r w:rsidR="003F1262">
        <w:tab/>
        <w:t>Remaining issues in NR sidelink mode 2 resource allocation</w:t>
      </w:r>
      <w:r w:rsidR="003F1262">
        <w:tab/>
        <w:t>Spreadtrum Communications</w:t>
      </w:r>
    </w:p>
    <w:p w14:paraId="33BFBEDA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26" w:history="1">
        <w:r w:rsidR="003F1262">
          <w:rPr>
            <w:rStyle w:val="Hyperlink"/>
          </w:rPr>
          <w:t>R1-2004043</w:t>
        </w:r>
      </w:hyperlink>
      <w:r w:rsidR="003F1262">
        <w:tab/>
        <w:t>Remaining details on mode 2 resource allocation for NR V2X</w:t>
      </w:r>
      <w:r w:rsidR="003F1262">
        <w:tab/>
        <w:t>Fujitsu</w:t>
      </w:r>
    </w:p>
    <w:p w14:paraId="5E0976BA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27" w:history="1">
        <w:r w:rsidR="003F1262">
          <w:rPr>
            <w:rStyle w:val="Hyperlink"/>
          </w:rPr>
          <w:t>R1-2004074</w:t>
        </w:r>
      </w:hyperlink>
      <w:r w:rsidR="003F1262">
        <w:tab/>
        <w:t>Discussion on remaining open issue for mode 2</w:t>
      </w:r>
      <w:r w:rsidR="003F1262">
        <w:tab/>
        <w:t>OPPO</w:t>
      </w:r>
    </w:p>
    <w:p w14:paraId="2C1CACFD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28" w:history="1">
        <w:r w:rsidR="003F1262">
          <w:rPr>
            <w:rStyle w:val="Hyperlink"/>
          </w:rPr>
          <w:t>R1-2004171</w:t>
        </w:r>
      </w:hyperlink>
      <w:r w:rsidR="003F1262">
        <w:tab/>
        <w:t>Resource allocation for NR sidelink Mode 2</w:t>
      </w:r>
      <w:r w:rsidR="003F1262">
        <w:tab/>
        <w:t>TCL Communication Ltd.</w:t>
      </w:r>
    </w:p>
    <w:p w14:paraId="63254392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29" w:history="1">
        <w:r w:rsidR="003F1262">
          <w:rPr>
            <w:rStyle w:val="Hyperlink"/>
          </w:rPr>
          <w:t>R1-2004217</w:t>
        </w:r>
      </w:hyperlink>
      <w:r w:rsidR="003F1262">
        <w:tab/>
        <w:t>Remaining Issues of Mode 2 Resource Allocation</w:t>
      </w:r>
      <w:r w:rsidR="003F1262">
        <w:tab/>
        <w:t>Apple</w:t>
      </w:r>
    </w:p>
    <w:p w14:paraId="279E13D4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30" w:history="1">
        <w:r w:rsidR="003F1262">
          <w:rPr>
            <w:rStyle w:val="Hyperlink"/>
          </w:rPr>
          <w:t>R1-2004295</w:t>
        </w:r>
      </w:hyperlink>
      <w:r w:rsidR="003F1262">
        <w:tab/>
        <w:t>Remaining Issues on NR Sidelink Mode 2 Resource Allocation</w:t>
      </w:r>
      <w:r w:rsidR="003F1262">
        <w:tab/>
        <w:t>InterDigital, Inc.</w:t>
      </w:r>
    </w:p>
    <w:p w14:paraId="766B730B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31" w:history="1">
        <w:r w:rsidR="003F1262">
          <w:rPr>
            <w:rStyle w:val="Hyperlink"/>
          </w:rPr>
          <w:t>R1-2004310</w:t>
        </w:r>
      </w:hyperlink>
      <w:r w:rsidR="003F1262">
        <w:tab/>
        <w:t>Remaining issues on resource allocation Mode 2</w:t>
      </w:r>
      <w:r w:rsidR="003F1262">
        <w:tab/>
        <w:t>NEC</w:t>
      </w:r>
    </w:p>
    <w:p w14:paraId="132974B2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32" w:history="1">
        <w:r w:rsidR="003F1262">
          <w:rPr>
            <w:rStyle w:val="Hyperlink"/>
          </w:rPr>
          <w:t>R1-2004328</w:t>
        </w:r>
      </w:hyperlink>
      <w:r w:rsidR="003F1262">
        <w:tab/>
        <w:t>Remaining issues on resource allocation mode 2 for NR sidelink</w:t>
      </w:r>
      <w:r w:rsidR="003F1262">
        <w:tab/>
        <w:t>Sharp</w:t>
      </w:r>
    </w:p>
    <w:p w14:paraId="386E8258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33" w:history="1">
        <w:r w:rsidR="003F1262">
          <w:rPr>
            <w:rStyle w:val="Hyperlink"/>
          </w:rPr>
          <w:t>R1-2004385</w:t>
        </w:r>
      </w:hyperlink>
      <w:r w:rsidR="003F1262">
        <w:tab/>
        <w:t>Remaining issues on resource allocation mechanism mode 2</w:t>
      </w:r>
      <w:r w:rsidR="003F1262">
        <w:tab/>
        <w:t>NTT DOCOMO, INC.</w:t>
      </w:r>
    </w:p>
    <w:p w14:paraId="028B2DDC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34" w:history="1">
        <w:r w:rsidR="003F1262">
          <w:rPr>
            <w:rStyle w:val="Hyperlink"/>
          </w:rPr>
          <w:t>R1-2004452</w:t>
        </w:r>
      </w:hyperlink>
      <w:r w:rsidR="003F1262">
        <w:tab/>
        <w:t>Sidelink Resource Allocation Mode 2</w:t>
      </w:r>
      <w:r w:rsidR="003F1262">
        <w:tab/>
        <w:t>Qualcomm Incorporated</w:t>
      </w:r>
    </w:p>
    <w:p w14:paraId="306AF3C4" w14:textId="77777777" w:rsidR="003F1262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35" w:history="1">
        <w:r w:rsidR="003F1262">
          <w:rPr>
            <w:rStyle w:val="Hyperlink"/>
          </w:rPr>
          <w:t>R1-2004531</w:t>
        </w:r>
      </w:hyperlink>
      <w:r w:rsidR="003F1262">
        <w:tab/>
        <w:t>Remain details on mode-2 resource allocation for NR V2X</w:t>
      </w:r>
      <w:r w:rsidR="003F1262">
        <w:tab/>
        <w:t>ITL</w:t>
      </w:r>
    </w:p>
    <w:p w14:paraId="12166B71" w14:textId="77777777" w:rsidR="006B3036" w:rsidRPr="00F6732D" w:rsidRDefault="003A2644" w:rsidP="004F1ABD">
      <w:pPr>
        <w:widowControl w:val="0"/>
        <w:numPr>
          <w:ilvl w:val="0"/>
          <w:numId w:val="14"/>
        </w:numPr>
        <w:autoSpaceDN w:val="0"/>
        <w:jc w:val="both"/>
      </w:pPr>
      <w:hyperlink r:id="rId36" w:history="1">
        <w:r w:rsidR="003F1262">
          <w:rPr>
            <w:rStyle w:val="Hyperlink"/>
          </w:rPr>
          <w:t>R1-2004544</w:t>
        </w:r>
      </w:hyperlink>
      <w:r w:rsidR="003F1262">
        <w:tab/>
        <w:t>Resource allocation Mode 2 for NR SL</w:t>
      </w:r>
      <w:r w:rsidR="003F1262">
        <w:tab/>
        <w:t>Ericsson</w:t>
      </w:r>
    </w:p>
    <w:sectPr w:rsidR="006B3036" w:rsidRPr="00F6732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Panteleev, Sergey" w:date="2020-06-05T10:04:00Z" w:initials="PS">
    <w:p w14:paraId="730AECDF" w14:textId="77777777" w:rsidR="00EA2651" w:rsidRDefault="00EA2651">
      <w:pPr>
        <w:pStyle w:val="CommentText"/>
      </w:pPr>
      <w:r>
        <w:rPr>
          <w:rStyle w:val="CommentReference"/>
        </w:rPr>
        <w:annotationRef/>
      </w:r>
      <w:r>
        <w:t>Paragraph deleted after RAN1#100bis-e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0AECD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0AECDF" w16cid:durableId="228A96CD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6368D" w14:textId="77777777" w:rsidR="003A2644" w:rsidRDefault="003A2644">
      <w:r>
        <w:separator/>
      </w:r>
    </w:p>
  </w:endnote>
  <w:endnote w:type="continuationSeparator" w:id="0">
    <w:p w14:paraId="57F94C06" w14:textId="77777777" w:rsidR="003A2644" w:rsidRDefault="003A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42DDE" w14:textId="77777777" w:rsidR="003A2644" w:rsidRDefault="003A2644">
      <w:r>
        <w:separator/>
      </w:r>
    </w:p>
  </w:footnote>
  <w:footnote w:type="continuationSeparator" w:id="0">
    <w:p w14:paraId="1119084A" w14:textId="77777777" w:rsidR="003A2644" w:rsidRDefault="003A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2EFE"/>
    <w:multiLevelType w:val="hybridMultilevel"/>
    <w:tmpl w:val="29982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ADB"/>
    <w:multiLevelType w:val="hybridMultilevel"/>
    <w:tmpl w:val="B4D26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392E55D8"/>
    <w:multiLevelType w:val="hybridMultilevel"/>
    <w:tmpl w:val="1D549A00"/>
    <w:lvl w:ilvl="0" w:tplc="14D46C16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EE7622B"/>
    <w:multiLevelType w:val="hybridMultilevel"/>
    <w:tmpl w:val="8DB617A0"/>
    <w:lvl w:ilvl="0" w:tplc="844E077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C4734C"/>
    <w:multiLevelType w:val="hybridMultilevel"/>
    <w:tmpl w:val="EC26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0" w15:restartNumberingAfterBreak="0">
    <w:nsid w:val="7EA96DA4"/>
    <w:multiLevelType w:val="hybridMultilevel"/>
    <w:tmpl w:val="F0826B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21"/>
  </w:num>
  <w:num w:numId="9">
    <w:abstractNumId w:val="8"/>
  </w:num>
  <w:num w:numId="10">
    <w:abstractNumId w:val="17"/>
  </w:num>
  <w:num w:numId="11">
    <w:abstractNumId w:val="12"/>
  </w:num>
  <w:num w:numId="12">
    <w:abstractNumId w:val="3"/>
  </w:num>
  <w:num w:numId="13">
    <w:abstractNumId w:val="9"/>
  </w:num>
  <w:num w:numId="14">
    <w:abstractNumId w:val="4"/>
  </w:num>
  <w:num w:numId="15">
    <w:abstractNumId w:val="7"/>
  </w:num>
  <w:num w:numId="16">
    <w:abstractNumId w:val="13"/>
  </w:num>
  <w:num w:numId="17">
    <w:abstractNumId w:val="20"/>
  </w:num>
  <w:num w:numId="18">
    <w:abstractNumId w:val="11"/>
  </w:num>
  <w:num w:numId="19">
    <w:abstractNumId w:val="10"/>
  </w:num>
  <w:num w:numId="20">
    <w:abstractNumId w:val="6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4D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5EB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0B7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47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979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3D89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13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80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ED1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6F0A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B65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3D10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2BD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A0C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484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3C53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0B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2E0"/>
    <w:rsid w:val="00277345"/>
    <w:rsid w:val="002774DD"/>
    <w:rsid w:val="00277724"/>
    <w:rsid w:val="00277788"/>
    <w:rsid w:val="00277833"/>
    <w:rsid w:val="00277FDB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01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451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09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4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97EF5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644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E7E33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62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3E19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2E5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DC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1C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BA8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1E8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0E3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65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AB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EC4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2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129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1E4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B3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B7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2C3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81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ED0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36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06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6A7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7F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918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0B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BA7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91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54A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B0C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1B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6CB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58"/>
    <w:rsid w:val="00A40E58"/>
    <w:rsid w:val="00A40E66"/>
    <w:rsid w:val="00A40E8A"/>
    <w:rsid w:val="00A4109E"/>
    <w:rsid w:val="00A41130"/>
    <w:rsid w:val="00A4121F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8A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6AD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D0A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01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6FD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B7E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2C6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4E7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076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4B0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32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2C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9F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5EB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25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7FA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521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1C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4E6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3C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13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1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49E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E8F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4AD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481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0AD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C7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651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0E7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1EB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C6C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4F8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EF6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6D77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6F0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32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79C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CC2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2EB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264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23EA57"/>
  <w15:docId w15:val="{1F86E3AB-93B2-4DD0-8A0F-66F0F49A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E3D1F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E3D1F"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CE3D1F"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/>
    </w:rPr>
  </w:style>
  <w:style w:type="paragraph" w:customStyle="1" w:styleId="TdocHeader2">
    <w:name w:val="Tdoc_Header_2"/>
    <w:basedOn w:val="Normal"/>
    <w:rsid w:val="00CE3D1F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CE3D1F"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rsid w:val="00CE3D1F"/>
    <w:pPr>
      <w:spacing w:after="120"/>
      <w:jc w:val="both"/>
    </w:pPr>
  </w:style>
  <w:style w:type="paragraph" w:customStyle="1" w:styleId="TdocHeader1">
    <w:name w:val="Tdoc_Header_1"/>
    <w:basedOn w:val="Header"/>
    <w:rsid w:val="00CE3D1F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CE3D1F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rsid w:val="00CE3D1F"/>
    <w:pPr>
      <w:jc w:val="both"/>
    </w:pPr>
    <w:rPr>
      <w:szCs w:val="20"/>
    </w:rPr>
  </w:style>
  <w:style w:type="paragraph" w:styleId="DocumentMap">
    <w:name w:val="Document Map"/>
    <w:basedOn w:val="Normal"/>
    <w:link w:val="DocumentMapChar"/>
    <w:semiHidden/>
    <w:rsid w:val="00CE3D1F"/>
    <w:pPr>
      <w:shd w:val="clear" w:color="auto" w:fill="000080"/>
    </w:pPr>
    <w:rPr>
      <w:rFonts w:ascii="Tahoma" w:hAnsi="Tahoma"/>
    </w:rPr>
  </w:style>
  <w:style w:type="paragraph" w:customStyle="1" w:styleId="TdocHeading2">
    <w:name w:val="Tdoc_Heading_2"/>
    <w:basedOn w:val="Normal"/>
    <w:rsid w:val="00CE3D1F"/>
  </w:style>
  <w:style w:type="character" w:styleId="Hyperlink">
    <w:name w:val="Hyperlink"/>
    <w:uiPriority w:val="99"/>
    <w:rsid w:val="00CE3D1F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E3D1F"/>
    <w:rPr>
      <w:rFonts w:ascii="Tahoma" w:hAnsi="Tahoma"/>
      <w:sz w:val="16"/>
      <w:szCs w:val="16"/>
    </w:rPr>
  </w:style>
  <w:style w:type="paragraph" w:customStyle="1" w:styleId="NO">
    <w:name w:val="NO"/>
    <w:basedOn w:val="Normal"/>
    <w:link w:val="NOChar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CE3D1F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uiPriority w:val="99"/>
    <w:semiHidden/>
    <w:qFormat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eastAsia="ko-KR"/>
    </w:rPr>
  </w:style>
  <w:style w:type="character" w:customStyle="1" w:styleId="CommentTextChar">
    <w:name w:val="Comment Text Char"/>
    <w:link w:val="CommentText"/>
    <w:uiPriority w:val="99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1 Char,中等深浅网格 1 - 着色 21 Char,列表段落 Char,列表段落1 Char,—ño’i—Ž Char,¥ê¥¹¥È¶ÎÂä Char,Lettre d'introduction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customStyle="1" w:styleId="GridTable4-Accent51">
    <w:name w:val="Grid Table 4 - Accent 51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character" w:customStyle="1" w:styleId="NOChar">
    <w:name w:val="NO Char"/>
    <w:link w:val="NO"/>
    <w:qFormat/>
    <w:locked/>
    <w:rsid w:val="000055EB"/>
    <w:rPr>
      <w:sz w:val="24"/>
      <w:lang w:val="en-GB"/>
    </w:rPr>
  </w:style>
  <w:style w:type="character" w:customStyle="1" w:styleId="B1Char">
    <w:name w:val="B1 Char"/>
    <w:rsid w:val="00B754B0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1\Docs\R1-2003379.zip" TargetMode="External"/><Relationship Id="rId18" Type="http://schemas.openxmlformats.org/officeDocument/2006/relationships/hyperlink" Target="file:///C:\Users\wanshic\OneDrive%20-%20Qualcomm\Documents\Standards\3GPP%20Standards\Meeting%20Documents\TSGR1_101\Docs\R1-2003613.zip" TargetMode="External"/><Relationship Id="rId26" Type="http://schemas.openxmlformats.org/officeDocument/2006/relationships/hyperlink" Target="file:///C:\Users\wanshic\OneDrive%20-%20Qualcomm\Documents\Standards\3GPP%20Standards\Meeting%20Documents\TSGR1_101\Docs\R1-2004043.zip" TargetMode="External"/><Relationship Id="rId39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file:///C:\Users\wanshic\OneDrive%20-%20Qualcomm\Documents\Standards\3GPP%20Standards\Meeting%20Documents\TSGR1_101\Docs\R1-2003703.zip" TargetMode="External"/><Relationship Id="rId34" Type="http://schemas.openxmlformats.org/officeDocument/2006/relationships/hyperlink" Target="file:///C:\Users\wanshic\OneDrive%20-%20Qualcomm\Documents\Standards\3GPP%20Standards\Meeting%20Documents\TSGR1_101\Docs\R1-2004452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1\Docs\R1-2003310.zip" TargetMode="External"/><Relationship Id="rId17" Type="http://schemas.openxmlformats.org/officeDocument/2006/relationships/hyperlink" Target="file:///C:\Users\wanshic\OneDrive%20-%20Qualcomm\Documents\Standards\3GPP%20Standards\Meeting%20Documents\TSGR1_101\Docs\R1-2003563.zip" TargetMode="External"/><Relationship Id="rId25" Type="http://schemas.openxmlformats.org/officeDocument/2006/relationships/hyperlink" Target="file:///C:\Users\wanshic\OneDrive%20-%20Qualcomm\Documents\Standards\3GPP%20Standards\Meeting%20Documents\TSGR1_101\Docs\R1-2003991.zip" TargetMode="External"/><Relationship Id="rId33" Type="http://schemas.openxmlformats.org/officeDocument/2006/relationships/hyperlink" Target="file:///C:\Users\wanshic\OneDrive%20-%20Qualcomm\Documents\Standards\3GPP%20Standards\Meeting%20Documents\TSGR1_101\Docs\R1-2004385.zip" TargetMode="External"/><Relationship Id="rId38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file:///C:\Users\wanshic\OneDrive%20-%20Qualcomm\Documents\Standards\3GPP%20Standards\Meeting%20Documents\TSGR1_101\Docs\R1-2003559.zip" TargetMode="External"/><Relationship Id="rId20" Type="http://schemas.openxmlformats.org/officeDocument/2006/relationships/hyperlink" Target="file:///C:\Users\wanshic\OneDrive%20-%20Qualcomm\Documents\Standards\3GPP%20Standards\Meeting%20Documents\TSGR1_101\Docs\R1-2003671.zip" TargetMode="External"/><Relationship Id="rId29" Type="http://schemas.openxmlformats.org/officeDocument/2006/relationships/hyperlink" Target="file:///C:\Users\wanshic\OneDrive%20-%20Qualcomm\Documents\Standards\3GPP%20Standards\Meeting%20Documents\TSGR1_101\Docs\R1-2004217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yperlink" Target="file:///C:\Users\wanshic\OneDrive%20-%20Qualcomm\Documents\Standards\3GPP%20Standards\Meeting%20Documents\TSGR1_101\Docs\R1-2003874.zip" TargetMode="External"/><Relationship Id="rId32" Type="http://schemas.openxmlformats.org/officeDocument/2006/relationships/hyperlink" Target="file:///C:\Users\wanshic\OneDrive%20-%20Qualcomm\Documents\Standards\3GPP%20Standards\Meeting%20Documents\TSGR1_101\Docs\R1-2004328.zip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/C:\Users\wanshic\OneDrive%20-%20Qualcomm\Documents\Standards\3GPP%20Standards\Meeting%20Documents\TSGR1_101\Docs\R1-2003549.zip" TargetMode="External"/><Relationship Id="rId23" Type="http://schemas.openxmlformats.org/officeDocument/2006/relationships/hyperlink" Target="file:///C:\Users\wanshic\OneDrive%20-%20Qualcomm\Documents\Standards\3GPP%20Standards\Meeting%20Documents\TSGR1_101\Docs\R1-2003807.zip" TargetMode="External"/><Relationship Id="rId28" Type="http://schemas.openxmlformats.org/officeDocument/2006/relationships/hyperlink" Target="file:///C:\Users\wanshic\OneDrive%20-%20Qualcomm\Documents\Standards\3GPP%20Standards\Meeting%20Documents\TSGR1_101\Docs\R1-2004171.zip" TargetMode="External"/><Relationship Id="rId36" Type="http://schemas.openxmlformats.org/officeDocument/2006/relationships/hyperlink" Target="file:///C:\Users\wanshic\OneDrive%20-%20Qualcomm\Documents\Standards\3GPP%20Standards\Meeting%20Documents\TSGR1_101\Docs\R1-2004544.zip" TargetMode="External"/><Relationship Id="rId10" Type="http://schemas.microsoft.com/office/2011/relationships/commentsExtended" Target="commentsExtended.xml"/><Relationship Id="rId19" Type="http://schemas.openxmlformats.org/officeDocument/2006/relationships/hyperlink" Target="file:///C:\Users\wanshic\OneDrive%20-%20Qualcomm\Documents\Standards\3GPP%20Standards\Meeting%20Documents\TSGR1_101\Docs\R1-2003653.zip" TargetMode="External"/><Relationship Id="rId31" Type="http://schemas.openxmlformats.org/officeDocument/2006/relationships/hyperlink" Target="file:///C:\Users\wanshic\OneDrive%20-%20Qualcomm\Documents\Standards\3GPP%20Standards\Meeting%20Documents\TSGR1_101\Docs\R1-2004310.zip" TargetMode="Externa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file:///C:\Users\wanshic\OneDrive%20-%20Qualcomm\Documents\Standards\3GPP%20Standards\Meeting%20Documents\TSGR1_101\Docs\R1-2003495.zip" TargetMode="External"/><Relationship Id="rId22" Type="http://schemas.openxmlformats.org/officeDocument/2006/relationships/hyperlink" Target="file:///C:\Users\wanshic\OneDrive%20-%20Qualcomm\Documents\Standards\3GPP%20Standards\Meeting%20Documents\TSGR1_101\Docs\R1-2003735.zip" TargetMode="External"/><Relationship Id="rId27" Type="http://schemas.openxmlformats.org/officeDocument/2006/relationships/hyperlink" Target="file:///C:\Users\wanshic\OneDrive%20-%20Qualcomm\Documents\Standards\3GPP%20Standards\Meeting%20Documents\TSGR1_101\Docs\R1-2004074.zip" TargetMode="External"/><Relationship Id="rId30" Type="http://schemas.openxmlformats.org/officeDocument/2006/relationships/hyperlink" Target="file:///C:\Users\wanshic\OneDrive%20-%20Qualcomm\Documents\Standards\3GPP%20Standards\Meeting%20Documents\TSGR1_101\Docs\R1-2004295.zip" TargetMode="External"/><Relationship Id="rId35" Type="http://schemas.openxmlformats.org/officeDocument/2006/relationships/hyperlink" Target="file:///C:\Users\wanshic\OneDrive%20-%20Qualcomm\Documents\Standards\3GPP%20Standards\Meeting%20Documents\TSGR1_101\Docs\R1-200453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3FFB-0A53-4EAC-8E89-595CB267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2</TotalTime>
  <Pages>4</Pages>
  <Words>1863</Words>
  <Characters>10138</Characters>
  <Application>Microsoft Office Word</Application>
  <DocSecurity>0</DocSecurity>
  <Lines>194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11853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3</cp:revision>
  <cp:lastPrinted>2013-05-13T15:37:00Z</cp:lastPrinted>
  <dcterms:created xsi:type="dcterms:W3CDTF">2020-06-09T20:23:00Z</dcterms:created>
  <dcterms:modified xsi:type="dcterms:W3CDTF">2020-06-09T20:25:00Z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8726a0a1-8b8c-4575-8263-93d5a844b8e2</vt:lpwstr>
  </property>
  <property fmtid="{D5CDD505-2E9C-101B-9397-08002B2CF9AE}" pid="3" name="CTP_TimeStamp">
    <vt:lpwstr>2020-06-09 20:25:42Z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