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r>
              <w:rPr>
                <w:rFonts w:eastAsia="Times New Roman"/>
              </w:rPr>
              <w:t xml:space="preserve">is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min(Nselected,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r>
                    <w:t>Nselected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>indicating that the agreement is not intended to be in conflict with  the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>TP to 38.213 capturing SCI signalling of Nselected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FA8613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r>
              <w:rPr>
                <w:i/>
                <w:lang w:val="en-US"/>
              </w:rPr>
              <w:t>timeResourcePSCCH</w:t>
            </w:r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r>
              <w:rPr>
                <w:i/>
                <w:lang w:val="en-US"/>
              </w:rPr>
              <w:t>frequencyResourcePSCCH</w:t>
            </w:r>
            <w:r>
              <w:rPr>
                <w:lang w:val="en-US"/>
              </w:rPr>
              <w:t>, for a PSCCH transmission with a SCI format 0_1.</w:t>
            </w:r>
          </w:p>
          <w:p w14:paraId="79A79CB4" w14:textId="56FBB65E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11900D51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2E33981B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val="x-none" w:eastAsia="ko-KR"/>
              </w:rPr>
            </w:pPr>
            <w:del w:id="13" w:author="Aris Papasakellariou" w:date="2020-05-03T12:45:00Z">
              <w:r>
                <w:rPr>
                  <w:lang w:val="x-none"/>
                </w:rPr>
                <w:delText>-</w:delText>
              </w:r>
              <w:r>
                <w:rPr>
                  <w:lang w:val="x-none"/>
                </w:rPr>
                <w:tab/>
              </w:r>
              <w:r>
                <w:rPr>
                  <w:lang w:val="x-none" w:eastAsia="ko-KR"/>
                </w:rPr>
                <w:delText>sets a value of a HARQ process ID field as indicated by higher layers</w:delText>
              </w:r>
            </w:del>
          </w:p>
          <w:p w14:paraId="0C5F213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388B34C5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F743CF6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39538993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3AD9D85F" w14:textId="77777777" w:rsidR="00253C53" w:rsidRPr="00031979" w:rsidRDefault="00253C53" w:rsidP="00253C53">
            <w:pPr>
              <w:rPr>
                <w:ins w:id="22" w:author="Panteleev, Sergey" w:date="2020-06-06T00:35:00Z"/>
                <w:lang w:val="en-US"/>
              </w:rPr>
            </w:pPr>
            <w:ins w:id="23" w:author="Panteleev, Sergey" w:date="2020-06-06T00:35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524E7BEB" w14:textId="35471555" w:rsidR="00253C53" w:rsidRPr="00031979" w:rsidRDefault="00253C53" w:rsidP="00253C53">
            <w:pPr>
              <w:pStyle w:val="B1"/>
              <w:rPr>
                <w:ins w:id="24" w:author="Panteleev, Sergey" w:date="2020-06-06T00:35:00Z"/>
                <w:rFonts w:ascii="Calibri" w:eastAsia="Times New Roman" w:hAnsi="Calibri"/>
                <w:szCs w:val="22"/>
              </w:rPr>
            </w:pPr>
            <w:ins w:id="25" w:author="Panteleev, Sergey" w:date="2020-06-06T00:35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</w:ins>
            <m:oMath>
              <m:sSub>
                <m:sSubPr>
                  <m:ctrlPr>
                    <w:ins w:id="26" w:author="Panteleev, Sergey" w:date="2020-06-08T21:33:00Z"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w:ins>
                  </m:ctrlPr>
                </m:sSubPr>
                <m:e>
                  <m:r>
                    <w:ins w:id="27" w:author="Panteleev, Sergey" w:date="2020-06-08T21:33:00Z">
                      <w:rPr>
                        <w:rFonts w:ascii="Cambria Math" w:hAnsi="Cambria Math"/>
                      </w:rPr>
                      <m:t>y</m:t>
                    </w:ins>
                  </m:r>
                </m:e>
                <m:sub>
                  <m:r>
                    <w:ins w:id="28" w:author="Panteleev, Sergey" w:date="2020-06-08T21:33:00Z">
                      <w:rPr>
                        <w:rFonts w:ascii="Cambria Math" w:hAnsi="Cambria Math"/>
                        <w:lang w:eastAsia="zh-CN"/>
                      </w:rPr>
                      <m:t>i</m:t>
                    </w:ins>
                  </m:r>
                </m:sub>
              </m:sSub>
            </m:oMath>
            <w:ins w:id="29" w:author="Panteleev, Sergey" w:date="2020-06-08T21:33:00Z">
              <w:r w:rsidR="005931E4" w:rsidRPr="005931E4">
                <w:rPr>
                  <w:lang w:eastAsia="zh-CN"/>
                </w:rPr>
                <w:t xml:space="preserve"> </w:t>
              </w:r>
              <w:r w:rsidR="005931E4" w:rsidRPr="005931E4"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</w:ins>
            <w:ins w:id="30" w:author="Panteleev, Sergey" w:date="2020-06-09T12:12:00Z">
              <w:r w:rsidR="00A4121F">
                <w:t xml:space="preserve"> and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i+1</m:t>
                    </m:r>
                  </m:sub>
                </m:sSub>
              </m:oMath>
            </w:ins>
            <w:ins w:id="31" w:author="Panteleev, Sergey" w:date="2020-06-09T12:13:00Z">
              <w:r w:rsidR="00A4121F">
                <w:t xml:space="preserve"> for any </w:t>
              </w:r>
              <m:oMath>
                <m:r>
                  <w:rPr>
                    <w:rFonts w:ascii="Cambria Math" w:hAnsi="Cambria Math"/>
                  </w:rPr>
                  <m:t>i</m:t>
                </m:r>
              </m:oMath>
            </w:ins>
            <w:ins w:id="32" w:author="Panteleev, Sergey" w:date="2020-06-06T00:35:00Z">
              <w:r w:rsidRPr="00031979">
                <w:rPr>
                  <w:rFonts w:eastAsia="Times New Roman"/>
                </w:rPr>
                <w:t>, where:</w:t>
              </w:r>
            </w:ins>
          </w:p>
          <w:p w14:paraId="27F4C42F" w14:textId="72F08260" w:rsidR="00253C53" w:rsidRPr="00031979" w:rsidRDefault="00253C53" w:rsidP="00253C53">
            <w:pPr>
              <w:pStyle w:val="B2"/>
              <w:rPr>
                <w:ins w:id="33" w:author="Panteleev, Sergey" w:date="2020-06-06T00:35:00Z"/>
                <w:rFonts w:eastAsia="Times New Roman"/>
              </w:rPr>
            </w:pPr>
            <w:ins w:id="34" w:author="Panteleev, Sergey" w:date="2020-06-06T00:35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 xml:space="preserve">N = min(Nselected,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>), where Nselected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i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 xml:space="preserve"> </w:t>
              </w:r>
            </w:ins>
            <w:ins w:id="35" w:author="Panteleev, Sergey" w:date="2020-06-09T12:13:00Z">
              <w:r w:rsidR="00A4121F">
                <w:t xml:space="preserve">and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i+1</m:t>
                    </m:r>
                  </m:sub>
                </m:sSub>
              </m:oMath>
              <w:r w:rsidR="00A4121F">
                <w:t xml:space="preserve"> for any </w:t>
              </w:r>
              <m:oMath>
                <m:r>
                  <w:rPr>
                    <w:rFonts w:ascii="Cambria Math" w:hAnsi="Cambria Math"/>
                  </w:rPr>
                  <m:t>i</m:t>
                </m:r>
              </m:oMath>
              <w:r w:rsidR="00A4121F">
                <w:t>,</w:t>
              </w:r>
              <w:bookmarkStart w:id="36" w:name="_GoBack"/>
              <w:bookmarkEnd w:id="36"/>
              <w:r w:rsidR="00A4121F" w:rsidRPr="00031979">
                <w:rPr>
                  <w:rFonts w:eastAsia="Times New Roman"/>
                </w:rPr>
                <w:t xml:space="preserve"> </w:t>
              </w:r>
            </w:ins>
            <w:ins w:id="37" w:author="Panteleev, Sergey" w:date="2020-06-06T00:35:00Z">
              <w:r w:rsidRPr="00031979">
                <w:rPr>
                  <w:rFonts w:eastAsia="Times New Roman"/>
                </w:rPr>
                <w:t xml:space="preserve">and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417026F" w14:textId="77777777" w:rsidR="00253C53" w:rsidRPr="00031979" w:rsidRDefault="00253C53" w:rsidP="00253C53">
            <w:pPr>
              <w:pStyle w:val="B2"/>
              <w:rPr>
                <w:ins w:id="38" w:author="Panteleev, Sergey" w:date="2020-06-06T00:35:00Z"/>
                <w:rFonts w:eastAsia="Times New Roman"/>
              </w:rPr>
            </w:pPr>
            <w:ins w:id="39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each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31C5417B" w14:textId="77777777" w:rsidR="00253C53" w:rsidRPr="00031979" w:rsidRDefault="00253C53" w:rsidP="00253C53">
            <w:pPr>
              <w:pStyle w:val="B2"/>
              <w:rPr>
                <w:ins w:id="40" w:author="Panteleev, Sergey" w:date="2020-06-06T00:35:00Z"/>
                <w:rFonts w:eastAsia="Times New Roman"/>
              </w:rPr>
            </w:pPr>
            <w:ins w:id="41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98D4B15" w:rsidR="00B754B0" w:rsidRPr="00C71521" w:rsidRDefault="00253C53" w:rsidP="00C71521">
            <w:pPr>
              <w:pStyle w:val="B2"/>
              <w:rPr>
                <w:rFonts w:eastAsia="Batang"/>
                <w:lang w:eastAsia="x-none"/>
              </w:rPr>
            </w:pPr>
            <w:ins w:id="42" w:author="Panteleev, Sergey" w:date="2020-06-06T00:35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>is the index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</w:p>
        </w:tc>
      </w:tr>
    </w:tbl>
    <w:p w14:paraId="5EFAFD5F" w14:textId="4DC32A2E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43" w:name="_Toc29673242"/>
            <w:bookmarkStart w:id="44" w:name="_Toc29673383"/>
            <w:bookmarkStart w:id="45" w:name="_Toc29674376"/>
            <w:bookmarkStart w:id="46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43"/>
            <w:bookmarkEnd w:id="44"/>
            <w:bookmarkEnd w:id="45"/>
            <w:bookmarkEnd w:id="46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, in units of ms.</w:t>
            </w:r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SL-ThresRSRP_pi_pj</w:t>
            </w:r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47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47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48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48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49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49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r>
              <w:rPr>
                <w:rFonts w:eastAsia="Malgun Gothic"/>
                <w:lang w:eastAsia="en-GB"/>
              </w:rPr>
              <w:t>ms</w:t>
            </w:r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0B62D7FD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r w:rsidR="00A4121F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r w:rsidRPr="00E25248">
              <w:rPr>
                <w:rFonts w:eastAsia="Calibri"/>
                <w:i/>
                <w:lang w:val="en-US"/>
              </w:rPr>
              <w:t>ms</w:t>
            </w:r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>Huawei, HiSilicon</w:t>
      </w:r>
    </w:p>
    <w:p w14:paraId="3195BC73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>ZTE, Sanechips</w:t>
      </w:r>
    </w:p>
    <w:p w14:paraId="586B48AA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  <w:t>ASUSTeK</w:t>
      </w:r>
    </w:p>
    <w:p w14:paraId="162A1987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  <w:t>Futurewei</w:t>
      </w:r>
    </w:p>
    <w:p w14:paraId="7FC7CAA0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  <w:t>Spreadtrum Communications</w:t>
      </w:r>
    </w:p>
    <w:p w14:paraId="7F75AABE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  <w:t>InterDigital, Inc.</w:t>
      </w:r>
    </w:p>
    <w:p w14:paraId="1DB4B822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D50E8F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2AD7FBAF" w14:textId="1E0C3010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D7FB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7FBAF" w16cid:durableId="2284971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D742" w14:textId="77777777" w:rsidR="00D50E8F" w:rsidRDefault="00D50E8F">
      <w:r>
        <w:separator/>
      </w:r>
    </w:p>
  </w:endnote>
  <w:endnote w:type="continuationSeparator" w:id="0">
    <w:p w14:paraId="6541FAD6" w14:textId="77777777" w:rsidR="00D50E8F" w:rsidRDefault="00D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6A2A" w14:textId="77777777" w:rsidR="00D50E8F" w:rsidRDefault="00D50E8F">
      <w:r>
        <w:separator/>
      </w:r>
    </w:p>
  </w:footnote>
  <w:footnote w:type="continuationSeparator" w:id="0">
    <w:p w14:paraId="4641F00F" w14:textId="77777777" w:rsidR="00D50E8F" w:rsidRDefault="00D5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1F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E8F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C1B1-1755-4B29-8C7E-559AF69C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9</TotalTime>
  <Pages>4</Pages>
  <Words>1872</Words>
  <Characters>10114</Characters>
  <Application>Microsoft Office Word</Application>
  <DocSecurity>0</DocSecurity>
  <Lines>194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11837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6</cp:revision>
  <cp:lastPrinted>2013-05-13T15:37:00Z</cp:lastPrinted>
  <dcterms:created xsi:type="dcterms:W3CDTF">2020-06-05T21:34:00Z</dcterms:created>
  <dcterms:modified xsi:type="dcterms:W3CDTF">2020-06-09T09:13:00Z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2020-06-09 09:13:55Z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