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FA8613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>
              <w:rPr>
                <w:i/>
                <w:lang w:val="en-US"/>
              </w:rPr>
              <w:t>timeResourcePSCCH</w:t>
            </w:r>
            <w:proofErr w:type="spellEnd"/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frequencyResourcePSCCH</w:t>
            </w:r>
            <w:proofErr w:type="spellEnd"/>
            <w:r>
              <w:rPr>
                <w:lang w:val="en-US"/>
              </w:rPr>
              <w:t>, for a PSCCH transmission with a SCI format 0_1.</w:t>
            </w:r>
          </w:p>
          <w:p w14:paraId="79A79CB4" w14:textId="56FBB65E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11900D51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2E33981B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val="x-none" w:eastAsia="ko-KR"/>
              </w:rPr>
            </w:pPr>
            <w:del w:id="13" w:author="Aris Papasakellariou" w:date="2020-05-03T12:45:00Z">
              <w:r>
                <w:rPr>
                  <w:lang w:val="x-none"/>
                </w:rPr>
                <w:delText>-</w:delText>
              </w:r>
              <w:r>
                <w:rPr>
                  <w:lang w:val="x-none"/>
                </w:rPr>
                <w:tab/>
              </w:r>
              <w:r>
                <w:rPr>
                  <w:lang w:val="x-none" w:eastAsia="ko-KR"/>
                </w:rPr>
                <w:delText>sets a value of a HARQ process ID field as indicated by higher layers</w:delText>
              </w:r>
            </w:del>
          </w:p>
          <w:p w14:paraId="0C5F213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388B34C5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</w:delText>
              </w:r>
              <w:bookmarkStart w:id="18" w:name="_GoBack"/>
              <w:bookmarkEnd w:id="18"/>
              <w:r>
                <w:rPr>
                  <w:lang w:eastAsia="ko-KR"/>
                </w:rPr>
                <w:delText xml:space="preserve">d value in SCI format 0_1, if the NDI field value in DCI format 3_0 is toggled </w:delText>
              </w:r>
            </w:del>
          </w:p>
          <w:p w14:paraId="4F743CF6" w14:textId="77777777" w:rsidR="00EA2651" w:rsidRDefault="00EA2651" w:rsidP="00EA2651">
            <w:pPr>
              <w:pStyle w:val="B2"/>
              <w:rPr>
                <w:del w:id="19" w:author="Aris Papasakellariou" w:date="2020-05-03T12:45:00Z"/>
                <w:lang w:eastAsia="ko-KR"/>
              </w:rPr>
            </w:pPr>
            <w:del w:id="20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39538993" w14:textId="77777777" w:rsidR="00EA2651" w:rsidRDefault="00EA2651" w:rsidP="00EA2651">
            <w:pPr>
              <w:pStyle w:val="B1"/>
              <w:rPr>
                <w:del w:id="21" w:author="Aris Papasakellariou" w:date="2020-05-03T12:45:00Z"/>
                <w:lang w:eastAsia="ko-KR"/>
              </w:rPr>
            </w:pPr>
            <w:del w:id="22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3F5CECFB" w14:textId="517FED56" w:rsidR="004155DC" w:rsidRPr="00031979" w:rsidRDefault="004155DC" w:rsidP="004155DC">
            <w:pPr>
              <w:rPr>
                <w:ins w:id="23" w:author="Panteleev, Sergey" w:date="2020-06-05T10:00:00Z"/>
                <w:lang w:val="en-US"/>
              </w:rPr>
            </w:pPr>
            <w:ins w:id="24" w:author="Panteleev, Sergey" w:date="2020-06-05T10:00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3A5DDA87" w14:textId="775B665B" w:rsidR="00031979" w:rsidRPr="00031979" w:rsidRDefault="00031979" w:rsidP="00031979">
            <w:pPr>
              <w:pStyle w:val="B1"/>
              <w:rPr>
                <w:ins w:id="25" w:author="Panteleev, Sergey" w:date="2020-06-03T23:50:00Z"/>
                <w:rFonts w:ascii="Calibri" w:eastAsia="Times New Roman" w:hAnsi="Calibri"/>
                <w:szCs w:val="22"/>
              </w:rPr>
            </w:pPr>
            <w:ins w:id="26" w:author="Panteleev, Sergey" w:date="2020-06-03T23:51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</w:r>
            </w:ins>
            <w:ins w:id="27" w:author="Panteleev, Sergey" w:date="2020-06-03T23:50:00Z">
              <w:r w:rsidRPr="00031979">
                <w:rPr>
                  <w:lang w:eastAsia="ko-KR"/>
                </w:rPr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</w:ins>
            <w:ins w:id="28" w:author="Panteleev, Sergey" w:date="2020-06-03T23:57:00Z">
              <w:r>
                <w:rPr>
                  <w:rFonts w:eastAsia="Times New Roman"/>
                </w:rPr>
                <w:t xml:space="preserve"> </w:t>
              </w:r>
            </w:ins>
            <w:ins w:id="29" w:author="Panteleev, Sergey" w:date="2020-06-03T23:50:00Z">
              <w:r w:rsidRPr="00031979">
                <w:rPr>
                  <w:rFonts w:eastAsia="Times New Roman"/>
                </w:rPr>
                <w:t>38.214] to indicate the N resources</w:t>
              </w:r>
            </w:ins>
            <w:ins w:id="30" w:author="Panteleev, Sergey" w:date="2020-06-03T23:54:00Z">
              <w:r>
                <w:rPr>
                  <w:rFonts w:eastAsia="Times New Roman"/>
                </w:rPr>
                <w:t xml:space="preserve"> from</w:t>
              </w:r>
            </w:ins>
            <w:ins w:id="31" w:author="Ricardo Blasco" w:date="2020-06-04T19:26:00Z">
              <w:r w:rsidR="00D924AD">
                <w:rPr>
                  <w:rFonts w:eastAsia="Times New Roman"/>
                </w:rPr>
                <w:t xml:space="preserve"> the set</w:t>
              </w:r>
            </w:ins>
            <w:ins w:id="32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d>
                <m:dPr>
                  <m:begChr m:val="{"/>
                  <m:endChr m:val="}"/>
                  <m:ctrlPr>
                    <w:ins w:id="33" w:author="Ricardo Blasco" w:date="2020-06-04T19:24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34" w:author="Ricardo Blasco" w:date="2020-06-04T19:24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35" w:author="Ricardo Blasco" w:date="2020-06-04T19:24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36" w:author="Ricardo Blasco" w:date="2020-06-04T19:24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37" w:author="Ricardo Blasco" w:date="2020-06-04T19:24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38" w:author="Panteleev, Sergey" w:date="2020-06-03T23:50:00Z">
                      <w:del w:id="39" w:author="Ricardo Blasco" w:date="2020-06-04T19:24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40" w:author="Panteleev, Sergey" w:date="2020-06-03T23:50:00Z">
                      <w:del w:id="41" w:author="Ricardo Blasco" w:date="2020-06-04T19:24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42" w:author="Panteleev, Sergey" w:date="2020-06-03T23:50:00Z">
                      <w:del w:id="43" w:author="Ricardo Blasco" w:date="2020-06-04T19:24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44" w:author="Panteleev, Sergey" w:date="2020-06-03T23:50:00Z">
                      <w:del w:id="45" w:author="Ricardo Blasco" w:date="2020-06-04T19:24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46" w:author="Panteleev, Sergey" w:date="2020-06-03T23:50:00Z">
              <w:r w:rsidRPr="00031979">
                <w:rPr>
                  <w:rFonts w:eastAsia="Times New Roman"/>
                </w:rPr>
                <w:t xml:space="preserve"> selected by higher layer as described in [</w:t>
              </w:r>
            </w:ins>
            <w:ins w:id="47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48" w:author="Panteleev, Sergey" w:date="2020-06-03T23:50:00Z">
              <w:r w:rsidRPr="00031979">
                <w:rPr>
                  <w:rFonts w:eastAsia="Times New Roman"/>
                </w:rPr>
                <w:t xml:space="preserve">TS 38.321] with </w:t>
              </w:r>
            </w:ins>
            <w:ins w:id="49" w:author="Sharp" w:date="2020-06-04T14:06:00Z">
              <w:r w:rsidR="00EF54F8">
                <w:rPr>
                  <w:rFonts w:eastAsia="Times New Roman"/>
                </w:rPr>
                <w:t xml:space="preserve">N </w:t>
              </w:r>
            </w:ins>
            <w:ins w:id="50" w:author="Panteleev, Sergey" w:date="2020-06-03T23:50:00Z">
              <w:r w:rsidRPr="00031979">
                <w:rPr>
                  <w:rFonts w:eastAsia="Times New Roman"/>
                </w:rPr>
                <w:t xml:space="preserve">smallest </w:t>
              </w:r>
            </w:ins>
            <w:ins w:id="51" w:author="Sharp" w:date="2020-06-04T14:06:00Z">
              <w:r w:rsidR="00EF54F8">
                <w:rPr>
                  <w:rFonts w:eastAsia="Times New Roman"/>
                </w:rPr>
                <w:t xml:space="preserve">slot </w:t>
              </w:r>
            </w:ins>
            <w:ins w:id="52" w:author="Panteleev, Sergey" w:date="2020-06-03T23:50:00Z">
              <w:r w:rsidRPr="00031979">
                <w:rPr>
                  <w:rFonts w:eastAsia="Times New Roman"/>
                </w:rPr>
                <w:t>ind</w:t>
              </w:r>
              <w:del w:id="53" w:author="Sharp" w:date="2020-06-04T14:06:00Z">
                <w:r w:rsidRPr="00031979" w:rsidDel="00EF54F8">
                  <w:rPr>
                    <w:rFonts w:eastAsia="Times New Roman"/>
                  </w:rPr>
                  <w:delText>ex</w:delText>
                </w:r>
              </w:del>
            </w:ins>
            <w:ins w:id="54" w:author="Sharp" w:date="2020-06-04T14:06:00Z">
              <w:r w:rsidR="00EF54F8">
                <w:rPr>
                  <w:rFonts w:eastAsia="Times New Roman"/>
                </w:rPr>
                <w:t>ices</w:t>
              </w:r>
            </w:ins>
            <w:ins w:id="55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  <m:oMath>
                <m:r>
                  <w:del w:id="56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m:r>
              </m:oMath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sSub>
                <m:sSubPr>
                  <m:ctrlPr>
                    <w:ins w:id="57" w:author="Sharp" w:date="2020-06-04T14:06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58" w:author="Sharp" w:date="2020-06-04T14:06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59" w:author="Sharp" w:date="2020-06-04T14:06:00Z">
                      <w:rPr>
                        <w:rFonts w:ascii="Cambria Math" w:eastAsiaTheme="minorEastAsia" w:hAnsi="Cambria Math"/>
                        <w:lang w:eastAsia="zh-CN"/>
                      </w:rPr>
                      <m:t>0</m:t>
                    </w:ins>
                  </m:r>
                </m:sub>
              </m:sSub>
            </m:oMath>
            <w:ins w:id="60" w:author="Sharp" w:date="2020-06-04T14:06:00Z"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…,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N-</m:t>
                    </m:r>
                    <m:r>
                      <w:rPr>
                        <w:rFonts w:ascii="Cambria Math" w:eastAsiaTheme="minorEastAsia" w:hAnsi="Cambria Math" w:hint="eastAsia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 xml:space="preserve"> </w:t>
              </w:r>
            </w:ins>
            <w:ins w:id="61" w:author="Panteleev, Sergey" w:date="2020-06-03T23:50:00Z">
              <w:del w:id="62" w:author="Sharp" w:date="2020-06-04T14:06:00Z">
                <w:r w:rsidRPr="00031979" w:rsidDel="0043071C">
                  <w:rPr>
                    <w:rFonts w:eastAsia="Times New Roman"/>
                  </w:rPr>
                  <w:delText xml:space="preserve">and </w:delText>
                </w:r>
              </w:del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</w:ins>
            <m:oMath>
              <m:r>
                <w:ins w:id="63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</m:t>
                </w:ins>
              </m:r>
              <m:sSub>
                <m:sSubPr>
                  <m:ctrlPr>
                    <w:ins w:id="64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65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66" w:author="Sharp" w:date="2020-06-04T14:07:00Z">
                      <w:rPr>
                        <w:rFonts w:ascii="Cambria Math" w:eastAsia="Times New Roman" w:hAnsi="Cambria Math"/>
                      </w:rPr>
                      <m:t>1</m:t>
                    </w:ins>
                  </m:r>
                </m:sub>
              </m:sSub>
              <m:r>
                <w:ins w:id="67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&lt;…&lt;</m:t>
                </w:ins>
              </m:r>
              <m:sSub>
                <m:sSubPr>
                  <m:ctrlPr>
                    <w:ins w:id="68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69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70" w:author="Sharp" w:date="2020-06-04T14:07:00Z">
                      <w:rPr>
                        <w:rFonts w:ascii="Cambria Math" w:eastAsia="Times New Roman" w:hAnsi="Cambria Math"/>
                      </w:rPr>
                      <m:t>N-1</m:t>
                    </w:ins>
                  </m:r>
                </m:sub>
              </m:sSub>
              <m:r>
                <w:ins w:id="71" w:author="Panteleev, Sergey" w:date="2020-06-04T00:05:00Z">
                  <w:del w:id="72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73" w:author="Panteleev, Sergey" w:date="2020-06-03T23:50:00Z">
                  <w:del w:id="74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w:ins>
              </m:r>
              <m:r>
                <w:ins w:id="75" w:author="Panteleev, Sergey" w:date="2020-06-03T23:50:00Z">
                  <w:rPr>
                    <w:rFonts w:ascii="Cambria Math" w:eastAsia="Times New Roman" w:hAnsi="Cambria Math"/>
                    <w:lang w:eastAsia="en-GB"/>
                  </w:rPr>
                  <m:t>≤</m:t>
                </w:ins>
              </m:r>
              <m:sSub>
                <m:sSubPr>
                  <m:ctrlPr>
                    <w:ins w:id="76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77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78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  <m:r>
                <w:ins w:id="79" w:author="Panteleev, Sergey" w:date="2020-06-03T23:50:00Z">
                  <w:rPr>
                    <w:rFonts w:ascii="Cambria Math" w:eastAsia="Times New Roman" w:hAnsi="Cambria Math"/>
                  </w:rPr>
                  <m:t>+31</m:t>
                </w:ins>
              </m:r>
            </m:oMath>
            <w:ins w:id="80" w:author="Panteleev, Sergey" w:date="2020-06-03T23:50:00Z">
              <w:r w:rsidRPr="00031979">
                <w:rPr>
                  <w:rFonts w:eastAsia="Times New Roman"/>
                </w:rPr>
                <w:t>, where:</w:t>
              </w:r>
            </w:ins>
          </w:p>
          <w:p w14:paraId="3D953C51" w14:textId="7BE0F74B" w:rsidR="00031979" w:rsidRPr="00031979" w:rsidRDefault="00031979" w:rsidP="00031979">
            <w:pPr>
              <w:pStyle w:val="B2"/>
              <w:rPr>
                <w:ins w:id="81" w:author="Panteleev, Sergey" w:date="2020-06-03T23:50:00Z"/>
                <w:rFonts w:eastAsia="Times New Roman"/>
              </w:rPr>
            </w:pPr>
            <w:ins w:id="82" w:author="Panteleev, Sergey" w:date="2020-06-03T23:52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</w:r>
            </w:ins>
            <w:ins w:id="83" w:author="Panteleev, Sergey" w:date="2020-06-03T23:50:00Z">
              <w:r w:rsidRPr="00031979">
                <w:rPr>
                  <w:rFonts w:eastAsia="Times New Roman"/>
                </w:rPr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total number of resources</w:t>
              </w:r>
            </w:ins>
            <w:ins w:id="84" w:author="Ricardo Blasco" w:date="2020-06-04T19:25:00Z">
              <w:r w:rsidR="00D924AD">
                <w:rPr>
                  <w:rFonts w:eastAsia="Times New Roman"/>
                </w:rPr>
                <w:t xml:space="preserve"> in the set</w:t>
              </w:r>
            </w:ins>
            <w:ins w:id="85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d>
                <m:dPr>
                  <m:begChr m:val="{"/>
                  <m:endChr m:val="}"/>
                  <m:ctrlPr>
                    <w:ins w:id="86" w:author="Ricardo Blasco" w:date="2020-06-04T19:25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87" w:author="Ricardo Blasco" w:date="2020-06-04T19:25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88" w:author="Ricardo Blasco" w:date="2020-06-04T19:25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89" w:author="Ricardo Blasco" w:date="2020-06-04T19:25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90" w:author="Ricardo Blasco" w:date="2020-06-04T19:25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91" w:author="Panteleev, Sergey" w:date="2020-06-03T23:50:00Z">
                      <w:del w:id="92" w:author="Ricardo Blasco" w:date="2020-06-04T19:25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93" w:author="Panteleev, Sergey" w:date="2020-06-03T23:50:00Z">
                      <w:del w:id="94" w:author="Ricardo Blasco" w:date="2020-06-04T19:25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95" w:author="Panteleev, Sergey" w:date="2020-06-03T23:50:00Z">
                      <w:del w:id="96" w:author="Ricardo Blasco" w:date="2020-06-04T19:25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97" w:author="Panteleev, Sergey" w:date="2020-06-03T23:50:00Z">
                      <w:del w:id="98" w:author="Ricardo Blasco" w:date="2020-06-04T19:25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99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</w:ins>
            <w:ins w:id="100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101" w:author="Panteleev, Sergey" w:date="2020-06-03T23:50:00Z">
              <w:r w:rsidRPr="00031979">
                <w:rPr>
                  <w:rFonts w:eastAsia="Times New Roman"/>
                </w:rPr>
                <w:t xml:space="preserve">TS 38.321] </w:t>
              </w:r>
              <w:del w:id="102" w:author="Sharp" w:date="2020-06-04T14:08:00Z">
                <w:r w:rsidRPr="00031979" w:rsidDel="00675ED0">
                  <w:rPr>
                    <w:rFonts w:eastAsia="Times New Roman"/>
                  </w:rPr>
                  <w:delText xml:space="preserve">such that </w:delText>
                </w:r>
                <m:oMath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m:sub>
                  </m:sSub>
                </m:oMath>
              </w:del>
            </w:ins>
            <m:oMath>
              <m:r>
                <w:ins w:id="103" w:author="Panteleev, Sergey" w:date="2020-06-04T00:06:00Z">
                  <w:del w:id="104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105" w:author="Panteleev, Sergey" w:date="2020-06-03T23:50:00Z">
                  <w:del w:id="106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y≤</m:t>
                  </w:del>
                </w:ins>
              </m:r>
              <m:sSub>
                <m:sSubPr>
                  <m:ctrlPr>
                    <w:ins w:id="107" w:author="Panteleev, Sergey" w:date="2020-06-03T23:50:00Z">
                      <w:del w:id="108" w:author="Sharp" w:date="2020-06-04T14:08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w:del>
                    </w:ins>
                  </m:ctrlPr>
                </m:sSubPr>
                <m:e>
                  <m:r>
                    <w:ins w:id="109" w:author="Panteleev, Sergey" w:date="2020-06-03T23:50:00Z">
                      <w:del w:id="110" w:author="Sharp" w:date="2020-06-04T14:08:00Z">
                        <w:rPr>
                          <w:rFonts w:ascii="Cambria Math" w:eastAsia="Times New Roman" w:hAnsi="Cambria Math"/>
                        </w:rPr>
                        <m:t>y</m:t>
                      </w:del>
                    </w:ins>
                  </m:r>
                </m:e>
                <m:sub>
                  <m:r>
                    <w:ins w:id="111" w:author="Panteleev, Sergey" w:date="2020-06-03T23:50:00Z">
                      <w:del w:id="112" w:author="Sharp" w:date="2020-06-04T14:08:00Z">
                        <w:rPr>
                          <w:rFonts w:ascii="Cambria Math" w:eastAsia="Times New Roman" w:hAnsi="Cambria Math"/>
                        </w:rPr>
                        <m:t>0</m:t>
                      </w:del>
                    </w:ins>
                  </m:r>
                </m:sub>
              </m:sSub>
              <m:r>
                <w:ins w:id="113" w:author="Panteleev, Sergey" w:date="2020-06-03T23:50:00Z">
                  <w:del w:id="114" w:author="Sharp" w:date="2020-06-04T14:08:00Z">
                    <w:rPr>
                      <w:rFonts w:ascii="Cambria Math" w:eastAsia="Times New Roman" w:hAnsi="Cambria Math"/>
                    </w:rPr>
                    <m:t>+31</m:t>
                  </w:del>
                </w:ins>
              </m:r>
            </m:oMath>
            <w:ins w:id="115" w:author="Panteleev, Sergey" w:date="2020-06-03T23:50:00Z">
              <w:del w:id="116" w:author="Sharp" w:date="2020-06-04T14:08:00Z">
                <w:r w:rsidRPr="00031979" w:rsidDel="00675ED0">
                  <w:rPr>
                    <w:rFonts w:eastAsia="Times New Roman"/>
                  </w:rPr>
                  <w:delText xml:space="preserve"> </w:delText>
                </w:r>
              </w:del>
              <w:r w:rsidRPr="00031979">
                <w:rPr>
                  <w:rFonts w:eastAsia="Times New Roman"/>
                </w:rPr>
                <w:t xml:space="preserve">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2137D003" w14:textId="3410F16B" w:rsidR="00031979" w:rsidRPr="00031979" w:rsidRDefault="00031979" w:rsidP="00031979">
            <w:pPr>
              <w:pStyle w:val="B2"/>
              <w:rPr>
                <w:ins w:id="117" w:author="Panteleev, Sergey" w:date="2020-06-03T23:50:00Z"/>
                <w:rFonts w:eastAsia="Times New Roman"/>
              </w:rPr>
            </w:pPr>
            <w:ins w:id="118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</w:ins>
            <m:oMath>
              <m:d>
                <m:dPr>
                  <m:begChr m:val="{"/>
                  <m:endChr m:val="}"/>
                  <m:ctrlPr>
                    <w:ins w:id="119" w:author="Ricardo Blasco" w:date="2020-06-04T19:25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120" w:author="Ricardo Blasco" w:date="2020-06-04T19:25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21" w:author="Ricardo Blasco" w:date="2020-06-04T19:25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122" w:author="Ricardo Blasco" w:date="2020-06-04T19:25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123" w:author="Ricardo Blasco" w:date="2020-06-04T19:25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124" w:author="Panteleev, Sergey" w:date="2020-06-03T23:50:00Z">
                      <w:del w:id="125" w:author="Ricardo Blasco" w:date="2020-06-04T19:25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126" w:author="Panteleev, Sergey" w:date="2020-06-03T23:50:00Z">
                      <w:del w:id="127" w:author="Ricardo Blasco" w:date="2020-06-04T19:25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128" w:author="Panteleev, Sergey" w:date="2020-06-03T23:50:00Z">
                      <w:del w:id="129" w:author="Ricardo Blasco" w:date="2020-06-04T19:25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130" w:author="Panteleev, Sergey" w:date="2020-06-03T23:50:00Z">
                      <w:del w:id="131" w:author="Ricardo Blasco" w:date="2020-06-04T19:25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132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</w:ins>
            <w:ins w:id="133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 resources, each corresponding to</w:t>
              </w:r>
            </w:ins>
            <w:ins w:id="134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</w:ins>
            <w:ins w:id="135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and a slot </w:t>
              </w:r>
            </w:ins>
            <w:ins w:id="136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</w:ins>
            <w:ins w:id="137" w:author="Sharp" w:date="2020-06-04T14:08:00Z">
              <w:r w:rsidR="00F656F0">
                <w:rPr>
                  <w:rFonts w:eastAsia="Times New Roman"/>
                  <w:lang w:eastAsia="ko-KR"/>
                </w:rPr>
                <w:t>a set o</w:t>
              </w:r>
            </w:ins>
            <w:ins w:id="138" w:author="Sharp" w:date="2020-06-04T14:09:00Z">
              <w:r w:rsidR="00F656F0">
                <w:rPr>
                  <w:rFonts w:eastAsia="Times New Roman"/>
                  <w:lang w:eastAsia="ko-KR"/>
                </w:rPr>
                <w:t xml:space="preserve">f </w:t>
              </w:r>
            </w:ins>
            <w:ins w:id="139" w:author="Panteleev, Sergey" w:date="2020-06-03T23:50:00Z">
              <w:r w:rsidRPr="00031979">
                <w:rPr>
                  <w:rFonts w:eastAsia="Times New Roman"/>
                  <w:lang w:eastAsia="ko-KR"/>
                </w:rPr>
                <w:t>slot</w:t>
              </w:r>
            </w:ins>
            <w:ins w:id="140" w:author="Sharp" w:date="2020-06-04T14:09:00Z">
              <w:r w:rsidR="00F656F0">
                <w:rPr>
                  <w:rFonts w:eastAsia="Times New Roman"/>
                  <w:lang w:eastAsia="ko-KR"/>
                </w:rPr>
                <w:t>s</w:t>
              </w:r>
            </w:ins>
            <w:ins w:id="141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</w:ins>
            <m:oMath>
              <m:r>
                <w:ins w:id="142" w:author="Sharp" w:date="2020-06-04T14:09:00Z"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w:ins>
              </m:r>
              <m:sSubSup>
                <m:sSubSupPr>
                  <m:ctrlPr>
                    <w:ins w:id="143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144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w:ins>
                  </m:r>
                </m:e>
                <m:sub>
                  <m:r>
                    <w:ins w:id="145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w:ins>
                  </m:r>
                </m:sub>
                <m:sup>
                  <m:r>
                    <w:ins w:id="146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w:ins>
                  </m:r>
                </m:sup>
              </m:sSubSup>
              <m:r>
                <w:ins w:id="147" w:author="Sharp" w:date="2020-06-04T14:09:00Z"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w:ins>
              </m:r>
            </m:oMath>
            <w:ins w:id="148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7533BBBC" w14:textId="526F3FE8" w:rsidR="00031979" w:rsidRPr="00031979" w:rsidRDefault="00031979" w:rsidP="00031979">
            <w:pPr>
              <w:pStyle w:val="B2"/>
              <w:rPr>
                <w:ins w:id="149" w:author="Panteleev, Sergey" w:date="2020-06-03T23:50:00Z"/>
                <w:rFonts w:eastAsia="Times New Roman"/>
              </w:rPr>
            </w:pPr>
            <w:ins w:id="150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d>
                <m:dPr>
                  <m:ctrlPr>
                    <w:ins w:id="151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dPr>
                <m:e>
                  <m:sSubSup>
                    <m:sSubSupPr>
                      <m:ctrlPr>
                        <w:ins w:id="152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53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54" w:author="Panteleev, Sergey" w:date="2020-06-03T23:50:00Z">
                          <w:rPr>
                            <w:rFonts w:ascii="Cambria Math" w:eastAsia="Times New Roman" w:hAnsi="Cambria Math"/>
                          </w:rPr>
                          <m:t>0</m:t>
                        </w:ins>
                      </m:r>
                    </m:sub>
                    <m:sup>
                      <m:r>
                        <w:ins w:id="155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56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57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58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59" w:author="Panteleev, Sergey" w:date="2020-06-03T23:50:00Z">
                          <w:rPr>
                            <w:rFonts w:ascii="Cambria Math" w:eastAsia="Times New Roman" w:hAnsi="Cambria Math"/>
                          </w:rPr>
                          <m:t>1</m:t>
                        </w:ins>
                      </m:r>
                    </m:sub>
                    <m:sup>
                      <m:r>
                        <w:ins w:id="160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61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62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63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64" w:author="Panteleev, Sergey" w:date="2020-06-03T23:50:00Z">
                          <w:rPr>
                            <w:rFonts w:ascii="Cambria Math" w:eastAsia="Times New Roman" w:hAnsi="Cambria Math"/>
                          </w:rPr>
                          <m:t>2</m:t>
                        </w:ins>
                      </m:r>
                    </m:sub>
                    <m:sup>
                      <m:r>
                        <w:ins w:id="165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66" w:author="Panteleev, Sergey" w:date="2020-06-03T23:50:00Z">
                      <w:rPr>
                        <w:rFonts w:ascii="Cambria Math" w:eastAsia="Times New Roman" w:hAnsi="Cambria Math"/>
                      </w:rPr>
                      <m:t>,...</m:t>
                    </w:ins>
                  </m:r>
                </m:e>
              </m:d>
            </m:oMath>
            <w:ins w:id="167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03F6D9C" w:rsidR="00B754B0" w:rsidRPr="00031979" w:rsidRDefault="00031979" w:rsidP="00031979">
            <w:pPr>
              <w:pStyle w:val="B2"/>
              <w:rPr>
                <w:rFonts w:eastAsia="Times New Roman"/>
              </w:rPr>
            </w:pPr>
            <w:ins w:id="168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sSub>
                <m:sSubPr>
                  <m:ctrlPr>
                    <w:ins w:id="169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170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171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</m:oMath>
            <w:ins w:id="172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w:ins w:id="173" w:author="Panteleev, Sergey" w:date="2020-06-04T22:04:00Z">
              <w:r w:rsidR="00E04481">
                <w:t>is the index of the slot in which the SCI format 1-A is transmitted</w:t>
              </w:r>
            </w:ins>
            <w:ins w:id="174" w:author="Panteleev, Sergey" w:date="2020-06-03T23:50:00Z"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175" w:name="_Toc29673242"/>
            <w:bookmarkStart w:id="176" w:name="_Toc29673383"/>
            <w:bookmarkStart w:id="177" w:name="_Toc29674376"/>
            <w:bookmarkStart w:id="178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75"/>
            <w:bookmarkEnd w:id="176"/>
            <w:bookmarkEnd w:id="177"/>
            <w:bookmarkEnd w:id="178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79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79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80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80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81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81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CD65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2AD7FBAF" w14:textId="1E0C3010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97C4A" w14:textId="77777777" w:rsidR="00CD6513" w:rsidRDefault="00CD6513">
      <w:r>
        <w:separator/>
      </w:r>
    </w:p>
  </w:endnote>
  <w:endnote w:type="continuationSeparator" w:id="0">
    <w:p w14:paraId="4BD07304" w14:textId="77777777" w:rsidR="00CD6513" w:rsidRDefault="00C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1B080" w14:textId="77777777" w:rsidR="00CD6513" w:rsidRDefault="00CD6513">
      <w:r>
        <w:separator/>
      </w:r>
    </w:p>
  </w:footnote>
  <w:footnote w:type="continuationSeparator" w:id="0">
    <w:p w14:paraId="1D8193ED" w14:textId="77777777" w:rsidR="00CD6513" w:rsidRDefault="00C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  <w15:person w15:author="Ricardo Blasco">
    <w15:presenceInfo w15:providerId="AD" w15:userId="S::ricardo.blasco@ericsson.com::d821bd00-8bde-4570-828e-fe8618e87089"/>
  </w15:person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B78D-B867-4792-9686-A9CDF1BA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5</TotalTime>
  <Pages>4</Pages>
  <Words>1861</Words>
  <Characters>10109</Characters>
  <Application>Microsoft Office Word</Application>
  <DocSecurity>0</DocSecurity>
  <Lines>194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11821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</cp:revision>
  <cp:lastPrinted>2013-05-13T15:37:00Z</cp:lastPrinted>
  <dcterms:created xsi:type="dcterms:W3CDTF">2020-06-05T06:54:00Z</dcterms:created>
  <dcterms:modified xsi:type="dcterms:W3CDTF">2020-06-05T07:04:00Z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2020-06-05 07:04:33Z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