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602C1CFF"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A40A58">
        <w:rPr>
          <w:rFonts w:ascii="Arial" w:hAnsi="Arial" w:cs="Arial"/>
          <w:b/>
          <w:sz w:val="24"/>
        </w:rPr>
        <w:t>3</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90F2A4B"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A40A58">
        <w:t>3</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af1"/>
        <w:tblW w:w="0" w:type="auto"/>
        <w:tblLook w:val="04A0" w:firstRow="1" w:lastRow="0" w:firstColumn="1" w:lastColumn="0" w:noHBand="0" w:noVBand="1"/>
      </w:tblPr>
      <w:tblGrid>
        <w:gridCol w:w="9631"/>
      </w:tblGrid>
      <w:tr w:rsidR="00B754B0" w14:paraId="509211B3" w14:textId="77777777" w:rsidTr="00B754B0">
        <w:tc>
          <w:tcPr>
            <w:tcW w:w="9631" w:type="dxa"/>
          </w:tcPr>
          <w:p w14:paraId="587C27C0" w14:textId="77777777" w:rsidR="00B754B0" w:rsidRDefault="00B754B0" w:rsidP="00B754B0">
            <w:pPr>
              <w:jc w:val="both"/>
              <w:rPr>
                <w:rFonts w:ascii="Times New Roman" w:hAnsi="Times New Roman"/>
                <w:szCs w:val="20"/>
                <w:highlight w:val="green"/>
              </w:rPr>
            </w:pPr>
            <w:r>
              <w:rPr>
                <w:highlight w:val="green"/>
              </w:rPr>
              <w:t>Agreements:</w:t>
            </w:r>
          </w:p>
          <w:p w14:paraId="2E0DDA66" w14:textId="77777777" w:rsidR="00B754B0" w:rsidRDefault="00B754B0" w:rsidP="004F1ABD">
            <w:pPr>
              <w:numPr>
                <w:ilvl w:val="0"/>
                <w:numId w:val="15"/>
              </w:numPr>
              <w:jc w:val="both"/>
              <w:rPr>
                <w:rFonts w:eastAsia="Times New Roman"/>
              </w:rPr>
            </w:pPr>
            <w:r>
              <w:rPr>
                <w:rFonts w:eastAsia="等线"/>
              </w:rPr>
              <w:t xml:space="preserve">X% is </w:t>
            </w:r>
            <w:r>
              <w:rPr>
                <w:rFonts w:eastAsia="Times New Roman"/>
              </w:rPr>
              <w:t xml:space="preserve">is (pre-)configured per pool per L1 priority from a set of {20, 35, 50} %, </w:t>
            </w:r>
          </w:p>
          <w:p w14:paraId="6480593D" w14:textId="77777777" w:rsidR="00B754B0" w:rsidRDefault="00B754B0" w:rsidP="004F1ABD">
            <w:pPr>
              <w:numPr>
                <w:ilvl w:val="2"/>
                <w:numId w:val="15"/>
              </w:numPr>
              <w:jc w:val="both"/>
              <w:rPr>
                <w:rFonts w:eastAsia="Times New Roman"/>
              </w:rPr>
            </w:pPr>
            <w:r>
              <w:rPr>
                <w:rFonts w:eastAsia="Times New Roman"/>
              </w:rPr>
              <w:t>RSRP threshold adaptation triggering issue is not further discussed in Rel-16</w:t>
            </w:r>
          </w:p>
          <w:p w14:paraId="46AD8B79" w14:textId="77777777" w:rsidR="00B754B0" w:rsidRDefault="00B754B0" w:rsidP="00B754B0">
            <w:pPr>
              <w:rPr>
                <w:highlight w:val="green"/>
              </w:rPr>
            </w:pPr>
          </w:p>
          <w:p w14:paraId="2C3D53FC" w14:textId="42AECAF9" w:rsidR="00B754B0" w:rsidRDefault="00B754B0" w:rsidP="00B754B0">
            <w:pPr>
              <w:rPr>
                <w:rFonts w:ascii="Calibri" w:hAnsi="Calibri" w:cs="Calibri"/>
                <w:szCs w:val="20"/>
                <w:lang w:val="en-US"/>
              </w:rPr>
            </w:pPr>
            <w:r>
              <w:rPr>
                <w:highlight w:val="green"/>
              </w:rPr>
              <w:t>Agreements</w:t>
            </w:r>
            <w:r>
              <w:t>:</w:t>
            </w:r>
          </w:p>
          <w:p w14:paraId="47CBBE64" w14:textId="77777777" w:rsidR="00B754B0" w:rsidRDefault="00B754B0" w:rsidP="004F1ABD">
            <w:pPr>
              <w:numPr>
                <w:ilvl w:val="0"/>
                <w:numId w:val="15"/>
              </w:numPr>
              <w:jc w:val="both"/>
              <w:rPr>
                <w:rFonts w:ascii="Times New Roman" w:eastAsia="Times New Roman" w:hAnsi="Times New Roman"/>
              </w:rPr>
            </w:pPr>
            <w:r>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B754B0" w14:paraId="3688E9C3" w14:textId="77777777" w:rsidTr="00B754B0">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53E5FB" w14:textId="77777777" w:rsidR="00B754B0" w:rsidRDefault="00B754B0" w:rsidP="00B754B0">
                  <w:pPr>
                    <w:rPr>
                      <w:rFonts w:eastAsia="等线"/>
                      <w:highlight w:val="darkYellow"/>
                    </w:rPr>
                  </w:pPr>
                  <w:r>
                    <w:rPr>
                      <w:strike/>
                      <w:color w:val="FF0000"/>
                      <w:highlight w:val="darkYellow"/>
                    </w:rPr>
                    <w:t>Working assumption:</w:t>
                  </w:r>
                  <w:r>
                    <w:rPr>
                      <w:highlight w:val="green"/>
                    </w:rPr>
                    <w:t xml:space="preserve"> Agreements:</w:t>
                  </w:r>
                </w:p>
                <w:p w14:paraId="23AABE5A" w14:textId="77777777" w:rsidR="00B754B0" w:rsidRDefault="00B754B0" w:rsidP="004F1ABD">
                  <w:pPr>
                    <w:pStyle w:val="aff"/>
                    <w:numPr>
                      <w:ilvl w:val="0"/>
                      <w:numId w:val="16"/>
                    </w:numPr>
                    <w:ind w:leftChars="0"/>
                    <w:rPr>
                      <w:rFonts w:cs="Times"/>
                    </w:rPr>
                  </w:pPr>
                  <w:r>
                    <w:t xml:space="preserve">The UE </w:t>
                  </w:r>
                  <w:r>
                    <w:rPr>
                      <w:strike/>
                      <w:color w:val="FF0000"/>
                    </w:rPr>
                    <w:t>should/</w:t>
                  </w:r>
                  <w:r>
                    <w:t>shall indicate min(Nselected, N) first-in-time resources when setting the values of frequency resource assignment and time resource assignment in SCI format 0_1, where</w:t>
                  </w:r>
                </w:p>
                <w:p w14:paraId="68555963" w14:textId="77777777" w:rsidR="00B754B0" w:rsidRDefault="00B754B0" w:rsidP="004F1ABD">
                  <w:pPr>
                    <w:pStyle w:val="aff"/>
                    <w:numPr>
                      <w:ilvl w:val="1"/>
                      <w:numId w:val="16"/>
                    </w:numPr>
                    <w:ind w:leftChars="0"/>
                    <w:rPr>
                      <w:rFonts w:ascii="Calibri" w:hAnsi="Calibri" w:cs="Calibri"/>
                    </w:rPr>
                  </w:pPr>
                  <w:r>
                    <w:t>Nselected is the number of resources selected by MAC within 32 slots (including the current one)</w:t>
                  </w:r>
                </w:p>
                <w:p w14:paraId="2D530AE0" w14:textId="77777777" w:rsidR="00B754B0" w:rsidRDefault="00B754B0" w:rsidP="004F1ABD">
                  <w:pPr>
                    <w:pStyle w:val="aff"/>
                    <w:numPr>
                      <w:ilvl w:val="1"/>
                      <w:numId w:val="16"/>
                    </w:numPr>
                    <w:ind w:leftChars="0"/>
                    <w:rPr>
                      <w:rFonts w:ascii="Times New Roman" w:hAnsi="Times New Roman"/>
                    </w:rPr>
                  </w:pPr>
                  <w:r>
                    <w:t>N is the maximum number of resources that can be signalled in one SCI</w:t>
                  </w:r>
                </w:p>
                <w:p w14:paraId="65D4FA08" w14:textId="77777777" w:rsidR="00B754B0" w:rsidRDefault="00B754B0" w:rsidP="004F1ABD">
                  <w:pPr>
                    <w:pStyle w:val="aff"/>
                    <w:numPr>
                      <w:ilvl w:val="1"/>
                      <w:numId w:val="16"/>
                    </w:numPr>
                    <w:ind w:leftChars="0"/>
                    <w:jc w:val="both"/>
                    <w:rPr>
                      <w:strike/>
                      <w:color w:val="FF0000"/>
                    </w:rPr>
                  </w:pPr>
                  <w:r>
                    <w:rPr>
                      <w:strike/>
                      <w:color w:val="FF0000"/>
                    </w:rPr>
                    <w:t>To discuss and conclude “should vs. shall” in RAN1#101</w:t>
                  </w:r>
                </w:p>
              </w:tc>
            </w:tr>
          </w:tbl>
          <w:p w14:paraId="71D341D9" w14:textId="3D7CA40C" w:rsidR="00B754B0" w:rsidRDefault="00B754B0" w:rsidP="004F1ABD">
            <w:pPr>
              <w:numPr>
                <w:ilvl w:val="0"/>
                <w:numId w:val="15"/>
              </w:numPr>
              <w:jc w:val="both"/>
            </w:pPr>
            <w:r>
              <w:rPr>
                <w:rFonts w:ascii="Calibri" w:eastAsia="等线" w:hAnsi="Calibri" w:cs="Calibri"/>
              </w:rPr>
              <w:t xml:space="preserve">To </w:t>
            </w:r>
            <w:r w:rsidRPr="00B754B0">
              <w:rPr>
                <w:rFonts w:eastAsia="Times New Roman"/>
              </w:rPr>
              <w:t>also</w:t>
            </w:r>
            <w:r>
              <w:rPr>
                <w:rFonts w:ascii="Calibri" w:eastAsia="等线" w:hAnsi="Calibri" w:cs="Calibri"/>
              </w:rPr>
              <w:t xml:space="preserve"> add the above agreements (without change marks) to the RAN2 LS, </w:t>
            </w:r>
            <w:r>
              <w:t>indicating that the agreement is not intended to be in conflict with  the corresponding QoS requirements. If RAN2 sees any issues, please inform RAN1 accordingly.</w:t>
            </w:r>
          </w:p>
        </w:tc>
      </w:tr>
    </w:tbl>
    <w:p w14:paraId="7EC82CFD" w14:textId="77777777" w:rsidR="00B754B0" w:rsidRPr="003C7F59" w:rsidRDefault="00B754B0" w:rsidP="004D0C23">
      <w:pPr>
        <w:jc w:val="both"/>
      </w:pPr>
    </w:p>
    <w:p w14:paraId="47734C42" w14:textId="6F01D6CE" w:rsidR="00E41505" w:rsidRDefault="00B754B0" w:rsidP="0000254F">
      <w:pPr>
        <w:pStyle w:val="3GPPH1"/>
      </w:pPr>
      <w:r>
        <w:t>TP to 38.213 capturing SCI signalling of Nselected resources</w:t>
      </w:r>
    </w:p>
    <w:p w14:paraId="21E1B7A7" w14:textId="498E33AB" w:rsidR="008A23D3" w:rsidRDefault="008A23D3" w:rsidP="008A23D3">
      <w:pPr>
        <w:jc w:val="both"/>
        <w:rPr>
          <w:lang w:eastAsia="x-none"/>
        </w:rPr>
      </w:pPr>
    </w:p>
    <w:p w14:paraId="7E8632EF" w14:textId="68A7ECA1" w:rsidR="00B754B0" w:rsidRDefault="00B754B0" w:rsidP="00B754B0">
      <w:r>
        <w:t>In FL understanding, this is a signalling aspect and needs to be captured in 38.213, section 16.4 as follows:</w:t>
      </w:r>
    </w:p>
    <w:tbl>
      <w:tblPr>
        <w:tblStyle w:val="af1"/>
        <w:tblW w:w="0" w:type="auto"/>
        <w:tblLook w:val="04A0" w:firstRow="1" w:lastRow="0" w:firstColumn="1" w:lastColumn="0" w:noHBand="0" w:noVBand="1"/>
      </w:tblPr>
      <w:tblGrid>
        <w:gridCol w:w="9631"/>
      </w:tblGrid>
      <w:tr w:rsidR="00B754B0" w14:paraId="5E211423" w14:textId="77777777" w:rsidTr="00E00D9E">
        <w:tc>
          <w:tcPr>
            <w:tcW w:w="9962" w:type="dxa"/>
          </w:tcPr>
          <w:p w14:paraId="7D5D02E4" w14:textId="77777777" w:rsidR="00B754B0" w:rsidRPr="00B754B0" w:rsidRDefault="00B754B0" w:rsidP="00E00D9E">
            <w:pPr>
              <w:pStyle w:val="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77777777" w:rsidR="00B754B0" w:rsidRDefault="00B754B0" w:rsidP="00E00D9E">
            <w:pPr>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for a PSCCH transmission with a SCI format 0_1.</w:t>
            </w:r>
          </w:p>
          <w:p w14:paraId="11443EF8" w14:textId="77777777" w:rsidR="00B754B0" w:rsidRPr="00823724" w:rsidRDefault="00B754B0" w:rsidP="00E00D9E">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0_1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E00D9E">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E00D9E">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77777777" w:rsidR="00B754B0" w:rsidRDefault="00B754B0" w:rsidP="00E00D9E">
            <w:pPr>
              <w:pStyle w:val="B2"/>
              <w:rPr>
                <w:lang w:eastAsia="ko-KR"/>
              </w:rPr>
            </w:pPr>
            <w:r w:rsidRPr="00FC5E0B">
              <w:t>-</w:t>
            </w:r>
            <w:r w:rsidRPr="00FC5E0B">
              <w:tab/>
            </w:r>
            <w:r>
              <w:t>toggles</w:t>
            </w:r>
            <w:r w:rsidRPr="00823724">
              <w:rPr>
                <w:lang w:eastAsia="ko-KR"/>
              </w:rPr>
              <w:t xml:space="preserve"> the NDI field value in SCI format 0_1</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77777777" w:rsidR="00B754B0" w:rsidRDefault="00B754B0" w:rsidP="00E00D9E">
            <w:pPr>
              <w:pStyle w:val="B2"/>
              <w:rPr>
                <w:lang w:eastAsia="ko-KR"/>
              </w:rPr>
            </w:pPr>
            <w:r w:rsidRPr="00FC5E0B">
              <w:t>-</w:t>
            </w:r>
            <w:r w:rsidRPr="00FC5E0B">
              <w:tab/>
            </w:r>
            <w:r>
              <w:t>does not toggle</w:t>
            </w:r>
            <w:r w:rsidRPr="00823724">
              <w:rPr>
                <w:lang w:eastAsia="ko-KR"/>
              </w:rPr>
              <w:t xml:space="preserve"> the NDI field value in SCI format 0_1</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77777777" w:rsidR="00B754B0" w:rsidRPr="00D2686C" w:rsidRDefault="00B754B0" w:rsidP="00E00D9E">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I field value in SCI format 0_1.</w:t>
            </w:r>
          </w:p>
          <w:p w14:paraId="57C7CC3E" w14:textId="2D2FC424" w:rsidR="00B754B0" w:rsidRPr="00031979" w:rsidRDefault="00B754B0" w:rsidP="00031979">
            <w:pPr>
              <w:rPr>
                <w:lang w:val="en-US"/>
              </w:rPr>
            </w:pPr>
            <w:r w:rsidRPr="00031979">
              <w:rPr>
                <w:lang w:val="en-US"/>
              </w:rPr>
              <w:t xml:space="preserve">A UE that transmits a PSCCH with SCI format </w:t>
            </w:r>
            <w:del w:id="7" w:author="Panteleev, Sergey" w:date="2020-06-03T23:50:00Z">
              <w:r w:rsidRPr="00031979" w:rsidDel="00031979">
                <w:rPr>
                  <w:lang w:val="en-US"/>
                </w:rPr>
                <w:delText>0</w:delText>
              </w:r>
            </w:del>
            <w:ins w:id="8" w:author="Panteleev, Sergey" w:date="2020-06-03T23:50:00Z">
              <w:r w:rsidR="00031979" w:rsidRPr="00031979">
                <w:rPr>
                  <w:lang w:val="en-US"/>
                </w:rPr>
                <w:t>1</w:t>
              </w:r>
            </w:ins>
            <w:del w:id="9" w:author="Panteleev, Sergey" w:date="2020-06-03T23:50:00Z">
              <w:r w:rsidRPr="00031979" w:rsidDel="00031979">
                <w:rPr>
                  <w:lang w:val="en-US"/>
                </w:rPr>
                <w:delText>_1</w:delText>
              </w:r>
            </w:del>
            <w:ins w:id="10" w:author="Panteleev, Sergey" w:date="2020-06-03T23:50:00Z">
              <w:r w:rsidR="00031979" w:rsidRPr="00031979">
                <w:rPr>
                  <w:lang w:val="en-US"/>
                </w:rPr>
                <w:t>-A</w:t>
              </w:r>
            </w:ins>
            <w:r w:rsidRPr="00031979">
              <w:rPr>
                <w:lang w:val="en-US"/>
              </w:rPr>
              <w:t xml:space="preserve"> using sidelink resource allocation mode 2 [6, TS</w:t>
            </w:r>
            <w:ins w:id="11" w:author="Panteleev, Sergey" w:date="2020-06-03T23:57:00Z">
              <w:r w:rsidR="00031979">
                <w:rPr>
                  <w:lang w:val="en-US"/>
                </w:rPr>
                <w:t xml:space="preserve"> </w:t>
              </w:r>
            </w:ins>
            <w:r w:rsidRPr="00031979">
              <w:rPr>
                <w:lang w:val="en-US"/>
              </w:rPr>
              <w:t xml:space="preserve">38.214] </w:t>
            </w:r>
          </w:p>
          <w:p w14:paraId="3A5DDA87" w14:textId="3E27F330" w:rsidR="00031979" w:rsidRPr="00031979" w:rsidRDefault="00031979" w:rsidP="00031979">
            <w:pPr>
              <w:pStyle w:val="B1"/>
              <w:rPr>
                <w:ins w:id="12" w:author="Panteleev, Sergey" w:date="2020-06-03T23:50:00Z"/>
                <w:rFonts w:ascii="Calibri" w:eastAsia="Times New Roman" w:hAnsi="Calibri"/>
                <w:szCs w:val="22"/>
              </w:rPr>
            </w:pPr>
            <w:ins w:id="13" w:author="Panteleev, Sergey" w:date="2020-06-03T23:51:00Z">
              <w:r w:rsidRPr="00031979">
                <w:rPr>
                  <w:lang w:eastAsia="ko-KR"/>
                </w:rPr>
                <w:t>-</w:t>
              </w:r>
              <w:r w:rsidRPr="00031979">
                <w:rPr>
                  <w:lang w:eastAsia="ko-KR"/>
                </w:rPr>
                <w:tab/>
              </w:r>
            </w:ins>
            <w:ins w:id="14" w:author="Panteleev, Sergey" w:date="2020-06-03T23:50:00Z">
              <w:r w:rsidRPr="00031979">
                <w:rPr>
                  <w:lang w:eastAsia="ko-KR"/>
                </w:rPr>
                <w:t>sets</w:t>
              </w:r>
              <w:r w:rsidRPr="00031979">
                <w:rPr>
                  <w:rFonts w:eastAsia="Times New Roman"/>
                </w:rPr>
                <w:t xml:space="preserve"> the values of the Frequency resource assignment field and the Time resource assignment field as described in clause 8.1.5 in [6, TS</w:t>
              </w:r>
            </w:ins>
            <w:ins w:id="15" w:author="Panteleev, Sergey" w:date="2020-06-03T23:57:00Z">
              <w:r>
                <w:rPr>
                  <w:rFonts w:eastAsia="Times New Roman"/>
                </w:rPr>
                <w:t xml:space="preserve"> </w:t>
              </w:r>
            </w:ins>
            <w:ins w:id="16" w:author="Panteleev, Sergey" w:date="2020-06-03T23:50:00Z">
              <w:r w:rsidRPr="00031979">
                <w:rPr>
                  <w:rFonts w:eastAsia="Times New Roman"/>
                </w:rPr>
                <w:t>38.214] to indicate the N resources</w:t>
              </w:r>
            </w:ins>
            <w:ins w:id="17" w:author="Panteleev, Sergey" w:date="2020-06-03T23:54:00Z">
              <w:r>
                <w:rPr>
                  <w:rFonts w:eastAsia="Times New Roman"/>
                </w:rPr>
                <w:t xml:space="preserve"> from</w:t>
              </w:r>
            </w:ins>
            <w:ins w:id="18" w:author="Panteleev, Sergey" w:date="2020-06-03T23:50:00Z">
              <w:r w:rsidRPr="00031979">
                <w:rPr>
                  <w:rFonts w:eastAsia="Times New Roman"/>
                </w:rPr>
                <w:t xml:space="preserve"> </w:t>
              </w:r>
              <w:commentRangeStart w:id="19"/>
              <m:oMath>
                <m:sSub>
                  <m:sSubPr>
                    <m:ctrlPr>
                      <w:rPr>
                        <w:rFonts w:ascii="Cambria Math" w:eastAsiaTheme="minorHAnsi" w:hAnsi="Cambria Math" w:cs="Calibri"/>
                        <w:i/>
                        <w:iCs/>
                        <w:sz w:val="22"/>
                        <w:szCs w:val="22"/>
                        <w:lang w:eastAsia="en-GB"/>
                      </w:rPr>
                    </m:ctrlPr>
                  </m:sSubPr>
                  <m:e>
                    <m:r>
                      <w:rPr>
                        <w:rFonts w:ascii="Cambria Math" w:eastAsia="Times New Roman" w:hAnsi="Cambria Math"/>
                        <w:lang w:eastAsia="en-GB"/>
                      </w:rPr>
                      <m:t>R</m:t>
                    </m:r>
                  </m:e>
                  <m:sub>
                    <m:r>
                      <m:rPr>
                        <m:nor/>
                      </m:rPr>
                      <w:rPr>
                        <w:rFonts w:ascii="Cambria Math" w:eastAsia="Times New Roman" w:hAnsi="Cambria Math"/>
                        <w:lang w:eastAsia="en-GB"/>
                      </w:rPr>
                      <m:t>y</m:t>
                    </m:r>
                    <m:ctrlPr>
                      <w:rPr>
                        <w:rFonts w:ascii="Cambria Math" w:eastAsiaTheme="minorHAnsi" w:hAnsi="Cambria Math" w:cs="Calibri"/>
                        <w:sz w:val="22"/>
                        <w:szCs w:val="22"/>
                        <w:lang w:eastAsia="en-GB"/>
                      </w:rPr>
                    </m:ctrlPr>
                  </m:sub>
                </m:sSub>
              </m:oMath>
            </w:ins>
            <w:commentRangeEnd w:id="19"/>
            <m:oMath>
              <m:r>
                <m:rPr>
                  <m:sty m:val="p"/>
                </m:rPr>
                <w:rPr>
                  <w:rStyle w:val="af7"/>
                  <w:rFonts w:ascii="Times" w:eastAsia="Batang" w:hAnsi="Times"/>
                </w:rPr>
                <w:commentReference w:id="19"/>
              </m:r>
            </m:oMath>
            <w:ins w:id="20" w:author="Panteleev, Sergey" w:date="2020-06-03T23:50:00Z">
              <w:r w:rsidRPr="00031979">
                <w:rPr>
                  <w:rFonts w:eastAsia="Times New Roman"/>
                </w:rPr>
                <w:t xml:space="preserve"> selected by higher layer as described in [</w:t>
              </w:r>
            </w:ins>
            <w:ins w:id="21" w:author="Panteleev, Sergey" w:date="2020-06-03T23:56:00Z">
              <w:r>
                <w:rPr>
                  <w:rFonts w:eastAsia="Times New Roman"/>
                </w:rPr>
                <w:t xml:space="preserve">11, </w:t>
              </w:r>
            </w:ins>
            <w:ins w:id="22" w:author="Panteleev, Sergey" w:date="2020-06-03T23:50:00Z">
              <w:r w:rsidRPr="00031979">
                <w:rPr>
                  <w:rFonts w:eastAsia="Times New Roman"/>
                </w:rPr>
                <w:t xml:space="preserve">TS 38.321] with </w:t>
              </w:r>
            </w:ins>
            <w:ins w:id="23" w:author="Sharp" w:date="2020-06-04T14:06:00Z">
              <w:r w:rsidR="00EF54F8">
                <w:rPr>
                  <w:rFonts w:eastAsia="Times New Roman"/>
                </w:rPr>
                <w:t xml:space="preserve">N </w:t>
              </w:r>
            </w:ins>
            <w:ins w:id="24" w:author="Panteleev, Sergey" w:date="2020-06-03T23:50:00Z">
              <w:r w:rsidRPr="00031979">
                <w:rPr>
                  <w:rFonts w:eastAsia="Times New Roman"/>
                </w:rPr>
                <w:t xml:space="preserve">smallest </w:t>
              </w:r>
            </w:ins>
            <w:ins w:id="25" w:author="Sharp" w:date="2020-06-04T14:06:00Z">
              <w:r w:rsidR="00EF54F8">
                <w:rPr>
                  <w:rFonts w:eastAsia="Times New Roman"/>
                </w:rPr>
                <w:t xml:space="preserve">slot </w:t>
              </w:r>
            </w:ins>
            <w:ins w:id="26" w:author="Panteleev, Sergey" w:date="2020-06-03T23:50:00Z">
              <w:r w:rsidRPr="00031979">
                <w:rPr>
                  <w:rFonts w:eastAsia="Times New Roman"/>
                </w:rPr>
                <w:t>ind</w:t>
              </w:r>
              <w:del w:id="27" w:author="Sharp" w:date="2020-06-04T14:06:00Z">
                <w:r w:rsidRPr="00031979" w:rsidDel="00EF54F8">
                  <w:rPr>
                    <w:rFonts w:eastAsia="Times New Roman"/>
                  </w:rPr>
                  <w:delText>ex</w:delText>
                </w:r>
              </w:del>
            </w:ins>
            <w:ins w:id="28" w:author="Sharp" w:date="2020-06-04T14:06:00Z">
              <w:r w:rsidR="00EF54F8">
                <w:rPr>
                  <w:rFonts w:eastAsia="Times New Roman"/>
                </w:rPr>
                <w:t>ices</w:t>
              </w:r>
            </w:ins>
            <w:ins w:id="29" w:author="Panteleev, Sergey" w:date="2020-06-03T23:50:00Z">
              <w:r w:rsidRPr="00031979">
                <w:rPr>
                  <w:rFonts w:eastAsia="Times New Roman"/>
                </w:rPr>
                <w:t xml:space="preserve"> </w:t>
              </w:r>
              <m:oMath>
                <m:r>
                  <w:del w:id="30" w:author="Sharp" w:date="2020-06-04T14:06:00Z">
                    <w:rPr>
                      <w:rFonts w:ascii="Cambria Math" w:eastAsia="Times New Roman" w:hAnsi="Cambria Math"/>
                      <w:lang w:eastAsia="en-GB"/>
                    </w:rPr>
                    <m:t>y</m:t>
                  </w:del>
                </m:r>
              </m:oMath>
              <w:r w:rsidRPr="00031979">
                <w:rPr>
                  <w:rFonts w:eastAsia="Times New Roman"/>
                </w:rPr>
                <w:t xml:space="preserve"> </w:t>
              </w:r>
            </w:ins>
            <m:oMath>
              <m:sSub>
                <m:sSubPr>
                  <m:ctrlPr>
                    <w:ins w:id="31" w:author="Sharp" w:date="2020-06-04T14:06:00Z">
                      <w:rPr>
                        <w:rFonts w:ascii="Cambria Math" w:eastAsiaTheme="minorHAnsi" w:hAnsi="Cambria Math" w:cs="Calibri"/>
                        <w:i/>
                        <w:iCs/>
                        <w:sz w:val="22"/>
                        <w:szCs w:val="22"/>
                      </w:rPr>
                    </w:ins>
                  </m:ctrlPr>
                </m:sSubPr>
                <m:e>
                  <m:r>
                    <w:ins w:id="32" w:author="Sharp" w:date="2020-06-04T14:06:00Z">
                      <w:rPr>
                        <w:rFonts w:ascii="Cambria Math" w:eastAsia="Times New Roman" w:hAnsi="Cambria Math"/>
                      </w:rPr>
                      <m:t>y</m:t>
                    </w:ins>
                  </m:r>
                </m:e>
                <m:sub>
                  <m:r>
                    <w:ins w:id="33" w:author="Sharp" w:date="2020-06-04T14:06:00Z">
                      <w:rPr>
                        <w:rFonts w:ascii="Cambria Math" w:eastAsiaTheme="minorEastAsia" w:hAnsi="Cambria Math"/>
                        <w:lang w:eastAsia="zh-CN"/>
                      </w:rPr>
                      <m:t>0</m:t>
                    </w:ins>
                  </m:r>
                </m:sub>
              </m:sSub>
            </m:oMath>
            <w:ins w:id="34" w:author="Sharp" w:date="2020-06-04T14:06:00Z">
              <w:r w:rsidR="0043071C">
                <w:rPr>
                  <w:rFonts w:eastAsiaTheme="minorEastAsia" w:hint="eastAsia"/>
                  <w:iCs/>
                  <w:sz w:val="22"/>
                  <w:szCs w:val="22"/>
                  <w:lang w:eastAsia="zh-CN"/>
                </w:rPr>
                <w:t>,</w:t>
              </w:r>
              <w:r w:rsidR="0043071C">
                <w:rPr>
                  <w:rFonts w:eastAsiaTheme="minorEastAsia"/>
                  <w:iCs/>
                  <w:sz w:val="22"/>
                  <w:szCs w:val="22"/>
                  <w:lang w:eastAsia="zh-CN"/>
                </w:rPr>
                <w:t xml:space="preserve"> </w:t>
              </w:r>
              <m:oMath>
                <m:sSub>
                  <m:sSubPr>
                    <m:ctrlPr>
                      <w:rPr>
                        <w:rFonts w:ascii="Cambria Math" w:eastAsiaTheme="minorHAnsi" w:hAnsi="Cambria Math" w:cs="Calibri"/>
                        <w:i/>
                        <w:iCs/>
                        <w:sz w:val="22"/>
                        <w:szCs w:val="22"/>
                      </w:rPr>
                    </m:ctrlPr>
                  </m:sSubPr>
                  <m:e>
                    <m:r>
                      <w:rPr>
                        <w:rFonts w:ascii="Cambria Math" w:eastAsia="Times New Roman" w:hAnsi="Cambria Math"/>
                      </w:rPr>
                      <m:t>y</m:t>
                    </m:r>
                  </m:e>
                  <m:sub>
                    <m:r>
                      <w:rPr>
                        <w:rFonts w:ascii="Cambria Math" w:eastAsiaTheme="minorEastAsia" w:hAnsi="Cambria Math"/>
                        <w:lang w:eastAsia="zh-CN"/>
                      </w:rPr>
                      <m:t>1</m:t>
                    </m:r>
                  </m:sub>
                </m:sSub>
              </m:oMath>
              <w:r w:rsidR="0043071C">
                <w:rPr>
                  <w:rFonts w:eastAsiaTheme="minorEastAsia" w:hint="eastAsia"/>
                  <w:iCs/>
                  <w:sz w:val="22"/>
                  <w:szCs w:val="22"/>
                  <w:lang w:eastAsia="zh-CN"/>
                </w:rPr>
                <w:t>,</w:t>
              </w:r>
              <w:r w:rsidR="0043071C">
                <w:rPr>
                  <w:rFonts w:eastAsiaTheme="minorEastAsia"/>
                  <w:iCs/>
                  <w:sz w:val="22"/>
                  <w:szCs w:val="22"/>
                  <w:lang w:eastAsia="zh-CN"/>
                </w:rPr>
                <w:t xml:space="preserve"> …, </w:t>
              </w:r>
              <m:oMath>
                <m:sSub>
                  <m:sSubPr>
                    <m:ctrlPr>
                      <w:rPr>
                        <w:rFonts w:ascii="Cambria Math" w:eastAsiaTheme="minorHAnsi" w:hAnsi="Cambria Math" w:cs="Calibri"/>
                        <w:i/>
                        <w:iCs/>
                        <w:sz w:val="22"/>
                        <w:szCs w:val="22"/>
                      </w:rPr>
                    </m:ctrlPr>
                  </m:sSubPr>
                  <m:e>
                    <m:r>
                      <w:rPr>
                        <w:rFonts w:ascii="Cambria Math" w:eastAsia="Times New Roman" w:hAnsi="Cambria Math"/>
                      </w:rPr>
                      <m:t>y</m:t>
                    </m:r>
                  </m:e>
                  <m:sub>
                    <m:r>
                      <w:rPr>
                        <w:rFonts w:ascii="Cambria Math" w:eastAsiaTheme="minorEastAsia" w:hAnsi="Cambria Math"/>
                        <w:lang w:eastAsia="zh-CN"/>
                      </w:rPr>
                      <m:t>N-</m:t>
                    </m:r>
                    <m:r>
                      <w:rPr>
                        <w:rFonts w:ascii="Cambria Math" w:eastAsiaTheme="minorEastAsia" w:hAnsi="Cambria Math" w:hint="eastAsia"/>
                        <w:lang w:eastAsia="zh-CN"/>
                      </w:rPr>
                      <m:t>1</m:t>
                    </m:r>
                  </m:sub>
                </m:sSub>
              </m:oMath>
              <w:r w:rsidR="0043071C">
                <w:rPr>
                  <w:rFonts w:eastAsiaTheme="minorEastAsia" w:hint="eastAsia"/>
                  <w:iCs/>
                  <w:sz w:val="22"/>
                  <w:szCs w:val="22"/>
                  <w:lang w:eastAsia="zh-CN"/>
                </w:rPr>
                <w:t xml:space="preserve"> </w:t>
              </w:r>
            </w:ins>
            <w:ins w:id="35" w:author="Panteleev, Sergey" w:date="2020-06-03T23:50:00Z">
              <w:del w:id="36" w:author="Sharp" w:date="2020-06-04T14:06:00Z">
                <w:r w:rsidRPr="00031979" w:rsidDel="0043071C">
                  <w:rPr>
                    <w:rFonts w:eastAsia="Times New Roman"/>
                  </w:rPr>
                  <w:delText xml:space="preserve">and </w:delText>
                </w:r>
              </w:del>
              <w:r w:rsidRPr="00031979">
                <w:rPr>
                  <w:rFonts w:eastAsia="Times New Roman"/>
                </w:rPr>
                <w:t xml:space="preserve">such that </w:t>
              </w:r>
              <w:commentRangeStart w:id="37"/>
              <m:oMath>
                <m:sSub>
                  <m:sSubPr>
                    <m:ctrlPr>
                      <w:rPr>
                        <w:rFonts w:ascii="Cambria Math" w:eastAsiaTheme="minorHAnsi" w:hAnsi="Cambria Math" w:cs="Calibri"/>
                        <w:i/>
                        <w:iCs/>
                        <w:sz w:val="22"/>
                        <w:szCs w:val="22"/>
                      </w:rPr>
                    </m:ctrlPr>
                  </m:sSubPr>
                  <m:e>
                    <m:r>
                      <w:rPr>
                        <w:rFonts w:ascii="Cambria Math" w:eastAsia="Times New Roman" w:hAnsi="Cambria Math"/>
                      </w:rPr>
                      <m:t>y</m:t>
                    </m:r>
                  </m:e>
                  <m:sub>
                    <m:r>
                      <w:rPr>
                        <w:rFonts w:ascii="Cambria Math" w:eastAsia="Times New Roman" w:hAnsi="Cambria Math"/>
                      </w:rPr>
                      <m:t>0</m:t>
                    </m:r>
                  </m:sub>
                </m:sSub>
              </m:oMath>
            </w:ins>
            <w:commentRangeEnd w:id="37"/>
            <m:oMath>
              <m:r>
                <m:rPr>
                  <m:sty m:val="p"/>
                </m:rPr>
                <w:rPr>
                  <w:rStyle w:val="af7"/>
                  <w:rFonts w:ascii="Times" w:eastAsia="Batang" w:hAnsi="Times"/>
                </w:rPr>
                <w:commentReference w:id="37"/>
              </m:r>
              <m:r>
                <w:ins w:id="38" w:author="Sharp" w:date="2020-06-04T14:07:00Z">
                  <w:rPr>
                    <w:rFonts w:ascii="Cambria Math" w:eastAsia="Times New Roman" w:hAnsi="Cambria Math"/>
                    <w:lang w:eastAsia="en-GB"/>
                  </w:rPr>
                  <m:t>&lt;</m:t>
                </w:ins>
              </m:r>
              <m:sSub>
                <m:sSubPr>
                  <m:ctrlPr>
                    <w:ins w:id="39" w:author="Sharp" w:date="2020-06-04T14:07:00Z">
                      <w:rPr>
                        <w:rFonts w:ascii="Cambria Math" w:eastAsiaTheme="minorHAnsi" w:hAnsi="Cambria Math" w:cs="Calibri"/>
                        <w:i/>
                        <w:iCs/>
                        <w:sz w:val="22"/>
                        <w:szCs w:val="22"/>
                      </w:rPr>
                    </w:ins>
                  </m:ctrlPr>
                </m:sSubPr>
                <m:e>
                  <m:r>
                    <w:ins w:id="40" w:author="Sharp" w:date="2020-06-04T14:07:00Z">
                      <w:rPr>
                        <w:rFonts w:ascii="Cambria Math" w:eastAsia="Times New Roman" w:hAnsi="Cambria Math"/>
                      </w:rPr>
                      <m:t>y</m:t>
                    </w:ins>
                  </m:r>
                </m:e>
                <m:sub>
                  <m:r>
                    <w:ins w:id="41" w:author="Sharp" w:date="2020-06-04T14:07:00Z">
                      <w:rPr>
                        <w:rFonts w:ascii="Cambria Math" w:eastAsia="Times New Roman" w:hAnsi="Cambria Math"/>
                      </w:rPr>
                      <m:t>1</m:t>
                    </w:ins>
                  </m:r>
                </m:sub>
              </m:sSub>
              <m:r>
                <w:ins w:id="42" w:author="Sharp" w:date="2020-06-04T14:07:00Z">
                  <w:rPr>
                    <w:rFonts w:ascii="Cambria Math" w:eastAsia="Times New Roman" w:hAnsi="Cambria Math"/>
                    <w:lang w:eastAsia="en-GB"/>
                  </w:rPr>
                  <m:t>&lt;…&lt;</m:t>
                </w:ins>
              </m:r>
              <m:sSub>
                <m:sSubPr>
                  <m:ctrlPr>
                    <w:ins w:id="43" w:author="Sharp" w:date="2020-06-04T14:07:00Z">
                      <w:rPr>
                        <w:rFonts w:ascii="Cambria Math" w:eastAsiaTheme="minorHAnsi" w:hAnsi="Cambria Math" w:cs="Calibri"/>
                        <w:i/>
                        <w:iCs/>
                        <w:sz w:val="22"/>
                        <w:szCs w:val="22"/>
                      </w:rPr>
                    </w:ins>
                  </m:ctrlPr>
                </m:sSubPr>
                <m:e>
                  <m:r>
                    <w:ins w:id="44" w:author="Sharp" w:date="2020-06-04T14:07:00Z">
                      <w:rPr>
                        <w:rFonts w:ascii="Cambria Math" w:eastAsia="Times New Roman" w:hAnsi="Cambria Math"/>
                      </w:rPr>
                      <m:t>y</m:t>
                    </w:ins>
                  </m:r>
                </m:e>
                <m:sub>
                  <m:r>
                    <w:ins w:id="45" w:author="Sharp" w:date="2020-06-04T14:07:00Z">
                      <w:rPr>
                        <w:rFonts w:ascii="Cambria Math" w:eastAsia="Times New Roman" w:hAnsi="Cambria Math"/>
                      </w:rPr>
                      <m:t>N-1</m:t>
                    </w:ins>
                  </m:r>
                </m:sub>
              </m:sSub>
              <m:r>
                <w:ins w:id="46" w:author="Panteleev, Sergey" w:date="2020-06-04T00:05:00Z">
                  <w:del w:id="47" w:author="Sharp" w:date="2020-06-04T14:06:00Z">
                    <w:rPr>
                      <w:rFonts w:ascii="Cambria Math" w:eastAsia="Times New Roman" w:hAnsi="Cambria Math"/>
                      <w:lang w:eastAsia="en-GB"/>
                    </w:rPr>
                    <m:t>≤</m:t>
                  </w:del>
                </w:ins>
              </m:r>
              <m:r>
                <w:ins w:id="48" w:author="Panteleev, Sergey" w:date="2020-06-03T23:50:00Z">
                  <w:del w:id="49" w:author="Sharp" w:date="2020-06-04T14:06:00Z">
                    <w:rPr>
                      <w:rFonts w:ascii="Cambria Math" w:eastAsia="Times New Roman" w:hAnsi="Cambria Math"/>
                      <w:lang w:eastAsia="en-GB"/>
                    </w:rPr>
                    <m:t>y</m:t>
                  </w:del>
                </w:ins>
              </m:r>
              <m:r>
                <w:ins w:id="50" w:author="Panteleev, Sergey" w:date="2020-06-03T23:50:00Z">
                  <w:rPr>
                    <w:rFonts w:ascii="Cambria Math" w:eastAsia="Times New Roman" w:hAnsi="Cambria Math"/>
                    <w:lang w:eastAsia="en-GB"/>
                  </w:rPr>
                  <m:t>≤</m:t>
                </w:ins>
              </m:r>
              <m:sSub>
                <m:sSubPr>
                  <m:ctrlPr>
                    <w:ins w:id="51" w:author="Panteleev, Sergey" w:date="2020-06-03T23:50:00Z">
                      <w:rPr>
                        <w:rFonts w:ascii="Cambria Math" w:eastAsiaTheme="minorHAnsi" w:hAnsi="Cambria Math" w:cs="Calibri"/>
                        <w:i/>
                        <w:iCs/>
                        <w:sz w:val="22"/>
                        <w:szCs w:val="22"/>
                      </w:rPr>
                    </w:ins>
                  </m:ctrlPr>
                </m:sSubPr>
                <m:e>
                  <m:r>
                    <w:ins w:id="52" w:author="Panteleev, Sergey" w:date="2020-06-03T23:50:00Z">
                      <w:rPr>
                        <w:rFonts w:ascii="Cambria Math" w:eastAsia="Times New Roman" w:hAnsi="Cambria Math"/>
                      </w:rPr>
                      <m:t>y</m:t>
                    </w:ins>
                  </m:r>
                </m:e>
                <m:sub>
                  <m:r>
                    <w:ins w:id="53" w:author="Panteleev, Sergey" w:date="2020-06-03T23:50:00Z">
                      <w:rPr>
                        <w:rFonts w:ascii="Cambria Math" w:eastAsia="Times New Roman" w:hAnsi="Cambria Math"/>
                      </w:rPr>
                      <m:t>0</m:t>
                    </w:ins>
                  </m:r>
                </m:sub>
              </m:sSub>
              <m:r>
                <w:ins w:id="54" w:author="Panteleev, Sergey" w:date="2020-06-03T23:50:00Z">
                  <w:rPr>
                    <w:rFonts w:ascii="Cambria Math" w:eastAsia="Times New Roman" w:hAnsi="Cambria Math"/>
                  </w:rPr>
                  <m:t>+31</m:t>
                </w:ins>
              </m:r>
            </m:oMath>
            <w:ins w:id="55" w:author="Panteleev, Sergey" w:date="2020-06-03T23:50:00Z">
              <w:r w:rsidRPr="00031979">
                <w:rPr>
                  <w:rFonts w:eastAsia="Times New Roman"/>
                </w:rPr>
                <w:t>, where:</w:t>
              </w:r>
              <w:bookmarkStart w:id="56" w:name="_GoBack"/>
              <w:bookmarkEnd w:id="56"/>
            </w:ins>
          </w:p>
          <w:p w14:paraId="3D953C51" w14:textId="3A2E23A0" w:rsidR="00031979" w:rsidRPr="00031979" w:rsidRDefault="00031979" w:rsidP="00031979">
            <w:pPr>
              <w:pStyle w:val="B2"/>
              <w:rPr>
                <w:ins w:id="57" w:author="Panteleev, Sergey" w:date="2020-06-03T23:50:00Z"/>
                <w:rFonts w:eastAsia="Times New Roman"/>
              </w:rPr>
            </w:pPr>
            <w:ins w:id="58" w:author="Panteleev, Sergey" w:date="2020-06-03T23:52:00Z">
              <w:r w:rsidRPr="00031979">
                <w:rPr>
                  <w:rFonts w:eastAsia="Times New Roman"/>
                </w:rPr>
                <w:t>-</w:t>
              </w:r>
              <w:r w:rsidRPr="00031979">
                <w:rPr>
                  <w:rFonts w:eastAsia="Times New Roman"/>
                </w:rPr>
                <w:tab/>
              </w:r>
            </w:ins>
            <w:ins w:id="59" w:author="Panteleev, Sergey" w:date="2020-06-03T23:50:00Z">
              <w:r w:rsidRPr="00031979">
                <w:rPr>
                  <w:rFonts w:eastAsia="Times New Roman"/>
                </w:rPr>
                <w:t xml:space="preserve">N = min(Nselected, </w:t>
              </w:r>
              <w:r w:rsidRPr="00031979">
                <w:rPr>
                  <w:rFonts w:eastAsia="Times New Roman"/>
                  <w:i/>
                  <w:iCs/>
                </w:rPr>
                <w:t>sl-MaxNumPerReserve</w:t>
              </w:r>
              <w:r w:rsidRPr="00031979">
                <w:rPr>
                  <w:rFonts w:eastAsia="Times New Roman"/>
                </w:rPr>
                <w:t xml:space="preserve">), where Nselected is the total number of resources </w:t>
              </w:r>
              <m:oMath>
                <m:sSub>
                  <m:sSubPr>
                    <m:ctrlPr>
                      <w:rPr>
                        <w:rFonts w:ascii="Cambria Math" w:eastAsiaTheme="minorHAnsi" w:hAnsi="Cambria Math" w:cs="Calibri"/>
                        <w:i/>
                        <w:iCs/>
                        <w:sz w:val="22"/>
                        <w:szCs w:val="22"/>
                        <w:lang w:eastAsia="en-GB"/>
                      </w:rPr>
                    </m:ctrlPr>
                  </m:sSubPr>
                  <m:e>
                    <m:r>
                      <w:rPr>
                        <w:rFonts w:ascii="Cambria Math" w:eastAsia="Times New Roman" w:hAnsi="Cambria Math"/>
                        <w:lang w:eastAsia="en-GB"/>
                      </w:rPr>
                      <m:t>R</m:t>
                    </m:r>
                  </m:e>
                  <m:sub>
                    <m:r>
                      <m:rPr>
                        <m:nor/>
                      </m:rPr>
                      <w:rPr>
                        <w:rFonts w:ascii="Cambria Math" w:eastAsia="Times New Roman" w:hAnsi="Cambria Math"/>
                        <w:lang w:eastAsia="en-GB"/>
                      </w:rPr>
                      <m:t>y</m:t>
                    </m:r>
                    <m:ctrlPr>
                      <w:rPr>
                        <w:rFonts w:ascii="Cambria Math" w:eastAsiaTheme="minorHAnsi" w:hAnsi="Cambria Math" w:cs="Calibri"/>
                        <w:sz w:val="22"/>
                        <w:szCs w:val="22"/>
                        <w:lang w:eastAsia="en-GB"/>
                      </w:rPr>
                    </m:ctrlPr>
                  </m:sub>
                </m:sSub>
              </m:oMath>
              <w:r w:rsidRPr="00031979">
                <w:rPr>
                  <w:rFonts w:eastAsia="Times New Roman"/>
                  <w:lang w:eastAsia="en-GB"/>
                </w:rPr>
                <w:t xml:space="preserve"> </w:t>
              </w:r>
              <w:r w:rsidRPr="00031979">
                <w:rPr>
                  <w:rFonts w:eastAsia="Times New Roman"/>
                </w:rPr>
                <w:t>selected by higher layer as described in [</w:t>
              </w:r>
            </w:ins>
            <w:ins w:id="60" w:author="Panteleev, Sergey" w:date="2020-06-03T23:56:00Z">
              <w:r>
                <w:rPr>
                  <w:rFonts w:eastAsia="Times New Roman"/>
                </w:rPr>
                <w:t xml:space="preserve">11, </w:t>
              </w:r>
            </w:ins>
            <w:ins w:id="61" w:author="Panteleev, Sergey" w:date="2020-06-03T23:50:00Z">
              <w:r w:rsidRPr="00031979">
                <w:rPr>
                  <w:rFonts w:eastAsia="Times New Roman"/>
                </w:rPr>
                <w:t xml:space="preserve">TS 38.321] </w:t>
              </w:r>
              <w:del w:id="62" w:author="Sharp" w:date="2020-06-04T14:08:00Z">
                <w:r w:rsidRPr="00031979" w:rsidDel="00675ED0">
                  <w:rPr>
                    <w:rFonts w:eastAsia="Times New Roman"/>
                  </w:rPr>
                  <w:delText xml:space="preserve">such that </w:delText>
                </w:r>
                <w:commentRangeStart w:id="63"/>
                <m:oMath>
                  <m:sSub>
                    <m:sSubPr>
                      <m:ctrlPr>
                        <w:rPr>
                          <w:rFonts w:ascii="Cambria Math" w:eastAsiaTheme="minorHAnsi" w:hAnsi="Cambria Math" w:cs="Calibri"/>
                          <w:i/>
                          <w:iCs/>
                          <w:sz w:val="22"/>
                          <w:szCs w:val="22"/>
                        </w:rPr>
                      </m:ctrlPr>
                    </m:sSubPr>
                    <m:e>
                      <m:r>
                        <w:rPr>
                          <w:rFonts w:ascii="Cambria Math" w:eastAsia="Times New Roman" w:hAnsi="Cambria Math"/>
                        </w:rPr>
                        <m:t>y</m:t>
                      </m:r>
                    </m:e>
                    <m:sub>
                      <m:r>
                        <w:rPr>
                          <w:rFonts w:ascii="Cambria Math" w:eastAsia="Times New Roman" w:hAnsi="Cambria Math"/>
                        </w:rPr>
                        <m:t>0</m:t>
                      </m:r>
                    </m:sub>
                  </m:sSub>
                </m:oMath>
              </w:del>
            </w:ins>
            <m:oMath>
              <m:r>
                <w:ins w:id="64" w:author="Panteleev, Sergey" w:date="2020-06-04T00:06:00Z">
                  <w:del w:id="65" w:author="Sharp" w:date="2020-06-04T14:08:00Z">
                    <w:rPr>
                      <w:rFonts w:ascii="Cambria Math" w:eastAsia="Times New Roman" w:hAnsi="Cambria Math"/>
                      <w:lang w:eastAsia="en-GB"/>
                    </w:rPr>
                    <m:t>≤</m:t>
                  </w:del>
                </w:ins>
              </m:r>
              <m:r>
                <w:ins w:id="66" w:author="Panteleev, Sergey" w:date="2020-06-03T23:50:00Z">
                  <w:del w:id="67" w:author="Sharp" w:date="2020-06-04T14:08:00Z">
                    <w:rPr>
                      <w:rFonts w:ascii="Cambria Math" w:eastAsia="Times New Roman" w:hAnsi="Cambria Math"/>
                      <w:lang w:eastAsia="en-GB"/>
                    </w:rPr>
                    <m:t>y≤</m:t>
                  </w:del>
                </w:ins>
              </m:r>
              <m:sSub>
                <m:sSubPr>
                  <m:ctrlPr>
                    <w:ins w:id="68" w:author="Panteleev, Sergey" w:date="2020-06-03T23:50:00Z">
                      <w:del w:id="69" w:author="Sharp" w:date="2020-06-04T14:08:00Z">
                        <w:rPr>
                          <w:rFonts w:ascii="Cambria Math" w:eastAsiaTheme="minorHAnsi" w:hAnsi="Cambria Math" w:cs="Calibri"/>
                          <w:i/>
                          <w:iCs/>
                          <w:sz w:val="22"/>
                          <w:szCs w:val="22"/>
                        </w:rPr>
                      </w:del>
                    </w:ins>
                  </m:ctrlPr>
                </m:sSubPr>
                <m:e>
                  <m:r>
                    <w:ins w:id="70" w:author="Panteleev, Sergey" w:date="2020-06-03T23:50:00Z">
                      <w:del w:id="71" w:author="Sharp" w:date="2020-06-04T14:08:00Z">
                        <w:rPr>
                          <w:rFonts w:ascii="Cambria Math" w:eastAsia="Times New Roman" w:hAnsi="Cambria Math"/>
                        </w:rPr>
                        <m:t>y</m:t>
                      </w:del>
                    </w:ins>
                  </m:r>
                </m:e>
                <m:sub>
                  <m:r>
                    <w:ins w:id="72" w:author="Panteleev, Sergey" w:date="2020-06-03T23:50:00Z">
                      <w:del w:id="73" w:author="Sharp" w:date="2020-06-04T14:08:00Z">
                        <w:rPr>
                          <w:rFonts w:ascii="Cambria Math" w:eastAsia="Times New Roman" w:hAnsi="Cambria Math"/>
                        </w:rPr>
                        <m:t>0</m:t>
                      </w:del>
                    </w:ins>
                  </m:r>
                </m:sub>
              </m:sSub>
              <m:r>
                <w:ins w:id="74" w:author="Panteleev, Sergey" w:date="2020-06-03T23:50:00Z">
                  <w:del w:id="75" w:author="Sharp" w:date="2020-06-04T14:08:00Z">
                    <w:rPr>
                      <w:rFonts w:ascii="Cambria Math" w:eastAsia="Times New Roman" w:hAnsi="Cambria Math"/>
                    </w:rPr>
                    <m:t>+31</m:t>
                  </w:del>
                </w:ins>
              </m:r>
              <w:commentRangeEnd w:id="63"/>
              <m:r>
                <m:rPr>
                  <m:sty m:val="p"/>
                </m:rPr>
                <w:rPr>
                  <w:rStyle w:val="af7"/>
                  <w:rFonts w:ascii="Times" w:eastAsia="Batang" w:hAnsi="Times"/>
                </w:rPr>
                <w:commentReference w:id="63"/>
              </m:r>
            </m:oMath>
            <w:ins w:id="76" w:author="Panteleev, Sergey" w:date="2020-06-03T23:50:00Z">
              <w:del w:id="77" w:author="Sharp" w:date="2020-06-04T14:08:00Z">
                <w:r w:rsidRPr="00031979" w:rsidDel="00675ED0">
                  <w:rPr>
                    <w:rFonts w:eastAsia="Times New Roman"/>
                  </w:rPr>
                  <w:delText xml:space="preserve"> </w:delText>
                </w:r>
              </w:del>
              <w:r w:rsidRPr="00031979">
                <w:rPr>
                  <w:rFonts w:eastAsia="Times New Roman"/>
                </w:rPr>
                <w:t xml:space="preserve">and </w:t>
              </w:r>
              <w:r w:rsidRPr="00031979">
                <w:rPr>
                  <w:rFonts w:eastAsia="Times New Roman"/>
                  <w:i/>
                  <w:iCs/>
                </w:rPr>
                <w:t>sl-MaxNumPerReserve</w:t>
              </w:r>
              <w:r w:rsidRPr="00031979">
                <w:rPr>
                  <w:rFonts w:eastAsia="Times New Roman"/>
                </w:rPr>
                <w:t xml:space="preserve"> is provided by higher layer.</w:t>
              </w:r>
            </w:ins>
          </w:p>
          <w:p w14:paraId="2137D003" w14:textId="5B0D0663" w:rsidR="00031979" w:rsidRPr="00031979" w:rsidRDefault="00031979" w:rsidP="00031979">
            <w:pPr>
              <w:pStyle w:val="B2"/>
              <w:rPr>
                <w:ins w:id="78" w:author="Panteleev, Sergey" w:date="2020-06-03T23:50:00Z"/>
                <w:rFonts w:eastAsia="Times New Roman"/>
              </w:rPr>
            </w:pPr>
            <w:ins w:id="79" w:author="Panteleev, Sergey" w:date="2020-06-03T23:52:00Z">
              <w:r w:rsidRPr="00031979">
                <w:rPr>
                  <w:rFonts w:eastAsia="Times New Roman"/>
                  <w:iCs/>
                  <w:sz w:val="22"/>
                  <w:szCs w:val="22"/>
                  <w:lang w:eastAsia="en-GB"/>
                </w:rPr>
                <w:t>-</w:t>
              </w:r>
              <w:r w:rsidRPr="00031979">
                <w:rPr>
                  <w:rFonts w:eastAsia="Times New Roman"/>
                  <w:iCs/>
                  <w:sz w:val="22"/>
                  <w:szCs w:val="22"/>
                  <w:lang w:eastAsia="en-GB"/>
                </w:rPr>
                <w:tab/>
              </w:r>
            </w:ins>
            <m:oMath>
              <m:sSub>
                <m:sSubPr>
                  <m:ctrlPr>
                    <w:ins w:id="80" w:author="Panteleev, Sergey" w:date="2020-06-03T23:50:00Z">
                      <w:rPr>
                        <w:rFonts w:ascii="Cambria Math" w:eastAsiaTheme="minorHAnsi" w:hAnsi="Cambria Math" w:cs="Calibri"/>
                        <w:i/>
                        <w:iCs/>
                        <w:sz w:val="22"/>
                        <w:szCs w:val="22"/>
                        <w:lang w:eastAsia="en-GB"/>
                      </w:rPr>
                    </w:ins>
                  </m:ctrlPr>
                </m:sSubPr>
                <m:e>
                  <m:r>
                    <w:ins w:id="81" w:author="Panteleev, Sergey" w:date="2020-06-03T23:50:00Z">
                      <w:rPr>
                        <w:rFonts w:ascii="Cambria Math" w:eastAsia="Times New Roman" w:hAnsi="Cambria Math"/>
                        <w:lang w:eastAsia="en-GB"/>
                      </w:rPr>
                      <m:t>R</m:t>
                    </w:ins>
                  </m:r>
                </m:e>
                <m:sub>
                  <m:r>
                    <w:ins w:id="82" w:author="Panteleev, Sergey" w:date="2020-06-03T23:50:00Z">
                      <m:rPr>
                        <m:nor/>
                      </m:rPr>
                      <w:rPr>
                        <w:rFonts w:ascii="Cambria Math" w:eastAsia="Times New Roman" w:hAnsi="Cambria Math"/>
                        <w:lang w:eastAsia="en-GB"/>
                      </w:rPr>
                      <m:t>y</m:t>
                    </w:ins>
                  </m:r>
                  <m:ctrlPr>
                    <w:ins w:id="83" w:author="Panteleev, Sergey" w:date="2020-06-03T23:50:00Z">
                      <w:rPr>
                        <w:rFonts w:ascii="Cambria Math" w:eastAsiaTheme="minorHAnsi" w:hAnsi="Cambria Math" w:cs="Calibri"/>
                        <w:sz w:val="22"/>
                        <w:szCs w:val="22"/>
                        <w:lang w:eastAsia="en-GB"/>
                      </w:rPr>
                    </w:ins>
                  </m:ctrlPr>
                </m:sub>
              </m:sSub>
            </m:oMath>
            <w:ins w:id="84" w:author="Panteleev, Sergey" w:date="2020-06-03T23:50:00Z">
              <w:r w:rsidRPr="00031979">
                <w:rPr>
                  <w:rFonts w:eastAsia="Times New Roman"/>
                  <w:lang w:eastAsia="ko-KR"/>
                </w:rPr>
                <w:t xml:space="preserve"> is a set of</w:t>
              </w:r>
            </w:ins>
            <w:ins w:id="85" w:author="Sharp" w:date="2020-06-04T14:08:00Z">
              <w:r w:rsidR="00F656F0">
                <w:rPr>
                  <w:rFonts w:eastAsia="Times New Roman"/>
                  <w:lang w:eastAsia="ko-KR"/>
                </w:rPr>
                <w:t xml:space="preserve"> resources, each corresponding to</w:t>
              </w:r>
            </w:ins>
            <w:ins w:id="86" w:author="Panteleev, Sergey" w:date="2020-06-03T23:50:00Z">
              <w:r w:rsidRPr="00031979">
                <w:rPr>
                  <w:rFonts w:eastAsia="Times New Roman"/>
                  <w:lang w:eastAsia="ko-KR"/>
                </w:rPr>
                <w:t xml:space="preserve"> </w:t>
              </w:r>
              <m:oMath>
                <m:sSub>
                  <m:sSubPr>
                    <m:ctrlPr>
                      <w:rPr>
                        <w:rFonts w:ascii="Cambria Math" w:eastAsiaTheme="minorHAnsi" w:hAnsi="Cambria Math" w:cs="Calibri"/>
                        <w:i/>
                        <w:iCs/>
                        <w:sz w:val="22"/>
                        <w:szCs w:val="22"/>
                        <w:lang w:eastAsia="en-GB"/>
                      </w:rPr>
                    </m:ctrlPr>
                  </m:sSubPr>
                  <m:e>
                    <m:r>
                      <w:rPr>
                        <w:rFonts w:ascii="Cambria Math" w:eastAsia="Times New Roman" w:hAnsi="Cambria Math"/>
                        <w:lang w:eastAsia="en-GB"/>
                      </w:rPr>
                      <m:t>L</m:t>
                    </m:r>
                  </m:e>
                  <m:sub>
                    <m:r>
                      <m:rPr>
                        <m:nor/>
                      </m:rPr>
                      <w:rPr>
                        <w:rFonts w:ascii="Cambria Math" w:eastAsia="Times New Roman" w:hAnsi="Cambria Math"/>
                        <w:lang w:eastAsia="en-GB"/>
                      </w:rPr>
                      <m:t>subCH</m:t>
                    </m:r>
                    <m:ctrlPr>
                      <w:rPr>
                        <w:rFonts w:ascii="Cambria Math" w:eastAsiaTheme="minorHAnsi" w:hAnsi="Cambria Math" w:cs="Calibri"/>
                        <w:sz w:val="22"/>
                        <w:szCs w:val="22"/>
                        <w:lang w:eastAsia="en-GB"/>
                      </w:rPr>
                    </m:ctrlPr>
                  </m:sub>
                </m:sSub>
              </m:oMath>
              <w:r w:rsidRPr="00031979">
                <w:rPr>
                  <w:rFonts w:eastAsia="Times New Roman"/>
                  <w:lang w:eastAsia="ko-KR"/>
                </w:rPr>
                <w:t xml:space="preserve"> contiguous sub-channels </w:t>
              </w:r>
            </w:ins>
            <w:ins w:id="87" w:author="Sharp" w:date="2020-06-04T14:08:00Z">
              <w:r w:rsidR="00F656F0">
                <w:rPr>
                  <w:rFonts w:eastAsia="Times New Roman"/>
                  <w:lang w:eastAsia="ko-KR"/>
                </w:rPr>
                <w:t xml:space="preserve">and a slot </w:t>
              </w:r>
            </w:ins>
            <w:ins w:id="88" w:author="Panteleev, Sergey" w:date="2020-06-03T23:50:00Z">
              <w:r w:rsidRPr="00031979">
                <w:rPr>
                  <w:rFonts w:eastAsia="Times New Roman"/>
                  <w:lang w:eastAsia="ko-KR"/>
                </w:rPr>
                <w:t xml:space="preserve">in </w:t>
              </w:r>
            </w:ins>
            <w:ins w:id="89" w:author="Sharp" w:date="2020-06-04T14:08:00Z">
              <w:r w:rsidR="00F656F0">
                <w:rPr>
                  <w:rFonts w:eastAsia="Times New Roman"/>
                  <w:lang w:eastAsia="ko-KR"/>
                </w:rPr>
                <w:t>a set o</w:t>
              </w:r>
            </w:ins>
            <w:ins w:id="90" w:author="Sharp" w:date="2020-06-04T14:09:00Z">
              <w:r w:rsidR="00F656F0">
                <w:rPr>
                  <w:rFonts w:eastAsia="Times New Roman"/>
                  <w:lang w:eastAsia="ko-KR"/>
                </w:rPr>
                <w:t xml:space="preserve">f </w:t>
              </w:r>
            </w:ins>
            <w:ins w:id="91" w:author="Panteleev, Sergey" w:date="2020-06-03T23:50:00Z">
              <w:r w:rsidRPr="00031979">
                <w:rPr>
                  <w:rFonts w:eastAsia="Times New Roman"/>
                  <w:lang w:eastAsia="ko-KR"/>
                </w:rPr>
                <w:t>slot</w:t>
              </w:r>
            </w:ins>
            <w:ins w:id="92" w:author="Sharp" w:date="2020-06-04T14:09:00Z">
              <w:r w:rsidR="00F656F0">
                <w:rPr>
                  <w:rFonts w:eastAsia="Times New Roman"/>
                  <w:lang w:eastAsia="ko-KR"/>
                </w:rPr>
                <w:t>s</w:t>
              </w:r>
            </w:ins>
            <w:ins w:id="93" w:author="Panteleev, Sergey" w:date="2020-06-03T23:50:00Z">
              <w:r w:rsidRPr="00031979">
                <w:rPr>
                  <w:rFonts w:eastAsia="Times New Roman"/>
                  <w:lang w:eastAsia="ko-KR"/>
                </w:rPr>
                <w:t xml:space="preserve"> </w:t>
              </w:r>
            </w:ins>
            <w:commentRangeStart w:id="94"/>
            <m:oMath>
              <m:r>
                <w:ins w:id="95" w:author="Sharp" w:date="2020-06-04T14:09:00Z">
                  <m:rPr>
                    <m:sty m:val="p"/>
                  </m:rPr>
                  <w:rPr>
                    <w:rFonts w:ascii="Cambria Math" w:eastAsia="Times New Roman" w:hAnsi="Cambria Math"/>
                    <w:lang w:eastAsia="ko-KR"/>
                  </w:rPr>
                  <m:t>{</m:t>
                </w:ins>
              </m:r>
              <m:sSubSup>
                <m:sSubSupPr>
                  <m:ctrlPr>
                    <w:ins w:id="96" w:author="Panteleev, Sergey" w:date="2020-06-03T23:50:00Z">
                      <w:rPr>
                        <w:rFonts w:ascii="Cambria Math" w:eastAsiaTheme="minorHAnsi" w:hAnsi="Cambria Math" w:cs="Calibri"/>
                        <w:i/>
                        <w:iCs/>
                        <w:sz w:val="22"/>
                        <w:szCs w:val="22"/>
                        <w:lang w:eastAsia="en-GB"/>
                      </w:rPr>
                    </w:ins>
                  </m:ctrlPr>
                </m:sSubSupPr>
                <m:e>
                  <m:r>
                    <w:ins w:id="97" w:author="Panteleev, Sergey" w:date="2020-06-03T23:50:00Z">
                      <w:rPr>
                        <w:rFonts w:ascii="Cambria Math" w:eastAsia="Times New Roman" w:hAnsi="Cambria Math"/>
                        <w:lang w:eastAsia="en-GB"/>
                      </w:rPr>
                      <m:t>t</m:t>
                    </w:ins>
                  </m:r>
                </m:e>
                <m:sub>
                  <m:r>
                    <w:ins w:id="98" w:author="Panteleev, Sergey" w:date="2020-06-03T23:50:00Z">
                      <w:rPr>
                        <w:rFonts w:ascii="Cambria Math" w:eastAsia="Times New Roman" w:hAnsi="Cambria Math"/>
                        <w:lang w:eastAsia="en-GB"/>
                      </w:rPr>
                      <m:t>y</m:t>
                    </w:ins>
                  </m:r>
                </m:sub>
                <m:sup>
                  <m:r>
                    <w:ins w:id="99" w:author="Panteleev, Sergey" w:date="2020-06-03T23:50:00Z">
                      <w:rPr>
                        <w:rFonts w:ascii="Cambria Math" w:eastAsia="Times New Roman" w:hAnsi="Cambria Math"/>
                        <w:lang w:eastAsia="en-GB"/>
                      </w:rPr>
                      <m:t>SL</m:t>
                    </w:ins>
                  </m:r>
                </m:sup>
              </m:sSubSup>
              <m:r>
                <w:ins w:id="100" w:author="Sharp" w:date="2020-06-04T14:09:00Z">
                  <w:rPr>
                    <w:rFonts w:ascii="Cambria Math" w:eastAsiaTheme="minorHAnsi" w:hAnsi="Cambria Math" w:cs="Calibri"/>
                    <w:sz w:val="22"/>
                    <w:szCs w:val="22"/>
                    <w:lang w:eastAsia="en-GB"/>
                  </w:rPr>
                  <m:t>}</m:t>
                </w:ins>
              </m:r>
              <w:commentRangeEnd w:id="94"/>
              <m:r>
                <w:ins w:id="101" w:author="Sharp" w:date="2020-06-04T14:10:00Z">
                  <m:rPr>
                    <m:sty m:val="p"/>
                  </m:rPr>
                  <w:rPr>
                    <w:rStyle w:val="af7"/>
                    <w:rFonts w:ascii="Times" w:eastAsia="Batang" w:hAnsi="Times"/>
                  </w:rPr>
                  <w:commentReference w:id="94"/>
                </w:ins>
              </m:r>
            </m:oMath>
            <w:ins w:id="102" w:author="Panteleev, Sergey" w:date="2020-06-03T23:50:00Z">
              <w:r w:rsidRPr="00031979">
                <w:rPr>
                  <w:rFonts w:eastAsia="Times New Roman"/>
                  <w:lang w:eastAsia="en-GB"/>
                </w:rPr>
                <w:t xml:space="preserve">, where </w:t>
              </w:r>
              <m:oMath>
                <m:sSub>
                  <m:sSubPr>
                    <m:ctrlPr>
                      <w:rPr>
                        <w:rFonts w:ascii="Cambria Math" w:eastAsiaTheme="minorHAnsi" w:hAnsi="Cambria Math" w:cs="Calibri"/>
                        <w:i/>
                        <w:iCs/>
                        <w:sz w:val="22"/>
                        <w:szCs w:val="22"/>
                      </w:rPr>
                    </m:ctrlPr>
                  </m:sSubPr>
                  <m:e>
                    <m:r>
                      <w:rPr>
                        <w:rFonts w:ascii="Cambria Math" w:eastAsia="Times New Roman" w:hAnsi="Cambria Math"/>
                      </w:rPr>
                      <m:t>L</m:t>
                    </m:r>
                  </m:e>
                  <m:sub>
                    <m:r>
                      <m:rPr>
                        <m:nor/>
                      </m:rPr>
                      <w:rPr>
                        <w:rFonts w:eastAsia="Times New Roman"/>
                      </w:rPr>
                      <m:t>subCH</m:t>
                    </m:r>
                    <m:ctrlPr>
                      <w:rPr>
                        <w:rFonts w:ascii="Cambria Math" w:eastAsiaTheme="minorHAnsi" w:hAnsi="Cambria Math" w:cs="Calibri"/>
                        <w:sz w:val="22"/>
                        <w:szCs w:val="22"/>
                      </w:rPr>
                    </m:ctrlPr>
                  </m:sub>
                </m:sSub>
              </m:oMath>
              <w:r w:rsidRPr="00031979">
                <w:rPr>
                  <w:rFonts w:eastAsia="Times New Roman"/>
                </w:rPr>
                <w:t xml:space="preserve"> is the number of sub-channels to be used for the PSSCH/PSCCH transmission in a slot.</w:t>
              </w:r>
            </w:ins>
          </w:p>
          <w:p w14:paraId="7533BBBC" w14:textId="526F3FE8" w:rsidR="00031979" w:rsidRPr="00031979" w:rsidRDefault="00031979" w:rsidP="00031979">
            <w:pPr>
              <w:pStyle w:val="B2"/>
              <w:rPr>
                <w:ins w:id="103" w:author="Panteleev, Sergey" w:date="2020-06-03T23:50:00Z"/>
                <w:rFonts w:eastAsia="Times New Roman"/>
              </w:rPr>
            </w:pPr>
            <w:ins w:id="104" w:author="Panteleev, Sergey" w:date="2020-06-03T23:52:00Z">
              <w:r w:rsidRPr="00031979">
                <w:rPr>
                  <w:rFonts w:eastAsia="Times New Roman"/>
                  <w:iCs/>
                  <w:sz w:val="22"/>
                  <w:szCs w:val="22"/>
                </w:rPr>
                <w:t>-</w:t>
              </w:r>
              <w:r w:rsidRPr="00031979">
                <w:rPr>
                  <w:rFonts w:eastAsia="Times New Roman"/>
                  <w:iCs/>
                  <w:sz w:val="22"/>
                  <w:szCs w:val="22"/>
                </w:rPr>
                <w:tab/>
              </w:r>
            </w:ins>
            <m:oMath>
              <m:d>
                <m:dPr>
                  <m:ctrlPr>
                    <w:ins w:id="105" w:author="Panteleev, Sergey" w:date="2020-06-03T23:50:00Z">
                      <w:rPr>
                        <w:rFonts w:ascii="Cambria Math" w:eastAsiaTheme="minorHAnsi" w:hAnsi="Cambria Math" w:cs="Calibri"/>
                        <w:i/>
                        <w:iCs/>
                        <w:sz w:val="22"/>
                        <w:szCs w:val="22"/>
                      </w:rPr>
                    </w:ins>
                  </m:ctrlPr>
                </m:dPr>
                <m:e>
                  <m:sSubSup>
                    <m:sSubSupPr>
                      <m:ctrlPr>
                        <w:ins w:id="106" w:author="Panteleev, Sergey" w:date="2020-06-03T23:50:00Z">
                          <w:rPr>
                            <w:rFonts w:ascii="Cambria Math" w:eastAsiaTheme="minorHAnsi" w:hAnsi="Cambria Math" w:cs="Calibri"/>
                            <w:i/>
                            <w:iCs/>
                            <w:sz w:val="22"/>
                            <w:szCs w:val="22"/>
                          </w:rPr>
                        </w:ins>
                      </m:ctrlPr>
                    </m:sSubSupPr>
                    <m:e>
                      <m:r>
                        <w:ins w:id="107" w:author="Panteleev, Sergey" w:date="2020-06-03T23:50:00Z">
                          <w:rPr>
                            <w:rFonts w:ascii="Cambria Math" w:eastAsia="Times New Roman" w:hAnsi="Cambria Math"/>
                          </w:rPr>
                          <m:t>t</m:t>
                        </w:ins>
                      </m:r>
                    </m:e>
                    <m:sub>
                      <m:r>
                        <w:ins w:id="108" w:author="Panteleev, Sergey" w:date="2020-06-03T23:50:00Z">
                          <w:rPr>
                            <w:rFonts w:ascii="Cambria Math" w:eastAsia="Times New Roman" w:hAnsi="Cambria Math"/>
                          </w:rPr>
                          <m:t>0</m:t>
                        </w:ins>
                      </m:r>
                    </m:sub>
                    <m:sup>
                      <m:r>
                        <w:ins w:id="109" w:author="Panteleev, Sergey" w:date="2020-06-03T23:50:00Z">
                          <w:rPr>
                            <w:rFonts w:ascii="Cambria Math" w:eastAsia="Times New Roman" w:hAnsi="Cambria Math"/>
                          </w:rPr>
                          <m:t>SL</m:t>
                        </w:ins>
                      </m:r>
                    </m:sup>
                  </m:sSubSup>
                  <m:r>
                    <w:ins w:id="110" w:author="Panteleev, Sergey" w:date="2020-06-03T23:50:00Z">
                      <w:rPr>
                        <w:rFonts w:ascii="Cambria Math" w:eastAsia="Times New Roman" w:hAnsi="Cambria Math"/>
                      </w:rPr>
                      <m:t>,</m:t>
                    </w:ins>
                  </m:r>
                  <m:sSubSup>
                    <m:sSubSupPr>
                      <m:ctrlPr>
                        <w:ins w:id="111" w:author="Panteleev, Sergey" w:date="2020-06-03T23:50:00Z">
                          <w:rPr>
                            <w:rFonts w:ascii="Cambria Math" w:eastAsiaTheme="minorHAnsi" w:hAnsi="Cambria Math" w:cs="Calibri"/>
                            <w:i/>
                            <w:iCs/>
                            <w:sz w:val="22"/>
                            <w:szCs w:val="22"/>
                          </w:rPr>
                        </w:ins>
                      </m:ctrlPr>
                    </m:sSubSupPr>
                    <m:e>
                      <m:r>
                        <w:ins w:id="112" w:author="Panteleev, Sergey" w:date="2020-06-03T23:50:00Z">
                          <w:rPr>
                            <w:rFonts w:ascii="Cambria Math" w:eastAsia="Times New Roman" w:hAnsi="Cambria Math"/>
                          </w:rPr>
                          <m:t>t</m:t>
                        </w:ins>
                      </m:r>
                    </m:e>
                    <m:sub>
                      <m:r>
                        <w:ins w:id="113" w:author="Panteleev, Sergey" w:date="2020-06-03T23:50:00Z">
                          <w:rPr>
                            <w:rFonts w:ascii="Cambria Math" w:eastAsia="Times New Roman" w:hAnsi="Cambria Math"/>
                          </w:rPr>
                          <m:t>1</m:t>
                        </w:ins>
                      </m:r>
                    </m:sub>
                    <m:sup>
                      <m:r>
                        <w:ins w:id="114" w:author="Panteleev, Sergey" w:date="2020-06-03T23:50:00Z">
                          <w:rPr>
                            <w:rFonts w:ascii="Cambria Math" w:eastAsia="Times New Roman" w:hAnsi="Cambria Math"/>
                          </w:rPr>
                          <m:t>SL</m:t>
                        </w:ins>
                      </m:r>
                    </m:sup>
                  </m:sSubSup>
                  <m:r>
                    <w:ins w:id="115" w:author="Panteleev, Sergey" w:date="2020-06-03T23:50:00Z">
                      <w:rPr>
                        <w:rFonts w:ascii="Cambria Math" w:eastAsia="Times New Roman" w:hAnsi="Cambria Math"/>
                      </w:rPr>
                      <m:t>,</m:t>
                    </w:ins>
                  </m:r>
                  <m:sSubSup>
                    <m:sSubSupPr>
                      <m:ctrlPr>
                        <w:ins w:id="116" w:author="Panteleev, Sergey" w:date="2020-06-03T23:50:00Z">
                          <w:rPr>
                            <w:rFonts w:ascii="Cambria Math" w:eastAsiaTheme="minorHAnsi" w:hAnsi="Cambria Math" w:cs="Calibri"/>
                            <w:i/>
                            <w:iCs/>
                            <w:sz w:val="22"/>
                            <w:szCs w:val="22"/>
                          </w:rPr>
                        </w:ins>
                      </m:ctrlPr>
                    </m:sSubSupPr>
                    <m:e>
                      <m:r>
                        <w:ins w:id="117" w:author="Panteleev, Sergey" w:date="2020-06-03T23:50:00Z">
                          <w:rPr>
                            <w:rFonts w:ascii="Cambria Math" w:eastAsia="Times New Roman" w:hAnsi="Cambria Math"/>
                          </w:rPr>
                          <m:t>t</m:t>
                        </w:ins>
                      </m:r>
                    </m:e>
                    <m:sub>
                      <m:r>
                        <w:ins w:id="118" w:author="Panteleev, Sergey" w:date="2020-06-03T23:50:00Z">
                          <w:rPr>
                            <w:rFonts w:ascii="Cambria Math" w:eastAsia="Times New Roman" w:hAnsi="Cambria Math"/>
                          </w:rPr>
                          <m:t>2</m:t>
                        </w:ins>
                      </m:r>
                    </m:sub>
                    <m:sup>
                      <m:r>
                        <w:ins w:id="119" w:author="Panteleev, Sergey" w:date="2020-06-03T23:50:00Z">
                          <w:rPr>
                            <w:rFonts w:ascii="Cambria Math" w:eastAsia="Times New Roman" w:hAnsi="Cambria Math"/>
                          </w:rPr>
                          <m:t>SL</m:t>
                        </w:ins>
                      </m:r>
                    </m:sup>
                  </m:sSubSup>
                  <m:r>
                    <w:ins w:id="120" w:author="Panteleev, Sergey" w:date="2020-06-03T23:50:00Z">
                      <w:rPr>
                        <w:rFonts w:ascii="Cambria Math" w:eastAsia="Times New Roman" w:hAnsi="Cambria Math"/>
                      </w:rPr>
                      <m:t>,...</m:t>
                    </w:ins>
                  </m:r>
                </m:e>
              </m:d>
            </m:oMath>
            <w:ins w:id="121" w:author="Panteleev, Sergey" w:date="2020-06-03T23:50:00Z">
              <w:r w:rsidRPr="00031979">
                <w:rPr>
                  <w:rFonts w:eastAsia="Times New Roman"/>
                  <w:lang w:eastAsia="ko-KR"/>
                </w:rPr>
                <w:t xml:space="preserve"> </w:t>
              </w:r>
              <w:r w:rsidRPr="00031979">
                <w:t>denotes</w:t>
              </w:r>
              <w:r w:rsidRPr="00031979">
                <w:rPr>
                  <w:rFonts w:eastAsia="Times New Roman"/>
                  <w:lang w:eastAsia="ko-KR"/>
                </w:rPr>
                <w:t xml:space="preserve"> the set of slots which can belong to a sidelink resource pool and is defined in [</w:t>
              </w:r>
              <w:r w:rsidRPr="00031979">
                <w:rPr>
                  <w:rFonts w:eastAsia="Times New Roman"/>
                  <w:color w:val="FF0000"/>
                  <w:lang w:eastAsia="ko-KR"/>
                </w:rPr>
                <w:t>TBD</w:t>
              </w:r>
              <w:r w:rsidRPr="00031979">
                <w:rPr>
                  <w:rFonts w:eastAsia="Times New Roman"/>
                  <w:lang w:eastAsia="ko-KR"/>
                </w:rPr>
                <w:t>].</w:t>
              </w:r>
            </w:ins>
          </w:p>
          <w:p w14:paraId="26F34815" w14:textId="4100D378" w:rsidR="00B754B0" w:rsidRPr="00031979" w:rsidRDefault="00031979" w:rsidP="00031979">
            <w:pPr>
              <w:pStyle w:val="B2"/>
              <w:rPr>
                <w:rFonts w:eastAsia="Times New Roman"/>
              </w:rPr>
            </w:pPr>
            <w:ins w:id="122" w:author="Panteleev, Sergey" w:date="2020-06-03T23:52:00Z">
              <w:r w:rsidRPr="00031979">
                <w:rPr>
                  <w:rFonts w:eastAsia="Times New Roman"/>
                  <w:iCs/>
                  <w:sz w:val="22"/>
                  <w:szCs w:val="22"/>
                </w:rPr>
                <w:t>-</w:t>
              </w:r>
              <w:r w:rsidRPr="00031979">
                <w:rPr>
                  <w:rFonts w:eastAsia="Times New Roman"/>
                  <w:iCs/>
                  <w:sz w:val="22"/>
                  <w:szCs w:val="22"/>
                </w:rPr>
                <w:tab/>
              </w:r>
            </w:ins>
            <m:oMath>
              <m:sSub>
                <m:sSubPr>
                  <m:ctrlPr>
                    <w:ins w:id="123" w:author="Panteleev, Sergey" w:date="2020-06-03T23:50:00Z">
                      <w:rPr>
                        <w:rFonts w:ascii="Cambria Math" w:eastAsiaTheme="minorHAnsi" w:hAnsi="Cambria Math" w:cs="Calibri"/>
                        <w:i/>
                        <w:iCs/>
                        <w:sz w:val="22"/>
                        <w:szCs w:val="22"/>
                      </w:rPr>
                    </w:ins>
                  </m:ctrlPr>
                </m:sSubPr>
                <m:e>
                  <m:r>
                    <w:ins w:id="124" w:author="Panteleev, Sergey" w:date="2020-06-03T23:50:00Z">
                      <w:rPr>
                        <w:rFonts w:ascii="Cambria Math" w:eastAsia="Times New Roman" w:hAnsi="Cambria Math"/>
                      </w:rPr>
                      <m:t>y</m:t>
                    </w:ins>
                  </m:r>
                </m:e>
                <m:sub>
                  <m:r>
                    <w:ins w:id="125" w:author="Panteleev, Sergey" w:date="2020-06-03T23:50:00Z">
                      <w:rPr>
                        <w:rFonts w:ascii="Cambria Math" w:eastAsia="Times New Roman" w:hAnsi="Cambria Math"/>
                      </w:rPr>
                      <m:t>0</m:t>
                    </w:ins>
                  </m:r>
                </m:sub>
              </m:sSub>
            </m:oMath>
            <w:ins w:id="126" w:author="Panteleev, Sergey" w:date="2020-06-03T23:50:00Z">
              <w:r w:rsidRPr="00031979">
                <w:rPr>
                  <w:rFonts w:eastAsia="Times New Roman"/>
                </w:rPr>
                <w:t xml:space="preserve"> corresponds to </w:t>
              </w:r>
              <w:r w:rsidRPr="00031979">
                <w:t>the</w:t>
              </w:r>
              <w:r w:rsidRPr="00031979">
                <w:rPr>
                  <w:rFonts w:eastAsia="Times New Roman"/>
                </w:rPr>
                <w:t xml:space="preserve"> slot in which the SCI format </w:t>
              </w:r>
            </w:ins>
            <w:ins w:id="127" w:author="Panteleev, Sergey" w:date="2020-06-03T23:58:00Z">
              <w:r>
                <w:rPr>
                  <w:rFonts w:eastAsia="Times New Roman"/>
                </w:rPr>
                <w:t xml:space="preserve">1-A </w:t>
              </w:r>
            </w:ins>
            <w:ins w:id="128" w:author="Panteleev, Sergey" w:date="2020-06-03T23:50:00Z">
              <w:r w:rsidRPr="00031979">
                <w:rPr>
                  <w:rFonts w:eastAsia="Times New Roman"/>
                </w:rPr>
                <w:t>is transmitted.</w:t>
              </w:r>
            </w:ins>
            <w:del w:id="129" w:author="Panteleev, Sergey" w:date="2020-06-03T23:50:00Z">
              <w:r w:rsidR="00B754B0" w:rsidRPr="00721E75" w:rsidDel="00031979">
                <w:rPr>
                  <w:color w:val="FF0000"/>
                  <w:u w:val="single"/>
                </w:rPr>
                <w:delText>-</w:delText>
              </w:r>
              <w:r w:rsidR="00B754B0" w:rsidRPr="00721E75" w:rsidDel="00031979">
                <w:rPr>
                  <w:color w:val="FF0000"/>
                  <w:u w:val="single"/>
                </w:rPr>
                <w:tab/>
              </w:r>
              <w:r w:rsidR="00B754B0" w:rsidDel="00031979">
                <w:rPr>
                  <w:color w:val="FF0000"/>
                  <w:u w:val="single"/>
                </w:rPr>
                <w:delText>indicates</w:delText>
              </w:r>
              <w:r w:rsidR="00B754B0" w:rsidRPr="00FF5676" w:rsidDel="00031979">
                <w:rPr>
                  <w:color w:val="FF0000"/>
                  <w:u w:val="single"/>
                  <w:lang w:eastAsia="ko-KR"/>
                </w:rPr>
                <w:delText xml:space="preserve"> min(</w:delText>
              </w:r>
              <w:r w:rsidR="00B754B0" w:rsidRPr="00721E75" w:rsidDel="00031979">
                <w:rPr>
                  <w:color w:val="FF0000"/>
                  <w:lang w:eastAsia="ko-KR"/>
                </w:rPr>
                <w:delText xml:space="preserve">Nselected, </w:delText>
              </w:r>
              <w:r w:rsidR="00B754B0" w:rsidRPr="00721E75" w:rsidDel="00031979">
                <w:rPr>
                  <w:rFonts w:eastAsiaTheme="minorEastAsia"/>
                  <w:i/>
                  <w:iCs/>
                  <w:color w:val="FF0000"/>
                  <w:lang w:val="en-US" w:eastAsia="zh-CN"/>
                </w:rPr>
                <w:delText>sl-MaxNumPerReserve</w:delText>
              </w:r>
              <w:r w:rsidR="00B754B0" w:rsidRPr="00721E75" w:rsidDel="00031979">
                <w:rPr>
                  <w:color w:val="FF0000"/>
                  <w:lang w:eastAsia="ko-KR"/>
                </w:rPr>
                <w:delText>)</w:delText>
              </w:r>
              <w:r w:rsidR="00B754B0" w:rsidRPr="00B95219" w:rsidDel="00031979">
                <w:rPr>
                  <w:color w:val="FF0000"/>
                  <w:u w:val="single"/>
                  <w:lang w:eastAsia="ko-KR"/>
                </w:rPr>
                <w:delText xml:space="preserve"> </w:delText>
              </w:r>
              <w:r w:rsidR="00B754B0" w:rsidRPr="00FF5676" w:rsidDel="00031979">
                <w:rPr>
                  <w:color w:val="FF0000"/>
                  <w:u w:val="single"/>
                  <w:lang w:eastAsia="ko-KR"/>
                </w:rPr>
                <w:delText xml:space="preserve">first-in-time resources </w:delText>
              </w:r>
              <w:r w:rsidR="00B754B0" w:rsidDel="00031979">
                <w:rPr>
                  <w:color w:val="FF0000"/>
                  <w:u w:val="single"/>
                  <w:lang w:eastAsia="ko-KR"/>
                </w:rPr>
                <w:delText>by</w:delText>
              </w:r>
              <w:r w:rsidR="00B754B0" w:rsidRPr="00FF5676" w:rsidDel="00031979">
                <w:rPr>
                  <w:color w:val="FF0000"/>
                  <w:u w:val="single"/>
                  <w:lang w:eastAsia="ko-KR"/>
                </w:rPr>
                <w:delText xml:space="preserve"> setting the values of </w:delText>
              </w:r>
              <w:r w:rsidR="00B754B0" w:rsidDel="00031979">
                <w:rPr>
                  <w:color w:val="FF0000"/>
                  <w:u w:val="single"/>
                  <w:lang w:eastAsia="ko-KR"/>
                </w:rPr>
                <w:delText>“F</w:delText>
              </w:r>
              <w:r w:rsidR="00B754B0" w:rsidRPr="00FF5676" w:rsidDel="00031979">
                <w:rPr>
                  <w:color w:val="FF0000"/>
                  <w:u w:val="single"/>
                  <w:lang w:eastAsia="ko-KR"/>
                </w:rPr>
                <w:delText>requency resource assignment</w:delText>
              </w:r>
              <w:r w:rsidR="00B754B0" w:rsidDel="00031979">
                <w:rPr>
                  <w:color w:val="FF0000"/>
                  <w:u w:val="single"/>
                  <w:lang w:eastAsia="ko-KR"/>
                </w:rPr>
                <w:delText>”</w:delText>
              </w:r>
              <w:r w:rsidR="00B754B0" w:rsidRPr="00FF5676" w:rsidDel="00031979">
                <w:rPr>
                  <w:color w:val="FF0000"/>
                  <w:u w:val="single"/>
                  <w:lang w:eastAsia="ko-KR"/>
                </w:rPr>
                <w:delText xml:space="preserve"> and </w:delText>
              </w:r>
              <w:r w:rsidR="00B754B0" w:rsidDel="00031979">
                <w:rPr>
                  <w:color w:val="FF0000"/>
                  <w:u w:val="single"/>
                  <w:lang w:eastAsia="ko-KR"/>
                </w:rPr>
                <w:delText>“T</w:delText>
              </w:r>
              <w:r w:rsidR="00B754B0" w:rsidRPr="00FF5676" w:rsidDel="00031979">
                <w:rPr>
                  <w:color w:val="FF0000"/>
                  <w:u w:val="single"/>
                  <w:lang w:eastAsia="ko-KR"/>
                </w:rPr>
                <w:delText>ime resource assignment</w:delText>
              </w:r>
              <w:r w:rsidR="00B754B0" w:rsidDel="00031979">
                <w:rPr>
                  <w:color w:val="FF0000"/>
                  <w:u w:val="single"/>
                  <w:lang w:eastAsia="ko-KR"/>
                </w:rPr>
                <w:delText>”</w:delText>
              </w:r>
              <w:r w:rsidR="00B754B0" w:rsidRPr="003F3E19" w:rsidDel="00031979">
                <w:rPr>
                  <w:color w:val="FF0000"/>
                  <w:u w:val="single"/>
                  <w:lang w:eastAsia="ko-KR"/>
                </w:rPr>
                <w:delText>,</w:delText>
              </w:r>
              <w:r w:rsidR="00B754B0" w:rsidRPr="00FF5676" w:rsidDel="00031979">
                <w:rPr>
                  <w:color w:val="FF0000"/>
                  <w:u w:val="single"/>
                  <w:lang w:eastAsia="ko-KR"/>
                </w:rPr>
                <w:delText xml:space="preserve"> where</w:delText>
              </w:r>
              <w:r w:rsidR="00B754B0" w:rsidDel="00031979">
                <w:rPr>
                  <w:color w:val="FF0000"/>
                  <w:u w:val="single"/>
                  <w:lang w:eastAsia="ko-KR"/>
                </w:rPr>
                <w:delText xml:space="preserve"> </w:delText>
              </w:r>
              <w:r w:rsidR="00B754B0" w:rsidRPr="00FF5676" w:rsidDel="00031979">
                <w:rPr>
                  <w:color w:val="FF0000"/>
                  <w:u w:val="single"/>
                  <w:lang w:eastAsia="ko-KR"/>
                </w:rPr>
                <w:delText xml:space="preserve">Nselected is the number of resources selected by MAC within 32 </w:delText>
              </w:r>
              <w:r w:rsidR="00B754B0" w:rsidDel="00031979">
                <w:rPr>
                  <w:color w:val="FF0000"/>
                  <w:u w:val="single"/>
                  <w:lang w:eastAsia="ko-KR"/>
                </w:rPr>
                <w:delText xml:space="preserve">logical </w:delText>
              </w:r>
              <w:r w:rsidR="00B754B0" w:rsidRPr="00FF5676" w:rsidDel="00031979">
                <w:rPr>
                  <w:color w:val="FF0000"/>
                  <w:u w:val="single"/>
                  <w:lang w:eastAsia="ko-KR"/>
                </w:rPr>
                <w:delText xml:space="preserve">slots </w:delText>
              </w:r>
              <w:r w:rsidR="00B754B0" w:rsidDel="00031979">
                <w:rPr>
                  <w:color w:val="FF0000"/>
                  <w:u w:val="single"/>
                  <w:lang w:eastAsia="ko-KR"/>
                </w:rPr>
                <w:delText xml:space="preserve">of a resource pool </w:delText>
              </w:r>
            </w:del>
            <w:del w:id="130" w:author="Panteleev, Sergey" w:date="2020-06-03T20:29:00Z">
              <w:r w:rsidR="00B754B0" w:rsidRPr="00FF5676" w:rsidDel="003F3E19">
                <w:rPr>
                  <w:color w:val="FF0000"/>
                  <w:u w:val="single"/>
                  <w:lang w:eastAsia="ko-KR"/>
                </w:rPr>
                <w:delText xml:space="preserve">including </w:delText>
              </w:r>
            </w:del>
            <w:del w:id="131" w:author="Panteleev, Sergey" w:date="2020-06-03T23:50:00Z">
              <w:r w:rsidR="00B754B0" w:rsidRPr="00FF5676" w:rsidDel="00031979">
                <w:rPr>
                  <w:color w:val="FF0000"/>
                  <w:u w:val="single"/>
                  <w:lang w:eastAsia="ko-KR"/>
                </w:rPr>
                <w:delText xml:space="preserve">the </w:delText>
              </w:r>
              <w:r w:rsidR="00B754B0" w:rsidDel="00031979">
                <w:rPr>
                  <w:color w:val="FF0000"/>
                  <w:u w:val="single"/>
                  <w:lang w:eastAsia="ko-KR"/>
                </w:rPr>
                <w:delText>resource for transmission of this SCI format 0_1</w:delText>
              </w:r>
            </w:del>
          </w:p>
        </w:tc>
      </w:tr>
    </w:tbl>
    <w:p w14:paraId="5EFAFD5F" w14:textId="30E62DAB" w:rsidR="00B754B0" w:rsidRDefault="00B754B0" w:rsidP="008A23D3">
      <w:pPr>
        <w:jc w:val="both"/>
        <w:rPr>
          <w:lang w:eastAsia="x-none"/>
        </w:rPr>
      </w:pPr>
    </w:p>
    <w:p w14:paraId="13988A1D" w14:textId="778B7C27" w:rsidR="00B754B0" w:rsidRDefault="00B754B0" w:rsidP="00B754B0">
      <w:pPr>
        <w:pStyle w:val="3GPPH1"/>
      </w:pPr>
      <w:r>
        <w:t>TP to 38.214 capturing (pre-)configured X%</w:t>
      </w:r>
    </w:p>
    <w:p w14:paraId="5DF73474" w14:textId="77777777" w:rsidR="00B754B0" w:rsidRDefault="00B754B0" w:rsidP="00B754B0">
      <w:pPr>
        <w:jc w:val="both"/>
        <w:rPr>
          <w:lang w:eastAsia="x-none"/>
        </w:rPr>
      </w:pPr>
    </w:p>
    <w:p w14:paraId="6FA42FA3" w14:textId="7273C35D" w:rsidR="00B754B0" w:rsidRDefault="00277FDB" w:rsidP="00B754B0">
      <w:pPr>
        <w:jc w:val="both"/>
        <w:rPr>
          <w:lang w:eastAsia="x-none"/>
        </w:rPr>
      </w:pPr>
      <w:r>
        <w:rPr>
          <w:lang w:eastAsia="x-none"/>
        </w:rPr>
        <w:t>Current section 8.1.4 needs to be updated to capture the configurability of X% threshold.</w:t>
      </w:r>
    </w:p>
    <w:p w14:paraId="5E1AC20A" w14:textId="4392F231" w:rsidR="00277FDB" w:rsidRDefault="00277FDB" w:rsidP="00B754B0">
      <w:pPr>
        <w:jc w:val="both"/>
        <w:rPr>
          <w:lang w:eastAsia="x-none"/>
        </w:rPr>
      </w:pPr>
    </w:p>
    <w:tbl>
      <w:tblPr>
        <w:tblStyle w:val="af1"/>
        <w:tblW w:w="0" w:type="auto"/>
        <w:tblLook w:val="04A0" w:firstRow="1" w:lastRow="0" w:firstColumn="1" w:lastColumn="0" w:noHBand="0" w:noVBand="1"/>
      </w:tblPr>
      <w:tblGrid>
        <w:gridCol w:w="9631"/>
      </w:tblGrid>
      <w:tr w:rsidR="00277FDB" w14:paraId="3755916E" w14:textId="77777777" w:rsidTr="00277FDB">
        <w:tc>
          <w:tcPr>
            <w:tcW w:w="9631" w:type="dxa"/>
          </w:tcPr>
          <w:p w14:paraId="26925B19" w14:textId="77777777" w:rsidR="00BC782C" w:rsidRPr="004B30E3" w:rsidRDefault="00BC782C" w:rsidP="00BC782C">
            <w:pPr>
              <w:pStyle w:val="3"/>
              <w:numPr>
                <w:ilvl w:val="0"/>
                <w:numId w:val="0"/>
              </w:numPr>
              <w:ind w:left="720" w:hanging="720"/>
              <w:rPr>
                <w:b w:val="0"/>
                <w:bCs/>
                <w:color w:val="000000"/>
              </w:rPr>
            </w:pPr>
            <w:bookmarkStart w:id="132" w:name="_Toc29673242"/>
            <w:bookmarkStart w:id="133" w:name="_Toc29673383"/>
            <w:bookmarkStart w:id="134" w:name="_Toc29674376"/>
            <w:bookmarkStart w:id="135" w:name="_Toc36645606"/>
            <w:r w:rsidRPr="004B30E3">
              <w:rPr>
                <w:b w:val="0"/>
                <w:bCs/>
                <w:color w:val="000000"/>
              </w:rPr>
              <w:lastRenderedPageBreak/>
              <w:t>8.1.4</w:t>
            </w:r>
            <w:r w:rsidRPr="004B30E3">
              <w:rPr>
                <w:b w:val="0"/>
                <w:bCs/>
                <w:color w:val="000000"/>
              </w:rPr>
              <w:tab/>
              <w:t>UE procedure for determining the subset of resources to be reported to higher layers in PSSCH resource selection in sidelink resource allocation mode 2</w:t>
            </w:r>
            <w:bookmarkEnd w:id="132"/>
            <w:bookmarkEnd w:id="133"/>
            <w:bookmarkEnd w:id="134"/>
            <w:bookmarkEnd w:id="135"/>
          </w:p>
          <w:p w14:paraId="57BDA3B9" w14:textId="77777777" w:rsidR="00BC782C" w:rsidRPr="009B0C19" w:rsidRDefault="00BC782C" w:rsidP="00BC782C">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213EE1A7" w14:textId="77777777" w:rsidR="00BC782C" w:rsidRDefault="00BC782C" w:rsidP="00BC782C">
            <w:pPr>
              <w:pStyle w:val="B1"/>
            </w:pPr>
            <w:r>
              <w:t>-</w:t>
            </w:r>
            <w:r>
              <w:tab/>
              <w:t>the resource pool from which the resources are to be reported;</w:t>
            </w:r>
          </w:p>
          <w:p w14:paraId="0463774C" w14:textId="77777777" w:rsidR="00BC782C" w:rsidRPr="009B0C19" w:rsidRDefault="00BC782C" w:rsidP="00BC782C">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6E457DA" w14:textId="77777777" w:rsidR="00BC782C" w:rsidRPr="009B0C19" w:rsidRDefault="00BC782C" w:rsidP="00BC782C">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310B3DB5" w14:textId="77777777" w:rsidR="00BC782C" w:rsidRPr="009B0C19" w:rsidRDefault="00BC782C" w:rsidP="00BC782C">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174B17CE" w14:textId="77777777" w:rsidR="00BC782C" w:rsidRPr="009B0C19" w:rsidRDefault="00BC782C" w:rsidP="00BC782C">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in units of ms.</w:t>
            </w:r>
          </w:p>
          <w:p w14:paraId="36DD0584" w14:textId="77777777" w:rsidR="00BC782C" w:rsidRPr="009B0C19" w:rsidRDefault="00BC782C" w:rsidP="00BC782C">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58295DF6" w14:textId="77777777" w:rsidR="00BC782C" w:rsidRPr="009B0C19" w:rsidRDefault="00BC782C" w:rsidP="00BC782C">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46068B5F" w14:textId="77777777" w:rsidR="00BC782C" w:rsidRPr="009B0C19" w:rsidRDefault="00BC782C" w:rsidP="00BC782C">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SL-ThresRSRP_pi_pj</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041D8FA9" w14:textId="77777777" w:rsidR="00BC782C" w:rsidRPr="009B0C19" w:rsidRDefault="00BC782C" w:rsidP="00BC782C">
            <w:pPr>
              <w:pStyle w:val="B1"/>
              <w:rPr>
                <w:rFonts w:eastAsia="Malgun Gothic"/>
                <w:lang w:eastAsia="ko-KR"/>
              </w:rPr>
            </w:pPr>
            <w:bookmarkStart w:id="136" w:name="_Hlk26193887"/>
            <w:r>
              <w:rPr>
                <w:rFonts w:eastAsia="Malgun Gothic"/>
                <w:i/>
                <w:lang w:eastAsia="ko-KR"/>
              </w:rPr>
              <w:t>-</w:t>
            </w:r>
            <w:r>
              <w:rPr>
                <w:rFonts w:eastAsia="Malgun Gothic"/>
                <w:i/>
                <w:lang w:eastAsia="ko-KR"/>
              </w:rPr>
              <w:tab/>
            </w:r>
            <w:r w:rsidRPr="009B0C19">
              <w:rPr>
                <w:rFonts w:eastAsia="Malgun Gothic"/>
                <w:i/>
                <w:lang w:eastAsia="ko-KR"/>
              </w:rPr>
              <w:t>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136"/>
            <w:r>
              <w:rPr>
                <w:rFonts w:eastAsia="Malgun Gothic"/>
                <w:lang w:eastAsia="ko-KR"/>
              </w:rPr>
              <w:t>, as defined in clause 8.4.2.1.</w:t>
            </w:r>
          </w:p>
          <w:p w14:paraId="7D1CF931" w14:textId="77777777" w:rsidR="00BC782C" w:rsidRPr="009B0C19" w:rsidRDefault="00BC782C" w:rsidP="00BC782C">
            <w:pPr>
              <w:pStyle w:val="B1"/>
              <w:rPr>
                <w:rFonts w:eastAsia="Malgun Gothic"/>
                <w:lang w:eastAsia="ko-KR"/>
              </w:rPr>
            </w:pPr>
            <w:bookmarkStart w:id="137" w:name="_Hlk26203241"/>
            <w:r>
              <w:rPr>
                <w:rFonts w:eastAsia="Malgun Gothic"/>
                <w:i/>
                <w:lang w:eastAsia="ko-KR"/>
              </w:rPr>
              <w:t>-</w:t>
            </w:r>
            <w:r>
              <w:rPr>
                <w:rFonts w:eastAsia="Malgun Gothic"/>
                <w:i/>
                <w:lang w:eastAsia="ko-KR"/>
              </w:rPr>
              <w:tab/>
            </w:r>
            <w:r w:rsidRPr="009B0C19">
              <w:rPr>
                <w:rFonts w:eastAsia="Malgun Gothic"/>
                <w:i/>
                <w:lang w:eastAsia="ko-KR"/>
              </w:rPr>
              <w:t>reservationPeriodAllowed</w:t>
            </w:r>
            <w:bookmarkEnd w:id="137"/>
          </w:p>
          <w:p w14:paraId="5B90D2D9" w14:textId="48DBF37A" w:rsidR="00BC782C" w:rsidRDefault="00BC782C" w:rsidP="00BC782C">
            <w:pPr>
              <w:pStyle w:val="B1"/>
              <w:rPr>
                <w:rFonts w:eastAsia="Malgun Gothic"/>
                <w:lang w:eastAsia="en-GB"/>
              </w:rPr>
            </w:pPr>
            <w:bookmarkStart w:id="138"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138"/>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r>
              <w:rPr>
                <w:rFonts w:eastAsia="Malgun Gothic"/>
                <w:lang w:eastAsia="en-GB"/>
              </w:rPr>
              <w:t>ms</w:t>
            </w:r>
            <w:r w:rsidRPr="009B0C19">
              <w:rPr>
                <w:rFonts w:eastAsia="Malgun Gothic"/>
                <w:lang w:eastAsia="en-GB"/>
              </w:rPr>
              <w:t>.</w:t>
            </w:r>
          </w:p>
          <w:p w14:paraId="01AEBDCB" w14:textId="6B9863F2" w:rsidR="00BC782C" w:rsidRPr="00096380" w:rsidRDefault="00BC782C" w:rsidP="00BC782C">
            <w:pPr>
              <w:pStyle w:val="B1"/>
              <w:rPr>
                <w:rFonts w:eastAsia="Malgun Gothic"/>
                <w:iCs/>
                <w:color w:val="FF0000"/>
                <w:u w:val="single"/>
                <w:lang w:eastAsia="en-GB"/>
              </w:rPr>
            </w:pPr>
            <w:r w:rsidRPr="00BC782C">
              <w:rPr>
                <w:rFonts w:eastAsia="Malgun Gothic"/>
                <w:i/>
                <w:color w:val="FF0000"/>
                <w:u w:val="single"/>
                <w:lang w:eastAsia="ko-KR"/>
              </w:rPr>
              <w:t>-</w:t>
            </w:r>
            <w:r w:rsidRPr="00BC782C">
              <w:rPr>
                <w:rFonts w:eastAsia="Malgun Gothic"/>
                <w:i/>
                <w:color w:val="FF0000"/>
                <w:u w:val="single"/>
                <w:lang w:eastAsia="ko-KR"/>
              </w:rPr>
              <w:tab/>
              <w:t>sl-RemainResourceRatio</w:t>
            </w:r>
            <w:r w:rsidR="00096380">
              <w:rPr>
                <w:rFonts w:eastAsia="Malgun Gothic"/>
                <w:iCs/>
                <w:color w:val="FF0000"/>
                <w:u w:val="single"/>
                <w:lang w:eastAsia="ko-KR"/>
              </w:rPr>
              <w:t xml:space="preserve">: internal parameter </w:t>
            </w:r>
            <m:oMath>
              <m:r>
                <w:rPr>
                  <w:rFonts w:ascii="Cambria Math" w:eastAsia="Malgun Gothic" w:hAnsi="Cambria Math"/>
                  <w:color w:val="FF0000"/>
                  <w:u w:val="single"/>
                  <w:lang w:eastAsia="ko-KR"/>
                </w:rPr>
                <m:t>X</m:t>
              </m:r>
            </m:oMath>
            <w:r w:rsidR="00096380">
              <w:rPr>
                <w:rFonts w:eastAsia="Malgun Gothic"/>
                <w:iCs/>
                <w:color w:val="FF0000"/>
                <w:u w:val="single"/>
                <w:lang w:eastAsia="ko-KR"/>
              </w:rPr>
              <w:t xml:space="preserve"> </w:t>
            </w:r>
            <w:r w:rsidR="00EA50E7">
              <w:rPr>
                <w:rFonts w:eastAsia="Malgun Gothic"/>
                <w:iCs/>
                <w:color w:val="FF0000"/>
                <w:u w:val="single"/>
                <w:lang w:eastAsia="ko-KR"/>
              </w:rPr>
              <w:t xml:space="preserve">for a given </w:t>
            </w:r>
            <m:oMath>
              <m:r>
                <w:rPr>
                  <w:rFonts w:ascii="Cambria Math" w:eastAsia="Malgun Gothic" w:hAnsi="Cambria Math"/>
                  <w:color w:val="FF0000"/>
                  <w:u w:val="single"/>
                  <w:lang w:eastAsia="ko-KR"/>
                </w:rPr>
                <m:t>pri</m:t>
              </m:r>
              <m:sSub>
                <m:sSubPr>
                  <m:ctrlPr>
                    <w:rPr>
                      <w:rFonts w:ascii="Cambria Math" w:eastAsia="Malgun Gothic" w:hAnsi="Cambria Math"/>
                      <w:i/>
                      <w:color w:val="FF0000"/>
                      <w:u w:val="single"/>
                      <w:lang w:eastAsia="ko-KR"/>
                    </w:rPr>
                  </m:ctrlPr>
                </m:sSubPr>
                <m:e>
                  <m:r>
                    <w:rPr>
                      <w:rFonts w:ascii="Cambria Math" w:eastAsia="Malgun Gothic" w:hAnsi="Cambria Math"/>
                      <w:color w:val="FF0000"/>
                      <w:u w:val="single"/>
                      <w:lang w:eastAsia="ko-KR"/>
                    </w:rPr>
                    <m:t>o</m:t>
                  </m:r>
                </m:e>
                <m:sub>
                  <m:r>
                    <w:rPr>
                      <w:rFonts w:ascii="Cambria Math" w:eastAsia="Malgun Gothic" w:hAnsi="Cambria Math"/>
                      <w:color w:val="FF0000"/>
                      <w:u w:val="single"/>
                      <w:lang w:eastAsia="ko-KR"/>
                    </w:rPr>
                    <m:t>TX</m:t>
                  </m:r>
                </m:sub>
              </m:sSub>
            </m:oMath>
            <w:r w:rsidR="00EA50E7">
              <w:rPr>
                <w:rFonts w:eastAsia="Malgun Gothic"/>
                <w:color w:val="FF0000"/>
                <w:u w:val="single"/>
                <w:lang w:eastAsia="ko-KR"/>
              </w:rPr>
              <w:t xml:space="preserve"> </w:t>
            </w:r>
            <w:r w:rsidR="00096380">
              <w:rPr>
                <w:rFonts w:eastAsia="Malgun Gothic"/>
                <w:iCs/>
                <w:color w:val="FF0000"/>
                <w:u w:val="single"/>
                <w:lang w:eastAsia="ko-KR"/>
              </w:rPr>
              <w:t xml:space="preserve">is defined as </w:t>
            </w:r>
            <w:r w:rsidR="00096380" w:rsidRPr="00BC782C">
              <w:rPr>
                <w:rFonts w:eastAsia="Malgun Gothic"/>
                <w:i/>
                <w:color w:val="FF0000"/>
                <w:u w:val="single"/>
                <w:lang w:eastAsia="ko-KR"/>
              </w:rPr>
              <w:t>sl-RemainResourceRatio</w:t>
            </w:r>
            <w:r w:rsidR="00EA50E7">
              <w:rPr>
                <w:rFonts w:eastAsia="Malgun Gothic"/>
                <w:i/>
                <w:color w:val="FF0000"/>
                <w:u w:val="single"/>
                <w:lang w:eastAsia="ko-KR"/>
              </w:rPr>
              <w:t>(</w:t>
            </w:r>
            <m:oMath>
              <m:r>
                <w:rPr>
                  <w:rFonts w:ascii="Cambria Math" w:eastAsia="Malgun Gothic" w:hAnsi="Cambria Math"/>
                  <w:color w:val="FF0000"/>
                  <w:u w:val="single"/>
                  <w:lang w:eastAsia="ko-KR"/>
                </w:rPr>
                <m:t>pri</m:t>
              </m:r>
              <m:sSub>
                <m:sSubPr>
                  <m:ctrlPr>
                    <w:rPr>
                      <w:rFonts w:ascii="Cambria Math" w:eastAsia="Malgun Gothic" w:hAnsi="Cambria Math"/>
                      <w:i/>
                      <w:color w:val="FF0000"/>
                      <w:u w:val="single"/>
                      <w:lang w:eastAsia="ko-KR"/>
                    </w:rPr>
                  </m:ctrlPr>
                </m:sSubPr>
                <m:e>
                  <m:r>
                    <w:rPr>
                      <w:rFonts w:ascii="Cambria Math" w:eastAsia="Malgun Gothic" w:hAnsi="Cambria Math"/>
                      <w:color w:val="FF0000"/>
                      <w:u w:val="single"/>
                      <w:lang w:eastAsia="ko-KR"/>
                    </w:rPr>
                    <m:t>o</m:t>
                  </m:r>
                </m:e>
                <m:sub>
                  <m:r>
                    <w:rPr>
                      <w:rFonts w:ascii="Cambria Math" w:eastAsia="Malgun Gothic" w:hAnsi="Cambria Math"/>
                      <w:color w:val="FF0000"/>
                      <w:u w:val="single"/>
                      <w:lang w:eastAsia="ko-KR"/>
                    </w:rPr>
                    <m:t>TX</m:t>
                  </m:r>
                </m:sub>
              </m:sSub>
            </m:oMath>
            <w:r w:rsidR="00EA50E7">
              <w:rPr>
                <w:rFonts w:eastAsia="Malgun Gothic"/>
                <w:i/>
                <w:color w:val="FF0000"/>
                <w:u w:val="single"/>
                <w:lang w:eastAsia="ko-KR"/>
              </w:rPr>
              <w:t>)</w:t>
            </w:r>
            <w:r w:rsidR="00EA50E7">
              <w:rPr>
                <w:rFonts w:eastAsia="Malgun Gothic"/>
                <w:iCs/>
                <w:color w:val="FF0000"/>
                <w:u w:val="single"/>
                <w:lang w:eastAsia="ko-KR"/>
              </w:rPr>
              <w:t xml:space="preserve"> </w:t>
            </w:r>
            <w:r w:rsidR="00096380">
              <w:rPr>
                <w:rFonts w:eastAsia="Malgun Gothic"/>
                <w:iCs/>
                <w:color w:val="FF0000"/>
                <w:u w:val="single"/>
                <w:lang w:eastAsia="ko-KR"/>
              </w:rPr>
              <w:t>converted from percentage to ratio</w:t>
            </w:r>
          </w:p>
          <w:p w14:paraId="5DF5A705" w14:textId="77777777" w:rsidR="00BC782C" w:rsidRPr="009B0C19" w:rsidRDefault="00BC782C" w:rsidP="00BC782C">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sidRPr="00E25248">
              <w:rPr>
                <w:rFonts w:eastAsia="Calibri"/>
                <w:i/>
                <w:lang w:val="en-US"/>
              </w:rPr>
              <w:t>ms</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9B0C19">
              <w:rPr>
                <w:rFonts w:eastAsia="Calibri"/>
                <w:lang w:val="en-US"/>
              </w:rPr>
              <w:t>.</w:t>
            </w:r>
          </w:p>
          <w:p w14:paraId="1E3AC3BE" w14:textId="2E56893F" w:rsidR="00BC782C" w:rsidRPr="00BC782C" w:rsidRDefault="00BC782C" w:rsidP="00BC782C">
            <w:pPr>
              <w:pStyle w:val="B2"/>
              <w:ind w:left="0" w:firstLine="0"/>
              <w:jc w:val="center"/>
              <w:rPr>
                <w:rFonts w:eastAsia="Malgun Gothic"/>
                <w:b/>
                <w:bCs/>
                <w:color w:val="FF0000"/>
                <w:lang w:eastAsia="ko-KR"/>
              </w:rPr>
            </w:pPr>
            <w:r w:rsidRPr="00BC782C">
              <w:rPr>
                <w:rFonts w:eastAsia="Malgun Gothic"/>
                <w:b/>
                <w:bCs/>
                <w:color w:val="FF0000"/>
                <w:lang w:eastAsia="ko-KR"/>
              </w:rPr>
              <w:t>&lt;&lt; UNCHANGED PARTS OMITTED &gt;&gt;</w:t>
            </w:r>
          </w:p>
          <w:p w14:paraId="4F740898" w14:textId="256B035C" w:rsidR="00BC782C" w:rsidRPr="009B0C19" w:rsidRDefault="00BC782C" w:rsidP="00BC782C">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strike/>
                  <w:color w:val="FF0000"/>
                  <w:u w:val="single"/>
                  <w:lang w:eastAsia="en-GB"/>
                </w:rPr>
                <m:t>0.2</m:t>
              </m:r>
              <m:r>
                <w:rPr>
                  <w:rFonts w:ascii="Cambria Math" w:hAnsi="Cambria Math"/>
                  <w:color w:val="FF0000"/>
                  <w:u w:val="single"/>
                  <w:lang w:eastAsia="en-GB"/>
                </w:rPr>
                <m:t>X</m:t>
              </m:r>
              <m:r>
                <w:rPr>
                  <w:rFonts w:ascii="Cambria Math" w:hAnsi="Cambria Math"/>
                  <w:u w:val="single"/>
                  <w:lang w:eastAsia="en-GB"/>
                </w:rPr>
                <m:t>⋅</m:t>
              </m:r>
              <m:sSub>
                <m:sSubPr>
                  <m:ctrlPr>
                    <w:rPr>
                      <w:rFonts w:ascii="Cambria Math" w:hAnsi="Cambria Math"/>
                      <w:i/>
                      <w:u w:val="single"/>
                      <w:lang w:eastAsia="en-GB"/>
                    </w:rPr>
                  </m:ctrlPr>
                </m:sSubPr>
                <m:e>
                  <m:r>
                    <w:rPr>
                      <w:rFonts w:ascii="Cambria Math" w:hAnsi="Cambria Math"/>
                      <w:u w:val="single"/>
                      <w:lang w:eastAsia="en-GB"/>
                    </w:rPr>
                    <m:t>M</m:t>
                  </m:r>
                </m:e>
                <m:sub>
                  <m:r>
                    <m:rPr>
                      <m:nor/>
                    </m:rPr>
                    <w:rPr>
                      <w:rFonts w:ascii="Cambria Math" w:hAnsi="Cambria Math"/>
                      <w:u w:val="single"/>
                      <w:lang w:eastAsia="en-GB"/>
                    </w:rPr>
                    <m:t>total</m:t>
                  </m:r>
                  <m:ctrlPr>
                    <w:rPr>
                      <w:rFonts w:ascii="Cambria Math" w:hAnsi="Cambria Math"/>
                      <w:u w:val="single"/>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317A8E61" w14:textId="77777777" w:rsidR="00BC782C" w:rsidRDefault="00BC782C" w:rsidP="00BC782C">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0F7C870C" w14:textId="77777777" w:rsidR="00277FDB" w:rsidRDefault="00277FDB" w:rsidP="00B754B0">
            <w:pPr>
              <w:jc w:val="both"/>
              <w:rPr>
                <w:lang w:eastAsia="x-none"/>
              </w:rPr>
            </w:pPr>
          </w:p>
        </w:tc>
      </w:tr>
    </w:tbl>
    <w:p w14:paraId="7762259A" w14:textId="77777777" w:rsidR="00277FDB" w:rsidRDefault="00277FDB" w:rsidP="00B754B0">
      <w:pPr>
        <w:jc w:val="both"/>
        <w:rPr>
          <w:lang w:eastAsia="x-none"/>
        </w:rPr>
      </w:pPr>
    </w:p>
    <w:p w14:paraId="0972C913" w14:textId="77777777" w:rsidR="00B754B0" w:rsidRDefault="00B754B0"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E220AD" w:rsidP="004F1ABD">
      <w:pPr>
        <w:widowControl w:val="0"/>
        <w:numPr>
          <w:ilvl w:val="0"/>
          <w:numId w:val="14"/>
        </w:numPr>
        <w:autoSpaceDN w:val="0"/>
        <w:jc w:val="both"/>
      </w:pPr>
      <w:hyperlink r:id="rId11" w:history="1">
        <w:r w:rsidR="003F1262">
          <w:rPr>
            <w:rStyle w:val="ac"/>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E220AD" w:rsidP="004F1ABD">
      <w:pPr>
        <w:widowControl w:val="0"/>
        <w:numPr>
          <w:ilvl w:val="0"/>
          <w:numId w:val="14"/>
        </w:numPr>
        <w:autoSpaceDN w:val="0"/>
        <w:jc w:val="both"/>
      </w:pPr>
      <w:hyperlink r:id="rId12" w:history="1">
        <w:r w:rsidR="003F1262">
          <w:rPr>
            <w:rStyle w:val="ac"/>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E220AD" w:rsidP="004F1ABD">
      <w:pPr>
        <w:widowControl w:val="0"/>
        <w:numPr>
          <w:ilvl w:val="0"/>
          <w:numId w:val="14"/>
        </w:numPr>
        <w:autoSpaceDN w:val="0"/>
        <w:jc w:val="both"/>
      </w:pPr>
      <w:hyperlink r:id="rId13" w:history="1">
        <w:r w:rsidR="003F1262">
          <w:rPr>
            <w:rStyle w:val="ac"/>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E220AD" w:rsidP="004F1ABD">
      <w:pPr>
        <w:widowControl w:val="0"/>
        <w:numPr>
          <w:ilvl w:val="0"/>
          <w:numId w:val="14"/>
        </w:numPr>
        <w:autoSpaceDN w:val="0"/>
        <w:jc w:val="both"/>
      </w:pPr>
      <w:hyperlink r:id="rId14" w:history="1">
        <w:r w:rsidR="003F1262">
          <w:rPr>
            <w:rStyle w:val="ac"/>
          </w:rPr>
          <w:t>R1-2003549</w:t>
        </w:r>
      </w:hyperlink>
      <w:r w:rsidR="003F1262">
        <w:rPr>
          <w:lang w:eastAsia="x-none"/>
        </w:rPr>
        <w:tab/>
        <w:t>Remaining issues in Mode-2</w:t>
      </w:r>
      <w:r w:rsidR="003F1262">
        <w:rPr>
          <w:lang w:eastAsia="x-none"/>
        </w:rPr>
        <w:tab/>
        <w:t>ZTE, Sanechips</w:t>
      </w:r>
    </w:p>
    <w:p w14:paraId="586B48AA" w14:textId="77777777" w:rsidR="003F1262" w:rsidRDefault="00E220AD" w:rsidP="004F1ABD">
      <w:pPr>
        <w:widowControl w:val="0"/>
        <w:numPr>
          <w:ilvl w:val="0"/>
          <w:numId w:val="14"/>
        </w:numPr>
        <w:autoSpaceDN w:val="0"/>
        <w:jc w:val="both"/>
      </w:pPr>
      <w:hyperlink r:id="rId15" w:history="1">
        <w:r w:rsidR="003F1262">
          <w:rPr>
            <w:rStyle w:val="ac"/>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E220AD" w:rsidP="004F1ABD">
      <w:pPr>
        <w:widowControl w:val="0"/>
        <w:numPr>
          <w:ilvl w:val="0"/>
          <w:numId w:val="14"/>
        </w:numPr>
        <w:autoSpaceDN w:val="0"/>
        <w:jc w:val="both"/>
      </w:pPr>
      <w:hyperlink r:id="rId16" w:history="1">
        <w:r w:rsidR="003F1262">
          <w:rPr>
            <w:rStyle w:val="ac"/>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E220AD" w:rsidP="004F1ABD">
      <w:pPr>
        <w:widowControl w:val="0"/>
        <w:numPr>
          <w:ilvl w:val="0"/>
          <w:numId w:val="14"/>
        </w:numPr>
        <w:autoSpaceDN w:val="0"/>
        <w:jc w:val="both"/>
      </w:pPr>
      <w:hyperlink r:id="rId17" w:history="1">
        <w:r w:rsidR="003F1262">
          <w:rPr>
            <w:rStyle w:val="ac"/>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E220AD" w:rsidP="004F1ABD">
      <w:pPr>
        <w:widowControl w:val="0"/>
        <w:numPr>
          <w:ilvl w:val="0"/>
          <w:numId w:val="14"/>
        </w:numPr>
        <w:autoSpaceDN w:val="0"/>
        <w:jc w:val="both"/>
      </w:pPr>
      <w:hyperlink r:id="rId18" w:history="1">
        <w:r w:rsidR="003F1262">
          <w:rPr>
            <w:rStyle w:val="ac"/>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E220AD" w:rsidP="004F1ABD">
      <w:pPr>
        <w:widowControl w:val="0"/>
        <w:numPr>
          <w:ilvl w:val="0"/>
          <w:numId w:val="14"/>
        </w:numPr>
        <w:autoSpaceDN w:val="0"/>
        <w:jc w:val="both"/>
        <w:rPr>
          <w:lang w:eastAsia="x-none"/>
        </w:rPr>
      </w:pPr>
      <w:hyperlink r:id="rId19" w:history="1">
        <w:r w:rsidR="003F1262">
          <w:rPr>
            <w:rStyle w:val="ac"/>
          </w:rPr>
          <w:t>R1-2003671</w:t>
        </w:r>
      </w:hyperlink>
      <w:r w:rsidR="003F1262">
        <w:rPr>
          <w:lang w:eastAsia="x-none"/>
        </w:rPr>
        <w:tab/>
        <w:t>Sidelink mode-2 resource allocation</w:t>
      </w:r>
      <w:r w:rsidR="003F1262">
        <w:rPr>
          <w:lang w:eastAsia="x-none"/>
        </w:rPr>
        <w:tab/>
        <w:t>MediaTek Inc.</w:t>
      </w:r>
    </w:p>
    <w:p w14:paraId="5ED46B6D" w14:textId="77777777" w:rsidR="003F1262" w:rsidRDefault="00E220AD" w:rsidP="004F1ABD">
      <w:pPr>
        <w:widowControl w:val="0"/>
        <w:numPr>
          <w:ilvl w:val="0"/>
          <w:numId w:val="14"/>
        </w:numPr>
        <w:autoSpaceDN w:val="0"/>
        <w:jc w:val="both"/>
        <w:rPr>
          <w:lang w:eastAsia="x-none"/>
        </w:rPr>
      </w:pPr>
      <w:hyperlink r:id="rId20" w:history="1">
        <w:r w:rsidR="003F1262">
          <w:rPr>
            <w:rStyle w:val="ac"/>
          </w:rPr>
          <w:t>R1-2003703</w:t>
        </w:r>
      </w:hyperlink>
      <w:r w:rsidR="003F1262">
        <w:rPr>
          <w:lang w:eastAsia="x-none"/>
        </w:rPr>
        <w:tab/>
        <w:t>Remaining issues for Mode 2 resource allocation in NR V2X</w:t>
      </w:r>
      <w:r w:rsidR="003F1262">
        <w:rPr>
          <w:lang w:eastAsia="x-none"/>
        </w:rPr>
        <w:tab/>
        <w:t>ASUSTeK</w:t>
      </w:r>
    </w:p>
    <w:p w14:paraId="162A1987" w14:textId="77777777" w:rsidR="003F1262" w:rsidRDefault="00E220AD" w:rsidP="004F1ABD">
      <w:pPr>
        <w:widowControl w:val="0"/>
        <w:numPr>
          <w:ilvl w:val="0"/>
          <w:numId w:val="14"/>
        </w:numPr>
        <w:autoSpaceDN w:val="0"/>
        <w:jc w:val="both"/>
        <w:rPr>
          <w:lang w:eastAsia="x-none"/>
        </w:rPr>
      </w:pPr>
      <w:hyperlink r:id="rId21" w:history="1">
        <w:r w:rsidR="003F1262">
          <w:rPr>
            <w:rStyle w:val="ac"/>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E220AD" w:rsidP="004F1ABD">
      <w:pPr>
        <w:widowControl w:val="0"/>
        <w:numPr>
          <w:ilvl w:val="0"/>
          <w:numId w:val="14"/>
        </w:numPr>
        <w:autoSpaceDN w:val="0"/>
        <w:jc w:val="both"/>
        <w:rPr>
          <w:lang w:eastAsia="x-none"/>
        </w:rPr>
      </w:pPr>
      <w:hyperlink r:id="rId22" w:history="1">
        <w:r w:rsidR="003F1262">
          <w:rPr>
            <w:rStyle w:val="ac"/>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E220AD" w:rsidP="004F1ABD">
      <w:pPr>
        <w:widowControl w:val="0"/>
        <w:numPr>
          <w:ilvl w:val="0"/>
          <w:numId w:val="14"/>
        </w:numPr>
        <w:autoSpaceDN w:val="0"/>
        <w:jc w:val="both"/>
        <w:rPr>
          <w:lang w:eastAsia="x-none"/>
        </w:rPr>
      </w:pPr>
      <w:hyperlink r:id="rId23" w:history="1">
        <w:r w:rsidR="003F1262">
          <w:rPr>
            <w:rStyle w:val="ac"/>
          </w:rPr>
          <w:t>R1-2003874</w:t>
        </w:r>
      </w:hyperlink>
      <w:r w:rsidR="003F1262">
        <w:rPr>
          <w:lang w:eastAsia="x-none"/>
        </w:rPr>
        <w:tab/>
        <w:t>On Mode 2 for NR Sidelink</w:t>
      </w:r>
      <w:r w:rsidR="003F1262">
        <w:rPr>
          <w:lang w:eastAsia="x-none"/>
        </w:rPr>
        <w:tab/>
        <w:t>Samsung</w:t>
      </w:r>
    </w:p>
    <w:p w14:paraId="2EB561CC" w14:textId="77777777" w:rsidR="003F1262" w:rsidRDefault="00E220AD" w:rsidP="004F1ABD">
      <w:pPr>
        <w:widowControl w:val="0"/>
        <w:numPr>
          <w:ilvl w:val="0"/>
          <w:numId w:val="14"/>
        </w:numPr>
        <w:autoSpaceDN w:val="0"/>
        <w:jc w:val="both"/>
        <w:rPr>
          <w:lang w:eastAsia="x-none"/>
        </w:rPr>
      </w:pPr>
      <w:hyperlink r:id="rId24" w:history="1">
        <w:r w:rsidR="003F1262">
          <w:rPr>
            <w:rStyle w:val="ac"/>
          </w:rPr>
          <w:t>R1-2003991</w:t>
        </w:r>
      </w:hyperlink>
      <w:r w:rsidR="003F1262">
        <w:rPr>
          <w:lang w:eastAsia="x-none"/>
        </w:rPr>
        <w:tab/>
        <w:t>Remaining issues in NR sidelink mode 2 resource allocation</w:t>
      </w:r>
      <w:r w:rsidR="003F1262">
        <w:rPr>
          <w:lang w:eastAsia="x-none"/>
        </w:rPr>
        <w:tab/>
        <w:t>Spreadtrum Communications</w:t>
      </w:r>
    </w:p>
    <w:p w14:paraId="7F75AABE" w14:textId="77777777" w:rsidR="003F1262" w:rsidRDefault="00E220AD" w:rsidP="004F1ABD">
      <w:pPr>
        <w:widowControl w:val="0"/>
        <w:numPr>
          <w:ilvl w:val="0"/>
          <w:numId w:val="14"/>
        </w:numPr>
        <w:autoSpaceDN w:val="0"/>
        <w:jc w:val="both"/>
        <w:rPr>
          <w:lang w:eastAsia="x-none"/>
        </w:rPr>
      </w:pPr>
      <w:hyperlink r:id="rId25" w:history="1">
        <w:r w:rsidR="003F1262">
          <w:rPr>
            <w:rStyle w:val="ac"/>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E220AD" w:rsidP="004F1ABD">
      <w:pPr>
        <w:widowControl w:val="0"/>
        <w:numPr>
          <w:ilvl w:val="0"/>
          <w:numId w:val="14"/>
        </w:numPr>
        <w:autoSpaceDN w:val="0"/>
        <w:jc w:val="both"/>
        <w:rPr>
          <w:lang w:eastAsia="x-none"/>
        </w:rPr>
      </w:pPr>
      <w:hyperlink r:id="rId26" w:history="1">
        <w:r w:rsidR="003F1262">
          <w:rPr>
            <w:rStyle w:val="ac"/>
          </w:rPr>
          <w:t>R1-2004074</w:t>
        </w:r>
      </w:hyperlink>
      <w:r w:rsidR="003F1262">
        <w:rPr>
          <w:lang w:eastAsia="x-none"/>
        </w:rPr>
        <w:tab/>
        <w:t>Discussion on remaining open issue for mode 2</w:t>
      </w:r>
      <w:r w:rsidR="003F1262">
        <w:rPr>
          <w:lang w:eastAsia="x-none"/>
        </w:rPr>
        <w:tab/>
        <w:t>OPPO</w:t>
      </w:r>
    </w:p>
    <w:p w14:paraId="69D88831" w14:textId="77777777" w:rsidR="003F1262" w:rsidRDefault="00E220AD" w:rsidP="004F1ABD">
      <w:pPr>
        <w:widowControl w:val="0"/>
        <w:numPr>
          <w:ilvl w:val="0"/>
          <w:numId w:val="14"/>
        </w:numPr>
        <w:autoSpaceDN w:val="0"/>
        <w:jc w:val="both"/>
        <w:rPr>
          <w:lang w:eastAsia="x-none"/>
        </w:rPr>
      </w:pPr>
      <w:hyperlink r:id="rId27" w:history="1">
        <w:r w:rsidR="003F1262">
          <w:rPr>
            <w:rStyle w:val="ac"/>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E220AD" w:rsidP="004F1ABD">
      <w:pPr>
        <w:widowControl w:val="0"/>
        <w:numPr>
          <w:ilvl w:val="0"/>
          <w:numId w:val="14"/>
        </w:numPr>
        <w:autoSpaceDN w:val="0"/>
        <w:jc w:val="both"/>
        <w:rPr>
          <w:lang w:eastAsia="x-none"/>
        </w:rPr>
      </w:pPr>
      <w:hyperlink r:id="rId28" w:history="1">
        <w:r w:rsidR="003F1262">
          <w:rPr>
            <w:rStyle w:val="ac"/>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E220AD" w:rsidP="004F1ABD">
      <w:pPr>
        <w:widowControl w:val="0"/>
        <w:numPr>
          <w:ilvl w:val="0"/>
          <w:numId w:val="14"/>
        </w:numPr>
        <w:autoSpaceDN w:val="0"/>
        <w:jc w:val="both"/>
        <w:rPr>
          <w:lang w:eastAsia="x-none"/>
        </w:rPr>
      </w:pPr>
      <w:hyperlink r:id="rId29" w:history="1">
        <w:r w:rsidR="003F1262">
          <w:rPr>
            <w:rStyle w:val="ac"/>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E220AD" w:rsidP="004F1ABD">
      <w:pPr>
        <w:widowControl w:val="0"/>
        <w:numPr>
          <w:ilvl w:val="0"/>
          <w:numId w:val="14"/>
        </w:numPr>
        <w:autoSpaceDN w:val="0"/>
        <w:jc w:val="both"/>
        <w:rPr>
          <w:lang w:eastAsia="x-none"/>
        </w:rPr>
      </w:pPr>
      <w:hyperlink r:id="rId30" w:history="1">
        <w:r w:rsidR="003F1262">
          <w:rPr>
            <w:rStyle w:val="ac"/>
          </w:rPr>
          <w:t>R1-2004310</w:t>
        </w:r>
      </w:hyperlink>
      <w:r w:rsidR="003F1262">
        <w:rPr>
          <w:lang w:eastAsia="x-none"/>
        </w:rPr>
        <w:tab/>
        <w:t>Remaining issues on resource allocation Mode 2</w:t>
      </w:r>
      <w:r w:rsidR="003F1262">
        <w:rPr>
          <w:lang w:eastAsia="x-none"/>
        </w:rPr>
        <w:tab/>
        <w:t>NEC</w:t>
      </w:r>
    </w:p>
    <w:p w14:paraId="3908AA6C" w14:textId="77777777" w:rsidR="003F1262" w:rsidRDefault="00E220AD" w:rsidP="004F1ABD">
      <w:pPr>
        <w:widowControl w:val="0"/>
        <w:numPr>
          <w:ilvl w:val="0"/>
          <w:numId w:val="14"/>
        </w:numPr>
        <w:autoSpaceDN w:val="0"/>
        <w:jc w:val="both"/>
        <w:rPr>
          <w:lang w:eastAsia="x-none"/>
        </w:rPr>
      </w:pPr>
      <w:hyperlink r:id="rId31" w:history="1">
        <w:r w:rsidR="003F1262">
          <w:rPr>
            <w:rStyle w:val="ac"/>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E220AD" w:rsidP="004F1ABD">
      <w:pPr>
        <w:widowControl w:val="0"/>
        <w:numPr>
          <w:ilvl w:val="0"/>
          <w:numId w:val="14"/>
        </w:numPr>
        <w:autoSpaceDN w:val="0"/>
        <w:jc w:val="both"/>
        <w:rPr>
          <w:lang w:eastAsia="x-none"/>
        </w:rPr>
      </w:pPr>
      <w:hyperlink r:id="rId32" w:history="1">
        <w:r w:rsidR="003F1262">
          <w:rPr>
            <w:rStyle w:val="ac"/>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E220AD" w:rsidP="004F1ABD">
      <w:pPr>
        <w:widowControl w:val="0"/>
        <w:numPr>
          <w:ilvl w:val="0"/>
          <w:numId w:val="14"/>
        </w:numPr>
        <w:autoSpaceDN w:val="0"/>
        <w:jc w:val="both"/>
        <w:rPr>
          <w:lang w:eastAsia="x-none"/>
        </w:rPr>
      </w:pPr>
      <w:hyperlink r:id="rId33" w:history="1">
        <w:r w:rsidR="003F1262">
          <w:rPr>
            <w:rStyle w:val="ac"/>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E220AD" w:rsidP="004F1ABD">
      <w:pPr>
        <w:widowControl w:val="0"/>
        <w:numPr>
          <w:ilvl w:val="0"/>
          <w:numId w:val="14"/>
        </w:numPr>
        <w:autoSpaceDN w:val="0"/>
        <w:jc w:val="both"/>
        <w:rPr>
          <w:lang w:eastAsia="x-none"/>
        </w:rPr>
      </w:pPr>
      <w:hyperlink r:id="rId34" w:history="1">
        <w:r w:rsidR="003F1262">
          <w:rPr>
            <w:rStyle w:val="ac"/>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E220AD" w:rsidP="004F1ABD">
      <w:pPr>
        <w:widowControl w:val="0"/>
        <w:numPr>
          <w:ilvl w:val="0"/>
          <w:numId w:val="14"/>
        </w:numPr>
        <w:autoSpaceDN w:val="0"/>
        <w:jc w:val="both"/>
        <w:rPr>
          <w:lang w:eastAsia="x-none"/>
        </w:rPr>
      </w:pPr>
      <w:hyperlink r:id="rId35" w:history="1">
        <w:r w:rsidR="003F1262">
          <w:rPr>
            <w:rStyle w:val="ac"/>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Sharp" w:date="2020-06-04T14:09:00Z" w:initials="Sharp">
    <w:p w14:paraId="10BB1CE9" w14:textId="2048D882" w:rsidR="00F656F0" w:rsidRPr="00F656F0" w:rsidRDefault="00F656F0">
      <w:pPr>
        <w:pStyle w:val="af8"/>
        <w:rPr>
          <w:rFonts w:eastAsiaTheme="minorEastAsia"/>
          <w:lang w:eastAsia="zh-CN"/>
        </w:rPr>
      </w:pPr>
      <w:r>
        <w:rPr>
          <w:rStyle w:val="af7"/>
        </w:rPr>
        <w:annotationRef/>
      </w:r>
      <w:r>
        <w:rPr>
          <w:rStyle w:val="af7"/>
        </w:rPr>
        <w:annotationRef/>
      </w:r>
      <w:r>
        <w:rPr>
          <w:rFonts w:eastAsiaTheme="minorEastAsia"/>
          <w:lang w:eastAsia="zh-CN"/>
        </w:rPr>
        <w:t xml:space="preserve">Use of index “y” is a little confusing: sometimes it </w:t>
      </w:r>
      <w:r w:rsidR="000F6F0A">
        <w:rPr>
          <w:rFonts w:eastAsiaTheme="minorEastAsia"/>
          <w:lang w:eastAsia="zh-CN"/>
        </w:rPr>
        <w:t>is a general term denoting</w:t>
      </w:r>
      <w:r>
        <w:rPr>
          <w:rFonts w:eastAsiaTheme="minorEastAsia"/>
          <w:lang w:eastAsia="zh-CN"/>
        </w:rPr>
        <w:t xml:space="preserve"> any index in the set R_y, and sometimes it denotes the indices of the N resources.</w:t>
      </w:r>
    </w:p>
  </w:comment>
  <w:comment w:id="37" w:author="Sharp" w:date="2020-06-04T14:10:00Z" w:initials="Sharp">
    <w:p w14:paraId="00BE0770" w14:textId="6FB7BA9C" w:rsidR="00C96D3C" w:rsidRDefault="00C96D3C">
      <w:pPr>
        <w:pStyle w:val="af8"/>
      </w:pPr>
      <w:r>
        <w:rPr>
          <w:rStyle w:val="af7"/>
        </w:rPr>
        <w:annotationRef/>
      </w:r>
      <w:r>
        <w:rPr>
          <w:rFonts w:eastAsiaTheme="minorEastAsia"/>
          <w:lang w:eastAsia="zh-CN"/>
        </w:rPr>
        <w:t>With the current structure it is difficult to make it clear that “y” includes “y_0”.</w:t>
      </w:r>
    </w:p>
  </w:comment>
  <w:comment w:id="63" w:author="Sharp" w:date="2020-06-04T14:10:00Z" w:initials="Sharp">
    <w:p w14:paraId="699FE203" w14:textId="7F61C21C" w:rsidR="00830918" w:rsidRDefault="00830918">
      <w:pPr>
        <w:pStyle w:val="af8"/>
      </w:pPr>
      <w:r>
        <w:rPr>
          <w:rStyle w:val="af7"/>
        </w:rPr>
        <w:annotationRef/>
      </w:r>
      <w:r>
        <w:rPr>
          <w:rFonts w:eastAsiaTheme="minorEastAsia"/>
          <w:lang w:eastAsia="zh-CN"/>
        </w:rPr>
        <w:t>T</w:t>
      </w:r>
      <w:r>
        <w:rPr>
          <w:rFonts w:eastAsiaTheme="minorEastAsia" w:hint="eastAsia"/>
          <w:lang w:eastAsia="zh-CN"/>
        </w:rPr>
        <w:t>h</w:t>
      </w:r>
      <w:r>
        <w:rPr>
          <w:rFonts w:eastAsiaTheme="minorEastAsia"/>
          <w:lang w:eastAsia="zh-CN"/>
        </w:rPr>
        <w:t>e restriction only needs to appear once. For example, if the set resources selected by MAC already satisfies the restriction, there is no need to ensure the restriction by PHY. Vice versa.</w:t>
      </w:r>
    </w:p>
  </w:comment>
  <w:comment w:id="94" w:author="Sharp" w:date="2020-06-04T14:10:00Z" w:initials="Sharp">
    <w:p w14:paraId="3F710720" w14:textId="0A4849E6" w:rsidR="00830918" w:rsidRDefault="00830918">
      <w:pPr>
        <w:pStyle w:val="af8"/>
      </w:pPr>
      <w:r>
        <w:rPr>
          <w:rStyle w:val="af7"/>
        </w:rPr>
        <w:annotationRef/>
      </w:r>
      <w:r>
        <w:rPr>
          <w:rFonts w:eastAsiaTheme="minorEastAsia"/>
          <w:lang w:eastAsia="zh-CN"/>
        </w:rPr>
        <w:t>According to the next bullet, t_y^SL corresponds to a single slot, not a set of slots.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BB1CE9" w15:done="0"/>
  <w15:commentEx w15:paraId="00BE0770" w15:done="0"/>
  <w15:commentEx w15:paraId="699FE203" w15:done="0"/>
  <w15:commentEx w15:paraId="3F710720" w15:done="0"/>
</w15:commentsEx>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53863" w14:textId="77777777" w:rsidR="00E220AD" w:rsidRDefault="00E220AD">
      <w:r>
        <w:separator/>
      </w:r>
    </w:p>
  </w:endnote>
  <w:endnote w:type="continuationSeparator" w:id="0">
    <w:p w14:paraId="6726E24E" w14:textId="77777777" w:rsidR="00E220AD" w:rsidRDefault="00E2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2BF3" w14:textId="77777777" w:rsidR="00E220AD" w:rsidRDefault="00E220AD">
      <w:r>
        <w:separator/>
      </w:r>
    </w:p>
  </w:footnote>
  <w:footnote w:type="continuationSeparator" w:id="0">
    <w:p w14:paraId="0CE8B4F3" w14:textId="77777777" w:rsidR="00E220AD" w:rsidRDefault="00E22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392E55D8"/>
    <w:multiLevelType w:val="hybridMultilevel"/>
    <w:tmpl w:val="1D549A00"/>
    <w:lvl w:ilvl="0" w:tplc="14D46C16">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EE7622B"/>
    <w:multiLevelType w:val="hybridMultilevel"/>
    <w:tmpl w:val="8DB617A0"/>
    <w:lvl w:ilvl="0" w:tplc="844E077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9" w15:restartNumberingAfterBreak="0">
    <w:nsid w:val="7EA96DA4"/>
    <w:multiLevelType w:val="hybridMultilevel"/>
    <w:tmpl w:val="F0826B2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8"/>
  </w:num>
  <w:num w:numId="4">
    <w:abstractNumId w:val="17"/>
  </w:num>
  <w:num w:numId="5">
    <w:abstractNumId w:val="15"/>
  </w:num>
  <w:num w:numId="6">
    <w:abstractNumId w:val="13"/>
  </w:num>
  <w:num w:numId="7">
    <w:abstractNumId w:val="5"/>
  </w:num>
  <w:num w:numId="8">
    <w:abstractNumId w:val="20"/>
  </w:num>
  <w:num w:numId="9">
    <w:abstractNumId w:val="7"/>
  </w:num>
  <w:num w:numId="10">
    <w:abstractNumId w:val="16"/>
  </w:num>
  <w:num w:numId="11">
    <w:abstractNumId w:val="11"/>
  </w:num>
  <w:num w:numId="12">
    <w:abstractNumId w:val="3"/>
  </w:num>
  <w:num w:numId="13">
    <w:abstractNumId w:val="8"/>
  </w:num>
  <w:num w:numId="14">
    <w:abstractNumId w:val="4"/>
  </w:num>
  <w:num w:numId="15">
    <w:abstractNumId w:val="6"/>
  </w:num>
  <w:num w:numId="16">
    <w:abstractNumId w:val="12"/>
  </w:num>
  <w:num w:numId="17">
    <w:abstractNumId w:val="19"/>
  </w:num>
  <w:num w:numId="18">
    <w:abstractNumId w:val="10"/>
  </w:num>
  <w:num w:numId="19">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teleev, Sergey">
    <w15:presenceInfo w15:providerId="AD" w15:userId="S::sergey.panteleev@intel.com::5351c8ab-69e0-4ef1-ba86-948ca918f1f8"/>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979"/>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D89"/>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6F0A"/>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3E19"/>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1C"/>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B7"/>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2C3"/>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ED0"/>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918"/>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BA7"/>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3C"/>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0AD"/>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C6C"/>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4F8"/>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6F0"/>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link w:val="NOChar"/>
    <w:qFormat/>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semiHidden/>
    <w:qFormat/>
    <w:rsid w:val="000E4594"/>
    <w:rPr>
      <w:sz w:val="16"/>
      <w:szCs w:val="16"/>
    </w:rPr>
  </w:style>
  <w:style w:type="paragraph" w:styleId="af8">
    <w:name w:val="annotation text"/>
    <w:basedOn w:val="a0"/>
    <w:link w:val="af9"/>
    <w:uiPriority w:val="99"/>
    <w:semiHidden/>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목록 단락 字符,リスト段落 字符,¥¡¡¡¡ì¬º¥¹¥È¶ÎÂä 字符,?? ?? 字符,????? 字符,???? 字符,Lista1 字符,ÁÐ³ö¶ÎÂä 字符,列出段落1 字符,中等深浅网格 1 - 着色 21 字符,列表段落 字符,列表段落1 字符,—ño’i—Ž 字符,¥ê¥¹¥È¶ÎÂä 字符,1st level - Bullet List Paragraph 字符,Lettre d'introduction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宋体"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89638396">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1\Docs\R1-2003495.zip" TargetMode="External"/><Relationship Id="rId18" Type="http://schemas.openxmlformats.org/officeDocument/2006/relationships/hyperlink" Target="file:///C:\Users\wanshic\OneDrive%20-%20Qualcomm\Documents\Standards\3GPP%20Standards\Meeting%20Documents\TSGR1_101\Docs\R1-2003653.zip" TargetMode="External"/><Relationship Id="rId26" Type="http://schemas.openxmlformats.org/officeDocument/2006/relationships/hyperlink" Target="file:///C:\Users\wanshic\OneDrive%20-%20Qualcomm\Documents\Standards\3GPP%20Standards\Meeting%20Documents\TSGR1_101\Docs\R1-2004074.zip" TargetMode="External"/><Relationship Id="rId21" Type="http://schemas.openxmlformats.org/officeDocument/2006/relationships/hyperlink" Target="file:///C:\Users\wanshic\OneDrive%20-%20Qualcomm\Documents\Standards\3GPP%20Standards\Meeting%20Documents\TSGR1_101\Docs\R1-2003735.zip" TargetMode="External"/><Relationship Id="rId34" Type="http://schemas.openxmlformats.org/officeDocument/2006/relationships/hyperlink" Target="file:///C:\Users\wanshic\OneDrive%20-%20Qualcomm\Documents\Standards\3GPP%20Standards\Meeting%20Documents\TSGR1_101\Docs\R1-200453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1\Docs\R1-2003379.zip" TargetMode="External"/><Relationship Id="rId17" Type="http://schemas.openxmlformats.org/officeDocument/2006/relationships/hyperlink" Target="file:///C:\Users\wanshic\OneDrive%20-%20Qualcomm\Documents\Standards\3GPP%20Standards\Meeting%20Documents\TSGR1_101\Docs\R1-2003613.zip" TargetMode="External"/><Relationship Id="rId25" Type="http://schemas.openxmlformats.org/officeDocument/2006/relationships/hyperlink" Target="file:///C:\Users\wanshic\OneDrive%20-%20Qualcomm\Documents\Standards\3GPP%20Standards\Meeting%20Documents\TSGR1_101\Docs\R1-2004043.zip" TargetMode="External"/><Relationship Id="rId33" Type="http://schemas.openxmlformats.org/officeDocument/2006/relationships/hyperlink" Target="file:///C:\Users\wanshic\OneDrive%20-%20Qualcomm\Documents\Standards\3GPP%20Standards\Meeting%20Documents\TSGR1_101\Docs\R1-2004452.zip" TargetMode="Externa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63.zip" TargetMode="External"/><Relationship Id="rId20" Type="http://schemas.openxmlformats.org/officeDocument/2006/relationships/hyperlink" Target="file:///C:\Users\wanshic\OneDrive%20-%20Qualcomm\Documents\Standards\3GPP%20Standards\Meeting%20Documents\TSGR1_101\Docs\R1-2003703.zip" TargetMode="External"/><Relationship Id="rId29" Type="http://schemas.openxmlformats.org/officeDocument/2006/relationships/hyperlink" Target="file:///C:\Users\wanshic\OneDrive%20-%20Qualcomm\Documents\Standards\3GPP%20Standards\Meeting%20Documents\TSGR1_101\Docs\R1-200429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1\Docs\R1-2003310.zip" TargetMode="External"/><Relationship Id="rId24" Type="http://schemas.openxmlformats.org/officeDocument/2006/relationships/hyperlink" Target="file:///C:\Users\wanshic\OneDrive%20-%20Qualcomm\Documents\Standards\3GPP%20Standards\Meeting%20Documents\TSGR1_101\Docs\R1-2003991.zip" TargetMode="External"/><Relationship Id="rId32" Type="http://schemas.openxmlformats.org/officeDocument/2006/relationships/hyperlink" Target="file:///C:\Users\wanshic\OneDrive%20-%20Qualcomm\Documents\Standards\3GPP%20Standards\Meeting%20Documents\TSGR1_101\Docs\R1-2004385.zip"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1\Docs\R1-2003559.zip" TargetMode="External"/><Relationship Id="rId23" Type="http://schemas.openxmlformats.org/officeDocument/2006/relationships/hyperlink" Target="file:///C:\Users\wanshic\OneDrive%20-%20Qualcomm\Documents\Standards\3GPP%20Standards\Meeting%20Documents\TSGR1_101\Docs\R1-2003874.zip" TargetMode="External"/><Relationship Id="rId28" Type="http://schemas.openxmlformats.org/officeDocument/2006/relationships/hyperlink" Target="file:///C:\Users\wanshic\OneDrive%20-%20Qualcomm\Documents\Standards\3GPP%20Standards\Meeting%20Documents\TSGR1_101\Docs\R1-2004217.zip" TargetMode="Externa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file:///C:\Users\wanshic\OneDrive%20-%20Qualcomm\Documents\Standards\3GPP%20Standards\Meeting%20Documents\TSGR1_101\Docs\R1-2003671.zip" TargetMode="External"/><Relationship Id="rId31" Type="http://schemas.openxmlformats.org/officeDocument/2006/relationships/hyperlink" Target="file:///C:\Users\wanshic\OneDrive%20-%20Qualcomm\Documents\Standards\3GPP%20Standards\Meeting%20Documents\TSGR1_101\Docs\R1-2004328.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file:///C:\Users\wanshic\OneDrive%20-%20Qualcomm\Documents\Standards\3GPP%20Standards\Meeting%20Documents\TSGR1_101\Docs\R1-2003549.zip" TargetMode="External"/><Relationship Id="rId22" Type="http://schemas.openxmlformats.org/officeDocument/2006/relationships/hyperlink" Target="file:///C:\Users\wanshic\OneDrive%20-%20Qualcomm\Documents\Standards\3GPP%20Standards\Meeting%20Documents\TSGR1_101\Docs\R1-2003807.zip" TargetMode="External"/><Relationship Id="rId27" Type="http://schemas.openxmlformats.org/officeDocument/2006/relationships/hyperlink" Target="file:///C:\Users\wanshic\OneDrive%20-%20Qualcomm\Documents\Standards\3GPP%20Standards\Meeting%20Documents\TSGR1_101\Docs\R1-2004171.zip" TargetMode="External"/><Relationship Id="rId30" Type="http://schemas.openxmlformats.org/officeDocument/2006/relationships/hyperlink" Target="file:///C:\Users\wanshic\OneDrive%20-%20Qualcomm\Documents\Standards\3GPP%20Standards\Meeting%20Documents\TSGR1_101\Docs\R1-2004310.zip" TargetMode="External"/><Relationship Id="rId35" Type="http://schemas.openxmlformats.org/officeDocument/2006/relationships/hyperlink" Target="file:///C:\Users\wanshic\OneDrive%20-%20Qualcomm\Documents\Standards\3GPP%20Standards\Meeting%20Documents\TSGR1_101\Docs\R1-2004544.zip"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5EC3-7250-426E-93C8-CE8CA15F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24</TotalTime>
  <Pages>4</Pages>
  <Words>1829</Words>
  <Characters>10427</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12232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Sharp</cp:lastModifiedBy>
  <cp:revision>11</cp:revision>
  <cp:lastPrinted>2013-05-13T15:37:00Z</cp:lastPrinted>
  <dcterms:created xsi:type="dcterms:W3CDTF">2020-06-03T17:30:00Z</dcterms:created>
  <dcterms:modified xsi:type="dcterms:W3CDTF">2020-06-04T06:26:00Z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8726a0a1-8b8c-4575-8263-93d5a844b8e2</vt:lpwstr>
  </property>
  <property fmtid="{D5CDD505-2E9C-101B-9397-08002B2CF9AE}" pid="3" name="CTP_TimeStamp">
    <vt:lpwstr>2020-06-03 21:06:35Z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