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1A74CFFD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14:paraId="4A5AD770" w14:textId="414BCBF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602C1CFF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590F2A4B"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14:paraId="62843CE3" w14:textId="1356AA19" w:rsidR="003C7F59" w:rsidRDefault="003C7F59" w:rsidP="004D0C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09211B3" w14:textId="77777777" w:rsidTr="00B754B0">
        <w:tc>
          <w:tcPr>
            <w:tcW w:w="9631" w:type="dxa"/>
          </w:tcPr>
          <w:p w14:paraId="587C27C0" w14:textId="77777777"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E0DDA6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proofErr w:type="spellStart"/>
            <w:r>
              <w:rPr>
                <w:rFonts w:eastAsia="Times New Roman"/>
              </w:rPr>
              <w:t>is</w:t>
            </w:r>
            <w:proofErr w:type="spellEnd"/>
            <w:r>
              <w:rPr>
                <w:rFonts w:eastAsia="Times New Roman"/>
              </w:rPr>
              <w:t xml:space="preserve"> (pre-)configured per pool per L1 priority from a set of {20, 35, 50} %, </w:t>
            </w:r>
          </w:p>
          <w:p w14:paraId="6480593D" w14:textId="77777777"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14:paraId="46AD8B79" w14:textId="77777777" w:rsidR="00B754B0" w:rsidRDefault="00B754B0" w:rsidP="00B754B0">
            <w:pPr>
              <w:rPr>
                <w:highlight w:val="green"/>
              </w:rPr>
            </w:pPr>
          </w:p>
          <w:p w14:paraId="2C3D53FC" w14:textId="42AECAF9"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47CBBE64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B754B0" w14:paraId="3688E9C3" w14:textId="77777777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3E5FB" w14:textId="77777777"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14:paraId="23AABE5A" w14:textId="77777777"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 xml:space="preserve">shall indicate </w:t>
                  </w:r>
                  <w:proofErr w:type="gramStart"/>
                  <w:r>
                    <w:t>min(</w:t>
                  </w:r>
                  <w:proofErr w:type="spellStart"/>
                  <w:proofErr w:type="gramEnd"/>
                  <w:r>
                    <w:t>Nselected</w:t>
                  </w:r>
                  <w:proofErr w:type="spellEnd"/>
                  <w:r>
                    <w:t>, N) first-in-time resources when setting the values of frequency resource assignment and time resource assignment in SCI format 0_1, where</w:t>
                  </w:r>
                </w:p>
                <w:p w14:paraId="68555963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proofErr w:type="spellStart"/>
                  <w:r>
                    <w:t>Nselected</w:t>
                  </w:r>
                  <w:proofErr w:type="spellEnd"/>
                  <w:r>
                    <w:t xml:space="preserve"> is the number of resources selected by MAC within 32 slots (including the current one)</w:t>
                  </w:r>
                </w:p>
                <w:p w14:paraId="2D530AE0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14:paraId="65D4FA08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14:paraId="71D341D9" w14:textId="3D7CA40C"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 xml:space="preserve">indicating that the agreement is not intended to be in conflict </w:t>
            </w:r>
            <w:proofErr w:type="gramStart"/>
            <w:r>
              <w:t>with  the</w:t>
            </w:r>
            <w:proofErr w:type="gramEnd"/>
            <w:r>
              <w:t xml:space="preserve"> corresponding QoS requirements. If RAN2 sees any issues, please inform RAN1 accordingly.</w:t>
            </w:r>
          </w:p>
        </w:tc>
      </w:tr>
    </w:tbl>
    <w:p w14:paraId="7EC82CFD" w14:textId="77777777" w:rsidR="00B754B0" w:rsidRPr="003C7F59" w:rsidRDefault="00B754B0" w:rsidP="004D0C23">
      <w:pPr>
        <w:jc w:val="both"/>
      </w:pPr>
    </w:p>
    <w:p w14:paraId="47734C42" w14:textId="6F01D6CE" w:rsidR="00E41505" w:rsidRDefault="00B754B0" w:rsidP="0000254F">
      <w:pPr>
        <w:pStyle w:val="3GPPH1"/>
      </w:pPr>
      <w:r>
        <w:t xml:space="preserve">TP to 38.213 capturing SCI signalling of </w:t>
      </w:r>
      <w:proofErr w:type="spellStart"/>
      <w:r>
        <w:t>Nselected</w:t>
      </w:r>
      <w:proofErr w:type="spellEnd"/>
      <w:r>
        <w:t xml:space="preserve"> resources</w:t>
      </w:r>
    </w:p>
    <w:p w14:paraId="21E1B7A7" w14:textId="498E33AB" w:rsidR="008A23D3" w:rsidRDefault="008A23D3" w:rsidP="008A23D3">
      <w:pPr>
        <w:jc w:val="both"/>
        <w:rPr>
          <w:lang w:eastAsia="x-none"/>
        </w:rPr>
      </w:pPr>
    </w:p>
    <w:p w14:paraId="7E8632EF" w14:textId="68A7ECA1"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E211423" w14:textId="77777777" w:rsidTr="00E00D9E">
        <w:tc>
          <w:tcPr>
            <w:tcW w:w="9962" w:type="dxa"/>
          </w:tcPr>
          <w:p w14:paraId="7D5D02E4" w14:textId="77777777"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2" w:name="_Toc29894886"/>
            <w:bookmarkStart w:id="3" w:name="_Toc29899185"/>
            <w:bookmarkStart w:id="4" w:name="_Toc29899603"/>
            <w:bookmarkStart w:id="5" w:name="_Toc29917339"/>
            <w:bookmarkStart w:id="6" w:name="_Toc36498214"/>
            <w:r w:rsidRPr="00B754B0">
              <w:rPr>
                <w:b w:val="0"/>
                <w:bCs w:val="0"/>
                <w:i w:val="0"/>
                <w:iCs w:val="0"/>
              </w:rPr>
              <w:lastRenderedPageBreak/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2"/>
            <w:bookmarkEnd w:id="3"/>
            <w:bookmarkEnd w:id="4"/>
            <w:bookmarkEnd w:id="5"/>
            <w:bookmarkEnd w:id="6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7444DFA2" w14:textId="77777777" w:rsidR="00B754B0" w:rsidRDefault="00B754B0" w:rsidP="00E00D9E">
            <w:pPr>
              <w:rPr>
                <w:lang w:val="en-US"/>
              </w:rPr>
            </w:pPr>
            <w:r w:rsidRPr="00C1264A">
              <w:rPr>
                <w:lang w:eastAsia="ja-JP"/>
              </w:rPr>
              <w:t xml:space="preserve">A UE can be provided a number of symbols in a resource pool, by </w:t>
            </w:r>
            <w:proofErr w:type="spellStart"/>
            <w:r w:rsidRPr="00C1264A">
              <w:rPr>
                <w:i/>
                <w:lang w:val="en-US"/>
              </w:rPr>
              <w:t>timeResourcePSCCH</w:t>
            </w:r>
            <w:proofErr w:type="spellEnd"/>
            <w:r w:rsidRPr="00C1264A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starting from a second symbol that is available for </w:t>
            </w:r>
            <w:r w:rsidRPr="00821220"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proofErr w:type="spellStart"/>
            <w:r>
              <w:rPr>
                <w:i/>
                <w:lang w:val="en-US"/>
              </w:rPr>
              <w:t>frequency</w:t>
            </w:r>
            <w:r w:rsidRPr="00C1264A">
              <w:rPr>
                <w:i/>
                <w:lang w:val="en-US"/>
              </w:rPr>
              <w:t>ResourcePSCCH</w:t>
            </w:r>
            <w:proofErr w:type="spellEnd"/>
            <w:r w:rsidRPr="00C1264A">
              <w:rPr>
                <w:lang w:val="en-US"/>
              </w:rPr>
              <w:t xml:space="preserve">, </w:t>
            </w:r>
            <w:r>
              <w:rPr>
                <w:lang w:val="en-US"/>
              </w:rPr>
              <w:t>for a PSCCH transmission with a SCI format 0_1.</w:t>
            </w:r>
          </w:p>
          <w:p w14:paraId="11443EF8" w14:textId="77777777" w:rsidR="00B754B0" w:rsidRPr="00823724" w:rsidRDefault="00B754B0" w:rsidP="00E00D9E">
            <w:pPr>
              <w:widowControl w:val="0"/>
              <w:rPr>
                <w:rFonts w:eastAsia="Gulim"/>
                <w:lang w:val="en-US" w:eastAsia="ko-KR"/>
              </w:rPr>
            </w:pPr>
            <w:r>
              <w:rPr>
                <w:lang w:val="en-US" w:eastAsia="ko-KR"/>
              </w:rPr>
              <w:t>A UE that transmits</w:t>
            </w:r>
            <w:r w:rsidRPr="00823724">
              <w:rPr>
                <w:lang w:val="en-US" w:eastAsia="ko-KR"/>
              </w:rPr>
              <w:t xml:space="preserve"> a PSCCH </w:t>
            </w:r>
            <w:r>
              <w:rPr>
                <w:lang w:val="en-US" w:eastAsia="ko-KR"/>
              </w:rPr>
              <w:t xml:space="preserve">with SCI format 0_1 </w:t>
            </w:r>
            <w:r w:rsidRPr="00823724">
              <w:rPr>
                <w:lang w:val="en-US" w:eastAsia="ko-KR"/>
              </w:rPr>
              <w:t xml:space="preserve">using </w:t>
            </w:r>
            <w:r>
              <w:rPr>
                <w:rFonts w:eastAsia="MS Mincho"/>
                <w:lang w:eastAsia="ja-JP"/>
              </w:rPr>
              <w:t>sidelink resource allocation mode 1</w:t>
            </w:r>
            <w:r w:rsidRPr="00823724">
              <w:rPr>
                <w:lang w:val="en-US" w:eastAsia="ko-KR"/>
              </w:rPr>
              <w:t xml:space="preserve"> </w:t>
            </w:r>
            <w:r>
              <w:rPr>
                <w:lang w:val="en-US" w:eastAsia="ko-KR"/>
              </w:rPr>
              <w:t>[6, TS38.214]</w:t>
            </w:r>
            <w:r w:rsidRPr="00823724">
              <w:rPr>
                <w:lang w:val="en-US" w:eastAsia="ko-KR"/>
              </w:rPr>
              <w:t xml:space="preserve"> </w:t>
            </w:r>
          </w:p>
          <w:p w14:paraId="02305FFA" w14:textId="77777777" w:rsidR="00B754B0" w:rsidRPr="001818AB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 w:rsidRPr="001818AB">
              <w:rPr>
                <w:lang w:eastAsia="ko-KR"/>
              </w:rPr>
              <w:t>sets a value of a HARQ process ID field as indicated by higher layers</w:t>
            </w:r>
          </w:p>
          <w:p w14:paraId="14DEAFEC" w14:textId="77777777" w:rsidR="00B754B0" w:rsidRPr="00B252F3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 w:rsidRPr="00823724">
              <w:rPr>
                <w:lang w:eastAsia="ko-KR"/>
              </w:rPr>
              <w:t xml:space="preserve">for an initial transmission </w:t>
            </w:r>
            <w:r>
              <w:rPr>
                <w:lang w:eastAsia="ko-KR"/>
              </w:rPr>
              <w:t xml:space="preserve">of a TB that is </w:t>
            </w:r>
            <w:r w:rsidRPr="00823724">
              <w:rPr>
                <w:lang w:eastAsia="ko-KR"/>
              </w:rPr>
              <w:t>scheduled by a DCI format 3_0 with CRC sc</w:t>
            </w:r>
            <w:r>
              <w:rPr>
                <w:lang w:eastAsia="ko-KR"/>
              </w:rPr>
              <w:t>rambled by SL-RNTI, the UE</w:t>
            </w:r>
          </w:p>
          <w:p w14:paraId="3E0FA9C2" w14:textId="77777777" w:rsidR="00B754B0" w:rsidRDefault="00B754B0" w:rsidP="00E00D9E">
            <w:pPr>
              <w:pStyle w:val="B2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t>toggles</w:t>
            </w:r>
            <w:r w:rsidRPr="00823724">
              <w:rPr>
                <w:lang w:eastAsia="ko-KR"/>
              </w:rPr>
              <w:t xml:space="preserve"> the NDI field value in SCI format 0_1</w:t>
            </w:r>
            <w:r>
              <w:rPr>
                <w:lang w:eastAsia="ko-KR"/>
              </w:rPr>
              <w:t>,</w:t>
            </w:r>
            <w:r w:rsidRPr="00823724">
              <w:rPr>
                <w:lang w:eastAsia="ko-KR"/>
              </w:rPr>
              <w:t xml:space="preserve"> if the NDI field value in DCI format 3_0 is toggled</w:t>
            </w:r>
            <w:r w:rsidRPr="001818AB">
              <w:rPr>
                <w:lang w:eastAsia="ko-KR"/>
              </w:rPr>
              <w:t xml:space="preserve"> </w:t>
            </w:r>
          </w:p>
          <w:p w14:paraId="79F04AB8" w14:textId="77777777" w:rsidR="00B754B0" w:rsidRDefault="00B754B0" w:rsidP="00E00D9E">
            <w:pPr>
              <w:pStyle w:val="B2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t>does not toggle</w:t>
            </w:r>
            <w:r w:rsidRPr="00823724">
              <w:rPr>
                <w:lang w:eastAsia="ko-KR"/>
              </w:rPr>
              <w:t xml:space="preserve"> the NDI field value in SCI format 0_1</w:t>
            </w:r>
            <w:r>
              <w:rPr>
                <w:lang w:eastAsia="ko-KR"/>
              </w:rPr>
              <w:t>,</w:t>
            </w:r>
            <w:r w:rsidRPr="00823724">
              <w:rPr>
                <w:lang w:eastAsia="ko-KR"/>
              </w:rPr>
              <w:t xml:space="preserve"> if the NDI field</w:t>
            </w:r>
            <w:bookmarkStart w:id="7" w:name="_GoBack"/>
            <w:bookmarkEnd w:id="7"/>
            <w:r w:rsidRPr="00823724">
              <w:rPr>
                <w:lang w:eastAsia="ko-KR"/>
              </w:rPr>
              <w:t xml:space="preserve"> value in DCI format 3_0 is </w:t>
            </w:r>
            <w:r>
              <w:rPr>
                <w:lang w:eastAsia="ko-KR"/>
              </w:rPr>
              <w:t xml:space="preserve">not </w:t>
            </w:r>
            <w:r w:rsidRPr="00823724">
              <w:rPr>
                <w:lang w:eastAsia="ko-KR"/>
              </w:rPr>
              <w:t>toggled</w:t>
            </w:r>
            <w:r w:rsidRPr="001818AB">
              <w:rPr>
                <w:lang w:eastAsia="ko-KR"/>
              </w:rPr>
              <w:t xml:space="preserve"> </w:t>
            </w:r>
          </w:p>
          <w:p w14:paraId="126F6D7B" w14:textId="77777777" w:rsidR="00B754B0" w:rsidRPr="00D2686C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rPr>
                <w:lang w:eastAsia="ko-KR"/>
              </w:rPr>
              <w:t xml:space="preserve">for </w:t>
            </w:r>
            <w:r w:rsidRPr="00823724">
              <w:rPr>
                <w:lang w:eastAsia="ko-KR"/>
              </w:rPr>
              <w:t xml:space="preserve">subsequent transmissions </w:t>
            </w:r>
            <w:r>
              <w:rPr>
                <w:lang w:eastAsia="ko-KR"/>
              </w:rPr>
              <w:t xml:space="preserve">of the TB that are </w:t>
            </w:r>
            <w:r w:rsidRPr="00823724">
              <w:rPr>
                <w:lang w:eastAsia="ko-KR"/>
              </w:rPr>
              <w:t>scheduled by the DCI format 3_0 with CRC sc</w:t>
            </w:r>
            <w:r>
              <w:rPr>
                <w:lang w:eastAsia="ko-KR"/>
              </w:rPr>
              <w:t>rambled by SL-RNTI, the UE does</w:t>
            </w:r>
            <w:r w:rsidRPr="00823724">
              <w:rPr>
                <w:lang w:eastAsia="ko-KR"/>
              </w:rPr>
              <w:t xml:space="preserve"> not toggle the ND</w:t>
            </w:r>
            <w:r>
              <w:rPr>
                <w:lang w:eastAsia="ko-KR"/>
              </w:rPr>
              <w:t>I field value in SCI format 0_1.</w:t>
            </w:r>
          </w:p>
          <w:p w14:paraId="57C7CC3E" w14:textId="77777777" w:rsidR="00B754B0" w:rsidRPr="00721E75" w:rsidRDefault="00B754B0" w:rsidP="00E00D9E">
            <w:pPr>
              <w:widowControl w:val="0"/>
              <w:rPr>
                <w:rFonts w:eastAsia="Gulim"/>
                <w:color w:val="FF0000"/>
                <w:u w:val="single"/>
                <w:lang w:val="en-US" w:eastAsia="ko-KR"/>
              </w:rPr>
            </w:pPr>
            <w:r w:rsidRPr="00721E75">
              <w:rPr>
                <w:color w:val="FF0000"/>
                <w:u w:val="single"/>
                <w:lang w:val="en-US" w:eastAsia="ko-KR"/>
              </w:rPr>
              <w:t xml:space="preserve">A UE that transmits a PSCCH with SCI format 0_1 using </w:t>
            </w:r>
            <w:r w:rsidRPr="00721E75">
              <w:rPr>
                <w:rFonts w:eastAsia="MS Mincho"/>
                <w:color w:val="FF0000"/>
                <w:u w:val="single"/>
                <w:lang w:eastAsia="ja-JP"/>
              </w:rPr>
              <w:t xml:space="preserve">sidelink resource allocation mode </w:t>
            </w:r>
            <w:r>
              <w:rPr>
                <w:rFonts w:eastAsia="MS Mincho"/>
                <w:color w:val="FF0000"/>
                <w:u w:val="single"/>
                <w:lang w:eastAsia="ja-JP"/>
              </w:rPr>
              <w:t>2</w:t>
            </w:r>
            <w:r w:rsidRPr="00721E75">
              <w:rPr>
                <w:color w:val="FF0000"/>
                <w:u w:val="single"/>
                <w:lang w:val="en-US" w:eastAsia="ko-KR"/>
              </w:rPr>
              <w:t xml:space="preserve"> [6, TS38.214] </w:t>
            </w:r>
          </w:p>
          <w:p w14:paraId="26F34815" w14:textId="5C0246D1" w:rsidR="00B754B0" w:rsidRPr="00721E75" w:rsidRDefault="00B754B0" w:rsidP="00E00D9E">
            <w:pPr>
              <w:pStyle w:val="B1"/>
              <w:rPr>
                <w:color w:val="FF0000"/>
                <w:u w:val="single"/>
                <w:lang w:eastAsia="ko-KR"/>
              </w:rPr>
            </w:pPr>
            <w:r w:rsidRPr="00721E75">
              <w:rPr>
                <w:color w:val="FF0000"/>
                <w:u w:val="single"/>
              </w:rPr>
              <w:t>-</w:t>
            </w:r>
            <w:r w:rsidRPr="00721E75">
              <w:rPr>
                <w:color w:val="FF0000"/>
                <w:u w:val="single"/>
              </w:rPr>
              <w:tab/>
            </w:r>
            <w:r>
              <w:rPr>
                <w:color w:val="FF0000"/>
                <w:u w:val="single"/>
              </w:rPr>
              <w:t>indicates</w:t>
            </w:r>
            <w:r w:rsidRPr="00FF5676">
              <w:rPr>
                <w:color w:val="FF0000"/>
                <w:u w:val="single"/>
                <w:lang w:eastAsia="ko-KR"/>
              </w:rPr>
              <w:t xml:space="preserve"> min(</w:t>
            </w:r>
            <w:proofErr w:type="spellStart"/>
            <w:r w:rsidRPr="00721E75">
              <w:rPr>
                <w:color w:val="FF0000"/>
                <w:lang w:eastAsia="ko-KR"/>
              </w:rPr>
              <w:t>Nselected</w:t>
            </w:r>
            <w:proofErr w:type="spellEnd"/>
            <w:r w:rsidRPr="00721E75">
              <w:rPr>
                <w:color w:val="FF0000"/>
                <w:lang w:eastAsia="ko-KR"/>
              </w:rPr>
              <w:t xml:space="preserve">, </w:t>
            </w:r>
            <w:proofErr w:type="spellStart"/>
            <w:r w:rsidRPr="00721E75">
              <w:rPr>
                <w:rFonts w:eastAsiaTheme="minorEastAsia"/>
                <w:i/>
                <w:iCs/>
                <w:color w:val="FF0000"/>
                <w:lang w:val="en-US" w:eastAsia="zh-CN"/>
              </w:rPr>
              <w:t>sl-MaxNumPerReserve</w:t>
            </w:r>
            <w:proofErr w:type="spellEnd"/>
            <w:r w:rsidRPr="00721E75">
              <w:rPr>
                <w:color w:val="FF0000"/>
                <w:lang w:eastAsia="ko-KR"/>
              </w:rPr>
              <w:t>)</w:t>
            </w:r>
            <w:r w:rsidRPr="00B95219">
              <w:rPr>
                <w:color w:val="FF0000"/>
                <w:u w:val="single"/>
                <w:lang w:eastAsia="ko-KR"/>
              </w:rPr>
              <w:t xml:space="preserve"> </w:t>
            </w:r>
            <w:r w:rsidRPr="00FF5676">
              <w:rPr>
                <w:color w:val="FF0000"/>
                <w:u w:val="single"/>
                <w:lang w:eastAsia="ko-KR"/>
              </w:rPr>
              <w:t xml:space="preserve">first-in-time resources </w:t>
            </w:r>
            <w:r>
              <w:rPr>
                <w:color w:val="FF0000"/>
                <w:u w:val="single"/>
                <w:lang w:eastAsia="ko-KR"/>
              </w:rPr>
              <w:t>by</w:t>
            </w:r>
            <w:r w:rsidRPr="00FF5676">
              <w:rPr>
                <w:color w:val="FF0000"/>
                <w:u w:val="single"/>
                <w:lang w:eastAsia="ko-KR"/>
              </w:rPr>
              <w:t xml:space="preserve"> setting the values of </w:t>
            </w:r>
            <w:r>
              <w:rPr>
                <w:color w:val="FF0000"/>
                <w:u w:val="single"/>
                <w:lang w:eastAsia="ko-KR"/>
              </w:rPr>
              <w:t>“F</w:t>
            </w:r>
            <w:r w:rsidRPr="00FF5676">
              <w:rPr>
                <w:color w:val="FF0000"/>
                <w:u w:val="single"/>
                <w:lang w:eastAsia="ko-KR"/>
              </w:rPr>
              <w:t>requency resource assignment</w:t>
            </w:r>
            <w:r>
              <w:rPr>
                <w:color w:val="FF0000"/>
                <w:u w:val="single"/>
                <w:lang w:eastAsia="ko-KR"/>
              </w:rPr>
              <w:t>”</w:t>
            </w:r>
            <w:r w:rsidRPr="00FF5676">
              <w:rPr>
                <w:color w:val="FF0000"/>
                <w:u w:val="single"/>
                <w:lang w:eastAsia="ko-KR"/>
              </w:rPr>
              <w:t xml:space="preserve"> and </w:t>
            </w:r>
            <w:r>
              <w:rPr>
                <w:color w:val="FF0000"/>
                <w:u w:val="single"/>
                <w:lang w:eastAsia="ko-KR"/>
              </w:rPr>
              <w:t>“T</w:t>
            </w:r>
            <w:r w:rsidRPr="00FF5676">
              <w:rPr>
                <w:color w:val="FF0000"/>
                <w:u w:val="single"/>
                <w:lang w:eastAsia="ko-KR"/>
              </w:rPr>
              <w:t>ime resource assignment</w:t>
            </w:r>
            <w:r>
              <w:rPr>
                <w:color w:val="FF0000"/>
                <w:u w:val="single"/>
                <w:lang w:eastAsia="ko-KR"/>
              </w:rPr>
              <w:t>”</w:t>
            </w:r>
            <w:ins w:id="8" w:author="Panteleev, Sergey" w:date="2020-06-03T20:30:00Z">
              <w:r w:rsidR="003F3E19">
                <w:rPr>
                  <w:color w:val="FF0000"/>
                  <w:u w:val="single"/>
                  <w:lang w:eastAsia="ko-KR"/>
                </w:rPr>
                <w:t xml:space="preserve"> </w:t>
              </w:r>
              <w:r w:rsidR="003F3E19" w:rsidRPr="003F3E19">
                <w:rPr>
                  <w:color w:val="FF0000"/>
                  <w:u w:val="single"/>
                  <w:lang w:eastAsia="ko-KR"/>
                </w:rPr>
                <w:t>according to clause 8.1.5 in [6, TS38.214]</w:t>
              </w:r>
            </w:ins>
            <w:r w:rsidRPr="003F3E19">
              <w:rPr>
                <w:color w:val="FF0000"/>
                <w:u w:val="single"/>
                <w:lang w:eastAsia="ko-KR"/>
              </w:rPr>
              <w:t>,</w:t>
            </w:r>
            <w:r w:rsidRPr="00FF5676">
              <w:rPr>
                <w:color w:val="FF0000"/>
                <w:u w:val="single"/>
                <w:lang w:eastAsia="ko-KR"/>
              </w:rPr>
              <w:t xml:space="preserve"> where</w:t>
            </w:r>
            <w:r>
              <w:rPr>
                <w:color w:val="FF0000"/>
                <w:u w:val="single"/>
                <w:lang w:eastAsia="ko-KR"/>
              </w:rPr>
              <w:t xml:space="preserve"> </w:t>
            </w:r>
            <w:proofErr w:type="spellStart"/>
            <w:r w:rsidRPr="00FF5676">
              <w:rPr>
                <w:color w:val="FF0000"/>
                <w:u w:val="single"/>
                <w:lang w:eastAsia="ko-KR"/>
              </w:rPr>
              <w:t>Nselected</w:t>
            </w:r>
            <w:proofErr w:type="spellEnd"/>
            <w:r w:rsidRPr="00FF5676">
              <w:rPr>
                <w:color w:val="FF0000"/>
                <w:u w:val="single"/>
                <w:lang w:eastAsia="ko-KR"/>
              </w:rPr>
              <w:t xml:space="preserve"> is the number of resources selected by MAC within 32 </w:t>
            </w:r>
            <w:r>
              <w:rPr>
                <w:color w:val="FF0000"/>
                <w:u w:val="single"/>
                <w:lang w:eastAsia="ko-KR"/>
              </w:rPr>
              <w:t xml:space="preserve">logical </w:t>
            </w:r>
            <w:r w:rsidRPr="00FF5676">
              <w:rPr>
                <w:color w:val="FF0000"/>
                <w:u w:val="single"/>
                <w:lang w:eastAsia="ko-KR"/>
              </w:rPr>
              <w:t xml:space="preserve">slots </w:t>
            </w:r>
            <w:r>
              <w:rPr>
                <w:color w:val="FF0000"/>
                <w:u w:val="single"/>
                <w:lang w:eastAsia="ko-KR"/>
              </w:rPr>
              <w:t xml:space="preserve">of a resource pool </w:t>
            </w:r>
            <w:del w:id="9" w:author="Panteleev, Sergey" w:date="2020-06-03T20:29:00Z">
              <w:r w:rsidRPr="00FF5676" w:rsidDel="003F3E19">
                <w:rPr>
                  <w:color w:val="FF0000"/>
                  <w:u w:val="single"/>
                  <w:lang w:eastAsia="ko-KR"/>
                </w:rPr>
                <w:delText xml:space="preserve">including </w:delText>
              </w:r>
            </w:del>
            <w:ins w:id="10" w:author="Panteleev, Sergey" w:date="2020-06-03T20:29:00Z">
              <w:r w:rsidR="003F3E19">
                <w:rPr>
                  <w:color w:val="FF0000"/>
                  <w:u w:val="single"/>
                  <w:lang w:eastAsia="ko-KR"/>
                </w:rPr>
                <w:t>starting from</w:t>
              </w:r>
              <w:r w:rsidR="003F3E19" w:rsidRPr="00FF5676">
                <w:rPr>
                  <w:color w:val="FF0000"/>
                  <w:u w:val="single"/>
                  <w:lang w:eastAsia="ko-KR"/>
                </w:rPr>
                <w:t xml:space="preserve"> </w:t>
              </w:r>
            </w:ins>
            <w:r w:rsidRPr="00FF5676">
              <w:rPr>
                <w:color w:val="FF0000"/>
                <w:u w:val="single"/>
                <w:lang w:eastAsia="ko-KR"/>
              </w:rPr>
              <w:t xml:space="preserve">the </w:t>
            </w:r>
            <w:r>
              <w:rPr>
                <w:color w:val="FF0000"/>
                <w:u w:val="single"/>
                <w:lang w:eastAsia="ko-KR"/>
              </w:rPr>
              <w:t>resource for transmission of this SCI format 0_1</w:t>
            </w:r>
          </w:p>
        </w:tc>
      </w:tr>
    </w:tbl>
    <w:p w14:paraId="5EFAFD5F" w14:textId="30E62DAB" w:rsidR="00B754B0" w:rsidRDefault="00B754B0" w:rsidP="008A23D3">
      <w:pPr>
        <w:jc w:val="both"/>
        <w:rPr>
          <w:lang w:eastAsia="x-none"/>
        </w:rPr>
      </w:pPr>
    </w:p>
    <w:p w14:paraId="13988A1D" w14:textId="778B7C27" w:rsidR="00B754B0" w:rsidRDefault="00B754B0" w:rsidP="00B754B0">
      <w:pPr>
        <w:pStyle w:val="3GPPH1"/>
      </w:pPr>
      <w:r>
        <w:t>TP to 38.214 capturing (pre-)configured X%</w:t>
      </w:r>
    </w:p>
    <w:p w14:paraId="5DF73474" w14:textId="77777777" w:rsidR="00B754B0" w:rsidRDefault="00B754B0" w:rsidP="00B754B0">
      <w:pPr>
        <w:jc w:val="both"/>
        <w:rPr>
          <w:lang w:eastAsia="x-none"/>
        </w:rPr>
      </w:pPr>
    </w:p>
    <w:p w14:paraId="6FA42FA3" w14:textId="7273C35D" w:rsidR="00B754B0" w:rsidRDefault="00277FDB" w:rsidP="00B754B0">
      <w:pPr>
        <w:jc w:val="both"/>
        <w:rPr>
          <w:lang w:eastAsia="x-none"/>
        </w:rPr>
      </w:pPr>
      <w:r>
        <w:rPr>
          <w:lang w:eastAsia="x-none"/>
        </w:rPr>
        <w:t>Current section 8.1.4 needs to be updated to capture the configurability of X% threshold.</w:t>
      </w:r>
    </w:p>
    <w:p w14:paraId="5E1AC20A" w14:textId="4392F231" w:rsidR="00277FDB" w:rsidRDefault="00277FDB" w:rsidP="00B754B0">
      <w:pPr>
        <w:jc w:val="both"/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FDB" w14:paraId="3755916E" w14:textId="77777777" w:rsidTr="00277FDB">
        <w:tc>
          <w:tcPr>
            <w:tcW w:w="9631" w:type="dxa"/>
          </w:tcPr>
          <w:p w14:paraId="26925B19" w14:textId="77777777"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11" w:name="_Toc29673242"/>
            <w:bookmarkStart w:id="12" w:name="_Toc29673383"/>
            <w:bookmarkStart w:id="13" w:name="_Toc29674376"/>
            <w:bookmarkStart w:id="14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11"/>
            <w:bookmarkEnd w:id="12"/>
            <w:bookmarkEnd w:id="13"/>
            <w:bookmarkEnd w:id="14"/>
          </w:p>
          <w:p w14:paraId="57BDA3B9" w14:textId="77777777"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14:paraId="213EE1A7" w14:textId="77777777"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14:paraId="0463774C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76E457DA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14:paraId="310B3DB5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174B17CE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in units of </w:t>
            </w:r>
            <w:proofErr w:type="spellStart"/>
            <w:r w:rsidRPr="009B0C19">
              <w:rPr>
                <w:rFonts w:eastAsia="Calibri"/>
                <w:lang w:val="en-US"/>
              </w:rPr>
              <w:t>ms.</w:t>
            </w:r>
            <w:proofErr w:type="spellEnd"/>
          </w:p>
          <w:p w14:paraId="36DD0584" w14:textId="77777777"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14:paraId="58295DF6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of </w:t>
            </w:r>
            <m:oMath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14:paraId="46068B5F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</w:t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ThresRSRP_pi_pj</w:t>
            </w:r>
            <w:proofErr w:type="spellEnd"/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14:paraId="041D8FA9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5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proofErr w:type="spellEnd"/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15"/>
            <w:r>
              <w:rPr>
                <w:rFonts w:eastAsia="Malgun Gothic"/>
                <w:lang w:eastAsia="ko-KR"/>
              </w:rPr>
              <w:t>, as defined in clause 8.4.2.1.</w:t>
            </w:r>
          </w:p>
          <w:p w14:paraId="7D1CF931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6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16"/>
            <w:proofErr w:type="spellEnd"/>
          </w:p>
          <w:p w14:paraId="5B90D2D9" w14:textId="48DBF37A"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17" w:name="_Hlk26192586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17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proofErr w:type="spellStart"/>
            <w:r>
              <w:rPr>
                <w:rFonts w:eastAsia="Malgun Gothic"/>
                <w:lang w:eastAsia="en-GB"/>
              </w:rPr>
              <w:t>ms</w:t>
            </w:r>
            <w:proofErr w:type="spellEnd"/>
            <w:r w:rsidRPr="009B0C19">
              <w:rPr>
                <w:rFonts w:eastAsia="Malgun Gothic"/>
                <w:lang w:eastAsia="en-GB"/>
              </w:rPr>
              <w:t>.</w:t>
            </w:r>
          </w:p>
          <w:p w14:paraId="01AEBDCB" w14:textId="6B9863F2"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</w:r>
            <w:proofErr w:type="spellStart"/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sl-RemainResourceRatio</w:t>
            </w:r>
            <w:proofErr w:type="spellEnd"/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proofErr w:type="spell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proofErr w:type="gram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RemainResourceRatio</w:t>
            </w:r>
            <w:proofErr w:type="spellEnd"/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w:proofErr w:type="gramEnd"/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14:paraId="5DF5A705" w14:textId="77777777"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proofErr w:type="spellStart"/>
            <w:r w:rsidRPr="00E25248">
              <w:rPr>
                <w:rFonts w:eastAsia="Calibri"/>
                <w:i/>
                <w:lang w:val="en-US"/>
              </w:rPr>
              <w:t>ms</w:t>
            </w:r>
            <w:proofErr w:type="spellEnd"/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14:paraId="1E3AC3BE" w14:textId="2E56893F"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14:paraId="4F740898" w14:textId="256B035C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14:paraId="317A8E61" w14:textId="77777777"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p w14:paraId="0F7C870C" w14:textId="77777777" w:rsidR="00277FDB" w:rsidRDefault="00277FDB" w:rsidP="00B754B0">
            <w:pPr>
              <w:jc w:val="both"/>
              <w:rPr>
                <w:lang w:eastAsia="x-none"/>
              </w:rPr>
            </w:pPr>
          </w:p>
        </w:tc>
      </w:tr>
    </w:tbl>
    <w:p w14:paraId="7762259A" w14:textId="77777777" w:rsidR="00277FDB" w:rsidRDefault="00277FDB" w:rsidP="00B754B0">
      <w:pPr>
        <w:jc w:val="both"/>
        <w:rPr>
          <w:lang w:eastAsia="x-none"/>
        </w:rPr>
      </w:pPr>
    </w:p>
    <w:p w14:paraId="0972C913" w14:textId="77777777" w:rsidR="00B754B0" w:rsidRDefault="00B754B0" w:rsidP="008A23D3">
      <w:pPr>
        <w:jc w:val="both"/>
        <w:rPr>
          <w:lang w:eastAsia="x-none"/>
        </w:rPr>
      </w:pPr>
    </w:p>
    <w:p w14:paraId="5246AB65" w14:textId="77777777"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C2A2412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</w:pPr>
      <w:hyperlink r:id="rId9" w:history="1">
        <w:r w:rsidR="003F1262">
          <w:rPr>
            <w:rStyle w:val="Hyperlink"/>
          </w:rPr>
          <w:t>R1-2003310</w:t>
        </w:r>
      </w:hyperlink>
      <w:r w:rsidR="003F1262">
        <w:rPr>
          <w:lang w:eastAsia="x-none"/>
        </w:rPr>
        <w:tab/>
      </w:r>
      <w:r w:rsidR="003F1262">
        <w:t>Remaining</w:t>
      </w:r>
      <w:r w:rsidR="003F1262">
        <w:rPr>
          <w:lang w:eastAsia="x-none"/>
        </w:rPr>
        <w:t xml:space="preserve"> details of Resource Allocation Mode 2</w:t>
      </w:r>
      <w:r w:rsidR="003F1262">
        <w:rPr>
          <w:lang w:eastAsia="x-none"/>
        </w:rPr>
        <w:tab/>
        <w:t>Nokia, Nokia Shanghai Bell</w:t>
      </w:r>
    </w:p>
    <w:p w14:paraId="77B6B355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0" w:history="1">
        <w:r w:rsidR="003F1262">
          <w:rPr>
            <w:rStyle w:val="Hyperlink"/>
          </w:rPr>
          <w:t>R1-2003379</w:t>
        </w:r>
      </w:hyperlink>
      <w:r w:rsidR="003F1262">
        <w:rPr>
          <w:lang w:eastAsia="x-none"/>
        </w:rPr>
        <w:tab/>
        <w:t>Remaining issues on mode 2 resource allocation mechanism</w:t>
      </w:r>
      <w:r w:rsidR="003F1262">
        <w:rPr>
          <w:lang w:eastAsia="x-none"/>
        </w:rPr>
        <w:tab/>
        <w:t>vivo</w:t>
      </w:r>
    </w:p>
    <w:p w14:paraId="370ABA31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1" w:history="1">
        <w:r w:rsidR="003F1262">
          <w:rPr>
            <w:rStyle w:val="Hyperlink"/>
          </w:rPr>
          <w:t>R1-2003495</w:t>
        </w:r>
      </w:hyperlink>
      <w:r w:rsidR="003F1262">
        <w:rPr>
          <w:lang w:eastAsia="x-none"/>
        </w:rPr>
        <w:tab/>
        <w:t>Remaining details of sidelink resource allocation mode 2</w:t>
      </w:r>
      <w:r w:rsidR="003F1262">
        <w:rPr>
          <w:lang w:eastAsia="x-none"/>
        </w:rPr>
        <w:tab/>
        <w:t xml:space="preserve">Huawei, </w:t>
      </w:r>
      <w:proofErr w:type="spellStart"/>
      <w:r w:rsidR="003F1262">
        <w:rPr>
          <w:lang w:eastAsia="x-none"/>
        </w:rPr>
        <w:t>HiSilicon</w:t>
      </w:r>
      <w:proofErr w:type="spellEnd"/>
    </w:p>
    <w:p w14:paraId="3195BC73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R1-2003549</w:t>
        </w:r>
      </w:hyperlink>
      <w:r w:rsidR="003F1262">
        <w:rPr>
          <w:lang w:eastAsia="x-none"/>
        </w:rPr>
        <w:tab/>
        <w:t>Remaining issues in Mode-2</w:t>
      </w:r>
      <w:r w:rsidR="003F1262">
        <w:rPr>
          <w:lang w:eastAsia="x-none"/>
        </w:rPr>
        <w:tab/>
        <w:t xml:space="preserve">ZTE, </w:t>
      </w:r>
      <w:proofErr w:type="spellStart"/>
      <w:r w:rsidR="003F1262">
        <w:rPr>
          <w:lang w:eastAsia="x-none"/>
        </w:rPr>
        <w:t>Sanechips</w:t>
      </w:r>
      <w:proofErr w:type="spellEnd"/>
    </w:p>
    <w:p w14:paraId="586B48AA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R1-2003559</w:t>
        </w:r>
      </w:hyperlink>
      <w:r w:rsidR="003F1262">
        <w:rPr>
          <w:lang w:eastAsia="x-none"/>
        </w:rPr>
        <w:tab/>
        <w:t>Remaining Issues on Sidelink Mode 2 Resource Allocation</w:t>
      </w:r>
      <w:r w:rsidR="003F1262">
        <w:rPr>
          <w:lang w:eastAsia="x-none"/>
        </w:rPr>
        <w:tab/>
        <w:t>Panasonic Corporation</w:t>
      </w:r>
    </w:p>
    <w:p w14:paraId="26CF8723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R1-2003563</w:t>
        </w:r>
      </w:hyperlink>
      <w:r w:rsidR="003F1262">
        <w:rPr>
          <w:lang w:eastAsia="x-none"/>
        </w:rPr>
        <w:tab/>
        <w:t>Discussion on resource allocation for Mode 2</w:t>
      </w:r>
      <w:r w:rsidR="003F1262">
        <w:rPr>
          <w:lang w:eastAsia="x-none"/>
        </w:rPr>
        <w:tab/>
        <w:t>LG Electronics</w:t>
      </w:r>
    </w:p>
    <w:p w14:paraId="02801A57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R1-2003613</w:t>
        </w:r>
      </w:hyperlink>
      <w:r w:rsidR="003F1262">
        <w:rPr>
          <w:lang w:eastAsia="x-none"/>
        </w:rPr>
        <w:tab/>
        <w:t>Remaining issues on Mode 2 resource allocation in NR V2X</w:t>
      </w:r>
      <w:r w:rsidR="003F1262">
        <w:rPr>
          <w:lang w:eastAsia="x-none"/>
        </w:rPr>
        <w:tab/>
        <w:t>CATT</w:t>
      </w:r>
    </w:p>
    <w:p w14:paraId="077F402B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R1-2003653</w:t>
        </w:r>
      </w:hyperlink>
      <w:r w:rsidR="003F1262">
        <w:rPr>
          <w:lang w:eastAsia="x-none"/>
        </w:rPr>
        <w:tab/>
        <w:t>Remaining Issues on Resource Allocation in NR Sidelink Mode 2</w:t>
      </w:r>
      <w:r w:rsidR="003F1262">
        <w:rPr>
          <w:lang w:eastAsia="x-none"/>
        </w:rPr>
        <w:tab/>
        <w:t>ITRI</w:t>
      </w:r>
    </w:p>
    <w:p w14:paraId="37CD6CD1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7" w:history="1">
        <w:r w:rsidR="003F1262">
          <w:rPr>
            <w:rStyle w:val="Hyperlink"/>
          </w:rPr>
          <w:t>R1-2003671</w:t>
        </w:r>
      </w:hyperlink>
      <w:r w:rsidR="003F1262">
        <w:rPr>
          <w:lang w:eastAsia="x-none"/>
        </w:rPr>
        <w:tab/>
        <w:t>Sidelink mode-2 resource allocation</w:t>
      </w:r>
      <w:r w:rsidR="003F1262">
        <w:rPr>
          <w:lang w:eastAsia="x-none"/>
        </w:rPr>
        <w:tab/>
        <w:t>MediaTek Inc.</w:t>
      </w:r>
    </w:p>
    <w:p w14:paraId="5ED46B6D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8" w:history="1">
        <w:r w:rsidR="003F1262">
          <w:rPr>
            <w:rStyle w:val="Hyperlink"/>
          </w:rPr>
          <w:t>R1-2003703</w:t>
        </w:r>
      </w:hyperlink>
      <w:r w:rsidR="003F1262">
        <w:rPr>
          <w:lang w:eastAsia="x-none"/>
        </w:rPr>
        <w:tab/>
        <w:t>Remaining issues for Mode 2 resource allocation in NR V2X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ASUSTeK</w:t>
      </w:r>
      <w:proofErr w:type="spellEnd"/>
    </w:p>
    <w:p w14:paraId="162A1987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9" w:history="1">
        <w:r w:rsidR="003F1262">
          <w:rPr>
            <w:rStyle w:val="Hyperlink"/>
          </w:rPr>
          <w:t>R1-2003735</w:t>
        </w:r>
      </w:hyperlink>
      <w:r w:rsidR="003F1262">
        <w:rPr>
          <w:lang w:eastAsia="x-none"/>
        </w:rPr>
        <w:tab/>
        <w:t>Remaining details of Mode-2 NR V2X sidelink design</w:t>
      </w:r>
      <w:r w:rsidR="003F1262">
        <w:rPr>
          <w:lang w:eastAsia="x-none"/>
        </w:rPr>
        <w:tab/>
        <w:t>Intel Corporation</w:t>
      </w:r>
    </w:p>
    <w:p w14:paraId="68221D38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0" w:history="1">
        <w:r w:rsidR="003F1262">
          <w:rPr>
            <w:rStyle w:val="Hyperlink"/>
          </w:rPr>
          <w:t>R1-2003807</w:t>
        </w:r>
      </w:hyperlink>
      <w:r w:rsidR="003F1262">
        <w:rPr>
          <w:lang w:eastAsia="x-none"/>
        </w:rPr>
        <w:tab/>
        <w:t>Remaining details on mode-2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Futurewei</w:t>
      </w:r>
      <w:proofErr w:type="spellEnd"/>
    </w:p>
    <w:p w14:paraId="7FC7CAA0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1" w:history="1">
        <w:r w:rsidR="003F1262">
          <w:rPr>
            <w:rStyle w:val="Hyperlink"/>
          </w:rPr>
          <w:t>R1-2003874</w:t>
        </w:r>
      </w:hyperlink>
      <w:r w:rsidR="003F1262">
        <w:rPr>
          <w:lang w:eastAsia="x-none"/>
        </w:rPr>
        <w:tab/>
        <w:t>On Mode 2 for NR Sidelink</w:t>
      </w:r>
      <w:r w:rsidR="003F1262">
        <w:rPr>
          <w:lang w:eastAsia="x-none"/>
        </w:rPr>
        <w:tab/>
        <w:t>Samsung</w:t>
      </w:r>
    </w:p>
    <w:p w14:paraId="2EB561CC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2" w:history="1">
        <w:r w:rsidR="003F1262">
          <w:rPr>
            <w:rStyle w:val="Hyperlink"/>
          </w:rPr>
          <w:t>R1-2003991</w:t>
        </w:r>
      </w:hyperlink>
      <w:r w:rsidR="003F1262">
        <w:rPr>
          <w:lang w:eastAsia="x-none"/>
        </w:rPr>
        <w:tab/>
        <w:t>Remaining issues in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Spreadtrum</w:t>
      </w:r>
      <w:proofErr w:type="spellEnd"/>
      <w:r w:rsidR="003F1262">
        <w:rPr>
          <w:lang w:eastAsia="x-none"/>
        </w:rPr>
        <w:t xml:space="preserve"> Communications</w:t>
      </w:r>
    </w:p>
    <w:p w14:paraId="7F75AABE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3" w:history="1">
        <w:r w:rsidR="003F1262">
          <w:rPr>
            <w:rStyle w:val="Hyperlink"/>
          </w:rPr>
          <w:t>R1-2004043</w:t>
        </w:r>
      </w:hyperlink>
      <w:r w:rsidR="003F1262">
        <w:rPr>
          <w:lang w:eastAsia="x-none"/>
        </w:rPr>
        <w:tab/>
        <w:t>Remaining details on mode 2 resource allocation for NR V2X</w:t>
      </w:r>
      <w:r w:rsidR="003F1262">
        <w:rPr>
          <w:lang w:eastAsia="x-none"/>
        </w:rPr>
        <w:tab/>
        <w:t>Fujitsu</w:t>
      </w:r>
    </w:p>
    <w:p w14:paraId="602440D8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4" w:history="1">
        <w:r w:rsidR="003F1262">
          <w:rPr>
            <w:rStyle w:val="Hyperlink"/>
          </w:rPr>
          <w:t>R1-2004074</w:t>
        </w:r>
      </w:hyperlink>
      <w:r w:rsidR="003F1262">
        <w:rPr>
          <w:lang w:eastAsia="x-none"/>
        </w:rPr>
        <w:tab/>
        <w:t>Discussion on remaining open issue for mode 2</w:t>
      </w:r>
      <w:r w:rsidR="003F1262">
        <w:rPr>
          <w:lang w:eastAsia="x-none"/>
        </w:rPr>
        <w:tab/>
        <w:t>OPPO</w:t>
      </w:r>
    </w:p>
    <w:p w14:paraId="69D88831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5" w:history="1">
        <w:r w:rsidR="003F1262">
          <w:rPr>
            <w:rStyle w:val="Hyperlink"/>
          </w:rPr>
          <w:t>R1-2004171</w:t>
        </w:r>
      </w:hyperlink>
      <w:r w:rsidR="003F1262">
        <w:rPr>
          <w:lang w:eastAsia="x-none"/>
        </w:rPr>
        <w:tab/>
        <w:t>Resource allocation for NR sidelink Mode 2</w:t>
      </w:r>
      <w:r w:rsidR="003F1262">
        <w:rPr>
          <w:lang w:eastAsia="x-none"/>
        </w:rPr>
        <w:tab/>
        <w:t>TCL Communication Ltd.</w:t>
      </w:r>
    </w:p>
    <w:p w14:paraId="32EDA4F5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6" w:history="1">
        <w:r w:rsidR="003F1262">
          <w:rPr>
            <w:rStyle w:val="Hyperlink"/>
          </w:rPr>
          <w:t>R1-2004217</w:t>
        </w:r>
      </w:hyperlink>
      <w:r w:rsidR="003F1262">
        <w:rPr>
          <w:lang w:eastAsia="x-none"/>
        </w:rPr>
        <w:tab/>
        <w:t>Remaining Issues of Mode 2 Resource Allocation</w:t>
      </w:r>
      <w:r w:rsidR="003F1262">
        <w:rPr>
          <w:lang w:eastAsia="x-none"/>
        </w:rPr>
        <w:tab/>
        <w:t>Apple</w:t>
      </w:r>
    </w:p>
    <w:p w14:paraId="61DE06B8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7" w:history="1">
        <w:r w:rsidR="003F1262">
          <w:rPr>
            <w:rStyle w:val="Hyperlink"/>
          </w:rPr>
          <w:t>R1-2004295</w:t>
        </w:r>
      </w:hyperlink>
      <w:r w:rsidR="003F1262">
        <w:rPr>
          <w:lang w:eastAsia="x-none"/>
        </w:rPr>
        <w:tab/>
        <w:t>Remaining Issues on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InterDigital</w:t>
      </w:r>
      <w:proofErr w:type="spellEnd"/>
      <w:r w:rsidR="003F1262">
        <w:rPr>
          <w:lang w:eastAsia="x-none"/>
        </w:rPr>
        <w:t>, Inc.</w:t>
      </w:r>
    </w:p>
    <w:p w14:paraId="1DB4B822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8" w:history="1">
        <w:r w:rsidR="003F1262">
          <w:rPr>
            <w:rStyle w:val="Hyperlink"/>
          </w:rPr>
          <w:t>R1-2004310</w:t>
        </w:r>
      </w:hyperlink>
      <w:r w:rsidR="003F1262">
        <w:rPr>
          <w:lang w:eastAsia="x-none"/>
        </w:rPr>
        <w:tab/>
        <w:t>Remaining issues on resource allocation Mode 2</w:t>
      </w:r>
      <w:r w:rsidR="003F1262">
        <w:rPr>
          <w:lang w:eastAsia="x-none"/>
        </w:rPr>
        <w:tab/>
        <w:t>NEC</w:t>
      </w:r>
    </w:p>
    <w:p w14:paraId="3908AA6C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9" w:history="1">
        <w:r w:rsidR="003F1262">
          <w:rPr>
            <w:rStyle w:val="Hyperlink"/>
          </w:rPr>
          <w:t>R1-2004328</w:t>
        </w:r>
      </w:hyperlink>
      <w:r w:rsidR="003F1262">
        <w:rPr>
          <w:lang w:eastAsia="x-none"/>
        </w:rPr>
        <w:tab/>
        <w:t>Remaining issues on resource allocation mode 2 for NR sidelink</w:t>
      </w:r>
      <w:r w:rsidR="003F1262">
        <w:rPr>
          <w:lang w:eastAsia="x-none"/>
        </w:rPr>
        <w:tab/>
        <w:t>Sharp</w:t>
      </w:r>
    </w:p>
    <w:p w14:paraId="1C7EC24F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0" w:history="1">
        <w:r w:rsidR="003F1262">
          <w:rPr>
            <w:rStyle w:val="Hyperlink"/>
          </w:rPr>
          <w:t>R1-2004385</w:t>
        </w:r>
      </w:hyperlink>
      <w:r w:rsidR="003F1262">
        <w:rPr>
          <w:lang w:eastAsia="x-none"/>
        </w:rPr>
        <w:tab/>
        <w:t>Remaining issues on resource allocation mechanism mode 2</w:t>
      </w:r>
      <w:r w:rsidR="003F1262">
        <w:rPr>
          <w:lang w:eastAsia="x-none"/>
        </w:rPr>
        <w:tab/>
        <w:t>NTT DOCOMO, INC.</w:t>
      </w:r>
    </w:p>
    <w:p w14:paraId="45F118B5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1" w:history="1">
        <w:r w:rsidR="003F1262">
          <w:rPr>
            <w:rStyle w:val="Hyperlink"/>
          </w:rPr>
          <w:t>R1-2004452</w:t>
        </w:r>
      </w:hyperlink>
      <w:r w:rsidR="003F1262">
        <w:rPr>
          <w:lang w:eastAsia="x-none"/>
        </w:rPr>
        <w:tab/>
        <w:t>Sidelink Resource Allocation Mode 2</w:t>
      </w:r>
      <w:r w:rsidR="003F1262">
        <w:rPr>
          <w:lang w:eastAsia="x-none"/>
        </w:rPr>
        <w:tab/>
        <w:t>Qualcomm Incorporated</w:t>
      </w:r>
    </w:p>
    <w:p w14:paraId="4D4DA095" w14:textId="77777777" w:rsidR="003F1262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2" w:history="1">
        <w:r w:rsidR="003F1262">
          <w:rPr>
            <w:rStyle w:val="Hyperlink"/>
          </w:rPr>
          <w:t>R1-2004531</w:t>
        </w:r>
      </w:hyperlink>
      <w:r w:rsidR="003F1262">
        <w:rPr>
          <w:lang w:eastAsia="x-none"/>
        </w:rPr>
        <w:tab/>
        <w:t>Remain details on mode-2 resource allocation for NR V2X</w:t>
      </w:r>
      <w:r w:rsidR="003F1262">
        <w:rPr>
          <w:lang w:eastAsia="x-none"/>
        </w:rPr>
        <w:tab/>
        <w:t>ITL</w:t>
      </w:r>
    </w:p>
    <w:p w14:paraId="146C4347" w14:textId="48026B73" w:rsidR="006B3036" w:rsidRPr="00F6732D" w:rsidRDefault="00EE1C6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3" w:history="1">
        <w:r w:rsidR="003F1262">
          <w:rPr>
            <w:rStyle w:val="Hyperlink"/>
          </w:rPr>
          <w:t>R1-2004544</w:t>
        </w:r>
      </w:hyperlink>
      <w:r w:rsidR="003F1262">
        <w:rPr>
          <w:lang w:eastAsia="x-none"/>
        </w:rPr>
        <w:tab/>
        <w:t>Resource allocation Mode 2 for NR SL</w:t>
      </w:r>
      <w:r w:rsidR="003F1262">
        <w:rPr>
          <w:lang w:eastAsia="x-none"/>
        </w:rPr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86D27" w14:textId="77777777" w:rsidR="00EE1C6C" w:rsidRDefault="00EE1C6C">
      <w:r>
        <w:separator/>
      </w:r>
    </w:p>
  </w:endnote>
  <w:endnote w:type="continuationSeparator" w:id="0">
    <w:p w14:paraId="3E5D732F" w14:textId="77777777" w:rsidR="00EE1C6C" w:rsidRDefault="00EE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E3E12" w14:textId="77777777" w:rsidR="00EE1C6C" w:rsidRDefault="00EE1C6C">
      <w:r>
        <w:separator/>
      </w:r>
    </w:p>
  </w:footnote>
  <w:footnote w:type="continuationSeparator" w:id="0">
    <w:p w14:paraId="629BC3A2" w14:textId="77777777" w:rsidR="00EE1C6C" w:rsidRDefault="00EE1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9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15"/>
  </w:num>
  <w:num w:numId="5">
    <w:abstractNumId w:val="13"/>
  </w:num>
  <w:num w:numId="6">
    <w:abstractNumId w:val="11"/>
  </w:num>
  <w:num w:numId="7">
    <w:abstractNumId w:val="5"/>
  </w:num>
  <w:num w:numId="8">
    <w:abstractNumId w:val="17"/>
  </w:num>
  <w:num w:numId="9">
    <w:abstractNumId w:val="7"/>
  </w:num>
  <w:num w:numId="10">
    <w:abstractNumId w:val="14"/>
  </w:num>
  <w:num w:numId="11">
    <w:abstractNumId w:val="9"/>
  </w:num>
  <w:num w:numId="12">
    <w:abstractNumId w:val="3"/>
  </w:num>
  <w:num w:numId="13">
    <w:abstractNumId w:val="8"/>
  </w:num>
  <w:num w:numId="14">
    <w:abstractNumId w:val="4"/>
  </w:num>
  <w:num w:numId="15">
    <w:abstractNumId w:val="6"/>
  </w:num>
  <w:num w:numId="16">
    <w:abstractNumId w:val="10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3E19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C6C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35" w:qFormat="1"/>
    <w:lsdException w:name="table of figures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559.zip" TargetMode="External"/><Relationship Id="rId18" Type="http://schemas.openxmlformats.org/officeDocument/2006/relationships/hyperlink" Target="file:///C:\Users\wanshic\OneDrive%20-%20Qualcomm\Documents\Standards\3GPP%20Standards\Meeting%20Documents\TSGR1_101\Docs\R1-2003703.zip" TargetMode="External"/><Relationship Id="rId26" Type="http://schemas.openxmlformats.org/officeDocument/2006/relationships/hyperlink" Target="file:///C:\Users\wanshic\OneDrive%20-%20Qualcomm\Documents\Standards\3GPP%20Standards\Meeting%20Documents\TSGR1_101\Docs\R1-2004217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874.zip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549.zip" TargetMode="External"/><Relationship Id="rId17" Type="http://schemas.openxmlformats.org/officeDocument/2006/relationships/hyperlink" Target="file:///C:\Users\wanshic\OneDrive%20-%20Qualcomm\Documents\Standards\3GPP%20Standards\Meeting%20Documents\TSGR1_101\Docs\R1-2003671.zip" TargetMode="External"/><Relationship Id="rId25" Type="http://schemas.openxmlformats.org/officeDocument/2006/relationships/hyperlink" Target="file:///C:\Users\wanshic\OneDrive%20-%20Qualcomm\Documents\Standards\3GPP%20Standards\Meeting%20Documents\TSGR1_101\Docs\R1-2004171.zip" TargetMode="External"/><Relationship Id="rId33" Type="http://schemas.openxmlformats.org/officeDocument/2006/relationships/hyperlink" Target="file:///C:\Users\wanshic\OneDrive%20-%20Qualcomm\Documents\Standards\3GPP%20Standards\Meeting%20Documents\TSGR1_101\Docs\R1-2004544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653.zip" TargetMode="External"/><Relationship Id="rId20" Type="http://schemas.openxmlformats.org/officeDocument/2006/relationships/hyperlink" Target="file:///C:\Users\wanshic\OneDrive%20-%20Qualcomm\Documents\Standards\3GPP%20Standards\Meeting%20Documents\TSGR1_101\Docs\R1-2003807.zip" TargetMode="External"/><Relationship Id="rId29" Type="http://schemas.openxmlformats.org/officeDocument/2006/relationships/hyperlink" Target="file:///C:\Users\wanshic\OneDrive%20-%20Qualcomm\Documents\Standards\3GPP%20Standards\Meeting%20Documents\TSGR1_101\Docs\R1-2004328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1\Docs\R1-2003495.zip" TargetMode="External"/><Relationship Id="rId24" Type="http://schemas.openxmlformats.org/officeDocument/2006/relationships/hyperlink" Target="file:///C:\Users\wanshic\OneDrive%20-%20Qualcomm\Documents\Standards\3GPP%20Standards\Meeting%20Documents\TSGR1_101\Docs\R1-2004074.zip" TargetMode="External"/><Relationship Id="rId32" Type="http://schemas.openxmlformats.org/officeDocument/2006/relationships/hyperlink" Target="file:///C:\Users\wanshic\OneDrive%20-%20Qualcomm\Documents\Standards\3GPP%20Standards\Meeting%20Documents\TSGR1_101\Docs\R1-2004531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613.zip" TargetMode="External"/><Relationship Id="rId23" Type="http://schemas.openxmlformats.org/officeDocument/2006/relationships/hyperlink" Target="file:///C:\Users\wanshic\OneDrive%20-%20Qualcomm\Documents\Standards\3GPP%20Standards\Meeting%20Documents\TSGR1_101\Docs\R1-2004043.zip" TargetMode="External"/><Relationship Id="rId28" Type="http://schemas.openxmlformats.org/officeDocument/2006/relationships/hyperlink" Target="file:///C:\Users\wanshic\OneDrive%20-%20Qualcomm\Documents\Standards\3GPP%20Standards\Meeting%20Documents\TSGR1_101\Docs\R1-2004310.zip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wanshic\OneDrive%20-%20Qualcomm\Documents\Standards\3GPP%20Standards\Meeting%20Documents\TSGR1_101\Docs\R1-2003379.zip" TargetMode="External"/><Relationship Id="rId19" Type="http://schemas.openxmlformats.org/officeDocument/2006/relationships/hyperlink" Target="file:///C:\Users\wanshic\OneDrive%20-%20Qualcomm\Documents\Standards\3GPP%20Standards\Meeting%20Documents\TSGR1_101\Docs\R1-2003735.zip" TargetMode="External"/><Relationship Id="rId31" Type="http://schemas.openxmlformats.org/officeDocument/2006/relationships/hyperlink" Target="file:///C:\Users\wanshic\OneDrive%20-%20Qualcomm\Documents\Standards\3GPP%20Standards\Meeting%20Documents\TSGR1_101\Docs\R1-2004452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1\Docs\R1-2003310.zip" TargetMode="External"/><Relationship Id="rId14" Type="http://schemas.openxmlformats.org/officeDocument/2006/relationships/hyperlink" Target="file:///C:\Users\wanshic\OneDrive%20-%20Qualcomm\Documents\Standards\3GPP%20Standards\Meeting%20Documents\TSGR1_101\Docs\R1-2003563.zip" TargetMode="External"/><Relationship Id="rId22" Type="http://schemas.openxmlformats.org/officeDocument/2006/relationships/hyperlink" Target="file:///C:\Users\wanshic\OneDrive%20-%20Qualcomm\Documents\Standards\3GPP%20Standards\Meeting%20Documents\TSGR1_101\Docs\R1-2003991.zip" TargetMode="External"/><Relationship Id="rId27" Type="http://schemas.openxmlformats.org/officeDocument/2006/relationships/hyperlink" Target="file:///C:\Users\wanshic\OneDrive%20-%20Qualcomm\Documents\Standards\3GPP%20Standards\Meeting%20Documents\TSGR1_101\Docs\R1-2004295.zip" TargetMode="External"/><Relationship Id="rId30" Type="http://schemas.openxmlformats.org/officeDocument/2006/relationships/hyperlink" Target="file:///C:\Users\wanshic\OneDrive%20-%20Qualcomm\Documents\Standards\3GPP%20Standards\Meeting%20Documents\TSGR1_101\Docs\R1-2004385.zip" TargetMode="External"/><Relationship Id="rId35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CC10-777C-41C9-8609-E901E294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0</TotalTime>
  <Pages>4</Pages>
  <Words>1678</Words>
  <Characters>9569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11225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2</cp:revision>
  <cp:lastPrinted>2013-05-13T15:37:00Z</cp:lastPrinted>
  <dcterms:created xsi:type="dcterms:W3CDTF">2020-06-03T17:30:00Z</dcterms:created>
  <dcterms:modified xsi:type="dcterms:W3CDTF">2020-06-03T17:30:00Z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2020-06-02 19:13:58Z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