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3E1256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542E36">
        <w:rPr>
          <w:rFonts w:ascii="Arial" w:hAnsi="Arial" w:cs="Arial"/>
          <w:b/>
          <w:sz w:val="24"/>
        </w:rPr>
        <w:t>1</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53D09E6"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w:t>
      </w:r>
      <w:r w:rsidR="00E15042" w:rsidRPr="003F1262">
        <w:t>0</w:t>
      </w:r>
      <w:r w:rsidR="00E15042">
        <w:t>1</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0BBB2689" w14:textId="77777777" w:rsidR="00542E36" w:rsidRDefault="00542E36" w:rsidP="00542E36">
            <w:pPr>
              <w:rPr>
                <w:rFonts w:ascii="Calibri" w:hAnsi="Calibri"/>
                <w:color w:val="FF0000"/>
                <w:szCs w:val="22"/>
                <w:highlight w:val="green"/>
              </w:rPr>
            </w:pPr>
            <w:r>
              <w:rPr>
                <w:highlight w:val="green"/>
              </w:rPr>
              <w:t>Agreements:</w:t>
            </w:r>
          </w:p>
          <w:p w14:paraId="25C213BD" w14:textId="77777777" w:rsidR="00542E36" w:rsidRDefault="00542E36" w:rsidP="00542E36">
            <w:pPr>
              <w:numPr>
                <w:ilvl w:val="0"/>
                <w:numId w:val="17"/>
              </w:numPr>
              <w:rPr>
                <w:rFonts w:eastAsia="Times New Roman"/>
              </w:rPr>
            </w:pPr>
            <w:r>
              <w:rPr>
                <w:rFonts w:eastAsia="Times New Roman"/>
              </w:rPr>
              <w:t xml:space="preserve">Tproc,0 is {1, 1, 2, </w:t>
            </w:r>
            <w:r w:rsidRPr="00542E36">
              <w:rPr>
                <w:rFonts w:eastAsia="Times New Roman"/>
              </w:rPr>
              <w:t xml:space="preserve">[2 or 4]} </w:t>
            </w:r>
            <w:r>
              <w:rPr>
                <w:rFonts w:eastAsia="Times New Roman"/>
              </w:rPr>
              <w:t>physical slots for {15, 30, 60, 120} kHz sub-carrier spacing respectively</w:t>
            </w:r>
          </w:p>
          <w:p w14:paraId="217BF575" w14:textId="77777777" w:rsidR="00542E36" w:rsidRDefault="00542E36" w:rsidP="00542E36">
            <w:pPr>
              <w:rPr>
                <w:rFonts w:eastAsiaTheme="minorHAnsi"/>
                <w:highlight w:val="green"/>
                <w:lang w:val="en-US"/>
              </w:rPr>
            </w:pPr>
            <w:r>
              <w:rPr>
                <w:highlight w:val="green"/>
              </w:rPr>
              <w:t>Agreements:</w:t>
            </w:r>
          </w:p>
          <w:p w14:paraId="545D3505" w14:textId="77777777" w:rsidR="00B754B0" w:rsidRDefault="00542E36" w:rsidP="00542E36">
            <w:pPr>
              <w:numPr>
                <w:ilvl w:val="0"/>
                <w:numId w:val="17"/>
              </w:numPr>
              <w:rPr>
                <w:rFonts w:eastAsia="Times New Roman"/>
              </w:rPr>
            </w:pPr>
            <w:r>
              <w:rPr>
                <w:rFonts w:eastAsia="Times New Roman"/>
              </w:rPr>
              <w:t xml:space="preserve">Confirm that sensing window size parameter T0 is (pre)-configured between two values: 1100 </w:t>
            </w:r>
            <w:proofErr w:type="spellStart"/>
            <w:r>
              <w:rPr>
                <w:rFonts w:eastAsia="Times New Roman"/>
              </w:rPr>
              <w:t>ms</w:t>
            </w:r>
            <w:proofErr w:type="spellEnd"/>
            <w:r>
              <w:rPr>
                <w:rFonts w:eastAsia="Times New Roman"/>
              </w:rPr>
              <w:t xml:space="preserve"> and 100 </w:t>
            </w:r>
            <w:proofErr w:type="spellStart"/>
            <w:r>
              <w:rPr>
                <w:rFonts w:eastAsia="Times New Roman"/>
              </w:rPr>
              <w:t>ms</w:t>
            </w:r>
            <w:proofErr w:type="spellEnd"/>
          </w:p>
          <w:p w14:paraId="14A8CBA9" w14:textId="19B53A7B" w:rsidR="00542E36" w:rsidRDefault="00542E36" w:rsidP="00542E36">
            <w:pPr>
              <w:rPr>
                <w:rFonts w:ascii="Calibri" w:hAnsi="Calibri"/>
                <w:sz w:val="22"/>
                <w:szCs w:val="22"/>
                <w:lang w:val="en-US"/>
              </w:rPr>
            </w:pPr>
            <w:r w:rsidRPr="00542E36">
              <w:rPr>
                <w:highlight w:val="darkYellow"/>
              </w:rPr>
              <w:t>Working assumption</w:t>
            </w:r>
          </w:p>
          <w:p w14:paraId="6A53F625" w14:textId="3CA2E466" w:rsidR="00542E36" w:rsidRPr="00542E36" w:rsidRDefault="00542E36" w:rsidP="00542E36">
            <w:pPr>
              <w:numPr>
                <w:ilvl w:val="0"/>
                <w:numId w:val="17"/>
              </w:numPr>
              <w:rPr>
                <w:rFonts w:eastAsia="Times New Roman"/>
              </w:rPr>
            </w:pPr>
            <w:r w:rsidRPr="00542E36">
              <w:rPr>
                <w:rFonts w:eastAsia="Times New Roman"/>
              </w:rPr>
              <w:t>Tproc,0 is 4 physical slots for 120 kHz sub-carrier spacing</w:t>
            </w:r>
          </w:p>
          <w:p w14:paraId="3216D411" w14:textId="780DD6F5" w:rsidR="00542E36" w:rsidRPr="00542E36" w:rsidRDefault="00542E36" w:rsidP="00542E36">
            <w:pPr>
              <w:rPr>
                <w:highlight w:val="green"/>
              </w:rPr>
            </w:pPr>
            <w:r>
              <w:rPr>
                <w:highlight w:val="green"/>
              </w:rPr>
              <w:t>Agreements:</w:t>
            </w:r>
          </w:p>
          <w:p w14:paraId="30D255DC" w14:textId="77777777" w:rsidR="00542E36" w:rsidRPr="00542E36" w:rsidRDefault="00542E36" w:rsidP="00542E36">
            <w:pPr>
              <w:numPr>
                <w:ilvl w:val="0"/>
                <w:numId w:val="17"/>
              </w:numPr>
              <w:rPr>
                <w:rFonts w:eastAsia="Times New Roman"/>
              </w:rPr>
            </w:pPr>
            <w:r w:rsidRPr="00542E36">
              <w:rPr>
                <w:rFonts w:eastAsia="Times New Roman"/>
              </w:rPr>
              <w:t>T3 = Tproc,1, where the UE is only required to include sensing information from time earlier than ‘m – T3 – Tproc,0’ for pre-emption and re-evaluation check at time ‘m – T3’</w:t>
            </w:r>
          </w:p>
          <w:p w14:paraId="71D341D9" w14:textId="30875F3B" w:rsidR="00542E36" w:rsidRPr="00BE22A0" w:rsidRDefault="00542E36" w:rsidP="00542E36">
            <w:pPr>
              <w:rPr>
                <w:rFonts w:eastAsia="Times New Roman"/>
              </w:rPr>
            </w:pPr>
          </w:p>
        </w:tc>
      </w:tr>
    </w:tbl>
    <w:p w14:paraId="7EC82CFD" w14:textId="77777777" w:rsidR="00B754B0" w:rsidRPr="003C7F59" w:rsidRDefault="00B754B0" w:rsidP="004D0C23">
      <w:pPr>
        <w:jc w:val="both"/>
      </w:pPr>
    </w:p>
    <w:p w14:paraId="13988A1D" w14:textId="52B41A02" w:rsidR="00B754B0" w:rsidRDefault="00B754B0" w:rsidP="00B754B0">
      <w:pPr>
        <w:pStyle w:val="3GPPH1"/>
      </w:pPr>
      <w:r>
        <w:t xml:space="preserve">TP to </w:t>
      </w:r>
      <w:r w:rsidR="00853474">
        <w:t xml:space="preserve">TS </w:t>
      </w:r>
      <w:r>
        <w:t>38.214</w:t>
      </w:r>
    </w:p>
    <w:p w14:paraId="32731664" w14:textId="77777777" w:rsidR="009E2A27" w:rsidRPr="00A54784" w:rsidRDefault="009E2A27" w:rsidP="009E2A27">
      <w:pPr>
        <w:pStyle w:val="Heading3"/>
        <w:numPr>
          <w:ilvl w:val="0"/>
          <w:numId w:val="0"/>
        </w:numPr>
        <w:ind w:left="720" w:hanging="720"/>
        <w:rPr>
          <w:b w:val="0"/>
          <w:bCs/>
          <w:color w:val="000000"/>
          <w:sz w:val="22"/>
          <w:szCs w:val="28"/>
        </w:rPr>
      </w:pPr>
      <w:bookmarkStart w:id="2" w:name="_Toc29673242"/>
      <w:bookmarkStart w:id="3" w:name="_Toc29673383"/>
      <w:bookmarkStart w:id="4" w:name="_Toc29674376"/>
      <w:bookmarkStart w:id="5" w:name="_Toc36645606"/>
      <w:r w:rsidRPr="00A54784">
        <w:rPr>
          <w:b w:val="0"/>
          <w:bCs/>
          <w:color w:val="000000"/>
          <w:sz w:val="22"/>
          <w:szCs w:val="28"/>
        </w:rPr>
        <w:t>8.1.4</w:t>
      </w:r>
      <w:r w:rsidRPr="00A54784">
        <w:rPr>
          <w:b w:val="0"/>
          <w:bCs/>
          <w:color w:val="000000"/>
          <w:sz w:val="22"/>
          <w:szCs w:val="28"/>
        </w:rPr>
        <w:tab/>
        <w:t>UE procedure for determining the subset of resources to be reported to higher layers in PSSCH resource selection in sidelink resource allocation mode 2</w:t>
      </w:r>
      <w:bookmarkEnd w:id="2"/>
      <w:bookmarkEnd w:id="3"/>
      <w:bookmarkEnd w:id="4"/>
      <w:bookmarkEnd w:id="5"/>
    </w:p>
    <w:p w14:paraId="042EC0EA" w14:textId="77777777" w:rsidR="009E2A27" w:rsidRPr="009B0C19" w:rsidRDefault="009E2A27" w:rsidP="009E2A27">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10AB8888" w14:textId="77777777" w:rsidR="009E2A27" w:rsidRDefault="009E2A27" w:rsidP="009E2A27">
      <w:pPr>
        <w:pStyle w:val="B1"/>
      </w:pPr>
      <w:r>
        <w:t>-</w:t>
      </w:r>
      <w:r>
        <w:tab/>
        <w:t>the resource pool from which the resources are to be reported;</w:t>
      </w:r>
    </w:p>
    <w:p w14:paraId="1FA193BD"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14AD7455"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5D549CF8"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1216C9DC"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0F4AC8C1" w14:textId="77777777" w:rsidR="009E2A27" w:rsidRPr="009B0C19" w:rsidRDefault="009E2A27" w:rsidP="009E2A27">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430440B2" w14:textId="77777777" w:rsidR="009E2A27" w:rsidRPr="009B0C19" w:rsidRDefault="009E2A27" w:rsidP="009E2A27">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1532C96E" w14:textId="77777777" w:rsidR="009E2A27" w:rsidRPr="009B0C19" w:rsidRDefault="009E2A27" w:rsidP="009E2A27">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58662F7E" w14:textId="77777777" w:rsidR="009E2A27" w:rsidRPr="009B0C19" w:rsidRDefault="009E2A27" w:rsidP="009E2A27">
      <w:pPr>
        <w:pStyle w:val="B1"/>
        <w:rPr>
          <w:rFonts w:eastAsia="Malgun Gothic"/>
          <w:lang w:eastAsia="ko-KR"/>
        </w:rPr>
      </w:pPr>
      <w:bookmarkStart w:id="6"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6"/>
      <w:r>
        <w:rPr>
          <w:rFonts w:eastAsia="Malgun Gothic"/>
          <w:lang w:eastAsia="ko-KR"/>
        </w:rPr>
        <w:t>, as defined in clause 8.4.2.1.</w:t>
      </w:r>
    </w:p>
    <w:p w14:paraId="6338C6E5" w14:textId="77777777" w:rsidR="009E2A27" w:rsidRPr="009B0C19" w:rsidRDefault="009E2A27" w:rsidP="009E2A27">
      <w:pPr>
        <w:pStyle w:val="B1"/>
        <w:rPr>
          <w:rFonts w:eastAsia="Malgun Gothic"/>
          <w:lang w:eastAsia="ko-KR"/>
        </w:rPr>
      </w:pPr>
      <w:bookmarkStart w:id="7"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7"/>
      <w:proofErr w:type="spellEnd"/>
    </w:p>
    <w:p w14:paraId="14331C08" w14:textId="77777777" w:rsidR="009E2A27" w:rsidRPr="009B0C19" w:rsidRDefault="009E2A27" w:rsidP="009E2A27">
      <w:pPr>
        <w:pStyle w:val="B1"/>
        <w:rPr>
          <w:rFonts w:eastAsia="Malgun Gothic"/>
          <w:lang w:eastAsia="ko-KR"/>
        </w:rPr>
      </w:pPr>
      <w:bookmarkStart w:id="8"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8"/>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07C71469" w14:textId="77777777" w:rsidR="009E2A27" w:rsidRPr="009B0C19" w:rsidRDefault="009E2A27" w:rsidP="009E2A27">
      <w:pPr>
        <w:spacing w:after="160" w:line="259" w:lineRule="auto"/>
        <w:rPr>
          <w:rFonts w:eastAsia="Malgun Gothic"/>
          <w:lang w:eastAsia="ko-KR"/>
        </w:rPr>
      </w:pPr>
      <w:r w:rsidRPr="009B0C19">
        <w:rPr>
          <w:rFonts w:eastAsia="Calibri"/>
          <w:lang w:val="en-US"/>
        </w:rPr>
        <w:lastRenderedPageBreak/>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9B0C19">
        <w:rPr>
          <w:rFonts w:eastAsia="Calibri"/>
          <w:lang w:val="en-US"/>
        </w:rPr>
        <w:t>.</w:t>
      </w:r>
    </w:p>
    <w:p w14:paraId="7B66A7C7" w14:textId="77777777" w:rsidR="009E2A27" w:rsidRPr="009B0C19" w:rsidRDefault="009E2A27" w:rsidP="009E2A27">
      <w:pPr>
        <w:spacing w:after="160" w:line="259" w:lineRule="auto"/>
        <w:rPr>
          <w:rFonts w:eastAsia="Malgun Gothic"/>
          <w:lang w:eastAsia="ko-KR"/>
        </w:rPr>
      </w:pPr>
      <w:r w:rsidRPr="009B0C19">
        <w:rPr>
          <w:rFonts w:eastAsia="Malgun Gothic"/>
          <w:lang w:eastAsia="ko-KR"/>
        </w:rPr>
        <w:t>Notation:</w:t>
      </w:r>
    </w:p>
    <w:p w14:paraId="2C3F80DE" w14:textId="77777777" w:rsidR="009E2A27" w:rsidRPr="009B0C19" w:rsidRDefault="009E2A27" w:rsidP="009E2A27">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Pr="009B0C19">
        <w:rPr>
          <w:rFonts w:asciiTheme="minorHAnsi" w:eastAsia="Malgun Gothic" w:hAnsiTheme="minorHAnsi" w:cstheme="minorBidi" w:hint="eastAsia"/>
          <w:lang w:eastAsia="ko-KR"/>
        </w:rPr>
        <w:t xml:space="preserve"> </w:t>
      </w:r>
      <w:r w:rsidRPr="009B0C19">
        <w:rPr>
          <w:rFonts w:eastAsia="Malgun Gothic"/>
          <w:lang w:eastAsia="ko-KR"/>
        </w:rPr>
        <w:t>denotes the set of slots which can belong to a sidelink resource pool and is defined in [T</w:t>
      </w:r>
      <w:r>
        <w:rPr>
          <w:rFonts w:eastAsia="Malgun Gothic"/>
          <w:lang w:eastAsia="ko-KR"/>
        </w:rPr>
        <w:t>BD</w:t>
      </w:r>
      <w:r w:rsidRPr="009B0C19">
        <w:rPr>
          <w:rFonts w:eastAsia="Malgun Gothic"/>
          <w:lang w:eastAsia="ko-KR"/>
        </w:rPr>
        <w:t>].</w:t>
      </w:r>
    </w:p>
    <w:p w14:paraId="1B3F9CFE" w14:textId="77777777" w:rsidR="009E2A27" w:rsidRPr="009B0C19" w:rsidRDefault="009E2A27" w:rsidP="009E2A27">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27675AA" w14:textId="77777777" w:rsidR="009E2A27" w:rsidRPr="009B0C19" w:rsidRDefault="009E2A27" w:rsidP="009E2A27">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58D0035" w14:textId="2F7BAF22" w:rsidR="009E2A27" w:rsidRPr="009B0C19" w:rsidRDefault="009E2A27" w:rsidP="009E2A27">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ins w:id="9"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0" w:author="Panteleev, Sergey" w:date="2020-06-04T10:24:00Z">
                <w:rPr>
                  <w:rFonts w:ascii="Cambria Math" w:hAnsi="Cambria Math"/>
                  <w:lang w:eastAsia="en-GB"/>
                </w:rPr>
                <m:t>SL</m:t>
              </w:ins>
            </m:r>
          </m:sup>
        </m:sSubSup>
      </m:oMath>
      <w:r w:rsidRPr="009B0C19">
        <w:rPr>
          <w:rFonts w:eastAsia="Malgun Gothic"/>
          <w:lang w:eastAsia="en-GB"/>
        </w:rPr>
        <w:t xml:space="preserve"> </w:t>
      </w:r>
      <w:r>
        <w:rPr>
          <w:rFonts w:eastAsia="Malgun Gothic"/>
          <w:lang w:eastAsia="en-GB"/>
        </w:rPr>
        <w:t xml:space="preserve">, where </w:t>
      </w:r>
      <w:commentRangeStart w:id="11"/>
      <m:oMath>
        <m:sSubSup>
          <m:sSubSupPr>
            <m:ctrlPr>
              <w:ins w:id="12"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3" w:author="Panteleev, Sergey" w:date="2020-06-04T10:24:00Z">
                <w:rPr>
                  <w:rFonts w:ascii="Cambria Math" w:hAnsi="Cambria Math"/>
                  <w:lang w:eastAsia="en-GB"/>
                </w:rPr>
                <m:t>SL</m:t>
              </w:ins>
            </m:r>
          </m:sup>
        </m:sSubSup>
        <w:commentRangeEnd w:id="11"/>
        <m:r>
          <w:ins w:id="14" w:author="Panteleev, Sergey" w:date="2020-06-04T10:36:00Z">
            <m:rPr>
              <m:sty m:val="p"/>
            </m:rPr>
            <w:rPr>
              <w:rStyle w:val="CommentReference"/>
              <w:rFonts w:ascii="Cambria Math" w:eastAsia="Batang" w:hAnsi="Cambria Math"/>
            </w:rPr>
            <w:commentReference w:id="11"/>
          </w:ins>
        </m:r>
      </m:oMath>
      <w:r>
        <w:rPr>
          <w:rFonts w:eastAsia="Malgun Gothic"/>
          <w:lang w:eastAsia="en-GB"/>
        </w:rPr>
        <w:t xml:space="preserve"> is </w:t>
      </w:r>
      <w:del w:id="15" w:author="Panteleev, Sergey" w:date="2020-06-04T10:28:00Z">
        <w:r w:rsidDel="00DD076C">
          <w:rPr>
            <w:rFonts w:eastAsia="Malgun Gothic"/>
            <w:lang w:eastAsia="en-GB"/>
          </w:rPr>
          <w:delText>TBD</w:delText>
        </w:r>
      </w:del>
      <w:ins w:id="16" w:author="Panteleev, Sergey" w:date="2020-06-04T23:53:00Z">
        <w:r w:rsidR="00B34FD9">
          <w:rPr>
            <w:rFonts w:eastAsia="Malgun Gothic"/>
            <w:lang w:eastAsia="en-GB"/>
          </w:rPr>
          <w:t>defined in Table 8.1.4-2</w:t>
        </w:r>
      </w:ins>
      <w:ins w:id="17" w:author="Panteleev, Sergey" w:date="2020-06-04T10:31:00Z">
        <w:r>
          <w:rPr>
            <w:rFonts w:eastAsia="Malgun Gothic"/>
          </w:rPr>
          <w:t xml:space="preserve"> </w:t>
        </w:r>
      </w:ins>
      <w:ins w:id="18" w:author="Panteleev, Sergey" w:date="2020-06-04T10:30:00Z">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ins>
      <w:r w:rsidRPr="009B0C19">
        <w:rPr>
          <w:rFonts w:eastAsia="Malgun Gothic"/>
          <w:lang w:eastAsia="en-GB"/>
        </w:rPr>
        <w:t xml:space="preserve">; </w:t>
      </w:r>
    </w:p>
    <w:p w14:paraId="4D4DB810" w14:textId="77777777" w:rsidR="009E2A27" w:rsidRPr="009B0C19" w:rsidRDefault="009E2A27" w:rsidP="009E2A27">
      <w:pPr>
        <w:pStyle w:val="B2"/>
        <w:rPr>
          <w:rFonts w:eastAsia="Malgun Gothic"/>
          <w:lang w:eastAsia="en-GB"/>
        </w:rPr>
      </w:pPr>
      <w:bookmarkStart w:id="19"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9"/>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399B0A3D" w14:textId="77777777" w:rsidR="009E2A27" w:rsidRPr="009B0C19" w:rsidRDefault="009E2A27" w:rsidP="009E2A27">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0BE4AA7E" w14:textId="54023AE6" w:rsidR="009E2A27" w:rsidRPr="009B0C19" w:rsidRDefault="009E2A27" w:rsidP="009E2A27">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0"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0"/>
        <m:sSubSup>
          <m:sSubSupPr>
            <m:ctrlPr>
              <w:ins w:id="21" w:author="Panteleev, Sergey" w:date="2020-06-04T10:32: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2" w:author="Panteleev, Sergey" w:date="2020-06-04T10:32:00Z">
                <w:rPr>
                  <w:rFonts w:ascii="Cambria Math" w:eastAsia="Malgun Gothic" w:hAnsi="Cambria Math"/>
                  <w:lang w:eastAsia="ko-KR"/>
                </w:rPr>
              </w:ins>
            </m:ctrlPr>
          </m:sub>
          <m:sup>
            <m:r>
              <w:ins w:id="23" w:author="Panteleev, Sergey" w:date="2020-06-04T10:32:00Z">
                <w:rPr>
                  <w:rFonts w:ascii="Cambria Math" w:eastAsia="Malgun Gothic" w:hAnsi="Cambria Math"/>
                  <w:lang w:val="de-DE" w:eastAsia="ko-KR"/>
                </w:rPr>
                <m:t>SL</m:t>
              </w:ins>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24" w:author="Panteleev, Sergey" w:date="2020-06-04T10:32: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m:t>
            </m:r>
            <m:r>
              <w:del w:id="25" w:author="Panteleev, Sergey" w:date="2020-06-04T10:32:00Z">
                <w:rPr>
                  <w:rFonts w:ascii="Cambria Math" w:hAnsi="Cambria Math"/>
                  <w:lang w:eastAsia="en-GB"/>
                </w:rPr>
                <m:t>1</m:t>
              </w:del>
            </m:r>
            <m:r>
              <w:ins w:id="26" w:author="Panteleev, Sergey" w:date="2020-06-04T10:32:00Z">
                <w:rPr>
                  <w:rFonts w:ascii="Cambria Math" w:hAnsi="Cambria Math"/>
                  <w:lang w:eastAsia="en-GB"/>
                </w:rPr>
                <m:t>0</m:t>
              </w:ins>
            </m:r>
          </m:sub>
          <m:sup>
            <m:r>
              <w:ins w:id="27" w:author="Panteleev, Sergey" w:date="2020-06-04T10:32:00Z">
                <w:rPr>
                  <w:rFonts w:ascii="Cambria Math" w:hAnsi="Cambria Math"/>
                  <w:lang w:eastAsia="en-GB"/>
                </w:rPr>
                <m:t>SL</m:t>
              </w:ins>
            </m:r>
          </m:sup>
        </m:sSubSup>
      </m:oMath>
      <w:r>
        <w:rPr>
          <w:rFonts w:eastAsia="Malgun Gothic"/>
          <w:lang w:eastAsia="en-GB"/>
        </w:rPr>
        <w:t xml:space="preserve"> is </w:t>
      </w:r>
      <w:ins w:id="28" w:author="Panteleev, Sergey" w:date="2020-06-04T23:53:00Z">
        <w:r w:rsidR="00B34FD9">
          <w:rPr>
            <w:rFonts w:eastAsia="Malgun Gothic"/>
            <w:lang w:eastAsia="en-GB"/>
          </w:rPr>
          <w:t xml:space="preserve">defined in Table 8.1.4-1 </w:t>
        </w:r>
      </w:ins>
      <w:ins w:id="29" w:author="Panteleev, Sergey" w:date="2020-06-04T10:32:00Z">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ins>
      <w:del w:id="30" w:author="Panteleev, Sergey" w:date="2020-06-04T10:32:00Z">
        <w:r w:rsidDel="00DD076C">
          <w:rPr>
            <w:rFonts w:eastAsia="Malgun Gothic"/>
            <w:lang w:eastAsia="en-GB"/>
          </w:rPr>
          <w:delText>TBD</w:delText>
        </w:r>
      </w:del>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5E6D5F91" w14:textId="77777777" w:rsidR="009E2A27" w:rsidRPr="009B0C19" w:rsidRDefault="009E2A27" w:rsidP="009E2A27">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4F81592" w14:textId="77777777" w:rsidR="009E2A27" w:rsidRPr="009B0C19" w:rsidRDefault="009E2A27" w:rsidP="009E2A2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C6037FC" w14:textId="77777777" w:rsidR="009E2A27" w:rsidRPr="009B0C19" w:rsidRDefault="009E2A27" w:rsidP="009E2A2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250B65B"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1D70ABE9"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67FBE06" w14:textId="77777777" w:rsidR="009E2A27" w:rsidRPr="009B0C19" w:rsidRDefault="009E2A27" w:rsidP="009E2A2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DA99E61" w14:textId="77777777" w:rsidR="009E2A27" w:rsidRPr="009B0C19" w:rsidRDefault="009E2A27" w:rsidP="009E2A27">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1"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2"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3" w:author="Mihai Enescu" w:date="2020-05-07T12:19:00Z">
        <w:r>
          <w:rPr>
            <w:rFonts w:eastAsia="Malgun Gothic"/>
            <w:lang w:eastAsia="ko-KR"/>
          </w:rPr>
          <w:t>1-A</w:t>
        </w:r>
        <w:r w:rsidRPr="009B0C19" w:rsidDel="00185369">
          <w:rPr>
            <w:rFonts w:eastAsia="Malgun Gothic"/>
            <w:lang w:eastAsia="ko-KR"/>
          </w:rPr>
          <w:t xml:space="preserve"> </w:t>
        </w:r>
      </w:ins>
      <w:del w:id="34"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1F2DE3E7" w14:textId="77777777" w:rsidR="009E2A27" w:rsidRPr="009B0C19" w:rsidRDefault="009E2A27" w:rsidP="009E2A27">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35" w:author="Mihai Enescu" w:date="2020-05-07T12:19:00Z">
        <w:r w:rsidRPr="009B0C19" w:rsidDel="00185369">
          <w:rPr>
            <w:rFonts w:eastAsia="Malgun Gothic"/>
            <w:lang w:eastAsia="ko-KR"/>
          </w:rPr>
          <w:delText>0-1</w:delText>
        </w:r>
      </w:del>
      <w:ins w:id="36"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37"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37"/>
      <w:r w:rsidRPr="009B0C19">
        <w:rPr>
          <w:rFonts w:eastAsia="Malgun Gothic"/>
          <w:lang w:eastAsia="ko-KR"/>
        </w:rPr>
        <w:t>;</w:t>
      </w:r>
    </w:p>
    <w:p w14:paraId="3E8CE7B7" w14:textId="77777777" w:rsidR="009E2A27" w:rsidRPr="009B0C19" w:rsidRDefault="009E2A27" w:rsidP="009E2A27">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38" w:author="Mihai Enescu" w:date="2020-05-07T12:19:00Z">
        <w:r>
          <w:rPr>
            <w:rFonts w:eastAsia="Malgun Gothic"/>
            <w:lang w:eastAsia="ko-KR"/>
          </w:rPr>
          <w:t>1-A</w:t>
        </w:r>
      </w:ins>
      <w:del w:id="39"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40"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1"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2" w:name="OLE_LINK8"/>
      <w:bookmarkStart w:id="43"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2"/>
      <w:bookmarkEnd w:id="43"/>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lang w:eastAsia="en-GB"/>
        </w:rPr>
        <w:t xml:space="preserve"> converted to units of </w:t>
      </w:r>
      <w:proofErr w:type="spellStart"/>
      <w:proofErr w:type="gramStart"/>
      <w:r w:rsidRPr="00117663">
        <w:rPr>
          <w:i/>
          <w:iCs/>
          <w:lang w:eastAsia="en-GB"/>
        </w:rPr>
        <w:t>ms</w:t>
      </w:r>
      <w:proofErr w:type="spellEnd"/>
      <w:r w:rsidRPr="009B0C19">
        <w:rPr>
          <w:lang w:eastAsia="en-GB"/>
        </w:rPr>
        <w:t>..</w:t>
      </w:r>
      <w:proofErr w:type="gramEnd"/>
    </w:p>
    <w:p w14:paraId="3EA2264E" w14:textId="77777777" w:rsidR="009E2A27" w:rsidRPr="009B0C19" w:rsidRDefault="009E2A27" w:rsidP="009E2A27">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w:t>
      </w:r>
      <w:bookmarkStart w:id="44" w:name="_GoBack"/>
      <w:bookmarkEnd w:id="44"/>
      <w:r>
        <w:rPr>
          <w:rFonts w:eastAsia="Malgun Gothic"/>
          <w:lang w:eastAsia="ko-KR"/>
        </w:rPr>
        <w:t>ontinues with step 4.</w:t>
      </w:r>
    </w:p>
    <w:p w14:paraId="6DA45B78" w14:textId="3C9CA5CC" w:rsidR="009E2A27" w:rsidRDefault="009E2A27" w:rsidP="009E2A27">
      <w:pPr>
        <w:spacing w:after="160" w:line="259" w:lineRule="auto"/>
        <w:rPr>
          <w:rFonts w:eastAsia="Malgun Gothic"/>
          <w:lang w:eastAsia="ko-KR"/>
        </w:rPr>
      </w:pPr>
      <w:r w:rsidRPr="009B0C19">
        <w:rPr>
          <w:rFonts w:eastAsia="Malgun Gothic" w:hint="eastAsia"/>
          <w:lang w:eastAsia="ko-KR"/>
        </w:rPr>
        <w:lastRenderedPageBreak/>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2CE6C2BC" w14:textId="2536D8D6" w:rsidR="00CC7E70" w:rsidRPr="007B4E95" w:rsidRDefault="00CC7E70" w:rsidP="007B4E95">
      <w:pPr>
        <w:pStyle w:val="TH"/>
        <w:overflowPunct/>
        <w:autoSpaceDE/>
        <w:autoSpaceDN/>
        <w:adjustRightInd/>
        <w:textAlignment w:val="auto"/>
        <w:rPr>
          <w:ins w:id="45" w:author="Panteleev, Sergey" w:date="2020-06-04T23:50:00Z"/>
          <w:lang w:val="x-none" w:eastAsia="en-US"/>
        </w:rPr>
      </w:pPr>
      <w:ins w:id="46" w:author="Panteleev, Sergey" w:date="2020-06-04T23:51:00Z">
        <w:r w:rsidRPr="007B4E95">
          <w:rPr>
            <w:lang w:val="x-none" w:eastAsia="en-US"/>
          </w:rPr>
          <w:t xml:space="preserve">Table 8.1.4-1 </w:t>
        </w:r>
      </w:ins>
      <m:oMath>
        <m:sSubSup>
          <m:sSubSupPr>
            <m:ctrlPr>
              <w:ins w:id="47" w:author="Panteleev, Sergey" w:date="2020-06-04T23:56:00Z">
                <w:rPr>
                  <w:rFonts w:ascii="Cambria Math" w:hAnsi="Cambria Math"/>
                  <w:i/>
                  <w:lang w:eastAsia="x-none"/>
                </w:rPr>
              </w:ins>
            </m:ctrlPr>
          </m:sSubSupPr>
          <m:e>
            <m:r>
              <w:ins w:id="48" w:author="Panteleev, Sergey" w:date="2020-06-04T23:56:00Z">
                <m:rPr>
                  <m:sty m:val="bi"/>
                </m:rPr>
                <w:rPr>
                  <w:rFonts w:ascii="Cambria Math" w:hAnsi="Cambria Math"/>
                  <w:lang w:eastAsia="x-none"/>
                </w:rPr>
                <m:t>T</m:t>
              </w:ins>
            </m:r>
          </m:e>
          <m:sub>
            <m:r>
              <w:ins w:id="49" w:author="Panteleev, Sergey" w:date="2020-06-04T23:56:00Z">
                <m:rPr>
                  <m:sty m:val="bi"/>
                </m:rPr>
                <w:rPr>
                  <w:rFonts w:ascii="Cambria Math" w:hAnsi="Cambria Math"/>
                  <w:lang w:eastAsia="x-none"/>
                </w:rPr>
                <m:t>proc,0</m:t>
              </w:ins>
            </m:r>
          </m:sub>
          <m:sup>
            <m:r>
              <w:ins w:id="50" w:author="Panteleev, Sergey" w:date="2020-06-04T23:56:00Z">
                <m:rPr>
                  <m:sty m:val="bi"/>
                </m:rPr>
                <w:rPr>
                  <w:rFonts w:ascii="Cambria Math" w:hAnsi="Cambria Math"/>
                  <w:lang w:eastAsia="x-none"/>
                </w:rPr>
                <m:t>SL</m:t>
              </w:ins>
            </m:r>
          </m:sup>
        </m:sSubSup>
      </m:oMath>
      <w:ins w:id="51"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CC7E70" w14:paraId="0EF1945A" w14:textId="77777777" w:rsidTr="00B34FD9">
        <w:trPr>
          <w:ins w:id="52" w:author="Panteleev, Sergey" w:date="2020-06-04T23:50:00Z"/>
        </w:trPr>
        <w:tc>
          <w:tcPr>
            <w:tcW w:w="1843" w:type="dxa"/>
          </w:tcPr>
          <w:p w14:paraId="2BC971C0" w14:textId="03C8E08A" w:rsidR="00CC7E70" w:rsidRPr="00B34FD9" w:rsidRDefault="00CC7E70" w:rsidP="005843CD">
            <w:pPr>
              <w:jc w:val="both"/>
              <w:rPr>
                <w:ins w:id="53" w:author="Panteleev, Sergey" w:date="2020-06-04T23:50:00Z"/>
                <w:b/>
                <w:bCs/>
                <w:lang w:eastAsia="x-none"/>
              </w:rPr>
            </w:pPr>
            <m:oMathPara>
              <m:oMath>
                <m:sSub>
                  <m:sSubPr>
                    <m:ctrlPr>
                      <w:ins w:id="54" w:author="Panteleev, Sergey" w:date="2020-06-04T23:50:00Z">
                        <w:rPr>
                          <w:rFonts w:ascii="Cambria Math" w:hAnsi="Cambria Math"/>
                          <w:b/>
                          <w:bCs/>
                          <w:i/>
                          <w:lang w:eastAsia="x-none"/>
                        </w:rPr>
                      </w:ins>
                    </m:ctrlPr>
                  </m:sSubPr>
                  <m:e>
                    <m:r>
                      <w:ins w:id="55" w:author="Panteleev, Sergey" w:date="2020-06-04T23:50:00Z">
                        <m:rPr>
                          <m:sty m:val="bi"/>
                        </m:rPr>
                        <w:rPr>
                          <w:rFonts w:ascii="Cambria Math" w:hAnsi="Cambria Math"/>
                          <w:lang w:eastAsia="x-none"/>
                        </w:rPr>
                        <m:t>μ</m:t>
                      </w:ins>
                    </m:r>
                  </m:e>
                  <m:sub>
                    <m:r>
                      <w:ins w:id="56" w:author="Panteleev, Sergey" w:date="2020-06-04T23:50:00Z">
                        <m:rPr>
                          <m:sty m:val="bi"/>
                        </m:rPr>
                        <w:rPr>
                          <w:rFonts w:ascii="Cambria Math" w:hAnsi="Cambria Math"/>
                          <w:lang w:eastAsia="x-none"/>
                        </w:rPr>
                        <m:t>SL</m:t>
                      </w:ins>
                    </m:r>
                  </m:sub>
                </m:sSub>
              </m:oMath>
            </m:oMathPara>
          </w:p>
        </w:tc>
        <w:tc>
          <w:tcPr>
            <w:tcW w:w="1843" w:type="dxa"/>
          </w:tcPr>
          <w:p w14:paraId="6A1DA937" w14:textId="6DC8BBD2" w:rsidR="00CC7E70" w:rsidRPr="00B34FD9" w:rsidRDefault="00CC7E70" w:rsidP="005843CD">
            <w:pPr>
              <w:jc w:val="both"/>
              <w:rPr>
                <w:ins w:id="57" w:author="Panteleev, Sergey" w:date="2020-06-04T23:50:00Z"/>
                <w:b/>
                <w:bCs/>
                <w:lang w:eastAsia="x-none"/>
              </w:rPr>
            </w:pPr>
            <m:oMathPara>
              <m:oMath>
                <m:sSubSup>
                  <m:sSubSupPr>
                    <m:ctrlPr>
                      <w:ins w:id="58" w:author="Panteleev, Sergey" w:date="2020-06-04T23:50:00Z">
                        <w:rPr>
                          <w:rFonts w:ascii="Cambria Math" w:hAnsi="Cambria Math"/>
                          <w:b/>
                          <w:bCs/>
                          <w:i/>
                          <w:lang w:eastAsia="x-none"/>
                        </w:rPr>
                      </w:ins>
                    </m:ctrlPr>
                  </m:sSubSupPr>
                  <m:e>
                    <m:r>
                      <w:ins w:id="59" w:author="Panteleev, Sergey" w:date="2020-06-04T23:50:00Z">
                        <m:rPr>
                          <m:sty m:val="bi"/>
                        </m:rPr>
                        <w:rPr>
                          <w:rFonts w:ascii="Cambria Math" w:hAnsi="Cambria Math"/>
                          <w:lang w:eastAsia="x-none"/>
                        </w:rPr>
                        <m:t>T</m:t>
                      </w:ins>
                    </m:r>
                  </m:e>
                  <m:sub>
                    <m:r>
                      <w:ins w:id="60" w:author="Panteleev, Sergey" w:date="2020-06-04T23:50:00Z">
                        <m:rPr>
                          <m:sty m:val="bi"/>
                        </m:rPr>
                        <w:rPr>
                          <w:rFonts w:ascii="Cambria Math" w:hAnsi="Cambria Math"/>
                          <w:lang w:eastAsia="x-none"/>
                        </w:rPr>
                        <m:t>proc,0</m:t>
                      </w:ins>
                    </m:r>
                  </m:sub>
                  <m:sup>
                    <m:r>
                      <w:ins w:id="61" w:author="Panteleev, Sergey" w:date="2020-06-04T23:50:00Z">
                        <m:rPr>
                          <m:sty m:val="bi"/>
                        </m:rPr>
                        <w:rPr>
                          <w:rFonts w:ascii="Cambria Math" w:hAnsi="Cambria Math"/>
                          <w:lang w:eastAsia="x-none"/>
                        </w:rPr>
                        <m:t>SL</m:t>
                      </w:ins>
                    </m:r>
                  </m:sup>
                </m:sSubSup>
              </m:oMath>
            </m:oMathPara>
          </w:p>
        </w:tc>
      </w:tr>
      <w:tr w:rsidR="00CC7E70" w14:paraId="0F191B60" w14:textId="77777777" w:rsidTr="00B34FD9">
        <w:trPr>
          <w:ins w:id="62" w:author="Panteleev, Sergey" w:date="2020-06-04T23:50:00Z"/>
        </w:trPr>
        <w:tc>
          <w:tcPr>
            <w:tcW w:w="1843" w:type="dxa"/>
          </w:tcPr>
          <w:p w14:paraId="64D4ED5A" w14:textId="46F522FD" w:rsidR="00CC7E70" w:rsidRDefault="00CC7E70" w:rsidP="00B34FD9">
            <w:pPr>
              <w:jc w:val="center"/>
              <w:rPr>
                <w:ins w:id="63" w:author="Panteleev, Sergey" w:date="2020-06-04T23:50:00Z"/>
                <w:lang w:eastAsia="x-none"/>
              </w:rPr>
            </w:pPr>
            <w:ins w:id="64" w:author="Panteleev, Sergey" w:date="2020-06-04T23:51:00Z">
              <w:r>
                <w:rPr>
                  <w:lang w:eastAsia="x-none"/>
                </w:rPr>
                <w:t>0</w:t>
              </w:r>
            </w:ins>
          </w:p>
        </w:tc>
        <w:tc>
          <w:tcPr>
            <w:tcW w:w="1843" w:type="dxa"/>
          </w:tcPr>
          <w:p w14:paraId="57A2796C" w14:textId="67E53C17" w:rsidR="00CC7E70" w:rsidRDefault="00CC7E70" w:rsidP="00B34FD9">
            <w:pPr>
              <w:jc w:val="center"/>
              <w:rPr>
                <w:ins w:id="65" w:author="Panteleev, Sergey" w:date="2020-06-04T23:50:00Z"/>
                <w:lang w:eastAsia="x-none"/>
              </w:rPr>
            </w:pPr>
            <w:ins w:id="66" w:author="Panteleev, Sergey" w:date="2020-06-04T23:51:00Z">
              <w:r>
                <w:rPr>
                  <w:lang w:eastAsia="x-none"/>
                </w:rPr>
                <w:t>1</w:t>
              </w:r>
            </w:ins>
          </w:p>
        </w:tc>
      </w:tr>
      <w:tr w:rsidR="00CC7E70" w14:paraId="7F608940" w14:textId="77777777" w:rsidTr="00B34FD9">
        <w:trPr>
          <w:ins w:id="67" w:author="Panteleev, Sergey" w:date="2020-06-04T23:50:00Z"/>
        </w:trPr>
        <w:tc>
          <w:tcPr>
            <w:tcW w:w="1843" w:type="dxa"/>
          </w:tcPr>
          <w:p w14:paraId="513BDE02" w14:textId="454C1C2D" w:rsidR="00CC7E70" w:rsidRDefault="00CC7E70" w:rsidP="00B34FD9">
            <w:pPr>
              <w:jc w:val="center"/>
              <w:rPr>
                <w:ins w:id="68" w:author="Panteleev, Sergey" w:date="2020-06-04T23:50:00Z"/>
                <w:lang w:eastAsia="x-none"/>
              </w:rPr>
            </w:pPr>
            <w:ins w:id="69" w:author="Panteleev, Sergey" w:date="2020-06-04T23:51:00Z">
              <w:r>
                <w:rPr>
                  <w:lang w:eastAsia="x-none"/>
                </w:rPr>
                <w:t>1</w:t>
              </w:r>
            </w:ins>
          </w:p>
        </w:tc>
        <w:tc>
          <w:tcPr>
            <w:tcW w:w="1843" w:type="dxa"/>
          </w:tcPr>
          <w:p w14:paraId="00C0CC0C" w14:textId="603F2DB3" w:rsidR="00CC7E70" w:rsidRDefault="00CC7E70" w:rsidP="00B34FD9">
            <w:pPr>
              <w:jc w:val="center"/>
              <w:rPr>
                <w:ins w:id="70" w:author="Panteleev, Sergey" w:date="2020-06-04T23:50:00Z"/>
                <w:lang w:eastAsia="x-none"/>
              </w:rPr>
            </w:pPr>
            <w:ins w:id="71" w:author="Panteleev, Sergey" w:date="2020-06-04T23:51:00Z">
              <w:r>
                <w:rPr>
                  <w:lang w:eastAsia="x-none"/>
                </w:rPr>
                <w:t>1</w:t>
              </w:r>
            </w:ins>
          </w:p>
        </w:tc>
      </w:tr>
      <w:tr w:rsidR="00CC7E70" w14:paraId="15FE7095" w14:textId="77777777" w:rsidTr="00B34FD9">
        <w:trPr>
          <w:ins w:id="72" w:author="Panteleev, Sergey" w:date="2020-06-04T23:50:00Z"/>
        </w:trPr>
        <w:tc>
          <w:tcPr>
            <w:tcW w:w="1843" w:type="dxa"/>
          </w:tcPr>
          <w:p w14:paraId="357E527D" w14:textId="13E1C324" w:rsidR="00CC7E70" w:rsidRDefault="00CC7E70" w:rsidP="00B34FD9">
            <w:pPr>
              <w:jc w:val="center"/>
              <w:rPr>
                <w:ins w:id="73" w:author="Panteleev, Sergey" w:date="2020-06-04T23:50:00Z"/>
                <w:lang w:eastAsia="x-none"/>
              </w:rPr>
            </w:pPr>
            <w:ins w:id="74" w:author="Panteleev, Sergey" w:date="2020-06-04T23:51:00Z">
              <w:r>
                <w:rPr>
                  <w:lang w:eastAsia="x-none"/>
                </w:rPr>
                <w:t>2</w:t>
              </w:r>
            </w:ins>
          </w:p>
        </w:tc>
        <w:tc>
          <w:tcPr>
            <w:tcW w:w="1843" w:type="dxa"/>
          </w:tcPr>
          <w:p w14:paraId="4A2F5C8D" w14:textId="6BFF0758" w:rsidR="00CC7E70" w:rsidRDefault="00CC7E70" w:rsidP="00B34FD9">
            <w:pPr>
              <w:jc w:val="center"/>
              <w:rPr>
                <w:ins w:id="75" w:author="Panteleev, Sergey" w:date="2020-06-04T23:50:00Z"/>
                <w:lang w:eastAsia="x-none"/>
              </w:rPr>
            </w:pPr>
            <w:ins w:id="76" w:author="Panteleev, Sergey" w:date="2020-06-04T23:51:00Z">
              <w:r>
                <w:rPr>
                  <w:lang w:eastAsia="x-none"/>
                </w:rPr>
                <w:t>2</w:t>
              </w:r>
            </w:ins>
          </w:p>
        </w:tc>
      </w:tr>
      <w:tr w:rsidR="00CC7E70" w14:paraId="59B588AA" w14:textId="77777777" w:rsidTr="00B34FD9">
        <w:trPr>
          <w:ins w:id="77" w:author="Panteleev, Sergey" w:date="2020-06-04T23:50:00Z"/>
        </w:trPr>
        <w:tc>
          <w:tcPr>
            <w:tcW w:w="1843" w:type="dxa"/>
          </w:tcPr>
          <w:p w14:paraId="5D31B20F" w14:textId="5707F8EB" w:rsidR="00CC7E70" w:rsidRDefault="00CC7E70" w:rsidP="00B34FD9">
            <w:pPr>
              <w:jc w:val="center"/>
              <w:rPr>
                <w:ins w:id="78" w:author="Panteleev, Sergey" w:date="2020-06-04T23:50:00Z"/>
                <w:lang w:eastAsia="x-none"/>
              </w:rPr>
            </w:pPr>
            <w:ins w:id="79" w:author="Panteleev, Sergey" w:date="2020-06-04T23:51:00Z">
              <w:r>
                <w:rPr>
                  <w:lang w:eastAsia="x-none"/>
                </w:rPr>
                <w:t>3</w:t>
              </w:r>
            </w:ins>
          </w:p>
        </w:tc>
        <w:tc>
          <w:tcPr>
            <w:tcW w:w="1843" w:type="dxa"/>
          </w:tcPr>
          <w:p w14:paraId="5688D08D" w14:textId="31C9BED8" w:rsidR="00CC7E70" w:rsidRDefault="00CC7E70" w:rsidP="00B34FD9">
            <w:pPr>
              <w:jc w:val="center"/>
              <w:rPr>
                <w:ins w:id="80" w:author="Panteleev, Sergey" w:date="2020-06-04T23:50:00Z"/>
                <w:lang w:eastAsia="x-none"/>
              </w:rPr>
            </w:pPr>
            <w:ins w:id="81" w:author="Panteleev, Sergey" w:date="2020-06-04T23:51:00Z">
              <w:r>
                <w:rPr>
                  <w:lang w:eastAsia="x-none"/>
                </w:rPr>
                <w:t>4</w:t>
              </w:r>
            </w:ins>
          </w:p>
        </w:tc>
      </w:tr>
    </w:tbl>
    <w:p w14:paraId="309D735B" w14:textId="03975CE5" w:rsidR="00B34FD9" w:rsidRPr="007B4E95" w:rsidRDefault="00B34FD9" w:rsidP="007B4E95">
      <w:pPr>
        <w:pStyle w:val="TH"/>
        <w:overflowPunct/>
        <w:autoSpaceDE/>
        <w:autoSpaceDN/>
        <w:adjustRightInd/>
        <w:textAlignment w:val="auto"/>
        <w:rPr>
          <w:ins w:id="82" w:author="Panteleev, Sergey" w:date="2020-06-04T23:52:00Z"/>
          <w:lang w:val="x-none" w:eastAsia="en-US"/>
        </w:rPr>
      </w:pPr>
      <w:ins w:id="83" w:author="Panteleev, Sergey" w:date="2020-06-04T23:52:00Z">
        <w:r w:rsidRPr="007B4E95">
          <w:rPr>
            <w:lang w:val="x-none" w:eastAsia="en-US"/>
          </w:rPr>
          <w:t>Table 8.1.4-</w:t>
        </w:r>
        <w:r w:rsidRPr="007B4E95">
          <w:rPr>
            <w:lang w:val="x-none" w:eastAsia="en-US"/>
          </w:rPr>
          <w:t>2</w:t>
        </w:r>
        <w:r w:rsidRPr="007B4E95">
          <w:rPr>
            <w:lang w:val="x-none" w:eastAsia="en-US"/>
          </w:rPr>
          <w:t xml:space="preserve"> </w:t>
        </w:r>
      </w:ins>
      <m:oMath>
        <m:sSubSup>
          <m:sSubSupPr>
            <m:ctrlPr>
              <w:ins w:id="84" w:author="Panteleev, Sergey" w:date="2020-06-04T23:57:00Z">
                <w:rPr>
                  <w:rFonts w:ascii="Cambria Math" w:hAnsi="Cambria Math"/>
                  <w:i/>
                  <w:lang w:eastAsia="x-none"/>
                </w:rPr>
              </w:ins>
            </m:ctrlPr>
          </m:sSubSupPr>
          <m:e>
            <m:r>
              <w:ins w:id="85" w:author="Panteleev, Sergey" w:date="2020-06-04T23:57:00Z">
                <m:rPr>
                  <m:sty m:val="bi"/>
                </m:rPr>
                <w:rPr>
                  <w:rFonts w:ascii="Cambria Math" w:hAnsi="Cambria Math"/>
                  <w:lang w:eastAsia="x-none"/>
                </w:rPr>
                <m:t>T</m:t>
              </w:ins>
            </m:r>
          </m:e>
          <m:sub>
            <m:r>
              <w:ins w:id="86" w:author="Panteleev, Sergey" w:date="2020-06-04T23:57:00Z">
                <m:rPr>
                  <m:sty m:val="bi"/>
                </m:rPr>
                <w:rPr>
                  <w:rFonts w:ascii="Cambria Math" w:hAnsi="Cambria Math"/>
                  <w:lang w:eastAsia="x-none"/>
                </w:rPr>
                <m:t>proc,1</m:t>
              </w:ins>
            </m:r>
          </m:sub>
          <m:sup>
            <m:r>
              <w:ins w:id="87" w:author="Panteleev, Sergey" w:date="2020-06-04T23:57:00Z">
                <m:rPr>
                  <m:sty m:val="bi"/>
                </m:rPr>
                <w:rPr>
                  <w:rFonts w:ascii="Cambria Math" w:hAnsi="Cambria Math"/>
                  <w:lang w:eastAsia="x-none"/>
                </w:rPr>
                <m:t>SL</m:t>
              </w:ins>
            </m:r>
          </m:sup>
        </m:sSubSup>
      </m:oMath>
      <w:ins w:id="88" w:author="Panteleev, Sergey" w:date="2020-06-04T23:57:00Z">
        <w:r w:rsidR="007B4E95" w:rsidRPr="007B4E95">
          <w:rPr>
            <w:lang w:eastAsia="x-none"/>
          </w:rPr>
          <w:t xml:space="preserve"> </w:t>
        </w:r>
        <w:r w:rsidR="007B4E95" w:rsidRPr="007B4E95">
          <w:rPr>
            <w:lang w:eastAsia="x-none"/>
          </w:rPr>
          <w:t>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B34FD9" w14:paraId="6434E94D" w14:textId="77777777" w:rsidTr="005843CD">
        <w:trPr>
          <w:ins w:id="89" w:author="Panteleev, Sergey" w:date="2020-06-04T23:52:00Z"/>
        </w:trPr>
        <w:tc>
          <w:tcPr>
            <w:tcW w:w="1843" w:type="dxa"/>
          </w:tcPr>
          <w:p w14:paraId="235F41F4" w14:textId="77777777" w:rsidR="00B34FD9" w:rsidRPr="005843CD" w:rsidRDefault="00B34FD9" w:rsidP="005843CD">
            <w:pPr>
              <w:jc w:val="both"/>
              <w:rPr>
                <w:ins w:id="90" w:author="Panteleev, Sergey" w:date="2020-06-04T23:52:00Z"/>
                <w:b/>
                <w:bCs/>
                <w:lang w:eastAsia="x-none"/>
              </w:rPr>
            </w:pPr>
            <m:oMathPara>
              <m:oMath>
                <m:sSub>
                  <m:sSubPr>
                    <m:ctrlPr>
                      <w:ins w:id="91" w:author="Panteleev, Sergey" w:date="2020-06-04T23:52:00Z">
                        <w:rPr>
                          <w:rFonts w:ascii="Cambria Math" w:hAnsi="Cambria Math"/>
                          <w:b/>
                          <w:bCs/>
                          <w:i/>
                          <w:lang w:eastAsia="x-none"/>
                        </w:rPr>
                      </w:ins>
                    </m:ctrlPr>
                  </m:sSubPr>
                  <m:e>
                    <m:r>
                      <w:ins w:id="92" w:author="Panteleev, Sergey" w:date="2020-06-04T23:52:00Z">
                        <m:rPr>
                          <m:sty m:val="bi"/>
                        </m:rPr>
                        <w:rPr>
                          <w:rFonts w:ascii="Cambria Math" w:hAnsi="Cambria Math"/>
                          <w:lang w:eastAsia="x-none"/>
                        </w:rPr>
                        <m:t>μ</m:t>
                      </w:ins>
                    </m:r>
                  </m:e>
                  <m:sub>
                    <m:r>
                      <w:ins w:id="93" w:author="Panteleev, Sergey" w:date="2020-06-04T23:52:00Z">
                        <m:rPr>
                          <m:sty m:val="bi"/>
                        </m:rPr>
                        <w:rPr>
                          <w:rFonts w:ascii="Cambria Math" w:hAnsi="Cambria Math"/>
                          <w:lang w:eastAsia="x-none"/>
                        </w:rPr>
                        <m:t>SL</m:t>
                      </w:ins>
                    </m:r>
                  </m:sub>
                </m:sSub>
              </m:oMath>
            </m:oMathPara>
          </w:p>
        </w:tc>
        <w:tc>
          <w:tcPr>
            <w:tcW w:w="1843" w:type="dxa"/>
          </w:tcPr>
          <w:p w14:paraId="1871E397" w14:textId="705E1102" w:rsidR="00B34FD9" w:rsidRPr="005843CD" w:rsidRDefault="00B34FD9" w:rsidP="005843CD">
            <w:pPr>
              <w:jc w:val="both"/>
              <w:rPr>
                <w:ins w:id="94" w:author="Panteleev, Sergey" w:date="2020-06-04T23:52:00Z"/>
                <w:b/>
                <w:bCs/>
                <w:lang w:eastAsia="x-none"/>
              </w:rPr>
            </w:pPr>
            <m:oMathPara>
              <m:oMath>
                <m:sSubSup>
                  <m:sSubSupPr>
                    <m:ctrlPr>
                      <w:ins w:id="95" w:author="Panteleev, Sergey" w:date="2020-06-04T23:52:00Z">
                        <w:rPr>
                          <w:rFonts w:ascii="Cambria Math" w:hAnsi="Cambria Math"/>
                          <w:b/>
                          <w:bCs/>
                          <w:i/>
                          <w:lang w:eastAsia="x-none"/>
                        </w:rPr>
                      </w:ins>
                    </m:ctrlPr>
                  </m:sSubSupPr>
                  <m:e>
                    <m:r>
                      <w:ins w:id="96" w:author="Panteleev, Sergey" w:date="2020-06-04T23:52:00Z">
                        <m:rPr>
                          <m:sty m:val="bi"/>
                        </m:rPr>
                        <w:rPr>
                          <w:rFonts w:ascii="Cambria Math" w:hAnsi="Cambria Math"/>
                          <w:lang w:eastAsia="x-none"/>
                        </w:rPr>
                        <m:t>T</m:t>
                      </w:ins>
                    </m:r>
                  </m:e>
                  <m:sub>
                    <m:r>
                      <w:ins w:id="97" w:author="Panteleev, Sergey" w:date="2020-06-04T23:52:00Z">
                        <m:rPr>
                          <m:sty m:val="bi"/>
                        </m:rPr>
                        <w:rPr>
                          <w:rFonts w:ascii="Cambria Math" w:hAnsi="Cambria Math"/>
                          <w:lang w:eastAsia="x-none"/>
                        </w:rPr>
                        <m:t>proc,</m:t>
                      </w:ins>
                    </m:r>
                    <m:r>
                      <w:ins w:id="98" w:author="Panteleev, Sergey" w:date="2020-06-04T23:57:00Z">
                        <m:rPr>
                          <m:sty m:val="bi"/>
                        </m:rPr>
                        <w:rPr>
                          <w:rFonts w:ascii="Cambria Math" w:hAnsi="Cambria Math"/>
                          <w:lang w:eastAsia="x-none"/>
                        </w:rPr>
                        <m:t>1</m:t>
                      </w:ins>
                    </m:r>
                  </m:sub>
                  <m:sup>
                    <m:r>
                      <w:ins w:id="99" w:author="Panteleev, Sergey" w:date="2020-06-04T23:52:00Z">
                        <m:rPr>
                          <m:sty m:val="bi"/>
                        </m:rPr>
                        <w:rPr>
                          <w:rFonts w:ascii="Cambria Math" w:hAnsi="Cambria Math"/>
                          <w:lang w:eastAsia="x-none"/>
                        </w:rPr>
                        <m:t>SL</m:t>
                      </w:ins>
                    </m:r>
                  </m:sup>
                </m:sSubSup>
              </m:oMath>
            </m:oMathPara>
          </w:p>
        </w:tc>
      </w:tr>
      <w:tr w:rsidR="00B34FD9" w14:paraId="445BED5E" w14:textId="77777777" w:rsidTr="005843CD">
        <w:trPr>
          <w:ins w:id="100" w:author="Panteleev, Sergey" w:date="2020-06-04T23:52:00Z"/>
        </w:trPr>
        <w:tc>
          <w:tcPr>
            <w:tcW w:w="1843" w:type="dxa"/>
          </w:tcPr>
          <w:p w14:paraId="5CE719D2" w14:textId="77777777" w:rsidR="00B34FD9" w:rsidRDefault="00B34FD9" w:rsidP="00B34FD9">
            <w:pPr>
              <w:jc w:val="center"/>
              <w:rPr>
                <w:ins w:id="101" w:author="Panteleev, Sergey" w:date="2020-06-04T23:52:00Z"/>
                <w:lang w:eastAsia="x-none"/>
              </w:rPr>
            </w:pPr>
            <w:ins w:id="102" w:author="Panteleev, Sergey" w:date="2020-06-04T23:52:00Z">
              <w:r>
                <w:rPr>
                  <w:lang w:eastAsia="x-none"/>
                </w:rPr>
                <w:t>0</w:t>
              </w:r>
            </w:ins>
          </w:p>
        </w:tc>
        <w:tc>
          <w:tcPr>
            <w:tcW w:w="1843" w:type="dxa"/>
          </w:tcPr>
          <w:p w14:paraId="28D667E1" w14:textId="09FEA1B9" w:rsidR="00B34FD9" w:rsidRDefault="00B34FD9" w:rsidP="00B34FD9">
            <w:pPr>
              <w:jc w:val="center"/>
              <w:rPr>
                <w:ins w:id="103" w:author="Panteleev, Sergey" w:date="2020-06-04T23:52:00Z"/>
                <w:lang w:eastAsia="x-none"/>
              </w:rPr>
            </w:pPr>
            <w:ins w:id="104" w:author="Panteleev, Sergey" w:date="2020-06-04T23:52:00Z">
              <w:r>
                <w:rPr>
                  <w:lang w:eastAsia="x-none"/>
                </w:rPr>
                <w:t>W</w:t>
              </w:r>
            </w:ins>
          </w:p>
        </w:tc>
      </w:tr>
      <w:tr w:rsidR="00B34FD9" w14:paraId="09C53155" w14:textId="77777777" w:rsidTr="005843CD">
        <w:trPr>
          <w:ins w:id="105" w:author="Panteleev, Sergey" w:date="2020-06-04T23:52:00Z"/>
        </w:trPr>
        <w:tc>
          <w:tcPr>
            <w:tcW w:w="1843" w:type="dxa"/>
          </w:tcPr>
          <w:p w14:paraId="15AE05B2" w14:textId="77777777" w:rsidR="00B34FD9" w:rsidRDefault="00B34FD9" w:rsidP="00B34FD9">
            <w:pPr>
              <w:jc w:val="center"/>
              <w:rPr>
                <w:ins w:id="106" w:author="Panteleev, Sergey" w:date="2020-06-04T23:52:00Z"/>
                <w:lang w:eastAsia="x-none"/>
              </w:rPr>
            </w:pPr>
            <w:ins w:id="107" w:author="Panteleev, Sergey" w:date="2020-06-04T23:52:00Z">
              <w:r>
                <w:rPr>
                  <w:lang w:eastAsia="x-none"/>
                </w:rPr>
                <w:t>1</w:t>
              </w:r>
            </w:ins>
          </w:p>
        </w:tc>
        <w:tc>
          <w:tcPr>
            <w:tcW w:w="1843" w:type="dxa"/>
          </w:tcPr>
          <w:p w14:paraId="501D2946" w14:textId="3C08186D" w:rsidR="00B34FD9" w:rsidRDefault="00B34FD9" w:rsidP="00B34FD9">
            <w:pPr>
              <w:jc w:val="center"/>
              <w:rPr>
                <w:ins w:id="108" w:author="Panteleev, Sergey" w:date="2020-06-04T23:52:00Z"/>
                <w:lang w:eastAsia="x-none"/>
              </w:rPr>
            </w:pPr>
            <w:ins w:id="109" w:author="Panteleev, Sergey" w:date="2020-06-04T23:52:00Z">
              <w:r>
                <w:rPr>
                  <w:lang w:eastAsia="x-none"/>
                </w:rPr>
                <w:t>X</w:t>
              </w:r>
            </w:ins>
          </w:p>
        </w:tc>
      </w:tr>
      <w:tr w:rsidR="00B34FD9" w14:paraId="2576936C" w14:textId="77777777" w:rsidTr="005843CD">
        <w:trPr>
          <w:ins w:id="110" w:author="Panteleev, Sergey" w:date="2020-06-04T23:52:00Z"/>
        </w:trPr>
        <w:tc>
          <w:tcPr>
            <w:tcW w:w="1843" w:type="dxa"/>
          </w:tcPr>
          <w:p w14:paraId="6D02479E" w14:textId="77777777" w:rsidR="00B34FD9" w:rsidRDefault="00B34FD9" w:rsidP="00B34FD9">
            <w:pPr>
              <w:jc w:val="center"/>
              <w:rPr>
                <w:ins w:id="111" w:author="Panteleev, Sergey" w:date="2020-06-04T23:52:00Z"/>
                <w:lang w:eastAsia="x-none"/>
              </w:rPr>
            </w:pPr>
            <w:ins w:id="112" w:author="Panteleev, Sergey" w:date="2020-06-04T23:52:00Z">
              <w:r>
                <w:rPr>
                  <w:lang w:eastAsia="x-none"/>
                </w:rPr>
                <w:t>2</w:t>
              </w:r>
            </w:ins>
          </w:p>
        </w:tc>
        <w:tc>
          <w:tcPr>
            <w:tcW w:w="1843" w:type="dxa"/>
          </w:tcPr>
          <w:p w14:paraId="0B826C04" w14:textId="3BD137E3" w:rsidR="00B34FD9" w:rsidRDefault="00B34FD9" w:rsidP="00B34FD9">
            <w:pPr>
              <w:jc w:val="center"/>
              <w:rPr>
                <w:ins w:id="113" w:author="Panteleev, Sergey" w:date="2020-06-04T23:52:00Z"/>
                <w:lang w:eastAsia="x-none"/>
              </w:rPr>
            </w:pPr>
            <w:ins w:id="114" w:author="Panteleev, Sergey" w:date="2020-06-04T23:52:00Z">
              <w:r>
                <w:rPr>
                  <w:lang w:eastAsia="x-none"/>
                </w:rPr>
                <w:t>Y</w:t>
              </w:r>
            </w:ins>
          </w:p>
        </w:tc>
      </w:tr>
      <w:tr w:rsidR="00B34FD9" w14:paraId="7E5DB4A2" w14:textId="77777777" w:rsidTr="005843CD">
        <w:trPr>
          <w:ins w:id="115" w:author="Panteleev, Sergey" w:date="2020-06-04T23:52:00Z"/>
        </w:trPr>
        <w:tc>
          <w:tcPr>
            <w:tcW w:w="1843" w:type="dxa"/>
          </w:tcPr>
          <w:p w14:paraId="51025207" w14:textId="77777777" w:rsidR="00B34FD9" w:rsidRDefault="00B34FD9" w:rsidP="00B34FD9">
            <w:pPr>
              <w:jc w:val="center"/>
              <w:rPr>
                <w:ins w:id="116" w:author="Panteleev, Sergey" w:date="2020-06-04T23:52:00Z"/>
                <w:lang w:eastAsia="x-none"/>
              </w:rPr>
            </w:pPr>
            <w:ins w:id="117" w:author="Panteleev, Sergey" w:date="2020-06-04T23:52:00Z">
              <w:r>
                <w:rPr>
                  <w:lang w:eastAsia="x-none"/>
                </w:rPr>
                <w:t>3</w:t>
              </w:r>
            </w:ins>
          </w:p>
        </w:tc>
        <w:tc>
          <w:tcPr>
            <w:tcW w:w="1843" w:type="dxa"/>
          </w:tcPr>
          <w:p w14:paraId="6111AE6F" w14:textId="6D745DE6" w:rsidR="00B34FD9" w:rsidRDefault="00B34FD9" w:rsidP="00B34FD9">
            <w:pPr>
              <w:jc w:val="center"/>
              <w:rPr>
                <w:ins w:id="118" w:author="Panteleev, Sergey" w:date="2020-06-04T23:52:00Z"/>
                <w:lang w:eastAsia="x-none"/>
              </w:rPr>
            </w:pPr>
            <w:ins w:id="119" w:author="Panteleev, Sergey" w:date="2020-06-04T23:52:00Z">
              <w:r>
                <w:rPr>
                  <w:lang w:eastAsia="x-none"/>
                </w:rPr>
                <w:t>X</w:t>
              </w:r>
            </w:ins>
          </w:p>
        </w:tc>
      </w:tr>
    </w:tbl>
    <w:p w14:paraId="2448BAA0" w14:textId="77777777" w:rsidR="00CC7E70" w:rsidRDefault="00CC7E70" w:rsidP="00CC7E70">
      <w:pPr>
        <w:jc w:val="both"/>
        <w:rPr>
          <w:ins w:id="120" w:author="Panteleev, Sergey" w:date="2020-06-04T23:50:00Z"/>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270D77">
        <w:tc>
          <w:tcPr>
            <w:tcW w:w="2122" w:type="dxa"/>
          </w:tcPr>
          <w:p w14:paraId="78C2FCAE" w14:textId="77777777" w:rsidR="00117663" w:rsidRDefault="00117663" w:rsidP="00270D77">
            <w:pPr>
              <w:jc w:val="both"/>
              <w:rPr>
                <w:lang w:eastAsia="x-none"/>
              </w:rPr>
            </w:pPr>
            <w:r>
              <w:rPr>
                <w:lang w:eastAsia="x-none"/>
              </w:rPr>
              <w:t>Source</w:t>
            </w:r>
          </w:p>
        </w:tc>
        <w:tc>
          <w:tcPr>
            <w:tcW w:w="7509" w:type="dxa"/>
          </w:tcPr>
          <w:p w14:paraId="6B6497EB" w14:textId="77777777" w:rsidR="00117663" w:rsidRDefault="00117663" w:rsidP="00270D77">
            <w:pPr>
              <w:jc w:val="both"/>
              <w:rPr>
                <w:lang w:eastAsia="x-none"/>
              </w:rPr>
            </w:pPr>
            <w:r>
              <w:rPr>
                <w:lang w:eastAsia="x-none"/>
              </w:rPr>
              <w:t>Comments</w:t>
            </w:r>
          </w:p>
        </w:tc>
      </w:tr>
      <w:tr w:rsidR="00117663" w14:paraId="369CB36F" w14:textId="77777777" w:rsidTr="00270D77">
        <w:tc>
          <w:tcPr>
            <w:tcW w:w="2122" w:type="dxa"/>
          </w:tcPr>
          <w:p w14:paraId="601E7BFA" w14:textId="77777777" w:rsidR="00117663" w:rsidRDefault="00117663" w:rsidP="00270D77">
            <w:pPr>
              <w:jc w:val="both"/>
              <w:rPr>
                <w:lang w:eastAsia="x-none"/>
              </w:rPr>
            </w:pPr>
          </w:p>
        </w:tc>
        <w:tc>
          <w:tcPr>
            <w:tcW w:w="7509" w:type="dxa"/>
          </w:tcPr>
          <w:p w14:paraId="0C871E29" w14:textId="77777777" w:rsidR="00117663" w:rsidRDefault="00117663" w:rsidP="00270D77">
            <w:pPr>
              <w:jc w:val="both"/>
              <w:rPr>
                <w:lang w:eastAsia="x-none"/>
              </w:rPr>
            </w:pPr>
          </w:p>
        </w:tc>
      </w:tr>
      <w:tr w:rsidR="00117663" w14:paraId="56BE6DDA" w14:textId="77777777" w:rsidTr="00270D77">
        <w:tc>
          <w:tcPr>
            <w:tcW w:w="2122" w:type="dxa"/>
          </w:tcPr>
          <w:p w14:paraId="349C6711" w14:textId="77777777" w:rsidR="00117663" w:rsidRDefault="00117663" w:rsidP="00270D77">
            <w:pPr>
              <w:jc w:val="both"/>
              <w:rPr>
                <w:lang w:eastAsia="x-none"/>
              </w:rPr>
            </w:pPr>
          </w:p>
        </w:tc>
        <w:tc>
          <w:tcPr>
            <w:tcW w:w="7509" w:type="dxa"/>
          </w:tcPr>
          <w:p w14:paraId="6F2AC46D" w14:textId="77777777" w:rsidR="00117663" w:rsidRDefault="00117663" w:rsidP="00270D77">
            <w:pPr>
              <w:jc w:val="both"/>
              <w:rPr>
                <w:lang w:eastAsia="x-none"/>
              </w:rPr>
            </w:pPr>
          </w:p>
        </w:tc>
      </w:tr>
      <w:tr w:rsidR="00117663" w14:paraId="21E10CC1" w14:textId="77777777" w:rsidTr="00270D77">
        <w:tc>
          <w:tcPr>
            <w:tcW w:w="2122" w:type="dxa"/>
          </w:tcPr>
          <w:p w14:paraId="62891F88" w14:textId="77777777" w:rsidR="00117663" w:rsidRDefault="00117663" w:rsidP="00270D77">
            <w:pPr>
              <w:jc w:val="both"/>
              <w:rPr>
                <w:lang w:eastAsia="x-none"/>
              </w:rPr>
            </w:pPr>
          </w:p>
        </w:tc>
        <w:tc>
          <w:tcPr>
            <w:tcW w:w="7509" w:type="dxa"/>
          </w:tcPr>
          <w:p w14:paraId="418B8E5B" w14:textId="77777777" w:rsidR="00117663" w:rsidRDefault="00117663" w:rsidP="00270D77">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1369FF" w:rsidP="004F1ABD">
      <w:pPr>
        <w:widowControl w:val="0"/>
        <w:numPr>
          <w:ilvl w:val="0"/>
          <w:numId w:val="14"/>
        </w:numPr>
        <w:autoSpaceDN w:val="0"/>
        <w:jc w:val="both"/>
      </w:pPr>
      <w:hyperlink r:id="rId12"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1369FF" w:rsidP="004F1ABD">
      <w:pPr>
        <w:widowControl w:val="0"/>
        <w:numPr>
          <w:ilvl w:val="0"/>
          <w:numId w:val="14"/>
        </w:numPr>
        <w:autoSpaceDN w:val="0"/>
        <w:jc w:val="both"/>
      </w:pPr>
      <w:hyperlink r:id="rId13"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1369FF" w:rsidP="004F1ABD">
      <w:pPr>
        <w:widowControl w:val="0"/>
        <w:numPr>
          <w:ilvl w:val="0"/>
          <w:numId w:val="14"/>
        </w:numPr>
        <w:autoSpaceDN w:val="0"/>
        <w:jc w:val="both"/>
      </w:pPr>
      <w:hyperlink r:id="rId14" w:history="1">
        <w:r w:rsidR="003F1262">
          <w:rPr>
            <w:rStyle w:val="Hyperlink"/>
          </w:rPr>
          <w:t>R1-2003495</w:t>
        </w:r>
      </w:hyperlink>
      <w:r w:rsidR="003F1262">
        <w:rPr>
          <w:lang w:eastAsia="x-none"/>
        </w:rPr>
        <w:tab/>
        <w:t>Remaining details of sidelink resource allocation mode 2</w:t>
      </w:r>
      <w:r w:rsidR="003F1262">
        <w:rPr>
          <w:lang w:eastAsia="x-none"/>
        </w:rPr>
        <w:tab/>
        <w:t xml:space="preserve">Huawei, </w:t>
      </w:r>
      <w:proofErr w:type="spellStart"/>
      <w:r w:rsidR="003F1262">
        <w:rPr>
          <w:lang w:eastAsia="x-none"/>
        </w:rPr>
        <w:t>HiSilicon</w:t>
      </w:r>
      <w:proofErr w:type="spellEnd"/>
    </w:p>
    <w:p w14:paraId="3195BC73" w14:textId="77777777" w:rsidR="003F1262" w:rsidRDefault="001369FF" w:rsidP="004F1ABD">
      <w:pPr>
        <w:widowControl w:val="0"/>
        <w:numPr>
          <w:ilvl w:val="0"/>
          <w:numId w:val="14"/>
        </w:numPr>
        <w:autoSpaceDN w:val="0"/>
        <w:jc w:val="both"/>
      </w:pPr>
      <w:hyperlink r:id="rId15"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1369FF" w:rsidP="004F1ABD">
      <w:pPr>
        <w:widowControl w:val="0"/>
        <w:numPr>
          <w:ilvl w:val="0"/>
          <w:numId w:val="14"/>
        </w:numPr>
        <w:autoSpaceDN w:val="0"/>
        <w:jc w:val="both"/>
      </w:pPr>
      <w:hyperlink r:id="rId16"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1369FF" w:rsidP="004F1ABD">
      <w:pPr>
        <w:widowControl w:val="0"/>
        <w:numPr>
          <w:ilvl w:val="0"/>
          <w:numId w:val="14"/>
        </w:numPr>
        <w:autoSpaceDN w:val="0"/>
        <w:jc w:val="both"/>
      </w:pPr>
      <w:hyperlink r:id="rId17"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1369FF" w:rsidP="004F1ABD">
      <w:pPr>
        <w:widowControl w:val="0"/>
        <w:numPr>
          <w:ilvl w:val="0"/>
          <w:numId w:val="14"/>
        </w:numPr>
        <w:autoSpaceDN w:val="0"/>
        <w:jc w:val="both"/>
      </w:pPr>
      <w:hyperlink r:id="rId18"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1369FF" w:rsidP="004F1ABD">
      <w:pPr>
        <w:widowControl w:val="0"/>
        <w:numPr>
          <w:ilvl w:val="0"/>
          <w:numId w:val="14"/>
        </w:numPr>
        <w:autoSpaceDN w:val="0"/>
        <w:jc w:val="both"/>
      </w:pPr>
      <w:hyperlink r:id="rId19"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1369FF" w:rsidP="004F1ABD">
      <w:pPr>
        <w:widowControl w:val="0"/>
        <w:numPr>
          <w:ilvl w:val="0"/>
          <w:numId w:val="14"/>
        </w:numPr>
        <w:autoSpaceDN w:val="0"/>
        <w:jc w:val="both"/>
        <w:rPr>
          <w:lang w:eastAsia="x-none"/>
        </w:rPr>
      </w:pPr>
      <w:hyperlink r:id="rId20"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1369FF" w:rsidP="004F1ABD">
      <w:pPr>
        <w:widowControl w:val="0"/>
        <w:numPr>
          <w:ilvl w:val="0"/>
          <w:numId w:val="14"/>
        </w:numPr>
        <w:autoSpaceDN w:val="0"/>
        <w:jc w:val="both"/>
        <w:rPr>
          <w:lang w:eastAsia="x-none"/>
        </w:rPr>
      </w:pPr>
      <w:hyperlink r:id="rId21"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1369FF" w:rsidP="004F1ABD">
      <w:pPr>
        <w:widowControl w:val="0"/>
        <w:numPr>
          <w:ilvl w:val="0"/>
          <w:numId w:val="14"/>
        </w:numPr>
        <w:autoSpaceDN w:val="0"/>
        <w:jc w:val="both"/>
        <w:rPr>
          <w:lang w:eastAsia="x-none"/>
        </w:rPr>
      </w:pPr>
      <w:hyperlink r:id="rId22"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1369FF" w:rsidP="004F1ABD">
      <w:pPr>
        <w:widowControl w:val="0"/>
        <w:numPr>
          <w:ilvl w:val="0"/>
          <w:numId w:val="14"/>
        </w:numPr>
        <w:autoSpaceDN w:val="0"/>
        <w:jc w:val="both"/>
        <w:rPr>
          <w:lang w:eastAsia="x-none"/>
        </w:rPr>
      </w:pPr>
      <w:hyperlink r:id="rId23" w:history="1">
        <w:r w:rsidR="003F1262">
          <w:rPr>
            <w:rStyle w:val="Hyperlink"/>
          </w:rPr>
          <w:t>R1-2003807</w:t>
        </w:r>
      </w:hyperlink>
      <w:r w:rsidR="003F1262">
        <w:rPr>
          <w:lang w:eastAsia="x-none"/>
        </w:rPr>
        <w:tab/>
        <w:t>Remaining details on mode-2 resource allocation</w:t>
      </w:r>
      <w:r w:rsidR="003F1262">
        <w:rPr>
          <w:lang w:eastAsia="x-none"/>
        </w:rPr>
        <w:tab/>
      </w:r>
      <w:proofErr w:type="spellStart"/>
      <w:r w:rsidR="003F1262">
        <w:rPr>
          <w:lang w:eastAsia="x-none"/>
        </w:rPr>
        <w:t>Futurewei</w:t>
      </w:r>
      <w:proofErr w:type="spellEnd"/>
    </w:p>
    <w:p w14:paraId="7FC7CAA0" w14:textId="77777777" w:rsidR="003F1262" w:rsidRDefault="001369FF" w:rsidP="004F1ABD">
      <w:pPr>
        <w:widowControl w:val="0"/>
        <w:numPr>
          <w:ilvl w:val="0"/>
          <w:numId w:val="14"/>
        </w:numPr>
        <w:autoSpaceDN w:val="0"/>
        <w:jc w:val="both"/>
        <w:rPr>
          <w:lang w:eastAsia="x-none"/>
        </w:rPr>
      </w:pPr>
      <w:hyperlink r:id="rId24"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1369FF" w:rsidP="004F1ABD">
      <w:pPr>
        <w:widowControl w:val="0"/>
        <w:numPr>
          <w:ilvl w:val="0"/>
          <w:numId w:val="14"/>
        </w:numPr>
        <w:autoSpaceDN w:val="0"/>
        <w:jc w:val="both"/>
        <w:rPr>
          <w:lang w:eastAsia="x-none"/>
        </w:rPr>
      </w:pPr>
      <w:hyperlink r:id="rId25"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1369FF" w:rsidP="004F1ABD">
      <w:pPr>
        <w:widowControl w:val="0"/>
        <w:numPr>
          <w:ilvl w:val="0"/>
          <w:numId w:val="14"/>
        </w:numPr>
        <w:autoSpaceDN w:val="0"/>
        <w:jc w:val="both"/>
        <w:rPr>
          <w:lang w:eastAsia="x-none"/>
        </w:rPr>
      </w:pPr>
      <w:hyperlink r:id="rId26"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1369FF" w:rsidP="004F1ABD">
      <w:pPr>
        <w:widowControl w:val="0"/>
        <w:numPr>
          <w:ilvl w:val="0"/>
          <w:numId w:val="14"/>
        </w:numPr>
        <w:autoSpaceDN w:val="0"/>
        <w:jc w:val="both"/>
        <w:rPr>
          <w:lang w:eastAsia="x-none"/>
        </w:rPr>
      </w:pPr>
      <w:hyperlink r:id="rId27"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1369FF" w:rsidP="004F1ABD">
      <w:pPr>
        <w:widowControl w:val="0"/>
        <w:numPr>
          <w:ilvl w:val="0"/>
          <w:numId w:val="14"/>
        </w:numPr>
        <w:autoSpaceDN w:val="0"/>
        <w:jc w:val="both"/>
        <w:rPr>
          <w:lang w:eastAsia="x-none"/>
        </w:rPr>
      </w:pPr>
      <w:hyperlink r:id="rId28"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1369FF" w:rsidP="004F1ABD">
      <w:pPr>
        <w:widowControl w:val="0"/>
        <w:numPr>
          <w:ilvl w:val="0"/>
          <w:numId w:val="14"/>
        </w:numPr>
        <w:autoSpaceDN w:val="0"/>
        <w:jc w:val="both"/>
        <w:rPr>
          <w:lang w:eastAsia="x-none"/>
        </w:rPr>
      </w:pPr>
      <w:hyperlink r:id="rId29"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1369FF" w:rsidP="004F1ABD">
      <w:pPr>
        <w:widowControl w:val="0"/>
        <w:numPr>
          <w:ilvl w:val="0"/>
          <w:numId w:val="14"/>
        </w:numPr>
        <w:autoSpaceDN w:val="0"/>
        <w:jc w:val="both"/>
        <w:rPr>
          <w:lang w:eastAsia="x-none"/>
        </w:rPr>
      </w:pPr>
      <w:hyperlink r:id="rId30" w:history="1">
        <w:r w:rsidR="003F1262">
          <w:rPr>
            <w:rStyle w:val="Hyperlink"/>
          </w:rPr>
          <w:t>R1-2004295</w:t>
        </w:r>
      </w:hyperlink>
      <w:r w:rsidR="003F1262">
        <w:rPr>
          <w:lang w:eastAsia="x-none"/>
        </w:rPr>
        <w:tab/>
        <w:t>Remaining Issues on NR Sidelink Mode 2 Resource Allocation</w:t>
      </w:r>
      <w:r w:rsidR="003F1262">
        <w:rPr>
          <w:lang w:eastAsia="x-none"/>
        </w:rPr>
        <w:tab/>
      </w:r>
      <w:proofErr w:type="spellStart"/>
      <w:r w:rsidR="003F1262">
        <w:rPr>
          <w:lang w:eastAsia="x-none"/>
        </w:rPr>
        <w:t>InterDigital</w:t>
      </w:r>
      <w:proofErr w:type="spellEnd"/>
      <w:r w:rsidR="003F1262">
        <w:rPr>
          <w:lang w:eastAsia="x-none"/>
        </w:rPr>
        <w:t>, Inc.</w:t>
      </w:r>
    </w:p>
    <w:p w14:paraId="1DB4B822" w14:textId="77777777" w:rsidR="003F1262" w:rsidRDefault="001369FF" w:rsidP="004F1ABD">
      <w:pPr>
        <w:widowControl w:val="0"/>
        <w:numPr>
          <w:ilvl w:val="0"/>
          <w:numId w:val="14"/>
        </w:numPr>
        <w:autoSpaceDN w:val="0"/>
        <w:jc w:val="both"/>
        <w:rPr>
          <w:lang w:eastAsia="x-none"/>
        </w:rPr>
      </w:pPr>
      <w:hyperlink r:id="rId31"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1369FF" w:rsidP="004F1ABD">
      <w:pPr>
        <w:widowControl w:val="0"/>
        <w:numPr>
          <w:ilvl w:val="0"/>
          <w:numId w:val="14"/>
        </w:numPr>
        <w:autoSpaceDN w:val="0"/>
        <w:jc w:val="both"/>
        <w:rPr>
          <w:lang w:eastAsia="x-none"/>
        </w:rPr>
      </w:pPr>
      <w:hyperlink r:id="rId32"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1369FF" w:rsidP="004F1ABD">
      <w:pPr>
        <w:widowControl w:val="0"/>
        <w:numPr>
          <w:ilvl w:val="0"/>
          <w:numId w:val="14"/>
        </w:numPr>
        <w:autoSpaceDN w:val="0"/>
        <w:jc w:val="both"/>
        <w:rPr>
          <w:lang w:eastAsia="x-none"/>
        </w:rPr>
      </w:pPr>
      <w:hyperlink r:id="rId33"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1369FF" w:rsidP="004F1ABD">
      <w:pPr>
        <w:widowControl w:val="0"/>
        <w:numPr>
          <w:ilvl w:val="0"/>
          <w:numId w:val="14"/>
        </w:numPr>
        <w:autoSpaceDN w:val="0"/>
        <w:jc w:val="both"/>
        <w:rPr>
          <w:lang w:eastAsia="x-none"/>
        </w:rPr>
      </w:pPr>
      <w:hyperlink r:id="rId34"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1369FF" w:rsidP="004F1ABD">
      <w:pPr>
        <w:widowControl w:val="0"/>
        <w:numPr>
          <w:ilvl w:val="0"/>
          <w:numId w:val="14"/>
        </w:numPr>
        <w:autoSpaceDN w:val="0"/>
        <w:jc w:val="both"/>
        <w:rPr>
          <w:lang w:eastAsia="x-none"/>
        </w:rPr>
      </w:pPr>
      <w:hyperlink r:id="rId35"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1369FF" w:rsidP="004F1ABD">
      <w:pPr>
        <w:widowControl w:val="0"/>
        <w:numPr>
          <w:ilvl w:val="0"/>
          <w:numId w:val="14"/>
        </w:numPr>
        <w:autoSpaceDN w:val="0"/>
        <w:jc w:val="both"/>
        <w:rPr>
          <w:lang w:eastAsia="x-none"/>
        </w:rPr>
      </w:pPr>
      <w:hyperlink r:id="rId36"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Panteleev, Sergey" w:date="2020-06-04T10:36:00Z" w:initials="PS">
    <w:p w14:paraId="55560254" w14:textId="77777777" w:rsidR="009E2A27" w:rsidRDefault="009E2A27" w:rsidP="009E2A27">
      <w:pPr>
        <w:pStyle w:val="CommentText"/>
      </w:pPr>
      <w:r>
        <w:rPr>
          <w:rStyle w:val="CommentReference"/>
        </w:rPr>
        <w:annotationRef/>
      </w:r>
      <w:r>
        <w:t xml:space="preserve">Note, T3=Tproc,1 I suggest </w:t>
      </w:r>
      <w:proofErr w:type="gramStart"/>
      <w:r>
        <w:t>to capture</w:t>
      </w:r>
      <w:proofErr w:type="gramEnd"/>
      <w:r>
        <w:t xml:space="preserve"> as part of [05] TP, where T3 text is introduced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5602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60254" w16cid:durableId="22834D3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662A" w14:textId="77777777" w:rsidR="001369FF" w:rsidRDefault="001369FF">
      <w:r>
        <w:separator/>
      </w:r>
    </w:p>
  </w:endnote>
  <w:endnote w:type="continuationSeparator" w:id="0">
    <w:p w14:paraId="3425C4B4" w14:textId="77777777" w:rsidR="001369FF" w:rsidRDefault="0013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5BE1" w14:textId="77777777" w:rsidR="001369FF" w:rsidRDefault="001369FF">
      <w:r>
        <w:separator/>
      </w:r>
    </w:p>
  </w:footnote>
  <w:footnote w:type="continuationSeparator" w:id="0">
    <w:p w14:paraId="758BD7D2" w14:textId="77777777" w:rsidR="001369FF" w:rsidRDefault="0013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2"/>
  </w:num>
  <w:num w:numId="5">
    <w:abstractNumId w:val="20"/>
  </w:num>
  <w:num w:numId="6">
    <w:abstractNumId w:val="16"/>
  </w:num>
  <w:num w:numId="7">
    <w:abstractNumId w:val="7"/>
  </w:num>
  <w:num w:numId="8">
    <w:abstractNumId w:val="24"/>
  </w:num>
  <w:num w:numId="9">
    <w:abstractNumId w:val="11"/>
  </w:num>
  <w:num w:numId="10">
    <w:abstractNumId w:val="21"/>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 w:numId="24">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9F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2E3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21"/>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4E95"/>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A27"/>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4FD9"/>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70"/>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6C"/>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042"/>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0682654">
      <w:bodyDiv w:val="1"/>
      <w:marLeft w:val="0"/>
      <w:marRight w:val="0"/>
      <w:marTop w:val="0"/>
      <w:marBottom w:val="0"/>
      <w:divBdr>
        <w:top w:val="none" w:sz="0" w:space="0" w:color="auto"/>
        <w:left w:val="none" w:sz="0" w:space="0" w:color="auto"/>
        <w:bottom w:val="none" w:sz="0" w:space="0" w:color="auto"/>
        <w:right w:val="none" w:sz="0" w:space="0" w:color="auto"/>
      </w:divBdr>
      <w:divsChild>
        <w:div w:id="675497974">
          <w:marLeft w:val="0"/>
          <w:marRight w:val="0"/>
          <w:marTop w:val="0"/>
          <w:marBottom w:val="0"/>
          <w:divBdr>
            <w:top w:val="none" w:sz="0" w:space="0" w:color="auto"/>
            <w:left w:val="none" w:sz="0" w:space="0" w:color="auto"/>
            <w:bottom w:val="none" w:sz="0" w:space="0" w:color="auto"/>
            <w:right w:val="none" w:sz="0" w:space="0" w:color="auto"/>
          </w:divBdr>
        </w:div>
        <w:div w:id="592469805">
          <w:marLeft w:val="0"/>
          <w:marRight w:val="0"/>
          <w:marTop w:val="0"/>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052713">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5037154">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microsoft.com/office/2011/relationships/commentsExtended" Target="commentsExtended.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1A57-B435-4783-89E2-3D1A2E74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1381</TotalTime>
  <Pages>3</Pages>
  <Words>2077</Words>
  <Characters>11033</Characters>
  <Application>Microsoft Office Word</Application>
  <DocSecurity>0</DocSecurity>
  <Lines>234</Lines>
  <Paragraphs>184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12926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60</cp:revision>
  <cp:lastPrinted>2013-05-13T15:37:00Z</cp:lastPrinted>
  <dcterms:created xsi:type="dcterms:W3CDTF">2020-05-19T13:38:00Z</dcterms:created>
  <dcterms:modified xsi:type="dcterms:W3CDTF">2020-06-04T20:58:00Z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2020-06-04 20:58:21Z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