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3E1256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542E36">
        <w:rPr>
          <w:rFonts w:ascii="Arial" w:hAnsi="Arial" w:cs="Arial"/>
          <w:b/>
          <w:sz w:val="24"/>
        </w:rPr>
        <w:t>1</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53D09E6" w:rsidR="00E22ED3" w:rsidRDefault="00B754B0" w:rsidP="004D0C23">
      <w:pPr>
        <w:jc w:val="both"/>
        <w:rPr>
          <w:lang w:val="en-US"/>
        </w:rPr>
      </w:pPr>
      <w:r>
        <w:rPr>
          <w:lang w:val="en-US"/>
        </w:rPr>
        <w:t>T</w:t>
      </w:r>
      <w:bookmarkStart w:id="2" w:name="_GoBack"/>
      <w:r>
        <w:rPr>
          <w:lang w:val="en-US"/>
        </w:rPr>
        <w: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w:t>
      </w:r>
      <w:r w:rsidR="00E15042" w:rsidRPr="003F1262">
        <w:t>0</w:t>
      </w:r>
      <w:r w:rsidR="00E15042">
        <w:t>1</w:t>
      </w:r>
      <w:r w:rsidR="003C7F59" w:rsidRPr="003F1262">
        <w:rPr>
          <w:lang w:val="en-US"/>
        </w:rPr>
        <w:t>]</w:t>
      </w:r>
      <w:r w:rsidR="002220BB" w:rsidRPr="003F1262">
        <w:rPr>
          <w:lang w:val="en-US"/>
        </w:rPr>
        <w:t>.</w:t>
      </w:r>
      <w:bookmarkEnd w:id="2"/>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0BBB2689" w14:textId="77777777" w:rsidR="00542E36" w:rsidRDefault="00542E36" w:rsidP="00542E36">
            <w:pPr>
              <w:rPr>
                <w:rFonts w:ascii="Calibri" w:hAnsi="Calibri"/>
                <w:color w:val="FF0000"/>
                <w:szCs w:val="22"/>
                <w:highlight w:val="green"/>
              </w:rPr>
            </w:pPr>
            <w:r>
              <w:rPr>
                <w:highlight w:val="green"/>
              </w:rPr>
              <w:t>Agreements:</w:t>
            </w:r>
          </w:p>
          <w:p w14:paraId="25C213BD" w14:textId="77777777" w:rsidR="00542E36" w:rsidRDefault="00542E36" w:rsidP="00542E36">
            <w:pPr>
              <w:numPr>
                <w:ilvl w:val="0"/>
                <w:numId w:val="17"/>
              </w:numPr>
              <w:rPr>
                <w:rFonts w:eastAsia="Times New Roman"/>
              </w:rPr>
            </w:pPr>
            <w:r>
              <w:rPr>
                <w:rFonts w:eastAsia="Times New Roman"/>
              </w:rPr>
              <w:t xml:space="preserve">Tproc,0 is {1, 1, 2, </w:t>
            </w:r>
            <w:r w:rsidRPr="00542E36">
              <w:rPr>
                <w:rFonts w:eastAsia="Times New Roman"/>
              </w:rPr>
              <w:t xml:space="preserve">[2 or 4]} </w:t>
            </w:r>
            <w:r>
              <w:rPr>
                <w:rFonts w:eastAsia="Times New Roman"/>
              </w:rPr>
              <w:t>physical slots for {15, 30, 60, 120} kHz sub-carrier spacing respectively</w:t>
            </w:r>
          </w:p>
          <w:p w14:paraId="217BF575" w14:textId="77777777" w:rsidR="00542E36" w:rsidRDefault="00542E36" w:rsidP="00542E36">
            <w:pPr>
              <w:rPr>
                <w:rFonts w:eastAsiaTheme="minorHAnsi"/>
                <w:highlight w:val="green"/>
                <w:lang w:val="en-US"/>
              </w:rPr>
            </w:pPr>
            <w:r>
              <w:rPr>
                <w:highlight w:val="green"/>
              </w:rPr>
              <w:t>Agreements:</w:t>
            </w:r>
          </w:p>
          <w:p w14:paraId="545D3505" w14:textId="77777777" w:rsidR="00B754B0" w:rsidRDefault="00542E36" w:rsidP="00542E36">
            <w:pPr>
              <w:numPr>
                <w:ilvl w:val="0"/>
                <w:numId w:val="17"/>
              </w:numPr>
              <w:rPr>
                <w:rFonts w:eastAsia="Times New Roman"/>
              </w:rPr>
            </w:pPr>
            <w:r>
              <w:rPr>
                <w:rFonts w:eastAsia="Times New Roman"/>
              </w:rPr>
              <w:t xml:space="preserve">Confirm that sensing window size parameter T0 is (pre)-configured between two values: 1100 </w:t>
            </w:r>
            <w:proofErr w:type="spellStart"/>
            <w:r>
              <w:rPr>
                <w:rFonts w:eastAsia="Times New Roman"/>
              </w:rPr>
              <w:t>ms</w:t>
            </w:r>
            <w:proofErr w:type="spellEnd"/>
            <w:r>
              <w:rPr>
                <w:rFonts w:eastAsia="Times New Roman"/>
              </w:rPr>
              <w:t xml:space="preserve"> and 100 </w:t>
            </w:r>
            <w:proofErr w:type="spellStart"/>
            <w:r>
              <w:rPr>
                <w:rFonts w:eastAsia="Times New Roman"/>
              </w:rPr>
              <w:t>ms</w:t>
            </w:r>
            <w:proofErr w:type="spellEnd"/>
          </w:p>
          <w:p w14:paraId="14A8CBA9" w14:textId="19B53A7B" w:rsidR="00542E36" w:rsidRDefault="00542E36" w:rsidP="00542E36">
            <w:pPr>
              <w:rPr>
                <w:rFonts w:ascii="Calibri" w:hAnsi="Calibri"/>
                <w:sz w:val="22"/>
                <w:szCs w:val="22"/>
                <w:lang w:val="en-US"/>
              </w:rPr>
            </w:pPr>
            <w:r w:rsidRPr="00542E36">
              <w:rPr>
                <w:highlight w:val="darkYellow"/>
              </w:rPr>
              <w:t>W</w:t>
            </w:r>
            <w:r w:rsidRPr="00542E36">
              <w:rPr>
                <w:highlight w:val="darkYellow"/>
              </w:rPr>
              <w:t>orking assumption</w:t>
            </w:r>
          </w:p>
          <w:p w14:paraId="6A53F625" w14:textId="3CA2E466" w:rsidR="00542E36" w:rsidRPr="00542E36" w:rsidRDefault="00542E36" w:rsidP="00542E36">
            <w:pPr>
              <w:numPr>
                <w:ilvl w:val="0"/>
                <w:numId w:val="17"/>
              </w:numPr>
              <w:rPr>
                <w:rFonts w:eastAsia="Times New Roman"/>
              </w:rPr>
            </w:pPr>
            <w:r w:rsidRPr="00542E36">
              <w:rPr>
                <w:rFonts w:eastAsia="Times New Roman"/>
              </w:rPr>
              <w:t>Tproc,0 is 4 physical slots for 120 kHz sub-carrier spacing</w:t>
            </w:r>
          </w:p>
          <w:p w14:paraId="3216D411" w14:textId="780DD6F5" w:rsidR="00542E36" w:rsidRPr="00542E36" w:rsidRDefault="00542E36" w:rsidP="00542E36">
            <w:pPr>
              <w:rPr>
                <w:highlight w:val="green"/>
              </w:rPr>
            </w:pPr>
            <w:r>
              <w:rPr>
                <w:highlight w:val="green"/>
              </w:rPr>
              <w:t>Agreements</w:t>
            </w:r>
            <w:r>
              <w:rPr>
                <w:highlight w:val="green"/>
              </w:rPr>
              <w:t>:</w:t>
            </w:r>
          </w:p>
          <w:p w14:paraId="30D255DC" w14:textId="77777777" w:rsidR="00542E36" w:rsidRPr="00542E36" w:rsidRDefault="00542E36" w:rsidP="00542E36">
            <w:pPr>
              <w:numPr>
                <w:ilvl w:val="0"/>
                <w:numId w:val="17"/>
              </w:numPr>
              <w:rPr>
                <w:rFonts w:eastAsia="Times New Roman"/>
              </w:rPr>
            </w:pPr>
            <w:r w:rsidRPr="00542E36">
              <w:rPr>
                <w:rFonts w:eastAsia="Times New Roman"/>
              </w:rPr>
              <w:t>T3 = Tproc,1, where the UE is only required to include sensing information from time earlier than ‘m – T3 – Tproc,0’ for pre-emption and re-evaluation check at time ‘m – T3’</w:t>
            </w:r>
          </w:p>
          <w:p w14:paraId="71D341D9" w14:textId="30875F3B" w:rsidR="00542E36" w:rsidRPr="00BE22A0" w:rsidRDefault="00542E36" w:rsidP="00542E36">
            <w:pPr>
              <w:rPr>
                <w:rFonts w:eastAsia="Times New Roman"/>
              </w:rPr>
            </w:pPr>
          </w:p>
        </w:tc>
      </w:tr>
    </w:tbl>
    <w:p w14:paraId="7EC82CFD" w14:textId="77777777" w:rsidR="00B754B0" w:rsidRPr="003C7F59" w:rsidRDefault="00B754B0" w:rsidP="004D0C23">
      <w:pPr>
        <w:jc w:val="both"/>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3" w:name="_Toc29673242"/>
            <w:bookmarkStart w:id="4" w:name="_Toc29673383"/>
            <w:bookmarkStart w:id="5" w:name="_Toc29674376"/>
            <w:bookmarkStart w:id="6"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3"/>
            <w:bookmarkEnd w:id="4"/>
            <w:bookmarkEnd w:id="5"/>
            <w:bookmarkEnd w:id="6"/>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77777777"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7"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7"/>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8"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8"/>
            <w:proofErr w:type="spellEnd"/>
          </w:p>
          <w:p w14:paraId="45EB6459" w14:textId="77777777" w:rsidR="00EE0B8E" w:rsidRPr="009B0C19" w:rsidRDefault="00EE0B8E" w:rsidP="00EE0B8E">
            <w:pPr>
              <w:pStyle w:val="B1"/>
              <w:rPr>
                <w:rFonts w:eastAsia="Malgun Gothic"/>
                <w:lang w:eastAsia="ko-KR"/>
              </w:rPr>
            </w:pPr>
            <w:bookmarkStart w:id="9"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9"/>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72757CFA" w14:textId="79629152"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552F21"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03848613"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ins w:id="10"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1" w:author="Panteleev, Sergey" w:date="2020-06-04T10:24:00Z">
                      <w:rPr>
                        <w:rFonts w:ascii="Cambria Math" w:hAnsi="Cambria Math"/>
                        <w:lang w:eastAsia="en-GB"/>
                      </w:rPr>
                      <m:t>SL</m:t>
                    </w:ins>
                  </m:r>
                </m:sup>
              </m:sSubSup>
            </m:oMath>
            <w:r w:rsidRPr="009B0C19">
              <w:rPr>
                <w:rFonts w:eastAsia="Malgun Gothic"/>
                <w:lang w:eastAsia="en-GB"/>
              </w:rPr>
              <w:t xml:space="preserve"> </w:t>
            </w:r>
            <w:r>
              <w:rPr>
                <w:rFonts w:eastAsia="Malgun Gothic"/>
                <w:lang w:eastAsia="en-GB"/>
              </w:rPr>
              <w:t xml:space="preserve">, where </w:t>
            </w:r>
            <w:commentRangeStart w:id="12"/>
            <m:oMath>
              <m:sSubSup>
                <m:sSubSupPr>
                  <m:ctrlPr>
                    <w:ins w:id="13"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4" w:author="Panteleev, Sergey" w:date="2020-06-04T10:24:00Z">
                      <w:rPr>
                        <w:rFonts w:ascii="Cambria Math" w:hAnsi="Cambria Math"/>
                        <w:lang w:eastAsia="en-GB"/>
                      </w:rPr>
                      <m:t>SL</m:t>
                    </w:ins>
                  </m:r>
                </m:sup>
              </m:sSubSup>
              <w:commentRangeEnd w:id="12"/>
              <m:r>
                <w:ins w:id="15" w:author="Panteleev, Sergey" w:date="2020-06-04T10:36:00Z">
                  <m:rPr>
                    <m:sty m:val="p"/>
                  </m:rPr>
                  <w:rPr>
                    <w:rStyle w:val="CommentReference"/>
                    <w:rFonts w:ascii="Times" w:eastAsia="Batang" w:hAnsi="Times"/>
                  </w:rPr>
                  <w:commentReference w:id="12"/>
                </w:ins>
              </m:r>
            </m:oMath>
            <w:r>
              <w:rPr>
                <w:rFonts w:eastAsia="Malgun Gothic"/>
                <w:lang w:eastAsia="en-GB"/>
              </w:rPr>
              <w:t xml:space="preserve"> is </w:t>
            </w:r>
            <w:del w:id="16" w:author="Panteleev, Sergey" w:date="2020-06-04T10:28:00Z">
              <w:r w:rsidDel="00DD076C">
                <w:rPr>
                  <w:rFonts w:eastAsia="Malgun Gothic"/>
                  <w:lang w:eastAsia="en-GB"/>
                </w:rPr>
                <w:delText>TBD</w:delText>
              </w:r>
            </w:del>
            <w:ins w:id="17" w:author="Panteleev, Sergey" w:date="2020-06-04T10:28:00Z">
              <w:r w:rsidR="00DD076C">
                <w:rPr>
                  <w:rFonts w:eastAsia="Malgun Gothic"/>
                  <w:lang w:eastAsia="en-GB"/>
                </w:rPr>
                <w:t>w, x, y, z slots for</w:t>
              </w:r>
            </w:ins>
            <w:ins w:id="18" w:author="Panteleev, Sergey" w:date="2020-06-04T10:31:00Z">
              <w:r w:rsidR="00DD076C">
                <w:rPr>
                  <w:rFonts w:eastAsia="Malgun Gothic"/>
                  <w:lang w:eastAsia="en-GB"/>
                </w:rPr>
                <w:t xml:space="preserv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00DD076C">
                <w:rPr>
                  <w:rFonts w:eastAsia="Malgun Gothic"/>
                </w:rPr>
                <w:t xml:space="preserve"> equal to 0, 1, 2, 3 respectively </w:t>
              </w:r>
            </w:ins>
            <w:ins w:id="19" w:author="Panteleev, Sergey" w:date="2020-06-04T10:30:00Z">
              <w:r w:rsidR="00DD076C"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00DD076C" w:rsidRPr="00114913">
                <w:rPr>
                  <w:rFonts w:eastAsiaTheme="minorEastAsia"/>
                </w:rPr>
                <w:t xml:space="preserve"> </w:t>
              </w:r>
              <w:r w:rsidR="00DD076C" w:rsidRPr="00114913">
                <w:t>is the SCS configuration of the SL BWP</w:t>
              </w:r>
            </w:ins>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20"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20"/>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4C81CAF3"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1"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1"/>
              <m:sSubSup>
                <m:sSubSupPr>
                  <m:ctrlPr>
                    <w:ins w:id="22" w:author="Panteleev, Sergey" w:date="2020-06-04T10:32: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23" w:author="Panteleev, Sergey" w:date="2020-06-04T10:32:00Z">
                      <w:rPr>
                        <w:rFonts w:ascii="Cambria Math" w:eastAsia="Malgun Gothic" w:hAnsi="Cambria Math"/>
                        <w:lang w:eastAsia="ko-KR"/>
                      </w:rPr>
                    </w:ins>
                  </m:ctrlPr>
                </m:sub>
                <m:sup>
                  <m:r>
                    <w:ins w:id="24" w:author="Panteleev, Sergey" w:date="2020-06-04T10:32:00Z">
                      <w:rPr>
                        <w:rFonts w:ascii="Cambria Math" w:eastAsia="Malgun Gothic" w:hAnsi="Cambria Math"/>
                        <w:lang w:val="de-DE" w:eastAsia="ko-KR"/>
                      </w:rPr>
                      <m:t>SL</m:t>
                    </w:ins>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25" w:author="Panteleev, Sergey" w:date="2020-06-04T10:32: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m:t>
                  </m:r>
                  <m:r>
                    <w:del w:id="26" w:author="Panteleev, Sergey" w:date="2020-06-04T10:32:00Z">
                      <w:rPr>
                        <w:rFonts w:ascii="Cambria Math" w:hAnsi="Cambria Math"/>
                        <w:lang w:eastAsia="en-GB"/>
                      </w:rPr>
                      <m:t>1</m:t>
                    </w:del>
                  </m:r>
                  <m:r>
                    <w:ins w:id="27" w:author="Panteleev, Sergey" w:date="2020-06-04T10:32:00Z">
                      <w:rPr>
                        <w:rFonts w:ascii="Cambria Math" w:hAnsi="Cambria Math"/>
                        <w:lang w:eastAsia="en-GB"/>
                      </w:rPr>
                      <m:t>0</m:t>
                    </w:ins>
                  </m:r>
                </m:sub>
                <m:sup>
                  <m:r>
                    <w:ins w:id="28" w:author="Panteleev, Sergey" w:date="2020-06-04T10:32:00Z">
                      <w:rPr>
                        <w:rFonts w:ascii="Cambria Math" w:hAnsi="Cambria Math"/>
                        <w:lang w:eastAsia="en-GB"/>
                      </w:rPr>
                      <m:t>SL</m:t>
                    </w:ins>
                  </m:r>
                </m:sup>
              </m:sSubSup>
            </m:oMath>
            <w:r>
              <w:rPr>
                <w:rFonts w:eastAsia="Malgun Gothic"/>
                <w:lang w:eastAsia="en-GB"/>
              </w:rPr>
              <w:t xml:space="preserve"> is </w:t>
            </w:r>
            <w:ins w:id="29" w:author="Panteleev, Sergey" w:date="2020-06-04T10:32:00Z">
              <w:r w:rsidR="00DD076C">
                <w:rPr>
                  <w:rFonts w:eastAsia="Malgun Gothic"/>
                  <w:lang w:eastAsia="en-GB"/>
                </w:rPr>
                <w:t>1</w:t>
              </w:r>
              <w:r w:rsidR="00DD076C">
                <w:rPr>
                  <w:rFonts w:eastAsia="Malgun Gothic"/>
                  <w:lang w:eastAsia="en-GB"/>
                </w:rPr>
                <w:t xml:space="preserve">, </w:t>
              </w:r>
              <w:r w:rsidR="00DD076C">
                <w:rPr>
                  <w:rFonts w:eastAsia="Malgun Gothic"/>
                  <w:lang w:eastAsia="en-GB"/>
                </w:rPr>
                <w:t>1</w:t>
              </w:r>
              <w:r w:rsidR="00DD076C">
                <w:rPr>
                  <w:rFonts w:eastAsia="Malgun Gothic"/>
                  <w:lang w:eastAsia="en-GB"/>
                </w:rPr>
                <w:t xml:space="preserve">, </w:t>
              </w:r>
              <w:r w:rsidR="00DD076C">
                <w:rPr>
                  <w:rFonts w:eastAsia="Malgun Gothic"/>
                  <w:lang w:eastAsia="en-GB"/>
                </w:rPr>
                <w:t>2</w:t>
              </w:r>
              <w:r w:rsidR="00DD076C">
                <w:rPr>
                  <w:rFonts w:eastAsia="Malgun Gothic"/>
                  <w:lang w:eastAsia="en-GB"/>
                </w:rPr>
                <w:t xml:space="preserve">, </w:t>
              </w:r>
              <w:r w:rsidR="00DD076C">
                <w:rPr>
                  <w:rFonts w:eastAsia="Malgun Gothic"/>
                  <w:lang w:eastAsia="en-GB"/>
                </w:rPr>
                <w:t>4</w:t>
              </w:r>
              <w:r w:rsidR="00DD076C">
                <w:rPr>
                  <w:rFonts w:eastAsia="Malgun Gothic"/>
                  <w:lang w:eastAsia="en-GB"/>
                </w:rPr>
                <w:t xml:space="preserve"> slots for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00DD076C">
                <w:rPr>
                  <w:rFonts w:eastAsia="Malgun Gothic"/>
                </w:rPr>
                <w:t xml:space="preserve"> equal to 0, 1, 2, 3 respectively </w:t>
              </w:r>
              <w:r w:rsidR="00DD076C"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00DD076C" w:rsidRPr="00114913">
                <w:rPr>
                  <w:rFonts w:eastAsiaTheme="minorEastAsia"/>
                </w:rPr>
                <w:t xml:space="preserve"> </w:t>
              </w:r>
              <w:r w:rsidR="00DD076C" w:rsidRPr="00114913">
                <w:t>is the SCS configuration of the SL BWP</w:t>
              </w:r>
            </w:ins>
            <w:del w:id="30" w:author="Panteleev, Sergey" w:date="2020-06-04T10:32:00Z">
              <w:r w:rsidDel="00DD076C">
                <w:rPr>
                  <w:rFonts w:eastAsia="Malgun Gothic"/>
                  <w:lang w:eastAsia="en-GB"/>
                </w:rPr>
                <w:delText>TBD</w:delText>
              </w:r>
            </w:del>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lastRenderedPageBreak/>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556DEDED"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sidRPr="009B0C19">
              <w:rPr>
                <w:rFonts w:eastAsia="Malgun Gothic"/>
                <w:lang w:eastAsia="ko-KR"/>
              </w:rPr>
              <w:t>0-1</w:t>
            </w:r>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1"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32"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33" w:author="Mihai Enescu" w:date="2020-05-07T12:19:00Z">
              <w:r>
                <w:rPr>
                  <w:rFonts w:eastAsia="Malgun Gothic"/>
                  <w:lang w:eastAsia="ko-KR"/>
                </w:rPr>
                <w:t>1-A</w:t>
              </w:r>
              <w:r w:rsidRPr="009B0C19" w:rsidDel="00185369">
                <w:rPr>
                  <w:rFonts w:eastAsia="Malgun Gothic"/>
                  <w:lang w:eastAsia="ko-KR"/>
                </w:rPr>
                <w:t xml:space="preserve"> </w:t>
              </w:r>
            </w:ins>
            <w:del w:id="34"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35" w:author="Mihai Enescu" w:date="2020-05-07T12:19:00Z">
              <w:r w:rsidRPr="009B0C19" w:rsidDel="00185369">
                <w:rPr>
                  <w:rFonts w:eastAsia="Malgun Gothic"/>
                  <w:lang w:eastAsia="ko-KR"/>
                </w:rPr>
                <w:delText>0-1</w:delText>
              </w:r>
            </w:del>
            <w:ins w:id="36"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37"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37"/>
            <w:r w:rsidRPr="009B0C19">
              <w:rPr>
                <w:rFonts w:eastAsia="Malgun Gothic"/>
                <w:lang w:eastAsia="ko-KR"/>
              </w:rPr>
              <w:t>;</w:t>
            </w:r>
          </w:p>
          <w:p w14:paraId="53208943" w14:textId="16502138"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38" w:author="Mihai Enescu" w:date="2020-05-07T12:19:00Z">
              <w:r>
                <w:rPr>
                  <w:rFonts w:eastAsia="Malgun Gothic"/>
                  <w:lang w:eastAsia="ko-KR"/>
                </w:rPr>
                <w:t>1-A</w:t>
              </w:r>
            </w:ins>
            <w:del w:id="39"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40"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1"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42" w:name="OLE_LINK8"/>
            <w:bookmarkStart w:id="43"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42"/>
            <w:bookmarkEnd w:id="43"/>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lang w:eastAsia="en-GB"/>
              </w:rPr>
              <w:t xml:space="preserve"> converted to</w:t>
            </w:r>
            <w:r w:rsidR="00117663">
              <w:rPr>
                <w:lang w:eastAsia="en-GB"/>
              </w:rPr>
              <w:t xml:space="preserve"> units of</w:t>
            </w:r>
            <w:r>
              <w:rPr>
                <w:lang w:eastAsia="en-GB"/>
              </w:rPr>
              <w:t xml:space="preserve"> </w:t>
            </w:r>
            <w:proofErr w:type="spellStart"/>
            <w:proofErr w:type="gramStart"/>
            <w:r w:rsidRPr="00117663">
              <w:rPr>
                <w:i/>
                <w:iCs/>
                <w:lang w:eastAsia="en-GB"/>
              </w:rPr>
              <w:t>ms</w:t>
            </w:r>
            <w:proofErr w:type="spellEnd"/>
            <w:r w:rsidRPr="009B0C19">
              <w:rPr>
                <w:lang w:eastAsia="en-GB"/>
              </w:rPr>
              <w:t>.</w:t>
            </w:r>
            <w:r w:rsidR="00EE0B8E" w:rsidRPr="009B0C19">
              <w:rPr>
                <w:lang w:eastAsia="en-GB"/>
              </w:rPr>
              <w:t>.</w:t>
            </w:r>
            <w:proofErr w:type="gramEnd"/>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0F7C870C" w14:textId="4F868313" w:rsidR="000C4653" w:rsidRPr="00542E36" w:rsidRDefault="00EE0B8E" w:rsidP="00542E36">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270D77">
        <w:tc>
          <w:tcPr>
            <w:tcW w:w="2122" w:type="dxa"/>
          </w:tcPr>
          <w:p w14:paraId="78C2FCAE" w14:textId="77777777" w:rsidR="00117663" w:rsidRDefault="00117663" w:rsidP="00270D77">
            <w:pPr>
              <w:jc w:val="both"/>
              <w:rPr>
                <w:lang w:eastAsia="x-none"/>
              </w:rPr>
            </w:pPr>
            <w:r>
              <w:rPr>
                <w:lang w:eastAsia="x-none"/>
              </w:rPr>
              <w:t>Source</w:t>
            </w:r>
          </w:p>
        </w:tc>
        <w:tc>
          <w:tcPr>
            <w:tcW w:w="7509" w:type="dxa"/>
          </w:tcPr>
          <w:p w14:paraId="6B6497EB" w14:textId="77777777" w:rsidR="00117663" w:rsidRDefault="00117663" w:rsidP="00270D77">
            <w:pPr>
              <w:jc w:val="both"/>
              <w:rPr>
                <w:lang w:eastAsia="x-none"/>
              </w:rPr>
            </w:pPr>
            <w:r>
              <w:rPr>
                <w:lang w:eastAsia="x-none"/>
              </w:rPr>
              <w:t>Comments</w:t>
            </w:r>
          </w:p>
        </w:tc>
      </w:tr>
      <w:tr w:rsidR="00117663" w14:paraId="369CB36F" w14:textId="77777777" w:rsidTr="00270D77">
        <w:tc>
          <w:tcPr>
            <w:tcW w:w="2122" w:type="dxa"/>
          </w:tcPr>
          <w:p w14:paraId="601E7BFA" w14:textId="77777777" w:rsidR="00117663" w:rsidRDefault="00117663" w:rsidP="00270D77">
            <w:pPr>
              <w:jc w:val="both"/>
              <w:rPr>
                <w:lang w:eastAsia="x-none"/>
              </w:rPr>
            </w:pPr>
          </w:p>
        </w:tc>
        <w:tc>
          <w:tcPr>
            <w:tcW w:w="7509" w:type="dxa"/>
          </w:tcPr>
          <w:p w14:paraId="0C871E29" w14:textId="77777777" w:rsidR="00117663" w:rsidRDefault="00117663" w:rsidP="00270D77">
            <w:pPr>
              <w:jc w:val="both"/>
              <w:rPr>
                <w:lang w:eastAsia="x-none"/>
              </w:rPr>
            </w:pPr>
          </w:p>
        </w:tc>
      </w:tr>
      <w:tr w:rsidR="00117663" w14:paraId="56BE6DDA" w14:textId="77777777" w:rsidTr="00270D77">
        <w:tc>
          <w:tcPr>
            <w:tcW w:w="2122" w:type="dxa"/>
          </w:tcPr>
          <w:p w14:paraId="349C6711" w14:textId="77777777" w:rsidR="00117663" w:rsidRDefault="00117663" w:rsidP="00270D77">
            <w:pPr>
              <w:jc w:val="both"/>
              <w:rPr>
                <w:lang w:eastAsia="x-none"/>
              </w:rPr>
            </w:pPr>
          </w:p>
        </w:tc>
        <w:tc>
          <w:tcPr>
            <w:tcW w:w="7509" w:type="dxa"/>
          </w:tcPr>
          <w:p w14:paraId="6F2AC46D" w14:textId="77777777" w:rsidR="00117663" w:rsidRDefault="00117663" w:rsidP="00270D77">
            <w:pPr>
              <w:jc w:val="both"/>
              <w:rPr>
                <w:lang w:eastAsia="x-none"/>
              </w:rPr>
            </w:pPr>
          </w:p>
        </w:tc>
      </w:tr>
      <w:tr w:rsidR="00117663" w14:paraId="21E10CC1" w14:textId="77777777" w:rsidTr="00270D77">
        <w:tc>
          <w:tcPr>
            <w:tcW w:w="2122" w:type="dxa"/>
          </w:tcPr>
          <w:p w14:paraId="62891F88" w14:textId="77777777" w:rsidR="00117663" w:rsidRDefault="00117663" w:rsidP="00270D77">
            <w:pPr>
              <w:jc w:val="both"/>
              <w:rPr>
                <w:lang w:eastAsia="x-none"/>
              </w:rPr>
            </w:pPr>
          </w:p>
        </w:tc>
        <w:tc>
          <w:tcPr>
            <w:tcW w:w="7509" w:type="dxa"/>
          </w:tcPr>
          <w:p w14:paraId="418B8E5B" w14:textId="77777777" w:rsidR="00117663" w:rsidRDefault="00117663" w:rsidP="00270D77">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552F21" w:rsidP="004F1ABD">
      <w:pPr>
        <w:widowControl w:val="0"/>
        <w:numPr>
          <w:ilvl w:val="0"/>
          <w:numId w:val="14"/>
        </w:numPr>
        <w:autoSpaceDN w:val="0"/>
        <w:jc w:val="both"/>
      </w:pPr>
      <w:hyperlink r:id="rId12"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552F21" w:rsidP="004F1ABD">
      <w:pPr>
        <w:widowControl w:val="0"/>
        <w:numPr>
          <w:ilvl w:val="0"/>
          <w:numId w:val="14"/>
        </w:numPr>
        <w:autoSpaceDN w:val="0"/>
        <w:jc w:val="both"/>
      </w:pPr>
      <w:hyperlink r:id="rId13"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552F21" w:rsidP="004F1ABD">
      <w:pPr>
        <w:widowControl w:val="0"/>
        <w:numPr>
          <w:ilvl w:val="0"/>
          <w:numId w:val="14"/>
        </w:numPr>
        <w:autoSpaceDN w:val="0"/>
        <w:jc w:val="both"/>
      </w:pPr>
      <w:hyperlink r:id="rId14" w:history="1">
        <w:r w:rsidR="003F1262">
          <w:rPr>
            <w:rStyle w:val="Hyperlink"/>
          </w:rPr>
          <w:t>R1-2003495</w:t>
        </w:r>
      </w:hyperlink>
      <w:r w:rsidR="003F1262">
        <w:rPr>
          <w:lang w:eastAsia="x-none"/>
        </w:rPr>
        <w:tab/>
        <w:t>Remaining details of sidelink resource allocation mode 2</w:t>
      </w:r>
      <w:r w:rsidR="003F1262">
        <w:rPr>
          <w:lang w:eastAsia="x-none"/>
        </w:rPr>
        <w:tab/>
        <w:t xml:space="preserve">Huawei, </w:t>
      </w:r>
      <w:proofErr w:type="spellStart"/>
      <w:r w:rsidR="003F1262">
        <w:rPr>
          <w:lang w:eastAsia="x-none"/>
        </w:rPr>
        <w:t>HiSilicon</w:t>
      </w:r>
      <w:proofErr w:type="spellEnd"/>
    </w:p>
    <w:p w14:paraId="3195BC73" w14:textId="77777777" w:rsidR="003F1262" w:rsidRDefault="00552F21" w:rsidP="004F1ABD">
      <w:pPr>
        <w:widowControl w:val="0"/>
        <w:numPr>
          <w:ilvl w:val="0"/>
          <w:numId w:val="14"/>
        </w:numPr>
        <w:autoSpaceDN w:val="0"/>
        <w:jc w:val="both"/>
      </w:pPr>
      <w:hyperlink r:id="rId15"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552F21" w:rsidP="004F1ABD">
      <w:pPr>
        <w:widowControl w:val="0"/>
        <w:numPr>
          <w:ilvl w:val="0"/>
          <w:numId w:val="14"/>
        </w:numPr>
        <w:autoSpaceDN w:val="0"/>
        <w:jc w:val="both"/>
      </w:pPr>
      <w:hyperlink r:id="rId16"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552F21" w:rsidP="004F1ABD">
      <w:pPr>
        <w:widowControl w:val="0"/>
        <w:numPr>
          <w:ilvl w:val="0"/>
          <w:numId w:val="14"/>
        </w:numPr>
        <w:autoSpaceDN w:val="0"/>
        <w:jc w:val="both"/>
      </w:pPr>
      <w:hyperlink r:id="rId17"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552F21" w:rsidP="004F1ABD">
      <w:pPr>
        <w:widowControl w:val="0"/>
        <w:numPr>
          <w:ilvl w:val="0"/>
          <w:numId w:val="14"/>
        </w:numPr>
        <w:autoSpaceDN w:val="0"/>
        <w:jc w:val="both"/>
      </w:pPr>
      <w:hyperlink r:id="rId18"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552F21" w:rsidP="004F1ABD">
      <w:pPr>
        <w:widowControl w:val="0"/>
        <w:numPr>
          <w:ilvl w:val="0"/>
          <w:numId w:val="14"/>
        </w:numPr>
        <w:autoSpaceDN w:val="0"/>
        <w:jc w:val="both"/>
      </w:pPr>
      <w:hyperlink r:id="rId19"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552F21" w:rsidP="004F1ABD">
      <w:pPr>
        <w:widowControl w:val="0"/>
        <w:numPr>
          <w:ilvl w:val="0"/>
          <w:numId w:val="14"/>
        </w:numPr>
        <w:autoSpaceDN w:val="0"/>
        <w:jc w:val="both"/>
        <w:rPr>
          <w:lang w:eastAsia="x-none"/>
        </w:rPr>
      </w:pPr>
      <w:hyperlink r:id="rId20"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552F21" w:rsidP="004F1ABD">
      <w:pPr>
        <w:widowControl w:val="0"/>
        <w:numPr>
          <w:ilvl w:val="0"/>
          <w:numId w:val="14"/>
        </w:numPr>
        <w:autoSpaceDN w:val="0"/>
        <w:jc w:val="both"/>
        <w:rPr>
          <w:lang w:eastAsia="x-none"/>
        </w:rPr>
      </w:pPr>
      <w:hyperlink r:id="rId21"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552F21" w:rsidP="004F1ABD">
      <w:pPr>
        <w:widowControl w:val="0"/>
        <w:numPr>
          <w:ilvl w:val="0"/>
          <w:numId w:val="14"/>
        </w:numPr>
        <w:autoSpaceDN w:val="0"/>
        <w:jc w:val="both"/>
        <w:rPr>
          <w:lang w:eastAsia="x-none"/>
        </w:rPr>
      </w:pPr>
      <w:hyperlink r:id="rId22"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552F21" w:rsidP="004F1ABD">
      <w:pPr>
        <w:widowControl w:val="0"/>
        <w:numPr>
          <w:ilvl w:val="0"/>
          <w:numId w:val="14"/>
        </w:numPr>
        <w:autoSpaceDN w:val="0"/>
        <w:jc w:val="both"/>
        <w:rPr>
          <w:lang w:eastAsia="x-none"/>
        </w:rPr>
      </w:pPr>
      <w:hyperlink r:id="rId23" w:history="1">
        <w:r w:rsidR="003F1262">
          <w:rPr>
            <w:rStyle w:val="Hyperlink"/>
          </w:rPr>
          <w:t>R1-2003807</w:t>
        </w:r>
      </w:hyperlink>
      <w:r w:rsidR="003F1262">
        <w:rPr>
          <w:lang w:eastAsia="x-none"/>
        </w:rPr>
        <w:tab/>
        <w:t>Remaining details on mode-2 resource allocation</w:t>
      </w:r>
      <w:r w:rsidR="003F1262">
        <w:rPr>
          <w:lang w:eastAsia="x-none"/>
        </w:rPr>
        <w:tab/>
      </w:r>
      <w:proofErr w:type="spellStart"/>
      <w:r w:rsidR="003F1262">
        <w:rPr>
          <w:lang w:eastAsia="x-none"/>
        </w:rPr>
        <w:t>Futurewei</w:t>
      </w:r>
      <w:proofErr w:type="spellEnd"/>
    </w:p>
    <w:p w14:paraId="7FC7CAA0" w14:textId="77777777" w:rsidR="003F1262" w:rsidRDefault="00552F21" w:rsidP="004F1ABD">
      <w:pPr>
        <w:widowControl w:val="0"/>
        <w:numPr>
          <w:ilvl w:val="0"/>
          <w:numId w:val="14"/>
        </w:numPr>
        <w:autoSpaceDN w:val="0"/>
        <w:jc w:val="both"/>
        <w:rPr>
          <w:lang w:eastAsia="x-none"/>
        </w:rPr>
      </w:pPr>
      <w:hyperlink r:id="rId24"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552F21" w:rsidP="004F1ABD">
      <w:pPr>
        <w:widowControl w:val="0"/>
        <w:numPr>
          <w:ilvl w:val="0"/>
          <w:numId w:val="14"/>
        </w:numPr>
        <w:autoSpaceDN w:val="0"/>
        <w:jc w:val="both"/>
        <w:rPr>
          <w:lang w:eastAsia="x-none"/>
        </w:rPr>
      </w:pPr>
      <w:hyperlink r:id="rId25"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552F21" w:rsidP="004F1ABD">
      <w:pPr>
        <w:widowControl w:val="0"/>
        <w:numPr>
          <w:ilvl w:val="0"/>
          <w:numId w:val="14"/>
        </w:numPr>
        <w:autoSpaceDN w:val="0"/>
        <w:jc w:val="both"/>
        <w:rPr>
          <w:lang w:eastAsia="x-none"/>
        </w:rPr>
      </w:pPr>
      <w:hyperlink r:id="rId26"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552F21" w:rsidP="004F1ABD">
      <w:pPr>
        <w:widowControl w:val="0"/>
        <w:numPr>
          <w:ilvl w:val="0"/>
          <w:numId w:val="14"/>
        </w:numPr>
        <w:autoSpaceDN w:val="0"/>
        <w:jc w:val="both"/>
        <w:rPr>
          <w:lang w:eastAsia="x-none"/>
        </w:rPr>
      </w:pPr>
      <w:hyperlink r:id="rId27"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552F21" w:rsidP="004F1ABD">
      <w:pPr>
        <w:widowControl w:val="0"/>
        <w:numPr>
          <w:ilvl w:val="0"/>
          <w:numId w:val="14"/>
        </w:numPr>
        <w:autoSpaceDN w:val="0"/>
        <w:jc w:val="both"/>
        <w:rPr>
          <w:lang w:eastAsia="x-none"/>
        </w:rPr>
      </w:pPr>
      <w:hyperlink r:id="rId28"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552F21" w:rsidP="004F1ABD">
      <w:pPr>
        <w:widowControl w:val="0"/>
        <w:numPr>
          <w:ilvl w:val="0"/>
          <w:numId w:val="14"/>
        </w:numPr>
        <w:autoSpaceDN w:val="0"/>
        <w:jc w:val="both"/>
        <w:rPr>
          <w:lang w:eastAsia="x-none"/>
        </w:rPr>
      </w:pPr>
      <w:hyperlink r:id="rId29"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552F21" w:rsidP="004F1ABD">
      <w:pPr>
        <w:widowControl w:val="0"/>
        <w:numPr>
          <w:ilvl w:val="0"/>
          <w:numId w:val="14"/>
        </w:numPr>
        <w:autoSpaceDN w:val="0"/>
        <w:jc w:val="both"/>
        <w:rPr>
          <w:lang w:eastAsia="x-none"/>
        </w:rPr>
      </w:pPr>
      <w:hyperlink r:id="rId30" w:history="1">
        <w:r w:rsidR="003F1262">
          <w:rPr>
            <w:rStyle w:val="Hyperlink"/>
          </w:rPr>
          <w:t>R1-2004295</w:t>
        </w:r>
      </w:hyperlink>
      <w:r w:rsidR="003F1262">
        <w:rPr>
          <w:lang w:eastAsia="x-none"/>
        </w:rPr>
        <w:tab/>
        <w:t>Remaining Issues on NR Sidelink Mode 2 Resource Allocation</w:t>
      </w:r>
      <w:r w:rsidR="003F1262">
        <w:rPr>
          <w:lang w:eastAsia="x-none"/>
        </w:rPr>
        <w:tab/>
      </w:r>
      <w:proofErr w:type="spellStart"/>
      <w:r w:rsidR="003F1262">
        <w:rPr>
          <w:lang w:eastAsia="x-none"/>
        </w:rPr>
        <w:t>InterDigital</w:t>
      </w:r>
      <w:proofErr w:type="spellEnd"/>
      <w:r w:rsidR="003F1262">
        <w:rPr>
          <w:lang w:eastAsia="x-none"/>
        </w:rPr>
        <w:t>, Inc.</w:t>
      </w:r>
    </w:p>
    <w:p w14:paraId="1DB4B822" w14:textId="77777777" w:rsidR="003F1262" w:rsidRDefault="00552F21" w:rsidP="004F1ABD">
      <w:pPr>
        <w:widowControl w:val="0"/>
        <w:numPr>
          <w:ilvl w:val="0"/>
          <w:numId w:val="14"/>
        </w:numPr>
        <w:autoSpaceDN w:val="0"/>
        <w:jc w:val="both"/>
        <w:rPr>
          <w:lang w:eastAsia="x-none"/>
        </w:rPr>
      </w:pPr>
      <w:hyperlink r:id="rId31"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552F21" w:rsidP="004F1ABD">
      <w:pPr>
        <w:widowControl w:val="0"/>
        <w:numPr>
          <w:ilvl w:val="0"/>
          <w:numId w:val="14"/>
        </w:numPr>
        <w:autoSpaceDN w:val="0"/>
        <w:jc w:val="both"/>
        <w:rPr>
          <w:lang w:eastAsia="x-none"/>
        </w:rPr>
      </w:pPr>
      <w:hyperlink r:id="rId32"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552F21" w:rsidP="004F1ABD">
      <w:pPr>
        <w:widowControl w:val="0"/>
        <w:numPr>
          <w:ilvl w:val="0"/>
          <w:numId w:val="14"/>
        </w:numPr>
        <w:autoSpaceDN w:val="0"/>
        <w:jc w:val="both"/>
        <w:rPr>
          <w:lang w:eastAsia="x-none"/>
        </w:rPr>
      </w:pPr>
      <w:hyperlink r:id="rId33"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552F21" w:rsidP="004F1ABD">
      <w:pPr>
        <w:widowControl w:val="0"/>
        <w:numPr>
          <w:ilvl w:val="0"/>
          <w:numId w:val="14"/>
        </w:numPr>
        <w:autoSpaceDN w:val="0"/>
        <w:jc w:val="both"/>
        <w:rPr>
          <w:lang w:eastAsia="x-none"/>
        </w:rPr>
      </w:pPr>
      <w:hyperlink r:id="rId34"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552F21" w:rsidP="004F1ABD">
      <w:pPr>
        <w:widowControl w:val="0"/>
        <w:numPr>
          <w:ilvl w:val="0"/>
          <w:numId w:val="14"/>
        </w:numPr>
        <w:autoSpaceDN w:val="0"/>
        <w:jc w:val="both"/>
        <w:rPr>
          <w:lang w:eastAsia="x-none"/>
        </w:rPr>
      </w:pPr>
      <w:hyperlink r:id="rId35"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552F21" w:rsidP="004F1ABD">
      <w:pPr>
        <w:widowControl w:val="0"/>
        <w:numPr>
          <w:ilvl w:val="0"/>
          <w:numId w:val="14"/>
        </w:numPr>
        <w:autoSpaceDN w:val="0"/>
        <w:jc w:val="both"/>
        <w:rPr>
          <w:lang w:eastAsia="x-none"/>
        </w:rPr>
      </w:pPr>
      <w:hyperlink r:id="rId36"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Panteleev, Sergey" w:date="2020-06-04T10:36:00Z" w:initials="PS">
    <w:p w14:paraId="044802FE" w14:textId="304F73C8" w:rsidR="00E15042" w:rsidRDefault="00E15042">
      <w:pPr>
        <w:pStyle w:val="CommentText"/>
      </w:pPr>
      <w:r>
        <w:rPr>
          <w:rStyle w:val="CommentReference"/>
        </w:rPr>
        <w:annotationRef/>
      </w:r>
      <w:r>
        <w:t xml:space="preserve">Note, T3=Tproc,1 I suggest </w:t>
      </w:r>
      <w:proofErr w:type="gramStart"/>
      <w:r>
        <w:t>to capture</w:t>
      </w:r>
      <w:proofErr w:type="gramEnd"/>
      <w:r>
        <w:t xml:space="preserve"> as part of [05] TP, where T3 text is introduced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02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02FE" w16cid:durableId="22834D3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875A4" w14:textId="77777777" w:rsidR="00552F21" w:rsidRDefault="00552F21">
      <w:r>
        <w:separator/>
      </w:r>
    </w:p>
  </w:endnote>
  <w:endnote w:type="continuationSeparator" w:id="0">
    <w:p w14:paraId="68672C46" w14:textId="77777777" w:rsidR="00552F21" w:rsidRDefault="0055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F1EB3" w14:textId="77777777" w:rsidR="00552F21" w:rsidRDefault="00552F21">
      <w:r>
        <w:separator/>
      </w:r>
    </w:p>
  </w:footnote>
  <w:footnote w:type="continuationSeparator" w:id="0">
    <w:p w14:paraId="0E419779" w14:textId="77777777" w:rsidR="00552F21" w:rsidRDefault="00552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3"/>
  </w:num>
  <w:num w:numId="4">
    <w:abstractNumId w:val="22"/>
  </w:num>
  <w:num w:numId="5">
    <w:abstractNumId w:val="20"/>
  </w:num>
  <w:num w:numId="6">
    <w:abstractNumId w:val="16"/>
  </w:num>
  <w:num w:numId="7">
    <w:abstractNumId w:val="7"/>
  </w:num>
  <w:num w:numId="8">
    <w:abstractNumId w:val="24"/>
  </w:num>
  <w:num w:numId="9">
    <w:abstractNumId w:val="11"/>
  </w:num>
  <w:num w:numId="10">
    <w:abstractNumId w:val="21"/>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num>
  <w:num w:numId="18">
    <w:abstractNumId w:val="9"/>
  </w:num>
  <w:num w:numId="19">
    <w:abstractNumId w:val="17"/>
  </w:num>
  <w:num w:numId="20">
    <w:abstractNumId w:val="12"/>
  </w:num>
  <w:num w:numId="21">
    <w:abstractNumId w:val="5"/>
  </w:num>
  <w:num w:numId="22">
    <w:abstractNumId w:val="0"/>
  </w:num>
  <w:num w:numId="23">
    <w:abstractNumId w:val="9"/>
  </w:num>
  <w:num w:numId="24">
    <w:abstractNumId w:val="19"/>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2E3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21"/>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76C"/>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042"/>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052713">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5037154">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microsoft.com/office/2011/relationships/commentsExtended" Target="commentsExtended.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19DC3-7A55-4C37-9AEA-41D1A2C2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1372</TotalTime>
  <Pages>4</Pages>
  <Words>2058</Words>
  <Characters>10888</Characters>
  <Application>Microsoft Office Word</Application>
  <DocSecurity>0</DocSecurity>
  <Lines>205</Lines>
  <Paragraphs>143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12803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56</cp:revision>
  <cp:lastPrinted>2013-05-13T15:37:00Z</cp:lastPrinted>
  <dcterms:created xsi:type="dcterms:W3CDTF">2020-05-19T13:38:00Z</dcterms:created>
  <dcterms:modified xsi:type="dcterms:W3CDTF">2020-06-04T07:38:00Z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2020-06-04 07:38:24Z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