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2B67F5D4"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B41065">
        <w:rPr>
          <w:rFonts w:ascii="Arial" w:hAnsi="Arial" w:cs="Arial"/>
          <w:b/>
          <w:sz w:val="24"/>
          <w:lang w:val="en-US"/>
        </w:rPr>
        <w:t>1</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R1-2004688</w:t>
      </w:r>
    </w:p>
    <w:p w14:paraId="4A5AD770" w14:textId="414BCBF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A21973">
        <w:rPr>
          <w:rFonts w:ascii="Arial" w:hAnsi="Arial" w:cs="Arial"/>
          <w:b/>
          <w:sz w:val="24"/>
          <w:lang w:val="en-US"/>
        </w:rPr>
        <w:t>May</w:t>
      </w:r>
      <w:r w:rsidR="00812EEE">
        <w:rPr>
          <w:rFonts w:ascii="Arial" w:hAnsi="Arial" w:cs="Arial"/>
          <w:b/>
          <w:sz w:val="24"/>
          <w:lang w:val="en-US"/>
        </w:rPr>
        <w:t xml:space="preserve"> </w:t>
      </w:r>
      <w:r>
        <w:rPr>
          <w:rFonts w:ascii="Arial" w:hAnsi="Arial" w:cs="Arial"/>
          <w:b/>
          <w:sz w:val="24"/>
          <w:lang w:val="en-US"/>
        </w:rPr>
        <w:t>2</w:t>
      </w:r>
      <w:r w:rsidR="00A21973">
        <w:rPr>
          <w:rFonts w:ascii="Arial" w:hAnsi="Arial" w:cs="Arial"/>
          <w:b/>
          <w:sz w:val="24"/>
          <w:lang w:val="en-US"/>
        </w:rPr>
        <w:t>5</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A21973">
        <w:rPr>
          <w:rFonts w:ascii="Arial" w:hAnsi="Arial" w:cs="Arial"/>
          <w:b/>
          <w:sz w:val="24"/>
          <w:lang w:val="en-US"/>
        </w:rPr>
        <w:t>June 5</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2B655994"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831BC5" w:rsidRPr="00831BC5">
        <w:rPr>
          <w:rFonts w:ascii="Arial" w:hAnsi="Arial" w:cs="Arial"/>
          <w:b/>
          <w:sz w:val="24"/>
          <w:lang w:val="en-US"/>
        </w:rPr>
        <w:t>FL summary</w:t>
      </w:r>
      <w:r w:rsidR="001A1933">
        <w:rPr>
          <w:rFonts w:ascii="Arial" w:hAnsi="Arial" w:cs="Arial"/>
          <w:b/>
          <w:sz w:val="24"/>
          <w:lang w:val="en-US"/>
        </w:rPr>
        <w:t>#</w:t>
      </w:r>
      <w:r w:rsidR="00B41065">
        <w:rPr>
          <w:rFonts w:ascii="Arial" w:hAnsi="Arial" w:cs="Arial"/>
          <w:b/>
          <w:sz w:val="24"/>
          <w:lang w:val="en-US"/>
        </w:rPr>
        <w:t>1</w:t>
      </w:r>
      <w:r w:rsidR="00831BC5" w:rsidRPr="00831BC5">
        <w:rPr>
          <w:rFonts w:ascii="Arial" w:hAnsi="Arial" w:cs="Arial"/>
          <w:b/>
          <w:sz w:val="24"/>
          <w:lang w:val="en-US"/>
        </w:rPr>
        <w:t xml:space="preserve"> of critical issues for 7.2.4.2.2 – V2X Mode 2</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4DA3555B"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4D0C23">
        <w:rPr>
          <w:lang w:val="en-US"/>
        </w:rPr>
        <w:t xml:space="preserve">a </w:t>
      </w:r>
      <w:r w:rsidR="00E954EC" w:rsidRPr="00C511C0">
        <w:rPr>
          <w:lang w:val="en-US"/>
        </w:rPr>
        <w:t xml:space="preserve">summary of </w:t>
      </w:r>
      <w:r w:rsidR="00011754">
        <w:rPr>
          <w:lang w:val="en-US"/>
        </w:rPr>
        <w:t xml:space="preserve">critical </w:t>
      </w:r>
      <w:r>
        <w:rPr>
          <w:lang w:val="en-US"/>
        </w:rPr>
        <w:t xml:space="preserve">issues </w:t>
      </w:r>
      <w:r w:rsidR="00C70D9B">
        <w:rPr>
          <w:lang w:val="en-US"/>
        </w:rPr>
        <w:t xml:space="preserve">in </w:t>
      </w:r>
      <w:r w:rsidR="004D0C23">
        <w:rPr>
          <w:lang w:val="en-US"/>
        </w:rPr>
        <w:t>Mode-2</w:t>
      </w:r>
      <w:r w:rsidR="00E954EC" w:rsidRPr="00C511C0">
        <w:rPr>
          <w:lang w:val="en-US"/>
        </w:rPr>
        <w:t xml:space="preserve"> sidelink resource allocation for NR-V2X communication</w:t>
      </w:r>
      <w:r w:rsidR="00C70D9B">
        <w:rPr>
          <w:lang w:val="en-US"/>
        </w:rPr>
        <w:t>,</w:t>
      </w:r>
      <w:r w:rsidR="00E954EC" w:rsidRPr="00C511C0">
        <w:rPr>
          <w:lang w:val="en-US"/>
        </w:rPr>
        <w:t xml:space="preserve"> </w:t>
      </w:r>
      <w:r>
        <w:rPr>
          <w:lang w:val="en-US"/>
        </w:rPr>
        <w:t>b</w:t>
      </w:r>
      <w:r w:rsidR="00E954EC" w:rsidRPr="00C511C0">
        <w:rPr>
          <w:lang w:val="en-US"/>
        </w:rPr>
        <w:t xml:space="preserve">ased on review of the submitted </w:t>
      </w:r>
      <w:r w:rsidR="00E954EC" w:rsidRPr="00060C56">
        <w:rPr>
          <w:lang w:val="en-US"/>
        </w:rPr>
        <w:t>contributions</w:t>
      </w:r>
      <w:r w:rsidR="00F02DC6" w:rsidRPr="00060C56">
        <w:rPr>
          <w:lang w:val="en-US"/>
        </w:rPr>
        <w:t xml:space="preserve"> </w:t>
      </w:r>
      <w:r w:rsidR="00060C56" w:rsidRPr="00060C56">
        <w:rPr>
          <w:lang w:val="en-US"/>
        </w:rPr>
        <w:fldChar w:fldCharType="begin"/>
      </w:r>
      <w:r w:rsidR="00060C56" w:rsidRPr="00060C56">
        <w:rPr>
          <w:lang w:val="en-US"/>
        </w:rPr>
        <w:instrText xml:space="preserve"> REF _Ref40802596 \r \h </w:instrText>
      </w:r>
      <w:r w:rsidR="00060C56">
        <w:rPr>
          <w:lang w:val="en-US"/>
        </w:rPr>
        <w:instrText xml:space="preserve"> \* MERGEFORMAT </w:instrText>
      </w:r>
      <w:r w:rsidR="00060C56" w:rsidRPr="00060C56">
        <w:rPr>
          <w:lang w:val="en-US"/>
        </w:rPr>
      </w:r>
      <w:r w:rsidR="00060C56" w:rsidRPr="00060C56">
        <w:rPr>
          <w:lang w:val="en-US"/>
        </w:rPr>
        <w:fldChar w:fldCharType="separate"/>
      </w:r>
      <w:r w:rsidR="00060C56" w:rsidRPr="00060C56">
        <w:rPr>
          <w:lang w:val="en-US"/>
        </w:rPr>
        <w:t>[1]</w:t>
      </w:r>
      <w:r w:rsidR="00060C56" w:rsidRPr="00060C56">
        <w:rPr>
          <w:lang w:val="en-US"/>
        </w:rPr>
        <w:fldChar w:fldCharType="end"/>
      </w:r>
      <w:r w:rsidR="00060C56" w:rsidRPr="00060C56">
        <w:rPr>
          <w:lang w:val="en-US"/>
        </w:rPr>
        <w:t>-</w:t>
      </w:r>
      <w:r w:rsidR="00060C56" w:rsidRPr="00060C56">
        <w:rPr>
          <w:lang w:val="en-US"/>
        </w:rPr>
        <w:fldChar w:fldCharType="begin"/>
      </w:r>
      <w:r w:rsidR="00060C56" w:rsidRPr="00060C56">
        <w:rPr>
          <w:lang w:val="en-US"/>
        </w:rPr>
        <w:instrText xml:space="preserve"> REF _Ref40802611 \r \h </w:instrText>
      </w:r>
      <w:r w:rsidR="00060C56">
        <w:rPr>
          <w:lang w:val="en-US"/>
        </w:rPr>
        <w:instrText xml:space="preserve"> \* MERGEFORMAT </w:instrText>
      </w:r>
      <w:r w:rsidR="00060C56" w:rsidRPr="00060C56">
        <w:rPr>
          <w:lang w:val="en-US"/>
        </w:rPr>
      </w:r>
      <w:r w:rsidR="00060C56" w:rsidRPr="00060C56">
        <w:rPr>
          <w:lang w:val="en-US"/>
        </w:rPr>
        <w:fldChar w:fldCharType="separate"/>
      </w:r>
      <w:r w:rsidR="00060C56" w:rsidRPr="00060C56">
        <w:rPr>
          <w:lang w:val="en-US"/>
        </w:rPr>
        <w:t>[25]</w:t>
      </w:r>
      <w:r w:rsidR="00060C56" w:rsidRPr="00060C56">
        <w:rPr>
          <w:lang w:val="en-US"/>
        </w:rPr>
        <w:fldChar w:fldCharType="end"/>
      </w:r>
      <w:r w:rsidRPr="00060C56">
        <w:rPr>
          <w:lang w:val="en-US"/>
        </w:rPr>
        <w:t>.</w:t>
      </w:r>
    </w:p>
    <w:p w14:paraId="47734C42" w14:textId="417472AF" w:rsidR="00E41505" w:rsidRDefault="00E41505" w:rsidP="0000254F">
      <w:pPr>
        <w:pStyle w:val="3GPPH1"/>
      </w:pPr>
      <w:r>
        <w:t>Identification of email discussions</w:t>
      </w:r>
    </w:p>
    <w:p w14:paraId="6033A753" w14:textId="51853045" w:rsidR="007B559B" w:rsidRPr="007B559B" w:rsidRDefault="007B559B" w:rsidP="007B559B">
      <w:pPr>
        <w:pStyle w:val="Heading2"/>
        <w:rPr>
          <w:b w:val="0"/>
          <w:bCs w:val="0"/>
          <w:i w:val="0"/>
          <w:iCs w:val="0"/>
          <w:sz w:val="28"/>
          <w:szCs w:val="32"/>
        </w:rPr>
      </w:pPr>
      <w:r w:rsidRPr="007B559B">
        <w:rPr>
          <w:b w:val="0"/>
          <w:bCs w:val="0"/>
          <w:i w:val="0"/>
          <w:iCs w:val="0"/>
          <w:sz w:val="28"/>
          <w:szCs w:val="32"/>
        </w:rPr>
        <w:t>Initial FL input</w:t>
      </w:r>
    </w:p>
    <w:p w14:paraId="2B60831C" w14:textId="77C95975" w:rsidR="00E41505" w:rsidRDefault="00D43BDC" w:rsidP="008539C5">
      <w:pPr>
        <w:jc w:val="both"/>
      </w:pPr>
      <w:r>
        <w:t>Based on the identified critical issues list</w:t>
      </w:r>
      <w:r w:rsidR="00F27A80">
        <w:t xml:space="preserve"> in section </w:t>
      </w:r>
      <w:r w:rsidR="00F27A80">
        <w:fldChar w:fldCharType="begin"/>
      </w:r>
      <w:r w:rsidR="00F27A80">
        <w:instrText xml:space="preserve"> REF _Ref40805352 \r \h </w:instrText>
      </w:r>
      <w:r w:rsidR="00F27A80">
        <w:fldChar w:fldCharType="separate"/>
      </w:r>
      <w:r w:rsidR="00F27A80">
        <w:t>3</w:t>
      </w:r>
      <w:r w:rsidR="00F27A80">
        <w:fldChar w:fldCharType="end"/>
      </w:r>
      <w:r>
        <w:t xml:space="preserve">, it is proposed to pick around 2.5-3 components per thread in average (no limit per actual thread) to keep good </w:t>
      </w:r>
      <w:r w:rsidR="007B559B">
        <w:t>trade-off</w:t>
      </w:r>
      <w:r>
        <w:t xml:space="preserve"> between progress and workload. FL recommendation on the issue list is the following:</w:t>
      </w:r>
    </w:p>
    <w:p w14:paraId="6D1E4E36" w14:textId="77777777" w:rsidR="00D43BDC" w:rsidRDefault="00D43BDC" w:rsidP="008539C5">
      <w:pPr>
        <w:jc w:val="both"/>
      </w:pPr>
    </w:p>
    <w:p w14:paraId="178DF99B" w14:textId="38AF2F5D" w:rsidR="00530631" w:rsidRDefault="00D43BDC" w:rsidP="00D43BDC">
      <w:pPr>
        <w:rPr>
          <w:b/>
          <w:bCs/>
          <w:szCs w:val="20"/>
        </w:rPr>
      </w:pPr>
      <w:r>
        <w:rPr>
          <w:b/>
          <w:bCs/>
          <w:szCs w:val="20"/>
        </w:rPr>
        <w:t xml:space="preserve">Thread #1 </w:t>
      </w:r>
      <w:r w:rsidR="006D7329">
        <w:rPr>
          <w:b/>
          <w:bCs/>
          <w:szCs w:val="20"/>
        </w:rPr>
        <w:t>–</w:t>
      </w:r>
      <w:r>
        <w:rPr>
          <w:b/>
          <w:bCs/>
          <w:szCs w:val="20"/>
        </w:rPr>
        <w:t xml:space="preserve"> </w:t>
      </w:r>
      <w:r w:rsidRPr="00D43BDC">
        <w:rPr>
          <w:b/>
          <w:bCs/>
          <w:szCs w:val="20"/>
        </w:rPr>
        <w:t>Processing times</w:t>
      </w:r>
      <w:r>
        <w:rPr>
          <w:b/>
          <w:bCs/>
          <w:szCs w:val="20"/>
        </w:rPr>
        <w:t>:</w:t>
      </w:r>
    </w:p>
    <w:p w14:paraId="03CACE14" w14:textId="1AAB7EA3" w:rsidR="00D43BDC" w:rsidRPr="00D43BDC" w:rsidRDefault="00D43BDC" w:rsidP="00530631">
      <w:pPr>
        <w:ind w:firstLine="720"/>
        <w:rPr>
          <w:b/>
          <w:bCs/>
          <w:szCs w:val="20"/>
        </w:rPr>
      </w:pPr>
      <w:r>
        <w:rPr>
          <w:b/>
          <w:bCs/>
          <w:szCs w:val="20"/>
        </w:rPr>
        <w:t>{1a, 1b</w:t>
      </w:r>
      <w:r w:rsidR="00A40E8A">
        <w:rPr>
          <w:b/>
          <w:bCs/>
          <w:szCs w:val="20"/>
        </w:rPr>
        <w:t>, 1c</w:t>
      </w:r>
      <w:r>
        <w:rPr>
          <w:b/>
          <w:bCs/>
          <w:szCs w:val="20"/>
        </w:rPr>
        <w:t>}</w:t>
      </w:r>
    </w:p>
    <w:p w14:paraId="2DFA8644" w14:textId="2C187343" w:rsidR="00530631" w:rsidRDefault="00D43BDC" w:rsidP="00D43BDC">
      <w:pPr>
        <w:rPr>
          <w:b/>
          <w:bCs/>
          <w:szCs w:val="20"/>
        </w:rPr>
      </w:pPr>
      <w:r>
        <w:rPr>
          <w:b/>
          <w:bCs/>
          <w:szCs w:val="20"/>
        </w:rPr>
        <w:t xml:space="preserve">Thread #2 </w:t>
      </w:r>
      <w:r w:rsidR="006D7329">
        <w:rPr>
          <w:b/>
          <w:bCs/>
          <w:szCs w:val="20"/>
        </w:rPr>
        <w:t>–</w:t>
      </w:r>
      <w:r>
        <w:rPr>
          <w:b/>
          <w:bCs/>
          <w:szCs w:val="20"/>
        </w:rPr>
        <w:t xml:space="preserve"> </w:t>
      </w:r>
      <w:r w:rsidRPr="00D43BDC">
        <w:rPr>
          <w:b/>
          <w:bCs/>
          <w:szCs w:val="20"/>
        </w:rPr>
        <w:t>Pre-emption and re-evaluation finalization</w:t>
      </w:r>
      <w:r>
        <w:rPr>
          <w:b/>
          <w:bCs/>
          <w:szCs w:val="20"/>
        </w:rPr>
        <w:t>:</w:t>
      </w:r>
    </w:p>
    <w:p w14:paraId="668B3CE0" w14:textId="6656E0CA" w:rsidR="00D43BDC" w:rsidRPr="00D43BDC" w:rsidRDefault="00D43BDC" w:rsidP="00530631">
      <w:pPr>
        <w:ind w:firstLine="720"/>
        <w:rPr>
          <w:b/>
          <w:bCs/>
          <w:szCs w:val="20"/>
        </w:rPr>
      </w:pPr>
      <w:r>
        <w:rPr>
          <w:b/>
          <w:bCs/>
          <w:szCs w:val="20"/>
        </w:rPr>
        <w:t>{2a, 2b, 2c}</w:t>
      </w:r>
    </w:p>
    <w:p w14:paraId="2D76B2DA" w14:textId="4E9B54CF" w:rsidR="00530631" w:rsidRDefault="00D43BDC" w:rsidP="00D43BDC">
      <w:pPr>
        <w:rPr>
          <w:b/>
          <w:bCs/>
          <w:szCs w:val="20"/>
        </w:rPr>
      </w:pPr>
      <w:r>
        <w:rPr>
          <w:b/>
          <w:bCs/>
          <w:szCs w:val="20"/>
        </w:rPr>
        <w:t xml:space="preserve">Thread #3 </w:t>
      </w:r>
      <w:r w:rsidR="006D7329">
        <w:rPr>
          <w:b/>
          <w:bCs/>
          <w:szCs w:val="20"/>
        </w:rPr>
        <w:t xml:space="preserve">– </w:t>
      </w:r>
      <w:r w:rsidRPr="00D43BDC">
        <w:rPr>
          <w:b/>
          <w:bCs/>
          <w:szCs w:val="20"/>
        </w:rPr>
        <w:t xml:space="preserve">Step 1 </w:t>
      </w:r>
      <w:r w:rsidR="006D7329">
        <w:rPr>
          <w:b/>
          <w:bCs/>
          <w:szCs w:val="20"/>
        </w:rPr>
        <w:t>and general selection</w:t>
      </w:r>
      <w:r>
        <w:rPr>
          <w:b/>
          <w:bCs/>
          <w:szCs w:val="20"/>
        </w:rPr>
        <w:t>:</w:t>
      </w:r>
    </w:p>
    <w:p w14:paraId="4EB1077A" w14:textId="65D16759" w:rsidR="00D43BDC" w:rsidRDefault="00D43BDC" w:rsidP="00530631">
      <w:pPr>
        <w:ind w:firstLine="720"/>
        <w:rPr>
          <w:b/>
          <w:bCs/>
          <w:szCs w:val="20"/>
        </w:rPr>
      </w:pPr>
      <w:r>
        <w:rPr>
          <w:b/>
          <w:bCs/>
          <w:szCs w:val="20"/>
        </w:rPr>
        <w:t>{3a, 3b, 6a}</w:t>
      </w:r>
    </w:p>
    <w:p w14:paraId="6A2FA388" w14:textId="0E98623B" w:rsidR="00530631" w:rsidRDefault="00D43BDC" w:rsidP="00D43BDC">
      <w:pPr>
        <w:rPr>
          <w:b/>
          <w:bCs/>
          <w:szCs w:val="20"/>
        </w:rPr>
      </w:pPr>
      <w:r>
        <w:rPr>
          <w:b/>
          <w:bCs/>
          <w:szCs w:val="20"/>
        </w:rPr>
        <w:t xml:space="preserve">Thread #4 </w:t>
      </w:r>
      <w:r w:rsidR="006D7329">
        <w:rPr>
          <w:b/>
          <w:bCs/>
          <w:szCs w:val="20"/>
        </w:rPr>
        <w:t xml:space="preserve">– </w:t>
      </w:r>
      <w:r>
        <w:rPr>
          <w:b/>
          <w:bCs/>
          <w:szCs w:val="20"/>
        </w:rPr>
        <w:t>Step 2 and periodic reservation:</w:t>
      </w:r>
    </w:p>
    <w:p w14:paraId="2A79CEAD" w14:textId="594293DE" w:rsidR="00D43BDC" w:rsidRPr="00D43BDC" w:rsidRDefault="00D43BDC" w:rsidP="00530631">
      <w:pPr>
        <w:ind w:firstLine="720"/>
        <w:rPr>
          <w:b/>
          <w:bCs/>
          <w:szCs w:val="20"/>
        </w:rPr>
      </w:pPr>
      <w:r>
        <w:rPr>
          <w:b/>
          <w:bCs/>
          <w:szCs w:val="20"/>
        </w:rPr>
        <w:t>{4a, 4b, 5a}</w:t>
      </w:r>
    </w:p>
    <w:p w14:paraId="52C08631" w14:textId="40A18A39" w:rsidR="00D43BDC" w:rsidRDefault="00D43BDC" w:rsidP="008539C5">
      <w:pPr>
        <w:jc w:val="both"/>
      </w:pPr>
    </w:p>
    <w:p w14:paraId="1040832D" w14:textId="76E3221B" w:rsidR="00530631" w:rsidRDefault="00530631" w:rsidP="008539C5">
      <w:pPr>
        <w:jc w:val="both"/>
      </w:pPr>
      <w:r>
        <w:t xml:space="preserve">For the TP threads, FL recommendation is to approve the following </w:t>
      </w:r>
      <w:r w:rsidR="00F27A80">
        <w:t>threads</w:t>
      </w:r>
      <w:r>
        <w:t xml:space="preserve">, based on discussion is section </w:t>
      </w:r>
      <w:r>
        <w:fldChar w:fldCharType="begin"/>
      </w:r>
      <w:r>
        <w:instrText xml:space="preserve"> REF _Ref40803769 \r \h </w:instrText>
      </w:r>
      <w:r>
        <w:fldChar w:fldCharType="separate"/>
      </w:r>
      <w:r>
        <w:t>5</w:t>
      </w:r>
      <w:r>
        <w:fldChar w:fldCharType="end"/>
      </w:r>
      <w:r>
        <w:t>.</w:t>
      </w:r>
    </w:p>
    <w:p w14:paraId="2B1945A8" w14:textId="77777777" w:rsidR="00530631" w:rsidRDefault="00530631" w:rsidP="008539C5">
      <w:pPr>
        <w:jc w:val="both"/>
      </w:pPr>
    </w:p>
    <w:p w14:paraId="0F5B708A" w14:textId="34D646AB" w:rsidR="00530631" w:rsidRPr="00530631" w:rsidRDefault="00530631" w:rsidP="008539C5">
      <w:pPr>
        <w:jc w:val="both"/>
        <w:rPr>
          <w:b/>
          <w:bCs/>
        </w:rPr>
      </w:pPr>
      <w:r w:rsidRPr="00530631">
        <w:rPr>
          <w:b/>
          <w:bCs/>
        </w:rPr>
        <w:t>TP thread #1 – TP to capture pre-emption triggering conditions</w:t>
      </w:r>
    </w:p>
    <w:p w14:paraId="1B61E81D" w14:textId="5224605D" w:rsidR="00530631" w:rsidRPr="00530631" w:rsidRDefault="00530631" w:rsidP="008539C5">
      <w:pPr>
        <w:jc w:val="both"/>
        <w:rPr>
          <w:b/>
          <w:bCs/>
        </w:rPr>
      </w:pPr>
      <w:r w:rsidRPr="00530631">
        <w:rPr>
          <w:b/>
          <w:bCs/>
        </w:rPr>
        <w:t xml:space="preserve">TP thread #2 – TP to capture </w:t>
      </w:r>
      <w:r w:rsidR="006D7329">
        <w:rPr>
          <w:b/>
          <w:bCs/>
        </w:rPr>
        <w:t xml:space="preserve">procedure of </w:t>
      </w:r>
      <w:r w:rsidRPr="00530631">
        <w:rPr>
          <w:b/>
          <w:bCs/>
        </w:rPr>
        <w:t xml:space="preserve">signalling </w:t>
      </w:r>
      <w:r w:rsidR="006D7329" w:rsidRPr="00530631">
        <w:rPr>
          <w:b/>
          <w:bCs/>
        </w:rPr>
        <w:t xml:space="preserve">selected resources </w:t>
      </w:r>
      <w:r w:rsidRPr="00530631">
        <w:rPr>
          <w:b/>
          <w:bCs/>
        </w:rPr>
        <w:t>in SCI</w:t>
      </w:r>
    </w:p>
    <w:p w14:paraId="156F1F1B" w14:textId="216BB019" w:rsidR="00530631" w:rsidRDefault="00530631" w:rsidP="008539C5">
      <w:pPr>
        <w:jc w:val="both"/>
        <w:rPr>
          <w:b/>
          <w:bCs/>
        </w:rPr>
      </w:pPr>
      <w:r w:rsidRPr="00530631">
        <w:rPr>
          <w:b/>
          <w:bCs/>
        </w:rPr>
        <w:t>TP thread #3 – TP to capture procedure for period</w:t>
      </w:r>
      <w:r w:rsidR="00F703D8">
        <w:rPr>
          <w:b/>
          <w:bCs/>
        </w:rPr>
        <w:t>icity</w:t>
      </w:r>
      <w:r w:rsidRPr="00530631">
        <w:rPr>
          <w:b/>
          <w:bCs/>
        </w:rPr>
        <w:t xml:space="preserve"> signalling and potentially other SCI </w:t>
      </w:r>
      <w:r w:rsidR="00F703D8" w:rsidRPr="00530631">
        <w:rPr>
          <w:b/>
          <w:bCs/>
        </w:rPr>
        <w:t>signalling</w:t>
      </w:r>
    </w:p>
    <w:p w14:paraId="46ABB300" w14:textId="16D0274B" w:rsidR="00F27A80" w:rsidRDefault="00F27A80" w:rsidP="008539C5">
      <w:pPr>
        <w:jc w:val="both"/>
        <w:rPr>
          <w:b/>
          <w:bCs/>
        </w:rPr>
      </w:pPr>
    </w:p>
    <w:p w14:paraId="39D747C9" w14:textId="70EB145C" w:rsidR="00900443" w:rsidRPr="00900443" w:rsidRDefault="00900443" w:rsidP="00900443">
      <w:pPr>
        <w:pStyle w:val="Heading2"/>
        <w:rPr>
          <w:b w:val="0"/>
          <w:bCs w:val="0"/>
          <w:i w:val="0"/>
          <w:iCs w:val="0"/>
          <w:sz w:val="28"/>
          <w:szCs w:val="32"/>
        </w:rPr>
      </w:pPr>
      <w:r w:rsidRPr="00900443">
        <w:rPr>
          <w:b w:val="0"/>
          <w:bCs w:val="0"/>
          <w:i w:val="0"/>
          <w:iCs w:val="0"/>
          <w:sz w:val="28"/>
          <w:szCs w:val="32"/>
        </w:rPr>
        <w:t>Companies inputs</w:t>
      </w:r>
    </w:p>
    <w:p w14:paraId="0579059C" w14:textId="74711B23" w:rsidR="00900443" w:rsidRDefault="00900443" w:rsidP="008539C5">
      <w:pPr>
        <w:jc w:val="both"/>
        <w:rPr>
          <w:b/>
          <w:bCs/>
        </w:rPr>
      </w:pPr>
    </w:p>
    <w:tbl>
      <w:tblPr>
        <w:tblW w:w="0" w:type="auto"/>
        <w:tblCellMar>
          <w:left w:w="0" w:type="dxa"/>
          <w:right w:w="0" w:type="dxa"/>
        </w:tblCellMar>
        <w:tblLook w:val="04A0" w:firstRow="1" w:lastRow="0" w:firstColumn="1" w:lastColumn="0" w:noHBand="0" w:noVBand="1"/>
      </w:tblPr>
      <w:tblGrid>
        <w:gridCol w:w="1673"/>
        <w:gridCol w:w="1532"/>
        <w:gridCol w:w="4769"/>
        <w:gridCol w:w="1647"/>
      </w:tblGrid>
      <w:tr w:rsidR="00900443" w:rsidRPr="00900443" w14:paraId="63ADDF1E" w14:textId="77777777" w:rsidTr="00900443">
        <w:tc>
          <w:tcPr>
            <w:tcW w:w="17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CF0644" w14:textId="77777777" w:rsidR="00900443" w:rsidRPr="00900443" w:rsidRDefault="00900443" w:rsidP="00900443">
            <w:r w:rsidRPr="00900443">
              <w:t>Source</w:t>
            </w:r>
          </w:p>
        </w:tc>
        <w:tc>
          <w:tcPr>
            <w:tcW w:w="24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306A71" w14:textId="77777777" w:rsidR="00900443" w:rsidRPr="00900443" w:rsidRDefault="00900443" w:rsidP="00900443">
            <w:r w:rsidRPr="00900443">
              <w:t>Thread components</w:t>
            </w:r>
          </w:p>
        </w:tc>
        <w:tc>
          <w:tcPr>
            <w:tcW w:w="55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70681D" w14:textId="77777777" w:rsidR="00900443" w:rsidRPr="00900443" w:rsidRDefault="00900443" w:rsidP="00900443">
            <w:r w:rsidRPr="00900443">
              <w:t>Comment on general threads</w:t>
            </w:r>
          </w:p>
        </w:tc>
        <w:tc>
          <w:tcPr>
            <w:tcW w:w="31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56EC24" w14:textId="77777777" w:rsidR="00900443" w:rsidRPr="00900443" w:rsidRDefault="00900443" w:rsidP="00900443">
            <w:r w:rsidRPr="00900443">
              <w:t>TP thread comments, if any</w:t>
            </w:r>
          </w:p>
        </w:tc>
      </w:tr>
      <w:tr w:rsidR="00900443" w:rsidRPr="00900443" w14:paraId="3438DE46" w14:textId="77777777" w:rsidTr="00900443">
        <w:tc>
          <w:tcPr>
            <w:tcW w:w="17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56B06" w14:textId="77777777" w:rsidR="00900443" w:rsidRPr="00900443" w:rsidRDefault="00900443" w:rsidP="00900443">
            <w:r w:rsidRPr="00900443">
              <w:t>FL</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07F798F4" w14:textId="41566BDB" w:rsidR="00900443" w:rsidRPr="00900443" w:rsidRDefault="00900443" w:rsidP="00900443">
            <w:r w:rsidRPr="004D62E7">
              <w:t>{1a, 1b, 1c}, {2a, 2b, 2c}, {3a, 3b, 6a}, {4a, 4b, 5a}</w:t>
            </w:r>
          </w:p>
        </w:tc>
        <w:tc>
          <w:tcPr>
            <w:tcW w:w="5570" w:type="dxa"/>
            <w:tcBorders>
              <w:top w:val="nil"/>
              <w:left w:val="nil"/>
              <w:bottom w:val="single" w:sz="8" w:space="0" w:color="auto"/>
              <w:right w:val="single" w:sz="8" w:space="0" w:color="auto"/>
            </w:tcBorders>
            <w:tcMar>
              <w:top w:w="0" w:type="dxa"/>
              <w:left w:w="108" w:type="dxa"/>
              <w:bottom w:w="0" w:type="dxa"/>
              <w:right w:w="108" w:type="dxa"/>
            </w:tcMar>
            <w:hideMark/>
          </w:tcPr>
          <w:p w14:paraId="40B37EF7" w14:textId="59F9058A" w:rsidR="00900443" w:rsidRPr="00900443" w:rsidRDefault="00900443" w:rsidP="00900443">
            <w:r w:rsidRPr="00900443">
              <w:t>This time I tried to avoid re-discussing issues which did not reach consensus so far (backward indication, exclusion of not monitored slots) and also many of the issues in Step 1 which are mostly optimizations for the last R16 meeting. Furthermore pre-emption and re-evaluation are merged to one thread since the remaining issues are clearly common and hard to be discussed separately.</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411A97A8" w14:textId="77777777" w:rsidR="00900443" w:rsidRPr="00900443" w:rsidRDefault="00900443" w:rsidP="00900443">
            <w:r w:rsidRPr="00900443">
              <w:t>[Agree with the TP threads]</w:t>
            </w:r>
          </w:p>
        </w:tc>
      </w:tr>
      <w:tr w:rsidR="00900443" w:rsidRPr="00900443" w14:paraId="0D4A48F3" w14:textId="77777777" w:rsidTr="00900443">
        <w:tc>
          <w:tcPr>
            <w:tcW w:w="17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B3FFE5" w14:textId="77777777" w:rsidR="00900443" w:rsidRPr="00900443" w:rsidRDefault="00900443" w:rsidP="00900443">
            <w:r w:rsidRPr="00900443">
              <w:t>Ericsson</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086CAD37" w14:textId="430F1234" w:rsidR="00900443" w:rsidRPr="00900443" w:rsidRDefault="00900443" w:rsidP="00900443">
            <w:r w:rsidRPr="00900443">
              <w:t>{1a},</w:t>
            </w:r>
            <w:r w:rsidR="00D943C8">
              <w:t xml:space="preserve"> </w:t>
            </w:r>
            <w:r w:rsidRPr="00900443">
              <w:t>{2b,2c},</w:t>
            </w:r>
            <w:r w:rsidR="00D943C8">
              <w:t xml:space="preserve"> </w:t>
            </w:r>
            <w:r w:rsidRPr="00900443">
              <w:t>{3d,3e},</w:t>
            </w:r>
            <w:r w:rsidR="00D943C8">
              <w:t xml:space="preserve"> </w:t>
            </w:r>
            <w:r w:rsidRPr="00900443">
              <w:t>{4a}</w:t>
            </w:r>
          </w:p>
        </w:tc>
        <w:tc>
          <w:tcPr>
            <w:tcW w:w="5570" w:type="dxa"/>
            <w:tcBorders>
              <w:top w:val="nil"/>
              <w:left w:val="nil"/>
              <w:bottom w:val="single" w:sz="8" w:space="0" w:color="auto"/>
              <w:right w:val="single" w:sz="8" w:space="0" w:color="auto"/>
            </w:tcBorders>
            <w:tcMar>
              <w:top w:w="0" w:type="dxa"/>
              <w:left w:w="108" w:type="dxa"/>
              <w:bottom w:w="0" w:type="dxa"/>
              <w:right w:w="108" w:type="dxa"/>
            </w:tcMar>
            <w:hideMark/>
          </w:tcPr>
          <w:p w14:paraId="4C3DD339" w14:textId="77777777" w:rsidR="00900443" w:rsidRPr="00900443" w:rsidRDefault="00900443" w:rsidP="00900443">
            <w:r w:rsidRPr="00900443">
              <w:t> </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7ADD0D0B" w14:textId="2B74798A" w:rsidR="00900443" w:rsidRPr="00900443" w:rsidRDefault="00900443" w:rsidP="00900443">
            <w:r w:rsidRPr="00900443">
              <w:t>#1 and #2 are OK. #3 is not related to specific agreements from RAN1#100bis-e</w:t>
            </w:r>
          </w:p>
        </w:tc>
      </w:tr>
      <w:tr w:rsidR="00900443" w:rsidRPr="00900443" w14:paraId="5BF46E86" w14:textId="77777777" w:rsidTr="00900443">
        <w:tc>
          <w:tcPr>
            <w:tcW w:w="17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DD3FC2" w14:textId="77777777" w:rsidR="00900443" w:rsidRPr="00900443" w:rsidRDefault="00900443" w:rsidP="00900443">
            <w:r w:rsidRPr="00900443">
              <w:t>Panasonic</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43E3D922" w14:textId="3DA4D0DB" w:rsidR="00900443" w:rsidRPr="00900443" w:rsidRDefault="00900443" w:rsidP="00900443">
            <w:r w:rsidRPr="00900443">
              <w:t>{2a, 2b, 2c}, {3a, 3c, 3e, 6a}, {4a, 5b}</w:t>
            </w:r>
          </w:p>
        </w:tc>
        <w:tc>
          <w:tcPr>
            <w:tcW w:w="5570" w:type="dxa"/>
            <w:tcBorders>
              <w:top w:val="nil"/>
              <w:left w:val="nil"/>
              <w:bottom w:val="single" w:sz="8" w:space="0" w:color="auto"/>
              <w:right w:val="single" w:sz="8" w:space="0" w:color="auto"/>
            </w:tcBorders>
            <w:tcMar>
              <w:top w:w="0" w:type="dxa"/>
              <w:left w:w="108" w:type="dxa"/>
              <w:bottom w:w="0" w:type="dxa"/>
              <w:right w:w="108" w:type="dxa"/>
            </w:tcMar>
            <w:hideMark/>
          </w:tcPr>
          <w:p w14:paraId="170DB74F" w14:textId="52B9738F" w:rsidR="00900443" w:rsidRPr="00900443" w:rsidRDefault="00900443" w:rsidP="00900443">
            <w:r w:rsidRPr="00900443">
              <w:t>On 3c, it is not optimization topic to work properly and it has RRC impact. Therefore, we think it would be worth to be handling within this meeting</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043E0FE5" w14:textId="77777777" w:rsidR="00900443" w:rsidRPr="00900443" w:rsidRDefault="00900443" w:rsidP="00900443">
            <w:r w:rsidRPr="00900443">
              <w:t> </w:t>
            </w:r>
          </w:p>
        </w:tc>
      </w:tr>
      <w:tr w:rsidR="00900443" w:rsidRPr="00900443" w14:paraId="470E6FBA" w14:textId="77777777" w:rsidTr="00900443">
        <w:tc>
          <w:tcPr>
            <w:tcW w:w="17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0FC92" w14:textId="77777777" w:rsidR="00900443" w:rsidRPr="00900443" w:rsidRDefault="00900443" w:rsidP="00900443">
            <w:r w:rsidRPr="00900443">
              <w:t>Samsung</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17264A7A" w14:textId="427A47F0" w:rsidR="00900443" w:rsidRPr="00900443" w:rsidRDefault="00900443" w:rsidP="00900443">
            <w:r w:rsidRPr="00900443">
              <w:t>{1a, 1b}, {4a}, {5a}, {5c}</w:t>
            </w:r>
          </w:p>
        </w:tc>
        <w:tc>
          <w:tcPr>
            <w:tcW w:w="5570" w:type="dxa"/>
            <w:tcBorders>
              <w:top w:val="nil"/>
              <w:left w:val="nil"/>
              <w:bottom w:val="single" w:sz="8" w:space="0" w:color="auto"/>
              <w:right w:val="single" w:sz="8" w:space="0" w:color="auto"/>
            </w:tcBorders>
            <w:tcMar>
              <w:top w:w="0" w:type="dxa"/>
              <w:left w:w="108" w:type="dxa"/>
              <w:bottom w:w="0" w:type="dxa"/>
              <w:right w:w="108" w:type="dxa"/>
            </w:tcMar>
            <w:hideMark/>
          </w:tcPr>
          <w:p w14:paraId="3303F134" w14:textId="3A8B0BF3" w:rsidR="00900443" w:rsidRPr="00900443" w:rsidRDefault="00900443" w:rsidP="00900443">
            <w:r w:rsidRPr="00900443">
              <w:t>We think that issues in 3(Step 1 finalization) is not critical but optimization topic.</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39492B49" w14:textId="77777777" w:rsidR="00900443" w:rsidRPr="00900443" w:rsidRDefault="00900443" w:rsidP="00900443">
            <w:r w:rsidRPr="00900443">
              <w:t> </w:t>
            </w:r>
          </w:p>
        </w:tc>
      </w:tr>
      <w:tr w:rsidR="00900443" w:rsidRPr="00900443" w14:paraId="3C85DF5C" w14:textId="77777777" w:rsidTr="00900443">
        <w:tc>
          <w:tcPr>
            <w:tcW w:w="17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1151B" w14:textId="77777777" w:rsidR="00900443" w:rsidRPr="00900443" w:rsidRDefault="00900443" w:rsidP="00900443">
            <w:r w:rsidRPr="00900443">
              <w:lastRenderedPageBreak/>
              <w:t>NTT DOCOMO</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48F35AD0" w14:textId="41AE217D" w:rsidR="00900443" w:rsidRPr="00900443" w:rsidRDefault="00900443" w:rsidP="00900443">
            <w:r w:rsidRPr="00900443">
              <w:t>{2a, 2b, 2c}, {3a, 3b, 3c}, {4a}, {5b, 5c}</w:t>
            </w:r>
          </w:p>
        </w:tc>
        <w:tc>
          <w:tcPr>
            <w:tcW w:w="5570" w:type="dxa"/>
            <w:tcBorders>
              <w:top w:val="nil"/>
              <w:left w:val="nil"/>
              <w:bottom w:val="single" w:sz="8" w:space="0" w:color="auto"/>
              <w:right w:val="single" w:sz="8" w:space="0" w:color="auto"/>
            </w:tcBorders>
            <w:tcMar>
              <w:top w:w="0" w:type="dxa"/>
              <w:left w:w="108" w:type="dxa"/>
              <w:bottom w:w="0" w:type="dxa"/>
              <w:right w:w="108" w:type="dxa"/>
            </w:tcMar>
            <w:hideMark/>
          </w:tcPr>
          <w:p w14:paraId="3AEFCBA2" w14:textId="1C688975" w:rsidR="00900443" w:rsidRPr="00900443" w:rsidRDefault="00900443" w:rsidP="00900443">
            <w:r w:rsidRPr="00900443">
              <w:t>On 5b and 5c, similar to 2a, although they were discussed but no consensus so far, they should be discussed in this e-meeting.</w:t>
            </w:r>
          </w:p>
          <w:p w14:paraId="1C63D92D" w14:textId="716E0612" w:rsidR="00900443" w:rsidRPr="00900443" w:rsidRDefault="00900443" w:rsidP="00900443">
            <w:r w:rsidRPr="00900443">
              <w:t>Among topics in 3 (step 1 finalization), 3c should be prioritized because of its RRC impact.</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3D8F4639" w14:textId="77777777" w:rsidR="00900443" w:rsidRPr="00900443" w:rsidRDefault="00900443" w:rsidP="00900443">
            <w:r w:rsidRPr="00900443">
              <w:t> </w:t>
            </w:r>
          </w:p>
        </w:tc>
      </w:tr>
      <w:tr w:rsidR="00900443" w:rsidRPr="00900443" w14:paraId="2F55619E" w14:textId="77777777" w:rsidTr="00900443">
        <w:tc>
          <w:tcPr>
            <w:tcW w:w="17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D6A06A" w14:textId="77777777" w:rsidR="00900443" w:rsidRPr="00900443" w:rsidRDefault="00900443" w:rsidP="00900443">
            <w:r w:rsidRPr="00900443">
              <w:t>OPPO</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22D4F41A" w14:textId="71436607" w:rsidR="00900443" w:rsidRPr="00900443" w:rsidRDefault="00900443" w:rsidP="00900443">
            <w:r w:rsidRPr="00900443">
              <w:t>{1a, 1b}, {2a, 2b}, {3b, 4a}, {5a, 5c}</w:t>
            </w:r>
          </w:p>
        </w:tc>
        <w:tc>
          <w:tcPr>
            <w:tcW w:w="5570" w:type="dxa"/>
            <w:tcBorders>
              <w:top w:val="nil"/>
              <w:left w:val="nil"/>
              <w:bottom w:val="single" w:sz="8" w:space="0" w:color="auto"/>
              <w:right w:val="single" w:sz="8" w:space="0" w:color="auto"/>
            </w:tcBorders>
            <w:tcMar>
              <w:top w:w="0" w:type="dxa"/>
              <w:left w:w="108" w:type="dxa"/>
              <w:bottom w:w="0" w:type="dxa"/>
              <w:right w:w="108" w:type="dxa"/>
            </w:tcMar>
            <w:hideMark/>
          </w:tcPr>
          <w:p w14:paraId="5EA54B02" w14:textId="08E5C1AB" w:rsidR="00900443" w:rsidRPr="00900443" w:rsidRDefault="00900443" w:rsidP="00900443">
            <w:r w:rsidRPr="00900443">
              <w:t>For issue (1b), in our understanding, further discussion on the window size is needed, so it is not just a confirmation of the values in brackets.</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063B6319" w14:textId="658BA9DE" w:rsidR="00900443" w:rsidRPr="00900443" w:rsidRDefault="00900443" w:rsidP="00900443">
            <w:r w:rsidRPr="00900443">
              <w:t>Prefer to discuss only #1 and #2 to minimize the workload, since now we will have 4 email discussion threads for mode 2.</w:t>
            </w:r>
          </w:p>
        </w:tc>
      </w:tr>
      <w:tr w:rsidR="00900443" w:rsidRPr="00900443" w14:paraId="3B7484EF" w14:textId="77777777" w:rsidTr="00900443">
        <w:tc>
          <w:tcPr>
            <w:tcW w:w="17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8EB254" w14:textId="77777777" w:rsidR="00900443" w:rsidRPr="00900443" w:rsidRDefault="00900443" w:rsidP="00900443">
            <w:r w:rsidRPr="00900443">
              <w:t>CATT</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725C28BD" w14:textId="07DE3D64" w:rsidR="00900443" w:rsidRPr="00900443" w:rsidRDefault="00900443" w:rsidP="00900443">
            <w:r w:rsidRPr="00900443">
              <w:t>{1a},</w:t>
            </w:r>
            <w:r>
              <w:t xml:space="preserve"> </w:t>
            </w:r>
            <w:r w:rsidRPr="00900443">
              <w:t>{2a, 2b, 2c},</w:t>
            </w:r>
            <w:r>
              <w:t xml:space="preserve"> </w:t>
            </w:r>
            <w:r w:rsidRPr="00900443">
              <w:t>{3a, 3c, 3e}</w:t>
            </w:r>
            <w:r>
              <w:t xml:space="preserve">, </w:t>
            </w:r>
            <w:r w:rsidRPr="00900443">
              <w:t>{4b, 5b, 5c}</w:t>
            </w:r>
          </w:p>
        </w:tc>
        <w:tc>
          <w:tcPr>
            <w:tcW w:w="5570" w:type="dxa"/>
            <w:tcBorders>
              <w:top w:val="nil"/>
              <w:left w:val="nil"/>
              <w:bottom w:val="single" w:sz="8" w:space="0" w:color="auto"/>
              <w:right w:val="single" w:sz="8" w:space="0" w:color="auto"/>
            </w:tcBorders>
            <w:tcMar>
              <w:top w:w="0" w:type="dxa"/>
              <w:left w:w="108" w:type="dxa"/>
              <w:bottom w:w="0" w:type="dxa"/>
              <w:right w:w="108" w:type="dxa"/>
            </w:tcMar>
            <w:hideMark/>
          </w:tcPr>
          <w:p w14:paraId="5493CDF9" w14:textId="77777777" w:rsidR="00900443" w:rsidRPr="00900443" w:rsidRDefault="00900443" w:rsidP="00900443">
            <w:r w:rsidRPr="00900443">
              <w:t> </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4551B847" w14:textId="3A009579" w:rsidR="00900443" w:rsidRPr="00900443" w:rsidRDefault="00900443" w:rsidP="00900443">
            <w:r w:rsidRPr="00900443">
              <w:t>#1 is OK and should be captured in L1 specifications.</w:t>
            </w:r>
          </w:p>
          <w:p w14:paraId="6B174811" w14:textId="327BA5B5" w:rsidR="00900443" w:rsidRPr="00900443" w:rsidRDefault="00900443" w:rsidP="00900443">
            <w:r w:rsidRPr="00900443">
              <w:t>#2 is related to the outcome of 4B issue, it is better to a TP So we propose to dr</w:t>
            </w:r>
            <w:r>
              <w:t>a</w:t>
            </w:r>
            <w:r w:rsidRPr="00900443">
              <w:t>ft the TP after the decision of 4B in this meeting.</w:t>
            </w:r>
          </w:p>
          <w:p w14:paraId="7734B0EE" w14:textId="77777777" w:rsidR="00900443" w:rsidRPr="00900443" w:rsidRDefault="00900443" w:rsidP="00900443">
            <w:r w:rsidRPr="00900443">
              <w:t>#3 is not clear and  we don’t have specific agreements for it.</w:t>
            </w:r>
          </w:p>
        </w:tc>
      </w:tr>
      <w:tr w:rsidR="00900443" w:rsidRPr="00900443" w14:paraId="5860F00F" w14:textId="77777777" w:rsidTr="00900443">
        <w:tc>
          <w:tcPr>
            <w:tcW w:w="17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1CA303" w14:textId="77777777" w:rsidR="00900443" w:rsidRPr="00900443" w:rsidRDefault="00900443" w:rsidP="00900443">
            <w:r w:rsidRPr="00900443">
              <w:t>vivo</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65A669ED" w14:textId="73E5DCB3" w:rsidR="00900443" w:rsidRPr="00900443" w:rsidRDefault="00900443" w:rsidP="00900443">
            <w:r w:rsidRPr="00900443">
              <w:t>{1a, 1b}, {2a, 2c}, {3a, 3b, 3d}, {6a}</w:t>
            </w:r>
          </w:p>
        </w:tc>
        <w:tc>
          <w:tcPr>
            <w:tcW w:w="5570" w:type="dxa"/>
            <w:tcBorders>
              <w:top w:val="nil"/>
              <w:left w:val="nil"/>
              <w:bottom w:val="single" w:sz="8" w:space="0" w:color="auto"/>
              <w:right w:val="single" w:sz="8" w:space="0" w:color="auto"/>
            </w:tcBorders>
            <w:tcMar>
              <w:top w:w="0" w:type="dxa"/>
              <w:left w:w="108" w:type="dxa"/>
              <w:bottom w:w="0" w:type="dxa"/>
              <w:right w:w="108" w:type="dxa"/>
            </w:tcMar>
            <w:hideMark/>
          </w:tcPr>
          <w:p w14:paraId="3C3AA003" w14:textId="77777777" w:rsidR="00900443" w:rsidRPr="00900443" w:rsidRDefault="00900443" w:rsidP="00900443">
            <w:r w:rsidRPr="00900443">
              <w:t> </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30195F12" w14:textId="5450A1C8" w:rsidR="00900443" w:rsidRPr="00900443" w:rsidRDefault="00900443" w:rsidP="00900443">
            <w:r w:rsidRPr="00900443">
              <w:t>#3 is not clear to us on which agreements it intends to capture.</w:t>
            </w:r>
          </w:p>
        </w:tc>
      </w:tr>
      <w:tr w:rsidR="00900443" w:rsidRPr="00900443" w14:paraId="54772EEA" w14:textId="77777777" w:rsidTr="00900443">
        <w:tc>
          <w:tcPr>
            <w:tcW w:w="17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E643F9" w14:textId="77777777" w:rsidR="00900443" w:rsidRPr="00900443" w:rsidRDefault="00900443" w:rsidP="00900443">
            <w:r w:rsidRPr="00900443">
              <w:t>MediaTek</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31CA56BD" w14:textId="345B5F15" w:rsidR="00900443" w:rsidRPr="00900443" w:rsidRDefault="00900443" w:rsidP="00900443">
            <w:r w:rsidRPr="00900443">
              <w:t>{1a, 1b}, {2a, 2b}, {3c, 3e}, {4a, 4b}</w:t>
            </w:r>
          </w:p>
        </w:tc>
        <w:tc>
          <w:tcPr>
            <w:tcW w:w="5570" w:type="dxa"/>
            <w:tcBorders>
              <w:top w:val="nil"/>
              <w:left w:val="nil"/>
              <w:bottom w:val="single" w:sz="8" w:space="0" w:color="auto"/>
              <w:right w:val="single" w:sz="8" w:space="0" w:color="auto"/>
            </w:tcBorders>
            <w:tcMar>
              <w:top w:w="0" w:type="dxa"/>
              <w:left w:w="108" w:type="dxa"/>
              <w:bottom w:w="0" w:type="dxa"/>
              <w:right w:w="108" w:type="dxa"/>
            </w:tcMar>
            <w:hideMark/>
          </w:tcPr>
          <w:p w14:paraId="3A6E5BBD" w14:textId="77777777" w:rsidR="00900443" w:rsidRPr="00900443" w:rsidRDefault="00900443" w:rsidP="00900443">
            <w:r w:rsidRPr="00900443">
              <w:t> </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36C23BA6" w14:textId="77777777" w:rsidR="00900443" w:rsidRPr="00900443" w:rsidRDefault="00900443" w:rsidP="00900443">
            <w:r w:rsidRPr="00900443">
              <w:t>TP#1 and TP#2 are preferred</w:t>
            </w:r>
          </w:p>
        </w:tc>
      </w:tr>
      <w:tr w:rsidR="00900443" w:rsidRPr="00900443" w14:paraId="11592BD7" w14:textId="77777777" w:rsidTr="00900443">
        <w:tc>
          <w:tcPr>
            <w:tcW w:w="17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4F9827" w14:textId="77777777" w:rsidR="00900443" w:rsidRPr="00900443" w:rsidRDefault="00900443" w:rsidP="00900443">
            <w:r w:rsidRPr="00900443">
              <w:t>TCL </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378D0582" w14:textId="1541F400" w:rsidR="00900443" w:rsidRPr="00900443" w:rsidRDefault="00900443" w:rsidP="00900443">
            <w:r w:rsidRPr="00900443">
              <w:t>{1a, 1b}, {2c}, {3c,</w:t>
            </w:r>
            <w:r w:rsidR="004D62E7">
              <w:t xml:space="preserve"> </w:t>
            </w:r>
            <w:r w:rsidRPr="00900443">
              <w:t>3e}, {4a}</w:t>
            </w:r>
          </w:p>
        </w:tc>
        <w:tc>
          <w:tcPr>
            <w:tcW w:w="5570" w:type="dxa"/>
            <w:tcBorders>
              <w:top w:val="nil"/>
              <w:left w:val="nil"/>
              <w:bottom w:val="single" w:sz="8" w:space="0" w:color="auto"/>
              <w:right w:val="single" w:sz="8" w:space="0" w:color="auto"/>
            </w:tcBorders>
            <w:tcMar>
              <w:top w:w="0" w:type="dxa"/>
              <w:left w:w="108" w:type="dxa"/>
              <w:bottom w:w="0" w:type="dxa"/>
              <w:right w:w="108" w:type="dxa"/>
            </w:tcMar>
            <w:hideMark/>
          </w:tcPr>
          <w:p w14:paraId="38191116" w14:textId="77777777" w:rsidR="00900443" w:rsidRPr="00900443" w:rsidRDefault="00900443" w:rsidP="00900443">
            <w:r w:rsidRPr="00900443">
              <w:t> </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34B1500F" w14:textId="77777777" w:rsidR="00900443" w:rsidRPr="00900443" w:rsidRDefault="00900443" w:rsidP="00900443">
            <w:r w:rsidRPr="00900443">
              <w:t>Same as above.</w:t>
            </w:r>
          </w:p>
        </w:tc>
      </w:tr>
      <w:tr w:rsidR="00900443" w:rsidRPr="00900443" w14:paraId="0675D0DD" w14:textId="77777777" w:rsidTr="00900443">
        <w:tc>
          <w:tcPr>
            <w:tcW w:w="17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F38929" w14:textId="77777777" w:rsidR="00900443" w:rsidRPr="00900443" w:rsidRDefault="00900443" w:rsidP="00900443">
            <w:r w:rsidRPr="00900443">
              <w:t>Huawei/HiSilicon</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2DE1AA42" w14:textId="77777777" w:rsidR="00900443" w:rsidRPr="00900443" w:rsidRDefault="00900443" w:rsidP="00900443">
            <w:r w:rsidRPr="00900443">
              <w:t>{1a, 1b} </w:t>
            </w:r>
          </w:p>
          <w:p w14:paraId="454D80F1" w14:textId="77777777" w:rsidR="00900443" w:rsidRPr="00900443" w:rsidRDefault="00900443" w:rsidP="00900443">
            <w:r w:rsidRPr="00900443">
              <w:t>{2a, 2b, 2d}</w:t>
            </w:r>
          </w:p>
          <w:p w14:paraId="495864A8" w14:textId="305B71E9" w:rsidR="00900443" w:rsidRPr="00900443" w:rsidRDefault="00900443" w:rsidP="00900443">
            <w:r w:rsidRPr="00900443">
              <w:t>{3a (first part), 4a (split into 2 issues)}</w:t>
            </w:r>
          </w:p>
          <w:p w14:paraId="5F1A6954" w14:textId="77777777" w:rsidR="00900443" w:rsidRPr="00900443" w:rsidRDefault="00900443" w:rsidP="00900443">
            <w:r w:rsidRPr="00900443">
              <w:t>{5a, 5b}</w:t>
            </w:r>
          </w:p>
        </w:tc>
        <w:tc>
          <w:tcPr>
            <w:tcW w:w="5570" w:type="dxa"/>
            <w:tcBorders>
              <w:top w:val="nil"/>
              <w:left w:val="nil"/>
              <w:bottom w:val="single" w:sz="8" w:space="0" w:color="auto"/>
              <w:right w:val="single" w:sz="8" w:space="0" w:color="auto"/>
            </w:tcBorders>
            <w:tcMar>
              <w:top w:w="0" w:type="dxa"/>
              <w:left w:w="108" w:type="dxa"/>
              <w:bottom w:w="0" w:type="dxa"/>
              <w:right w:w="108" w:type="dxa"/>
            </w:tcMar>
            <w:hideMark/>
          </w:tcPr>
          <w:p w14:paraId="1347B5BA" w14:textId="2453455A" w:rsidR="00900443" w:rsidRPr="00900443" w:rsidRDefault="00900443" w:rsidP="00900443">
            <w:r w:rsidRPr="00900443">
              <w:t>3a consists of two issues: “X% configurability” is an essential issue that needs to be solved. However, “relation to RSRP threshold adaptation triggering issue due large selection window” is somehow an optimization issue, and is not suggested for discussion in this meeting due to the workload.</w:t>
            </w:r>
          </w:p>
          <w:p w14:paraId="41135DDD" w14:textId="7EAE2E1D" w:rsidR="00900443" w:rsidRPr="00900443" w:rsidRDefault="00900443" w:rsidP="00900443">
            <w:r w:rsidRPr="00900443">
              <w:t>4a consists of two separate issues, i.e., one agreement and one WA from RAN1#100bis-e. And since the two issues are not technically related, we suggest to split 4a into two separate issues.</w:t>
            </w:r>
          </w:p>
          <w:p w14:paraId="1F04B118" w14:textId="7B2C1BC6" w:rsidR="00900443" w:rsidRPr="00900443" w:rsidRDefault="00900443" w:rsidP="00900443">
            <w:r w:rsidRPr="00900443">
              <w:t>To balance the workload of each email thread, 3a and 4a are suggested to be grouped together.</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120A95FA" w14:textId="77777777" w:rsidR="00900443" w:rsidRPr="00900443" w:rsidRDefault="00900443" w:rsidP="00900443">
            <w:r w:rsidRPr="00900443">
              <w:t>#1 is ok.</w:t>
            </w:r>
          </w:p>
          <w:p w14:paraId="3B284A66" w14:textId="663263E7" w:rsidR="00900443" w:rsidRPr="00900443" w:rsidRDefault="00900443" w:rsidP="00900443">
            <w:r w:rsidRPr="00900443">
              <w:t>#2 is related to Issue 4a). The WA is not stable and might be updated, so we suggest to postpone #2.</w:t>
            </w:r>
          </w:p>
          <w:p w14:paraId="13BAF5D6" w14:textId="78D7DA03" w:rsidR="00900443" w:rsidRPr="00900443" w:rsidRDefault="00900443" w:rsidP="00900443">
            <w:r w:rsidRPr="00900443">
              <w:t>#3 is not related to agreements from RAN1#100bis-e, and seems needs more technical discussion, so we suggest to</w:t>
            </w:r>
            <w:r>
              <w:t xml:space="preserve"> </w:t>
            </w:r>
            <w:r w:rsidRPr="00900443">
              <w:t>postpone #3</w:t>
            </w:r>
          </w:p>
        </w:tc>
      </w:tr>
      <w:tr w:rsidR="00900443" w:rsidRPr="00900443" w14:paraId="65BA4225" w14:textId="77777777" w:rsidTr="00900443">
        <w:tc>
          <w:tcPr>
            <w:tcW w:w="17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DA51A6" w14:textId="77777777" w:rsidR="00900443" w:rsidRPr="00900443" w:rsidRDefault="00900443" w:rsidP="00900443">
            <w:r w:rsidRPr="00900443">
              <w:t>Bosch</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027B4352" w14:textId="77777777" w:rsidR="00900443" w:rsidRPr="00900443" w:rsidRDefault="00900443" w:rsidP="00900443">
            <w:r w:rsidRPr="00900443">
              <w:t xml:space="preserve">{1a, 1b}, {2a, 2b}, {3a(X% only  )3d, 3e}, </w:t>
            </w:r>
            <w:r w:rsidRPr="00900443">
              <w:lastRenderedPageBreak/>
              <w:t>{5c, 6b, 5x (see comments)}</w:t>
            </w:r>
          </w:p>
        </w:tc>
        <w:tc>
          <w:tcPr>
            <w:tcW w:w="5570" w:type="dxa"/>
            <w:tcBorders>
              <w:top w:val="nil"/>
              <w:left w:val="nil"/>
              <w:bottom w:val="single" w:sz="8" w:space="0" w:color="auto"/>
              <w:right w:val="single" w:sz="8" w:space="0" w:color="auto"/>
            </w:tcBorders>
            <w:tcMar>
              <w:top w:w="0" w:type="dxa"/>
              <w:left w:w="108" w:type="dxa"/>
              <w:bottom w:w="0" w:type="dxa"/>
              <w:right w:w="108" w:type="dxa"/>
            </w:tcMar>
            <w:hideMark/>
          </w:tcPr>
          <w:p w14:paraId="4DD25790" w14:textId="00DD0746" w:rsidR="00900443" w:rsidRPr="00900443" w:rsidRDefault="00900443" w:rsidP="00900443">
            <w:r w:rsidRPr="00900443">
              <w:lastRenderedPageBreak/>
              <w:t>We agree with Huawei that 3a has two separate issues; we propose to stick to X% configurability as it is easy to decide.</w:t>
            </w:r>
          </w:p>
          <w:p w14:paraId="197600B1" w14:textId="04CA189F" w:rsidR="00900443" w:rsidRPr="00900443" w:rsidRDefault="00900443" w:rsidP="00900443">
            <w:r w:rsidRPr="00900443">
              <w:lastRenderedPageBreak/>
              <w:t>5x; We would like also to mention that, for periodic reservations, dynamic SPS reservation is a mechanism that is beneficial for V2X applications. The issue was introduced last meeting but was not discussed.</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5F053474" w14:textId="77777777" w:rsidR="00900443" w:rsidRPr="00900443" w:rsidRDefault="00900443" w:rsidP="00900443">
            <w:r w:rsidRPr="00900443">
              <w:lastRenderedPageBreak/>
              <w:t>           </w:t>
            </w:r>
          </w:p>
        </w:tc>
      </w:tr>
      <w:tr w:rsidR="00900443" w:rsidRPr="00900443" w14:paraId="27E911B7" w14:textId="77777777" w:rsidTr="00900443">
        <w:tc>
          <w:tcPr>
            <w:tcW w:w="17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8876E2" w14:textId="77777777" w:rsidR="00900443" w:rsidRPr="00900443" w:rsidRDefault="00900443" w:rsidP="00900443">
            <w:r w:rsidRPr="00900443">
              <w:t>Apple</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4F459617" w14:textId="40B30560" w:rsidR="00900443" w:rsidRPr="00900443" w:rsidRDefault="00900443" w:rsidP="00900443">
            <w:r w:rsidRPr="00900443">
              <w:t>{1a, 1b}, {2a, 2b, 2c}, {3b, 3d}, {4a, 5a, 5b}</w:t>
            </w:r>
          </w:p>
        </w:tc>
        <w:tc>
          <w:tcPr>
            <w:tcW w:w="5570" w:type="dxa"/>
            <w:tcBorders>
              <w:top w:val="nil"/>
              <w:left w:val="nil"/>
              <w:bottom w:val="single" w:sz="8" w:space="0" w:color="auto"/>
              <w:right w:val="single" w:sz="8" w:space="0" w:color="auto"/>
            </w:tcBorders>
            <w:tcMar>
              <w:top w:w="0" w:type="dxa"/>
              <w:left w:w="108" w:type="dxa"/>
              <w:bottom w:w="0" w:type="dxa"/>
              <w:right w:w="108" w:type="dxa"/>
            </w:tcMar>
            <w:hideMark/>
          </w:tcPr>
          <w:p w14:paraId="3B9BCFF7" w14:textId="77777777" w:rsidR="00900443" w:rsidRPr="00900443" w:rsidRDefault="00900443" w:rsidP="00900443">
            <w:r w:rsidRPr="00900443">
              <w:t> </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638607E0" w14:textId="77777777" w:rsidR="00900443" w:rsidRPr="00900443" w:rsidRDefault="00900443" w:rsidP="00900443">
            <w:r w:rsidRPr="00900443">
              <w:t>TP#1 and TP#2 are preferred</w:t>
            </w:r>
          </w:p>
        </w:tc>
      </w:tr>
      <w:tr w:rsidR="00900443" w:rsidRPr="00900443" w14:paraId="0AF23C62" w14:textId="77777777" w:rsidTr="00900443">
        <w:tc>
          <w:tcPr>
            <w:tcW w:w="0" w:type="auto"/>
            <w:tcBorders>
              <w:top w:val="nil"/>
              <w:left w:val="single" w:sz="8" w:space="0" w:color="auto"/>
              <w:bottom w:val="single" w:sz="8" w:space="0" w:color="auto"/>
              <w:right w:val="single" w:sz="8" w:space="0" w:color="auto"/>
            </w:tcBorders>
            <w:hideMark/>
          </w:tcPr>
          <w:p w14:paraId="33595E31" w14:textId="77777777" w:rsidR="00900443" w:rsidRPr="00900443" w:rsidRDefault="00900443" w:rsidP="00900443">
            <w:r w:rsidRPr="00900443">
              <w:t>ZTE, Sanechips</w:t>
            </w:r>
          </w:p>
        </w:tc>
        <w:tc>
          <w:tcPr>
            <w:tcW w:w="0" w:type="auto"/>
            <w:tcBorders>
              <w:top w:val="nil"/>
              <w:left w:val="nil"/>
              <w:bottom w:val="single" w:sz="8" w:space="0" w:color="auto"/>
              <w:right w:val="single" w:sz="8" w:space="0" w:color="auto"/>
            </w:tcBorders>
            <w:hideMark/>
          </w:tcPr>
          <w:p w14:paraId="067F46EF" w14:textId="7E15F637" w:rsidR="00900443" w:rsidRPr="00900443" w:rsidRDefault="00900443" w:rsidP="00900443">
            <w:r w:rsidRPr="00900443">
              <w:t>{1a, 1b},</w:t>
            </w:r>
            <w:r>
              <w:t xml:space="preserve"> </w:t>
            </w:r>
            <w:r w:rsidRPr="00900443">
              <w:t>{2a, 2b, 2c},</w:t>
            </w:r>
            <w:r>
              <w:t xml:space="preserve"> </w:t>
            </w:r>
            <w:r w:rsidRPr="00900443">
              <w:t>{3a, 3b,3c},</w:t>
            </w:r>
            <w:r>
              <w:t xml:space="preserve"> </w:t>
            </w:r>
            <w:r w:rsidRPr="00900443">
              <w:t>{4a, 5a}</w:t>
            </w:r>
          </w:p>
        </w:tc>
        <w:tc>
          <w:tcPr>
            <w:tcW w:w="0" w:type="auto"/>
            <w:tcBorders>
              <w:top w:val="nil"/>
              <w:left w:val="nil"/>
              <w:bottom w:val="single" w:sz="8" w:space="0" w:color="auto"/>
              <w:right w:val="single" w:sz="8" w:space="0" w:color="auto"/>
            </w:tcBorders>
            <w:hideMark/>
          </w:tcPr>
          <w:p w14:paraId="5BD0FD17" w14:textId="581F37F8" w:rsidR="00900443" w:rsidRPr="00900443" w:rsidRDefault="00900443" w:rsidP="00900443">
            <w:r w:rsidRPr="00900443">
              <w:t>We think that {1c,5b,6a} are all optimization topics, not critical issues.</w:t>
            </w:r>
          </w:p>
          <w:p w14:paraId="7B8A3305" w14:textId="77777777" w:rsidR="00900443" w:rsidRPr="00900443" w:rsidRDefault="00900443" w:rsidP="00900443">
            <w:r w:rsidRPr="00900443">
              <w:t>For 3c, it has potential RRC impact, and should be prioritized.</w:t>
            </w:r>
          </w:p>
        </w:tc>
        <w:tc>
          <w:tcPr>
            <w:tcW w:w="0" w:type="auto"/>
            <w:tcBorders>
              <w:top w:val="nil"/>
              <w:left w:val="nil"/>
              <w:bottom w:val="single" w:sz="8" w:space="0" w:color="auto"/>
              <w:right w:val="single" w:sz="8" w:space="0" w:color="auto"/>
            </w:tcBorders>
            <w:hideMark/>
          </w:tcPr>
          <w:p w14:paraId="7FD43495" w14:textId="77777777" w:rsidR="00900443" w:rsidRPr="00900443" w:rsidRDefault="00900443" w:rsidP="00900443"/>
        </w:tc>
      </w:tr>
      <w:tr w:rsidR="00900443" w:rsidRPr="00900443" w14:paraId="18F755A7" w14:textId="77777777" w:rsidTr="00900443">
        <w:tc>
          <w:tcPr>
            <w:tcW w:w="0" w:type="auto"/>
            <w:tcBorders>
              <w:top w:val="nil"/>
              <w:left w:val="single" w:sz="8" w:space="0" w:color="auto"/>
              <w:bottom w:val="single" w:sz="8" w:space="0" w:color="auto"/>
              <w:right w:val="single" w:sz="8" w:space="0" w:color="auto"/>
            </w:tcBorders>
            <w:hideMark/>
          </w:tcPr>
          <w:p w14:paraId="0A031FA5" w14:textId="77777777" w:rsidR="00900443" w:rsidRPr="00900443" w:rsidRDefault="00900443" w:rsidP="00900443">
            <w:r w:rsidRPr="00900443">
              <w:t>Nokia, NSB</w:t>
            </w:r>
          </w:p>
        </w:tc>
        <w:tc>
          <w:tcPr>
            <w:tcW w:w="0" w:type="auto"/>
            <w:tcBorders>
              <w:top w:val="nil"/>
              <w:left w:val="nil"/>
              <w:bottom w:val="single" w:sz="8" w:space="0" w:color="auto"/>
              <w:right w:val="single" w:sz="8" w:space="0" w:color="auto"/>
            </w:tcBorders>
          </w:tcPr>
          <w:p w14:paraId="34E1BE94" w14:textId="77777777" w:rsidR="00900443" w:rsidRPr="00900443" w:rsidRDefault="00900443" w:rsidP="00900443">
            <w:r w:rsidRPr="00900443">
              <w:t>{1a, 1b}</w:t>
            </w:r>
          </w:p>
          <w:p w14:paraId="53591219" w14:textId="77777777" w:rsidR="00900443" w:rsidRPr="00900443" w:rsidRDefault="00900443" w:rsidP="00900443">
            <w:r w:rsidRPr="00900443">
              <w:t>{2a,2b,2c}</w:t>
            </w:r>
          </w:p>
          <w:p w14:paraId="1B183D39" w14:textId="77777777" w:rsidR="00900443" w:rsidRPr="00900443" w:rsidRDefault="00900443" w:rsidP="00900443">
            <w:r w:rsidRPr="00900443">
              <w:t>{3a, 3d, 3e}</w:t>
            </w:r>
          </w:p>
          <w:p w14:paraId="4A2F63CB" w14:textId="5B0EEF79" w:rsidR="00900443" w:rsidRPr="00900443" w:rsidRDefault="00900443" w:rsidP="00900443">
            <w:r w:rsidRPr="00900443">
              <w:t>{4a, 5a, 5c}</w:t>
            </w:r>
          </w:p>
        </w:tc>
        <w:tc>
          <w:tcPr>
            <w:tcW w:w="0" w:type="auto"/>
            <w:tcBorders>
              <w:top w:val="nil"/>
              <w:left w:val="nil"/>
              <w:bottom w:val="single" w:sz="8" w:space="0" w:color="auto"/>
              <w:right w:val="single" w:sz="8" w:space="0" w:color="auto"/>
            </w:tcBorders>
          </w:tcPr>
          <w:p w14:paraId="17144162" w14:textId="77777777" w:rsidR="00900443" w:rsidRPr="00900443" w:rsidRDefault="00900443" w:rsidP="00900443"/>
        </w:tc>
        <w:tc>
          <w:tcPr>
            <w:tcW w:w="0" w:type="auto"/>
            <w:tcBorders>
              <w:top w:val="nil"/>
              <w:left w:val="nil"/>
              <w:bottom w:val="single" w:sz="8" w:space="0" w:color="auto"/>
              <w:right w:val="single" w:sz="8" w:space="0" w:color="auto"/>
            </w:tcBorders>
          </w:tcPr>
          <w:p w14:paraId="7F1D0FE2" w14:textId="77777777" w:rsidR="00900443" w:rsidRPr="00900443" w:rsidRDefault="00900443" w:rsidP="00900443"/>
        </w:tc>
      </w:tr>
      <w:tr w:rsidR="00900443" w:rsidRPr="00900443" w14:paraId="462A9122" w14:textId="77777777" w:rsidTr="00900443">
        <w:tc>
          <w:tcPr>
            <w:tcW w:w="0" w:type="auto"/>
            <w:tcBorders>
              <w:top w:val="nil"/>
              <w:left w:val="single" w:sz="8" w:space="0" w:color="auto"/>
              <w:bottom w:val="single" w:sz="8" w:space="0" w:color="auto"/>
              <w:right w:val="single" w:sz="8" w:space="0" w:color="auto"/>
            </w:tcBorders>
            <w:hideMark/>
          </w:tcPr>
          <w:p w14:paraId="639DA794" w14:textId="77777777" w:rsidR="00900443" w:rsidRPr="00900443" w:rsidRDefault="00900443" w:rsidP="00900443">
            <w:r w:rsidRPr="00900443">
              <w:t>Futurewei</w:t>
            </w:r>
          </w:p>
        </w:tc>
        <w:tc>
          <w:tcPr>
            <w:tcW w:w="0" w:type="auto"/>
            <w:tcBorders>
              <w:top w:val="nil"/>
              <w:left w:val="nil"/>
              <w:bottom w:val="single" w:sz="8" w:space="0" w:color="auto"/>
              <w:right w:val="single" w:sz="8" w:space="0" w:color="auto"/>
            </w:tcBorders>
            <w:hideMark/>
          </w:tcPr>
          <w:p w14:paraId="3232D6A5" w14:textId="77777777" w:rsidR="00900443" w:rsidRPr="00900443" w:rsidRDefault="00900443" w:rsidP="00900443">
            <w:r w:rsidRPr="00900443">
              <w:t>{1a, 1b}</w:t>
            </w:r>
          </w:p>
          <w:p w14:paraId="636157C6" w14:textId="77777777" w:rsidR="00900443" w:rsidRPr="00900443" w:rsidRDefault="00900443" w:rsidP="00900443">
            <w:r w:rsidRPr="00900443">
              <w:t>{2a, 2b}</w:t>
            </w:r>
          </w:p>
          <w:p w14:paraId="28712CFC" w14:textId="77777777" w:rsidR="00900443" w:rsidRPr="00900443" w:rsidRDefault="00900443" w:rsidP="00900443">
            <w:r w:rsidRPr="00900443">
              <w:t>{3a, 3e]</w:t>
            </w:r>
          </w:p>
          <w:p w14:paraId="18D78229" w14:textId="77777777" w:rsidR="00900443" w:rsidRPr="00900443" w:rsidRDefault="00900443" w:rsidP="00900443">
            <w:r w:rsidRPr="00900443">
              <w:t>{4a, 5a}</w:t>
            </w:r>
          </w:p>
        </w:tc>
        <w:tc>
          <w:tcPr>
            <w:tcW w:w="0" w:type="auto"/>
            <w:tcBorders>
              <w:top w:val="nil"/>
              <w:left w:val="nil"/>
              <w:bottom w:val="single" w:sz="8" w:space="0" w:color="auto"/>
              <w:right w:val="single" w:sz="8" w:space="0" w:color="auto"/>
            </w:tcBorders>
            <w:hideMark/>
          </w:tcPr>
          <w:p w14:paraId="1EA924BB" w14:textId="77777777" w:rsidR="00900443" w:rsidRPr="00900443" w:rsidRDefault="00900443" w:rsidP="00900443">
            <w:r w:rsidRPr="00900443">
              <w:t xml:space="preserve">We should try to keep the email thread scope to a reasonable level. </w:t>
            </w:r>
          </w:p>
          <w:p w14:paraId="59F2D87F" w14:textId="77777777" w:rsidR="00900443" w:rsidRPr="00900443" w:rsidRDefault="00900443" w:rsidP="00900443">
            <w:r w:rsidRPr="00900443">
              <w:t>Our suggestion is to limit to 2 issues per email thread</w:t>
            </w:r>
          </w:p>
        </w:tc>
        <w:tc>
          <w:tcPr>
            <w:tcW w:w="0" w:type="auto"/>
            <w:tcBorders>
              <w:top w:val="nil"/>
              <w:left w:val="nil"/>
              <w:bottom w:val="single" w:sz="8" w:space="0" w:color="auto"/>
              <w:right w:val="single" w:sz="8" w:space="0" w:color="auto"/>
            </w:tcBorders>
          </w:tcPr>
          <w:p w14:paraId="546873AD" w14:textId="77777777" w:rsidR="00900443" w:rsidRPr="00900443" w:rsidRDefault="00900443" w:rsidP="00900443"/>
        </w:tc>
      </w:tr>
      <w:tr w:rsidR="00900443" w:rsidRPr="00900443" w14:paraId="12CE66A4" w14:textId="77777777" w:rsidTr="00900443">
        <w:tc>
          <w:tcPr>
            <w:tcW w:w="0" w:type="auto"/>
            <w:tcBorders>
              <w:top w:val="nil"/>
              <w:left w:val="single" w:sz="8" w:space="0" w:color="auto"/>
              <w:bottom w:val="single" w:sz="8" w:space="0" w:color="auto"/>
              <w:right w:val="single" w:sz="8" w:space="0" w:color="auto"/>
            </w:tcBorders>
            <w:hideMark/>
          </w:tcPr>
          <w:p w14:paraId="6A0EA4A8" w14:textId="77777777" w:rsidR="00900443" w:rsidRPr="00900443" w:rsidRDefault="00900443" w:rsidP="00900443">
            <w:r w:rsidRPr="00900443">
              <w:t>Qualcomm</w:t>
            </w:r>
          </w:p>
        </w:tc>
        <w:tc>
          <w:tcPr>
            <w:tcW w:w="0" w:type="auto"/>
            <w:tcBorders>
              <w:top w:val="nil"/>
              <w:left w:val="nil"/>
              <w:bottom w:val="single" w:sz="8" w:space="0" w:color="auto"/>
              <w:right w:val="single" w:sz="8" w:space="0" w:color="auto"/>
            </w:tcBorders>
            <w:hideMark/>
          </w:tcPr>
          <w:p w14:paraId="4ECFC308" w14:textId="77777777" w:rsidR="00900443" w:rsidRPr="00900443" w:rsidRDefault="00900443" w:rsidP="00900443">
            <w:r w:rsidRPr="00900443">
              <w:t>{1a}, {3a, 3d, 3e}, {4a, 4b}, {6b or 5c}</w:t>
            </w:r>
          </w:p>
        </w:tc>
        <w:tc>
          <w:tcPr>
            <w:tcW w:w="0" w:type="auto"/>
            <w:tcBorders>
              <w:top w:val="nil"/>
              <w:left w:val="nil"/>
              <w:bottom w:val="single" w:sz="8" w:space="0" w:color="auto"/>
              <w:right w:val="single" w:sz="8" w:space="0" w:color="auto"/>
            </w:tcBorders>
            <w:hideMark/>
          </w:tcPr>
          <w:p w14:paraId="1379E95E" w14:textId="77777777" w:rsidR="00900443" w:rsidRPr="00900443" w:rsidRDefault="00900443" w:rsidP="00900443">
            <w:r w:rsidRPr="00900443">
              <w:t>We think 3a should be discussed in its entirety as one issue. Our simulations and analysis show that only configuring X% does not resolve the problem.</w:t>
            </w:r>
          </w:p>
        </w:tc>
        <w:tc>
          <w:tcPr>
            <w:tcW w:w="0" w:type="auto"/>
            <w:tcBorders>
              <w:top w:val="nil"/>
              <w:left w:val="nil"/>
              <w:bottom w:val="single" w:sz="8" w:space="0" w:color="auto"/>
              <w:right w:val="single" w:sz="8" w:space="0" w:color="auto"/>
            </w:tcBorders>
          </w:tcPr>
          <w:p w14:paraId="46FA7E5C" w14:textId="77777777" w:rsidR="00900443" w:rsidRPr="00900443" w:rsidRDefault="00900443" w:rsidP="00900443"/>
        </w:tc>
      </w:tr>
      <w:tr w:rsidR="00900443" w:rsidRPr="00900443" w14:paraId="044F764F" w14:textId="77777777" w:rsidTr="00900443">
        <w:tc>
          <w:tcPr>
            <w:tcW w:w="0" w:type="auto"/>
            <w:tcBorders>
              <w:top w:val="nil"/>
              <w:left w:val="single" w:sz="8" w:space="0" w:color="auto"/>
              <w:bottom w:val="single" w:sz="8" w:space="0" w:color="auto"/>
              <w:right w:val="single" w:sz="8" w:space="0" w:color="auto"/>
            </w:tcBorders>
            <w:hideMark/>
          </w:tcPr>
          <w:p w14:paraId="1344658B" w14:textId="77777777" w:rsidR="00900443" w:rsidRPr="00900443" w:rsidRDefault="00900443" w:rsidP="00900443">
            <w:r w:rsidRPr="00900443">
              <w:t>Sharp</w:t>
            </w:r>
          </w:p>
        </w:tc>
        <w:tc>
          <w:tcPr>
            <w:tcW w:w="0" w:type="auto"/>
            <w:tcBorders>
              <w:top w:val="nil"/>
              <w:left w:val="nil"/>
              <w:bottom w:val="single" w:sz="8" w:space="0" w:color="auto"/>
              <w:right w:val="single" w:sz="8" w:space="0" w:color="auto"/>
            </w:tcBorders>
            <w:hideMark/>
          </w:tcPr>
          <w:p w14:paraId="41F82F4E" w14:textId="77777777" w:rsidR="00900443" w:rsidRPr="00900443" w:rsidRDefault="00900443" w:rsidP="00900443">
            <w:r w:rsidRPr="00900443">
              <w:t>{1a, 1b}, {2a, 2b, 2c}, {3a, 3b, 3c}, {4a, 4b, 5a}</w:t>
            </w:r>
          </w:p>
        </w:tc>
        <w:tc>
          <w:tcPr>
            <w:tcW w:w="0" w:type="auto"/>
            <w:tcBorders>
              <w:top w:val="nil"/>
              <w:left w:val="nil"/>
              <w:bottom w:val="single" w:sz="8" w:space="0" w:color="auto"/>
              <w:right w:val="single" w:sz="8" w:space="0" w:color="auto"/>
            </w:tcBorders>
          </w:tcPr>
          <w:p w14:paraId="693BAACF" w14:textId="77777777" w:rsidR="00900443" w:rsidRPr="00900443" w:rsidRDefault="00900443" w:rsidP="00900443"/>
        </w:tc>
        <w:tc>
          <w:tcPr>
            <w:tcW w:w="0" w:type="auto"/>
            <w:tcBorders>
              <w:top w:val="nil"/>
              <w:left w:val="nil"/>
              <w:bottom w:val="single" w:sz="8" w:space="0" w:color="auto"/>
              <w:right w:val="single" w:sz="8" w:space="0" w:color="auto"/>
            </w:tcBorders>
          </w:tcPr>
          <w:p w14:paraId="3114C17C" w14:textId="77777777" w:rsidR="00900443" w:rsidRPr="00900443" w:rsidRDefault="00900443" w:rsidP="00900443"/>
        </w:tc>
      </w:tr>
      <w:tr w:rsidR="00900443" w:rsidRPr="00900443" w14:paraId="7C60F588" w14:textId="77777777" w:rsidTr="00900443">
        <w:tc>
          <w:tcPr>
            <w:tcW w:w="0" w:type="auto"/>
            <w:tcBorders>
              <w:top w:val="nil"/>
              <w:left w:val="single" w:sz="8" w:space="0" w:color="auto"/>
              <w:bottom w:val="single" w:sz="8" w:space="0" w:color="auto"/>
              <w:right w:val="single" w:sz="8" w:space="0" w:color="auto"/>
            </w:tcBorders>
            <w:hideMark/>
          </w:tcPr>
          <w:p w14:paraId="777A7A61" w14:textId="77777777" w:rsidR="00900443" w:rsidRPr="00900443" w:rsidRDefault="00900443" w:rsidP="00900443">
            <w:r w:rsidRPr="00900443">
              <w:t>Intel</w:t>
            </w:r>
          </w:p>
        </w:tc>
        <w:tc>
          <w:tcPr>
            <w:tcW w:w="0" w:type="auto"/>
            <w:tcBorders>
              <w:top w:val="nil"/>
              <w:left w:val="nil"/>
              <w:bottom w:val="single" w:sz="8" w:space="0" w:color="auto"/>
              <w:right w:val="single" w:sz="8" w:space="0" w:color="auto"/>
            </w:tcBorders>
          </w:tcPr>
          <w:p w14:paraId="30B5D898" w14:textId="77777777" w:rsidR="00900443" w:rsidRPr="00900443" w:rsidRDefault="00900443" w:rsidP="00900443">
            <w:r w:rsidRPr="00900443">
              <w:t>{1a, 1b}</w:t>
            </w:r>
          </w:p>
          <w:p w14:paraId="4B4314B6" w14:textId="77777777" w:rsidR="00900443" w:rsidRPr="00900443" w:rsidRDefault="00900443" w:rsidP="00900443">
            <w:r w:rsidRPr="00900443">
              <w:t>{2a, 2b, 2c}</w:t>
            </w:r>
          </w:p>
          <w:p w14:paraId="677E6D9F" w14:textId="77777777" w:rsidR="00900443" w:rsidRPr="00900443" w:rsidRDefault="00900443" w:rsidP="00900443">
            <w:r w:rsidRPr="00900443">
              <w:t>{3a, 3b, 3d, 6a}</w:t>
            </w:r>
          </w:p>
          <w:p w14:paraId="56234522" w14:textId="6705D337" w:rsidR="00900443" w:rsidRPr="00900443" w:rsidRDefault="00900443" w:rsidP="00900443">
            <w:r w:rsidRPr="00900443">
              <w:t>{4a, 4b, 5a}</w:t>
            </w:r>
          </w:p>
        </w:tc>
        <w:tc>
          <w:tcPr>
            <w:tcW w:w="0" w:type="auto"/>
            <w:tcBorders>
              <w:top w:val="nil"/>
              <w:left w:val="nil"/>
              <w:bottom w:val="single" w:sz="8" w:space="0" w:color="auto"/>
              <w:right w:val="single" w:sz="8" w:space="0" w:color="auto"/>
            </w:tcBorders>
          </w:tcPr>
          <w:p w14:paraId="222001B2" w14:textId="77777777" w:rsidR="00900443" w:rsidRPr="00900443" w:rsidRDefault="00900443" w:rsidP="00900443"/>
        </w:tc>
        <w:tc>
          <w:tcPr>
            <w:tcW w:w="0" w:type="auto"/>
            <w:tcBorders>
              <w:top w:val="nil"/>
              <w:left w:val="nil"/>
              <w:bottom w:val="single" w:sz="8" w:space="0" w:color="auto"/>
              <w:right w:val="single" w:sz="8" w:space="0" w:color="auto"/>
            </w:tcBorders>
          </w:tcPr>
          <w:p w14:paraId="40EDC30F" w14:textId="77777777" w:rsidR="00900443" w:rsidRPr="00900443" w:rsidRDefault="00900443" w:rsidP="00900443"/>
        </w:tc>
      </w:tr>
      <w:tr w:rsidR="00900443" w:rsidRPr="00900443" w14:paraId="1CD6A097" w14:textId="77777777" w:rsidTr="00900443">
        <w:tc>
          <w:tcPr>
            <w:tcW w:w="0" w:type="auto"/>
            <w:tcBorders>
              <w:top w:val="nil"/>
              <w:left w:val="single" w:sz="8" w:space="0" w:color="auto"/>
              <w:bottom w:val="single" w:sz="8" w:space="0" w:color="auto"/>
              <w:right w:val="single" w:sz="8" w:space="0" w:color="auto"/>
            </w:tcBorders>
            <w:hideMark/>
          </w:tcPr>
          <w:p w14:paraId="2EB84F81" w14:textId="77777777" w:rsidR="00900443" w:rsidRPr="00900443" w:rsidRDefault="00900443" w:rsidP="00900443">
            <w:r w:rsidRPr="00900443">
              <w:t>LG Electronics</w:t>
            </w:r>
          </w:p>
        </w:tc>
        <w:tc>
          <w:tcPr>
            <w:tcW w:w="0" w:type="auto"/>
            <w:tcBorders>
              <w:top w:val="nil"/>
              <w:left w:val="nil"/>
              <w:bottom w:val="single" w:sz="8" w:space="0" w:color="auto"/>
              <w:right w:val="single" w:sz="8" w:space="0" w:color="auto"/>
            </w:tcBorders>
            <w:hideMark/>
          </w:tcPr>
          <w:p w14:paraId="6FCECD52" w14:textId="77777777" w:rsidR="00900443" w:rsidRPr="00900443" w:rsidRDefault="00900443" w:rsidP="00900443">
            <w:r w:rsidRPr="00900443">
              <w:t xml:space="preserve">{1a, 1b}, </w:t>
            </w:r>
          </w:p>
          <w:p w14:paraId="6BA7AB3D" w14:textId="77777777" w:rsidR="00900443" w:rsidRPr="00900443" w:rsidRDefault="00900443" w:rsidP="00900443">
            <w:r w:rsidRPr="00900443">
              <w:t xml:space="preserve">{2b, 2c}, </w:t>
            </w:r>
          </w:p>
          <w:p w14:paraId="1A612518" w14:textId="77777777" w:rsidR="00900443" w:rsidRPr="00900443" w:rsidRDefault="00900443" w:rsidP="00900443">
            <w:r w:rsidRPr="00900443">
              <w:t xml:space="preserve">{4a}, </w:t>
            </w:r>
          </w:p>
          <w:p w14:paraId="1BD8CCC8" w14:textId="77777777" w:rsidR="00900443" w:rsidRPr="00900443" w:rsidRDefault="00900443" w:rsidP="00900443">
            <w:r w:rsidRPr="00900443">
              <w:t>{5a, 5b}</w:t>
            </w:r>
          </w:p>
        </w:tc>
        <w:tc>
          <w:tcPr>
            <w:tcW w:w="0" w:type="auto"/>
            <w:tcBorders>
              <w:top w:val="nil"/>
              <w:left w:val="nil"/>
              <w:bottom w:val="single" w:sz="8" w:space="0" w:color="auto"/>
              <w:right w:val="single" w:sz="8" w:space="0" w:color="auto"/>
            </w:tcBorders>
          </w:tcPr>
          <w:p w14:paraId="6734DDEF" w14:textId="77777777" w:rsidR="00900443" w:rsidRPr="00900443" w:rsidRDefault="00900443" w:rsidP="00900443">
            <w:r w:rsidRPr="00900443">
              <w:t>From our perspective, it seems that all the issues relevant to Issue 3 are not critical in terms of specification completion. Just for your information, if Issue 3b targets how to define SL RSRP measurement of 2-port PSSCH DMRS, the following agreement was already made in RAN4#94-e-bis meeting. So, RAN1 doesn’t need to discuss it again.</w:t>
            </w:r>
          </w:p>
          <w:p w14:paraId="72330C63" w14:textId="77777777" w:rsidR="00900443" w:rsidRPr="00900443" w:rsidRDefault="00900443" w:rsidP="00900443"/>
          <w:p w14:paraId="2B6F27C1" w14:textId="77777777" w:rsidR="00900443" w:rsidRPr="00900443" w:rsidRDefault="00900443" w:rsidP="00900443">
            <w:pPr>
              <w:rPr>
                <w:i/>
                <w:iCs/>
              </w:rPr>
            </w:pPr>
            <w:r w:rsidRPr="00900443">
              <w:rPr>
                <w:i/>
                <w:iCs/>
              </w:rPr>
              <w:t>If power boosting on DMRS multiple port is not applied, the PSSCH-RSRP shall be calculated by the sum of all transmission antenna ports</w:t>
            </w:r>
          </w:p>
          <w:p w14:paraId="6254DF44" w14:textId="77777777" w:rsidR="00900443" w:rsidRPr="00900443" w:rsidRDefault="00900443" w:rsidP="00900443"/>
          <w:p w14:paraId="6D0630D5" w14:textId="77777777" w:rsidR="00900443" w:rsidRPr="00900443" w:rsidRDefault="00900443" w:rsidP="00900443">
            <w:r w:rsidRPr="00900443">
              <w:t>For Issue 4a, as it will need a lot of discussion time, allocating one email thread for Issue 4a would be desirable.</w:t>
            </w:r>
          </w:p>
        </w:tc>
        <w:tc>
          <w:tcPr>
            <w:tcW w:w="0" w:type="auto"/>
            <w:tcBorders>
              <w:top w:val="nil"/>
              <w:left w:val="nil"/>
              <w:bottom w:val="single" w:sz="8" w:space="0" w:color="auto"/>
              <w:right w:val="single" w:sz="8" w:space="0" w:color="auto"/>
            </w:tcBorders>
          </w:tcPr>
          <w:p w14:paraId="218C4242" w14:textId="77777777" w:rsidR="00900443" w:rsidRPr="00900443" w:rsidRDefault="00900443" w:rsidP="00900443"/>
        </w:tc>
      </w:tr>
    </w:tbl>
    <w:p w14:paraId="322B0C58" w14:textId="682689BE" w:rsidR="00900443" w:rsidRDefault="00900443" w:rsidP="008539C5">
      <w:pPr>
        <w:jc w:val="both"/>
        <w:rPr>
          <w:b/>
          <w:bCs/>
        </w:rPr>
      </w:pPr>
    </w:p>
    <w:p w14:paraId="297F29C6" w14:textId="404708A8" w:rsidR="00D943C8" w:rsidRPr="00D943C8" w:rsidRDefault="00D943C8" w:rsidP="00D943C8">
      <w:pPr>
        <w:pStyle w:val="Heading2"/>
        <w:rPr>
          <w:b w:val="0"/>
          <w:bCs w:val="0"/>
          <w:i w:val="0"/>
          <w:iCs w:val="0"/>
          <w:sz w:val="28"/>
          <w:szCs w:val="32"/>
        </w:rPr>
      </w:pPr>
      <w:r w:rsidRPr="00D943C8">
        <w:rPr>
          <w:b w:val="0"/>
          <w:bCs w:val="0"/>
          <w:i w:val="0"/>
          <w:iCs w:val="0"/>
          <w:sz w:val="28"/>
          <w:szCs w:val="32"/>
        </w:rPr>
        <w:t>Updated list based on inputs</w:t>
      </w:r>
    </w:p>
    <w:p w14:paraId="21CC9399" w14:textId="089B9D85" w:rsidR="00D943C8" w:rsidRDefault="00D943C8" w:rsidP="008539C5">
      <w:pPr>
        <w:jc w:val="both"/>
        <w:rPr>
          <w:b/>
          <w:bCs/>
        </w:rPr>
      </w:pPr>
    </w:p>
    <w:tbl>
      <w:tblPr>
        <w:tblStyle w:val="TableGrid"/>
        <w:tblW w:w="0" w:type="auto"/>
        <w:tblLook w:val="04A0" w:firstRow="1" w:lastRow="0" w:firstColumn="1" w:lastColumn="0" w:noHBand="0" w:noVBand="1"/>
      </w:tblPr>
      <w:tblGrid>
        <w:gridCol w:w="540"/>
        <w:gridCol w:w="551"/>
        <w:gridCol w:w="534"/>
        <w:gridCol w:w="543"/>
        <w:gridCol w:w="551"/>
        <w:gridCol w:w="535"/>
        <w:gridCol w:w="551"/>
        <w:gridCol w:w="546"/>
        <w:gridCol w:w="551"/>
        <w:gridCol w:w="535"/>
        <w:gridCol w:w="511"/>
        <w:gridCol w:w="499"/>
        <w:gridCol w:w="516"/>
        <w:gridCol w:w="498"/>
        <w:gridCol w:w="435"/>
        <w:gridCol w:w="439"/>
        <w:gridCol w:w="433"/>
        <w:gridCol w:w="435"/>
        <w:gridCol w:w="428"/>
      </w:tblGrid>
      <w:tr w:rsidR="00D943C8" w14:paraId="1645C2FD" w14:textId="3CEB4150" w:rsidTr="00D943C8">
        <w:tc>
          <w:tcPr>
            <w:tcW w:w="545" w:type="dxa"/>
          </w:tcPr>
          <w:p w14:paraId="1355C7E0" w14:textId="3C97EDF2" w:rsidR="00D943C8" w:rsidRDefault="00D943C8" w:rsidP="008539C5">
            <w:pPr>
              <w:jc w:val="both"/>
              <w:rPr>
                <w:b/>
                <w:bCs/>
              </w:rPr>
            </w:pPr>
            <w:r>
              <w:rPr>
                <w:b/>
                <w:bCs/>
              </w:rPr>
              <w:t>1a</w:t>
            </w:r>
          </w:p>
        </w:tc>
        <w:tc>
          <w:tcPr>
            <w:tcW w:w="555" w:type="dxa"/>
          </w:tcPr>
          <w:p w14:paraId="5CE1885B" w14:textId="556C28FA" w:rsidR="00D943C8" w:rsidRDefault="00D943C8" w:rsidP="008539C5">
            <w:pPr>
              <w:jc w:val="both"/>
              <w:rPr>
                <w:b/>
                <w:bCs/>
              </w:rPr>
            </w:pPr>
            <w:r>
              <w:rPr>
                <w:b/>
                <w:bCs/>
              </w:rPr>
              <w:t>1b</w:t>
            </w:r>
          </w:p>
        </w:tc>
        <w:tc>
          <w:tcPr>
            <w:tcW w:w="538" w:type="dxa"/>
          </w:tcPr>
          <w:p w14:paraId="5338FCCD" w14:textId="377020B0" w:rsidR="00D943C8" w:rsidRDefault="00D943C8" w:rsidP="008539C5">
            <w:pPr>
              <w:jc w:val="both"/>
              <w:rPr>
                <w:b/>
                <w:bCs/>
              </w:rPr>
            </w:pPr>
            <w:r>
              <w:rPr>
                <w:b/>
                <w:bCs/>
              </w:rPr>
              <w:t>1c</w:t>
            </w:r>
          </w:p>
        </w:tc>
        <w:tc>
          <w:tcPr>
            <w:tcW w:w="547" w:type="dxa"/>
          </w:tcPr>
          <w:p w14:paraId="4C4713F9" w14:textId="7983B938" w:rsidR="00D943C8" w:rsidRDefault="00D943C8" w:rsidP="008539C5">
            <w:pPr>
              <w:jc w:val="both"/>
              <w:rPr>
                <w:b/>
                <w:bCs/>
              </w:rPr>
            </w:pPr>
            <w:r>
              <w:rPr>
                <w:b/>
                <w:bCs/>
              </w:rPr>
              <w:t>2a</w:t>
            </w:r>
          </w:p>
        </w:tc>
        <w:tc>
          <w:tcPr>
            <w:tcW w:w="555" w:type="dxa"/>
          </w:tcPr>
          <w:p w14:paraId="5DD60694" w14:textId="4EEB5428" w:rsidR="00D943C8" w:rsidRDefault="00D943C8" w:rsidP="008539C5">
            <w:pPr>
              <w:jc w:val="both"/>
              <w:rPr>
                <w:b/>
                <w:bCs/>
              </w:rPr>
            </w:pPr>
            <w:r>
              <w:rPr>
                <w:b/>
                <w:bCs/>
              </w:rPr>
              <w:t>2b</w:t>
            </w:r>
          </w:p>
        </w:tc>
        <w:tc>
          <w:tcPr>
            <w:tcW w:w="539" w:type="dxa"/>
          </w:tcPr>
          <w:p w14:paraId="76C754C6" w14:textId="1CC99A51" w:rsidR="00D943C8" w:rsidRDefault="00D943C8" w:rsidP="008539C5">
            <w:pPr>
              <w:jc w:val="both"/>
              <w:rPr>
                <w:b/>
                <w:bCs/>
              </w:rPr>
            </w:pPr>
            <w:r>
              <w:rPr>
                <w:b/>
                <w:bCs/>
              </w:rPr>
              <w:t>2c</w:t>
            </w:r>
          </w:p>
        </w:tc>
        <w:tc>
          <w:tcPr>
            <w:tcW w:w="555" w:type="dxa"/>
          </w:tcPr>
          <w:p w14:paraId="580C172E" w14:textId="7A81F140" w:rsidR="00D943C8" w:rsidRDefault="00D943C8" w:rsidP="008539C5">
            <w:pPr>
              <w:jc w:val="both"/>
              <w:rPr>
                <w:b/>
                <w:bCs/>
              </w:rPr>
            </w:pPr>
            <w:r>
              <w:rPr>
                <w:b/>
                <w:bCs/>
              </w:rPr>
              <w:t>2d</w:t>
            </w:r>
          </w:p>
        </w:tc>
        <w:tc>
          <w:tcPr>
            <w:tcW w:w="547" w:type="dxa"/>
          </w:tcPr>
          <w:p w14:paraId="62E2253D" w14:textId="55241F5E" w:rsidR="00D943C8" w:rsidRDefault="00D943C8" w:rsidP="008539C5">
            <w:pPr>
              <w:jc w:val="both"/>
              <w:rPr>
                <w:b/>
                <w:bCs/>
              </w:rPr>
            </w:pPr>
            <w:r>
              <w:rPr>
                <w:b/>
                <w:bCs/>
              </w:rPr>
              <w:t>3a</w:t>
            </w:r>
          </w:p>
        </w:tc>
        <w:tc>
          <w:tcPr>
            <w:tcW w:w="555" w:type="dxa"/>
          </w:tcPr>
          <w:p w14:paraId="18BB73B9" w14:textId="1B8C24DD" w:rsidR="00D943C8" w:rsidRDefault="00D943C8" w:rsidP="008539C5">
            <w:pPr>
              <w:jc w:val="both"/>
              <w:rPr>
                <w:b/>
                <w:bCs/>
              </w:rPr>
            </w:pPr>
            <w:r>
              <w:rPr>
                <w:b/>
                <w:bCs/>
              </w:rPr>
              <w:t>3b</w:t>
            </w:r>
          </w:p>
        </w:tc>
        <w:tc>
          <w:tcPr>
            <w:tcW w:w="539" w:type="dxa"/>
          </w:tcPr>
          <w:p w14:paraId="6A533C86" w14:textId="401A25D7" w:rsidR="00D943C8" w:rsidRDefault="00D943C8" w:rsidP="008539C5">
            <w:pPr>
              <w:jc w:val="both"/>
              <w:rPr>
                <w:b/>
                <w:bCs/>
              </w:rPr>
            </w:pPr>
            <w:r>
              <w:rPr>
                <w:b/>
                <w:bCs/>
              </w:rPr>
              <w:t>3c</w:t>
            </w:r>
          </w:p>
        </w:tc>
        <w:tc>
          <w:tcPr>
            <w:tcW w:w="514" w:type="dxa"/>
          </w:tcPr>
          <w:p w14:paraId="18D9867E" w14:textId="102AA4C2" w:rsidR="00D943C8" w:rsidRDefault="00D943C8" w:rsidP="008539C5">
            <w:pPr>
              <w:jc w:val="both"/>
              <w:rPr>
                <w:b/>
                <w:bCs/>
              </w:rPr>
            </w:pPr>
            <w:r>
              <w:rPr>
                <w:b/>
                <w:bCs/>
              </w:rPr>
              <w:t>3d</w:t>
            </w:r>
          </w:p>
        </w:tc>
        <w:tc>
          <w:tcPr>
            <w:tcW w:w="502" w:type="dxa"/>
          </w:tcPr>
          <w:p w14:paraId="3B4F1CF3" w14:textId="189F802C" w:rsidR="00D943C8" w:rsidRDefault="00D943C8" w:rsidP="008539C5">
            <w:pPr>
              <w:jc w:val="both"/>
              <w:rPr>
                <w:b/>
                <w:bCs/>
              </w:rPr>
            </w:pPr>
            <w:r>
              <w:rPr>
                <w:b/>
                <w:bCs/>
              </w:rPr>
              <w:t>3e</w:t>
            </w:r>
          </w:p>
        </w:tc>
        <w:tc>
          <w:tcPr>
            <w:tcW w:w="495" w:type="dxa"/>
          </w:tcPr>
          <w:p w14:paraId="4FEC6C01" w14:textId="5DBD5BD2" w:rsidR="00D943C8" w:rsidRDefault="00D943C8" w:rsidP="008539C5">
            <w:pPr>
              <w:jc w:val="both"/>
              <w:rPr>
                <w:b/>
                <w:bCs/>
              </w:rPr>
            </w:pPr>
            <w:r>
              <w:rPr>
                <w:b/>
                <w:bCs/>
              </w:rPr>
              <w:t>4a</w:t>
            </w:r>
          </w:p>
        </w:tc>
        <w:tc>
          <w:tcPr>
            <w:tcW w:w="500" w:type="dxa"/>
          </w:tcPr>
          <w:p w14:paraId="50D5C96D" w14:textId="5938C066" w:rsidR="00D943C8" w:rsidRDefault="00D943C8" w:rsidP="008539C5">
            <w:pPr>
              <w:jc w:val="both"/>
              <w:rPr>
                <w:b/>
                <w:bCs/>
              </w:rPr>
            </w:pPr>
            <w:r>
              <w:rPr>
                <w:b/>
                <w:bCs/>
              </w:rPr>
              <w:t>4b</w:t>
            </w:r>
          </w:p>
        </w:tc>
        <w:tc>
          <w:tcPr>
            <w:tcW w:w="436" w:type="dxa"/>
          </w:tcPr>
          <w:p w14:paraId="5B0F1C6E" w14:textId="2855460A" w:rsidR="00D943C8" w:rsidRDefault="00D943C8" w:rsidP="008539C5">
            <w:pPr>
              <w:jc w:val="both"/>
              <w:rPr>
                <w:b/>
                <w:bCs/>
              </w:rPr>
            </w:pPr>
            <w:r>
              <w:rPr>
                <w:b/>
                <w:bCs/>
              </w:rPr>
              <w:t>5a</w:t>
            </w:r>
          </w:p>
        </w:tc>
        <w:tc>
          <w:tcPr>
            <w:tcW w:w="439" w:type="dxa"/>
          </w:tcPr>
          <w:p w14:paraId="14014E5E" w14:textId="67CBDA0B" w:rsidR="00D943C8" w:rsidRDefault="00D943C8" w:rsidP="008539C5">
            <w:pPr>
              <w:jc w:val="both"/>
              <w:rPr>
                <w:b/>
                <w:bCs/>
              </w:rPr>
            </w:pPr>
            <w:r>
              <w:rPr>
                <w:b/>
                <w:bCs/>
              </w:rPr>
              <w:t>5b</w:t>
            </w:r>
          </w:p>
        </w:tc>
        <w:tc>
          <w:tcPr>
            <w:tcW w:w="434" w:type="dxa"/>
          </w:tcPr>
          <w:p w14:paraId="7A2FB009" w14:textId="3FAC3DFA" w:rsidR="00D943C8" w:rsidRDefault="00D943C8" w:rsidP="008539C5">
            <w:pPr>
              <w:jc w:val="both"/>
              <w:rPr>
                <w:b/>
                <w:bCs/>
              </w:rPr>
            </w:pPr>
            <w:r>
              <w:rPr>
                <w:b/>
                <w:bCs/>
              </w:rPr>
              <w:t>5c</w:t>
            </w:r>
          </w:p>
        </w:tc>
        <w:tc>
          <w:tcPr>
            <w:tcW w:w="436" w:type="dxa"/>
          </w:tcPr>
          <w:p w14:paraId="2FA3BD87" w14:textId="1F1C13DC" w:rsidR="00D943C8" w:rsidRDefault="00D943C8" w:rsidP="008539C5">
            <w:pPr>
              <w:jc w:val="both"/>
              <w:rPr>
                <w:b/>
                <w:bCs/>
              </w:rPr>
            </w:pPr>
            <w:r>
              <w:rPr>
                <w:b/>
                <w:bCs/>
              </w:rPr>
              <w:t>6a</w:t>
            </w:r>
          </w:p>
        </w:tc>
        <w:tc>
          <w:tcPr>
            <w:tcW w:w="400" w:type="dxa"/>
          </w:tcPr>
          <w:p w14:paraId="28357B52" w14:textId="6FD39228" w:rsidR="00D943C8" w:rsidRDefault="00D943C8" w:rsidP="008539C5">
            <w:pPr>
              <w:jc w:val="both"/>
              <w:rPr>
                <w:b/>
                <w:bCs/>
              </w:rPr>
            </w:pPr>
            <w:r>
              <w:rPr>
                <w:b/>
                <w:bCs/>
              </w:rPr>
              <w:t>6</w:t>
            </w:r>
            <w:r w:rsidR="00B25FDD">
              <w:rPr>
                <w:b/>
                <w:bCs/>
              </w:rPr>
              <w:t>b</w:t>
            </w:r>
          </w:p>
        </w:tc>
      </w:tr>
      <w:tr w:rsidR="00D943C8" w:rsidRPr="00B25FDD" w14:paraId="4314D32F" w14:textId="77777777" w:rsidTr="00D943C8">
        <w:tc>
          <w:tcPr>
            <w:tcW w:w="545" w:type="dxa"/>
          </w:tcPr>
          <w:p w14:paraId="14A7AA16" w14:textId="5EAFD2AD" w:rsidR="00D943C8" w:rsidRPr="00B25FDD" w:rsidRDefault="00D943C8" w:rsidP="008539C5">
            <w:pPr>
              <w:jc w:val="both"/>
              <w:rPr>
                <w:highlight w:val="green"/>
              </w:rPr>
            </w:pPr>
            <w:r w:rsidRPr="00B25FDD">
              <w:rPr>
                <w:highlight w:val="green"/>
              </w:rPr>
              <w:t>17</w:t>
            </w:r>
          </w:p>
        </w:tc>
        <w:tc>
          <w:tcPr>
            <w:tcW w:w="555" w:type="dxa"/>
          </w:tcPr>
          <w:p w14:paraId="7F34D745" w14:textId="3B09BD12" w:rsidR="00D943C8" w:rsidRPr="00B25FDD" w:rsidRDefault="00B25FDD" w:rsidP="008539C5">
            <w:pPr>
              <w:jc w:val="both"/>
              <w:rPr>
                <w:highlight w:val="green"/>
              </w:rPr>
            </w:pPr>
            <w:r w:rsidRPr="00B25FDD">
              <w:rPr>
                <w:highlight w:val="green"/>
              </w:rPr>
              <w:t>14</w:t>
            </w:r>
          </w:p>
        </w:tc>
        <w:tc>
          <w:tcPr>
            <w:tcW w:w="538" w:type="dxa"/>
          </w:tcPr>
          <w:p w14:paraId="293364A2" w14:textId="7FA735D3" w:rsidR="00D943C8" w:rsidRPr="00B25FDD" w:rsidRDefault="00B25FDD" w:rsidP="008539C5">
            <w:pPr>
              <w:jc w:val="both"/>
            </w:pPr>
            <w:r w:rsidRPr="00B25FDD">
              <w:t>0</w:t>
            </w:r>
          </w:p>
        </w:tc>
        <w:tc>
          <w:tcPr>
            <w:tcW w:w="547" w:type="dxa"/>
          </w:tcPr>
          <w:p w14:paraId="33A86A5A" w14:textId="508B8E61" w:rsidR="00D943C8" w:rsidRPr="00B25FDD" w:rsidRDefault="00B25FDD" w:rsidP="008539C5">
            <w:pPr>
              <w:jc w:val="both"/>
              <w:rPr>
                <w:highlight w:val="green"/>
              </w:rPr>
            </w:pPr>
            <w:r w:rsidRPr="00B25FDD">
              <w:rPr>
                <w:highlight w:val="green"/>
              </w:rPr>
              <w:t>14</w:t>
            </w:r>
          </w:p>
        </w:tc>
        <w:tc>
          <w:tcPr>
            <w:tcW w:w="555" w:type="dxa"/>
          </w:tcPr>
          <w:p w14:paraId="5F04CDD1" w14:textId="3AB5F61B" w:rsidR="00D943C8" w:rsidRPr="00B25FDD" w:rsidRDefault="00B25FDD" w:rsidP="008539C5">
            <w:pPr>
              <w:jc w:val="both"/>
              <w:rPr>
                <w:highlight w:val="green"/>
              </w:rPr>
            </w:pPr>
            <w:r w:rsidRPr="00B25FDD">
              <w:rPr>
                <w:highlight w:val="green"/>
              </w:rPr>
              <w:t>15</w:t>
            </w:r>
          </w:p>
        </w:tc>
        <w:tc>
          <w:tcPr>
            <w:tcW w:w="539" w:type="dxa"/>
          </w:tcPr>
          <w:p w14:paraId="5658C3EF" w14:textId="68678FA5" w:rsidR="00D943C8" w:rsidRPr="00B25FDD" w:rsidRDefault="00B25FDD" w:rsidP="008539C5">
            <w:pPr>
              <w:jc w:val="both"/>
              <w:rPr>
                <w:highlight w:val="green"/>
              </w:rPr>
            </w:pPr>
            <w:r w:rsidRPr="00B25FDD">
              <w:rPr>
                <w:highlight w:val="green"/>
              </w:rPr>
              <w:t>12</w:t>
            </w:r>
          </w:p>
        </w:tc>
        <w:tc>
          <w:tcPr>
            <w:tcW w:w="555" w:type="dxa"/>
          </w:tcPr>
          <w:p w14:paraId="26618F14" w14:textId="67FE8AF9" w:rsidR="00D943C8" w:rsidRPr="00B25FDD" w:rsidRDefault="00B25FDD" w:rsidP="008539C5">
            <w:pPr>
              <w:jc w:val="both"/>
            </w:pPr>
            <w:r w:rsidRPr="00B25FDD">
              <w:t>1</w:t>
            </w:r>
          </w:p>
        </w:tc>
        <w:tc>
          <w:tcPr>
            <w:tcW w:w="547" w:type="dxa"/>
          </w:tcPr>
          <w:p w14:paraId="07BAB149" w14:textId="66FBA8DC" w:rsidR="00D943C8" w:rsidRPr="00B25FDD" w:rsidRDefault="00B25FDD" w:rsidP="008539C5">
            <w:pPr>
              <w:jc w:val="both"/>
            </w:pPr>
            <w:r w:rsidRPr="00B25FDD">
              <w:rPr>
                <w:highlight w:val="green"/>
              </w:rPr>
              <w:t>12*</w:t>
            </w:r>
          </w:p>
        </w:tc>
        <w:tc>
          <w:tcPr>
            <w:tcW w:w="555" w:type="dxa"/>
          </w:tcPr>
          <w:p w14:paraId="202FE7C8" w14:textId="49483EEC" w:rsidR="00D943C8" w:rsidRPr="00DD4C53" w:rsidRDefault="00B25FDD" w:rsidP="008539C5">
            <w:pPr>
              <w:jc w:val="both"/>
              <w:rPr>
                <w:highlight w:val="yellow"/>
              </w:rPr>
            </w:pPr>
            <w:r w:rsidRPr="00DD4C53">
              <w:rPr>
                <w:highlight w:val="yellow"/>
              </w:rPr>
              <w:t>7*</w:t>
            </w:r>
          </w:p>
        </w:tc>
        <w:tc>
          <w:tcPr>
            <w:tcW w:w="539" w:type="dxa"/>
          </w:tcPr>
          <w:p w14:paraId="68DBA837" w14:textId="73A2BA6C" w:rsidR="00D943C8" w:rsidRPr="00DD4C53" w:rsidRDefault="00B25FDD" w:rsidP="008539C5">
            <w:pPr>
              <w:jc w:val="both"/>
              <w:rPr>
                <w:highlight w:val="yellow"/>
              </w:rPr>
            </w:pPr>
            <w:r w:rsidRPr="00DD4C53">
              <w:rPr>
                <w:highlight w:val="yellow"/>
              </w:rPr>
              <w:t>7</w:t>
            </w:r>
          </w:p>
        </w:tc>
        <w:tc>
          <w:tcPr>
            <w:tcW w:w="514" w:type="dxa"/>
          </w:tcPr>
          <w:p w14:paraId="4DD12789" w14:textId="44D6C782" w:rsidR="00D943C8" w:rsidRPr="00DD4C53" w:rsidRDefault="00B25FDD" w:rsidP="008539C5">
            <w:pPr>
              <w:jc w:val="both"/>
              <w:rPr>
                <w:highlight w:val="yellow"/>
              </w:rPr>
            </w:pPr>
            <w:r w:rsidRPr="00DD4C53">
              <w:rPr>
                <w:highlight w:val="yellow"/>
              </w:rPr>
              <w:t>7</w:t>
            </w:r>
          </w:p>
        </w:tc>
        <w:tc>
          <w:tcPr>
            <w:tcW w:w="502" w:type="dxa"/>
          </w:tcPr>
          <w:p w14:paraId="6BE69FA3" w14:textId="7EB08CE1" w:rsidR="00D943C8" w:rsidRPr="00B25FDD" w:rsidRDefault="00B25FDD" w:rsidP="008539C5">
            <w:pPr>
              <w:jc w:val="both"/>
              <w:rPr>
                <w:highlight w:val="green"/>
              </w:rPr>
            </w:pPr>
            <w:r w:rsidRPr="00B25FDD">
              <w:rPr>
                <w:highlight w:val="green"/>
              </w:rPr>
              <w:t>9</w:t>
            </w:r>
          </w:p>
        </w:tc>
        <w:tc>
          <w:tcPr>
            <w:tcW w:w="495" w:type="dxa"/>
          </w:tcPr>
          <w:p w14:paraId="09872D80" w14:textId="3A662FC4" w:rsidR="00D943C8" w:rsidRPr="00B25FDD" w:rsidRDefault="00B25FDD" w:rsidP="008539C5">
            <w:pPr>
              <w:jc w:val="both"/>
              <w:rPr>
                <w:highlight w:val="green"/>
              </w:rPr>
            </w:pPr>
            <w:r w:rsidRPr="00B25FDD">
              <w:rPr>
                <w:highlight w:val="green"/>
              </w:rPr>
              <w:t>16*</w:t>
            </w:r>
          </w:p>
        </w:tc>
        <w:tc>
          <w:tcPr>
            <w:tcW w:w="500" w:type="dxa"/>
          </w:tcPr>
          <w:p w14:paraId="21E92F97" w14:textId="7D4348E4" w:rsidR="00D943C8" w:rsidRPr="00B25FDD" w:rsidRDefault="00B25FDD" w:rsidP="008539C5">
            <w:pPr>
              <w:jc w:val="both"/>
            </w:pPr>
            <w:r w:rsidRPr="00B25FDD">
              <w:t>5</w:t>
            </w:r>
          </w:p>
        </w:tc>
        <w:tc>
          <w:tcPr>
            <w:tcW w:w="436" w:type="dxa"/>
          </w:tcPr>
          <w:p w14:paraId="09D36E27" w14:textId="3A77011A" w:rsidR="00D943C8" w:rsidRPr="00B25FDD" w:rsidRDefault="00B25FDD" w:rsidP="008539C5">
            <w:pPr>
              <w:jc w:val="both"/>
            </w:pPr>
            <w:r w:rsidRPr="00B25FDD">
              <w:rPr>
                <w:highlight w:val="green"/>
              </w:rPr>
              <w:t>10</w:t>
            </w:r>
          </w:p>
        </w:tc>
        <w:tc>
          <w:tcPr>
            <w:tcW w:w="439" w:type="dxa"/>
          </w:tcPr>
          <w:p w14:paraId="0F358DC9" w14:textId="0272274E" w:rsidR="00D943C8" w:rsidRPr="00B25FDD" w:rsidRDefault="00B25FDD" w:rsidP="008539C5">
            <w:pPr>
              <w:jc w:val="both"/>
            </w:pPr>
            <w:r w:rsidRPr="00B25FDD">
              <w:t>6</w:t>
            </w:r>
          </w:p>
        </w:tc>
        <w:tc>
          <w:tcPr>
            <w:tcW w:w="434" w:type="dxa"/>
          </w:tcPr>
          <w:p w14:paraId="148D13AA" w14:textId="705A7B2E" w:rsidR="00D943C8" w:rsidRPr="00B25FDD" w:rsidRDefault="00B25FDD" w:rsidP="008539C5">
            <w:pPr>
              <w:jc w:val="both"/>
            </w:pPr>
            <w:r w:rsidRPr="00DD4C53">
              <w:rPr>
                <w:highlight w:val="yellow"/>
              </w:rPr>
              <w:t>7</w:t>
            </w:r>
          </w:p>
        </w:tc>
        <w:tc>
          <w:tcPr>
            <w:tcW w:w="436" w:type="dxa"/>
          </w:tcPr>
          <w:p w14:paraId="03382AB7" w14:textId="5A34751E" w:rsidR="00D943C8" w:rsidRPr="00B25FDD" w:rsidRDefault="00B25FDD" w:rsidP="008539C5">
            <w:pPr>
              <w:jc w:val="both"/>
            </w:pPr>
            <w:r w:rsidRPr="00B25FDD">
              <w:t>3</w:t>
            </w:r>
          </w:p>
        </w:tc>
        <w:tc>
          <w:tcPr>
            <w:tcW w:w="400" w:type="dxa"/>
          </w:tcPr>
          <w:p w14:paraId="1CCB6CAC" w14:textId="297DF5EA" w:rsidR="00D943C8" w:rsidRPr="00B25FDD" w:rsidRDefault="00B25FDD" w:rsidP="008539C5">
            <w:pPr>
              <w:jc w:val="both"/>
            </w:pPr>
            <w:r w:rsidRPr="00B25FDD">
              <w:t>2</w:t>
            </w:r>
          </w:p>
        </w:tc>
      </w:tr>
    </w:tbl>
    <w:p w14:paraId="63F4CA56" w14:textId="77777777" w:rsidR="008D4707" w:rsidRDefault="008D4707" w:rsidP="008539C5">
      <w:pPr>
        <w:jc w:val="both"/>
      </w:pPr>
    </w:p>
    <w:p w14:paraId="1976B232" w14:textId="77777777" w:rsidR="00DD4C53" w:rsidRDefault="008D4707" w:rsidP="008539C5">
      <w:pPr>
        <w:jc w:val="both"/>
      </w:pPr>
      <w:r>
        <w:t>Notes:</w:t>
      </w:r>
    </w:p>
    <w:p w14:paraId="54F6B548" w14:textId="583A9A8D" w:rsidR="00D943C8" w:rsidRDefault="00DD4C53" w:rsidP="00DD4C53">
      <w:pPr>
        <w:pStyle w:val="ListParagraph"/>
        <w:numPr>
          <w:ilvl w:val="0"/>
          <w:numId w:val="93"/>
        </w:numPr>
        <w:ind w:leftChars="0"/>
        <w:jc w:val="both"/>
      </w:pPr>
      <w:r>
        <w:t>F</w:t>
      </w:r>
      <w:r w:rsidR="008D4707">
        <w:t xml:space="preserve">or 3a there are two opinions that the issue of RSRP threshold adjustment for large selection windows needs to be </w:t>
      </w:r>
      <w:r>
        <w:t>removed</w:t>
      </w:r>
      <w:r w:rsidR="00ED2705">
        <w:t>. FL understanding that it is better to keep it to have more context to discuss X% issues.</w:t>
      </w:r>
    </w:p>
    <w:p w14:paraId="504DC8F7" w14:textId="4D9212B7" w:rsidR="00DD4C53" w:rsidRDefault="00DD4C53" w:rsidP="00DD4C53">
      <w:pPr>
        <w:pStyle w:val="ListParagraph"/>
        <w:numPr>
          <w:ilvl w:val="0"/>
          <w:numId w:val="93"/>
        </w:numPr>
        <w:ind w:leftChars="0"/>
        <w:jc w:val="both"/>
      </w:pPr>
      <w:r>
        <w:t>For 3b it has been pointed out by LGE, that RAN4 resolved this issue on their side already</w:t>
      </w:r>
    </w:p>
    <w:p w14:paraId="55431995" w14:textId="10F9CDE0" w:rsidR="00DD4C53" w:rsidRDefault="00DD4C53" w:rsidP="00DD4C53">
      <w:pPr>
        <w:pStyle w:val="ListParagraph"/>
        <w:numPr>
          <w:ilvl w:val="0"/>
          <w:numId w:val="93"/>
        </w:numPr>
        <w:ind w:leftChars="0"/>
        <w:jc w:val="both"/>
      </w:pPr>
      <w:r>
        <w:t>For 4a, one opinion is to split it into two separate issues respective to two referred agreements</w:t>
      </w:r>
      <w:r w:rsidR="00ED2705">
        <w:t>. In FL understanding it is fine to keep it as one bullet with understanding that the two agreements need to be separately discussed</w:t>
      </w:r>
    </w:p>
    <w:p w14:paraId="0DE9BCDF" w14:textId="77777777" w:rsidR="00DD4C53" w:rsidRDefault="00DD4C53" w:rsidP="00DD4C53">
      <w:pPr>
        <w:jc w:val="both"/>
      </w:pPr>
    </w:p>
    <w:p w14:paraId="0BA87998" w14:textId="1EFE8CC5" w:rsidR="00DD4C53" w:rsidRDefault="00DD4C53" w:rsidP="00DD4C53">
      <w:pPr>
        <w:jc w:val="both"/>
      </w:pPr>
      <w:r>
        <w:lastRenderedPageBreak/>
        <w:t>For the TP threads, there is no much issue with #1 and #2, although one company thinks #2 is unstable for capturing. As for #3, companies mostly do not</w:t>
      </w:r>
      <w:r w:rsidR="00C96F2E">
        <w:t xml:space="preserve"> think there are related agreements to be captured. In FL understanding, RAN1#99 agreement about reusing LTE procedure for periodic reservations can cover procedure of period signalling.</w:t>
      </w:r>
      <w:r w:rsidR="006C7701">
        <w:t xml:space="preserve"> However, let’s try to discuss this issue as part of thread #4 for periodic reservations.</w:t>
      </w:r>
    </w:p>
    <w:p w14:paraId="619934F9" w14:textId="1E4E590F" w:rsidR="00DD4C53" w:rsidRDefault="00DD4C53" w:rsidP="00DD4C53">
      <w:pPr>
        <w:jc w:val="both"/>
      </w:pPr>
    </w:p>
    <w:p w14:paraId="3EBB6359" w14:textId="52A3F39B" w:rsidR="00DD4C53" w:rsidRDefault="00DD4C53" w:rsidP="00DD4C53">
      <w:pPr>
        <w:jc w:val="both"/>
      </w:pPr>
      <w:r>
        <w:t>Based on the provided preferences, the following updated list is suggested:</w:t>
      </w:r>
    </w:p>
    <w:p w14:paraId="47B58F29" w14:textId="77777777" w:rsidR="00C96F2E" w:rsidRDefault="00C96F2E" w:rsidP="00C96F2E">
      <w:pPr>
        <w:rPr>
          <w:b/>
          <w:bCs/>
          <w:szCs w:val="20"/>
        </w:rPr>
      </w:pPr>
      <w:r>
        <w:rPr>
          <w:b/>
          <w:bCs/>
          <w:szCs w:val="20"/>
        </w:rPr>
        <w:t xml:space="preserve">Thread #1 – </w:t>
      </w:r>
      <w:r w:rsidRPr="00D43BDC">
        <w:rPr>
          <w:b/>
          <w:bCs/>
          <w:szCs w:val="20"/>
        </w:rPr>
        <w:t>Processing times</w:t>
      </w:r>
      <w:r>
        <w:rPr>
          <w:b/>
          <w:bCs/>
          <w:szCs w:val="20"/>
        </w:rPr>
        <w:t>:</w:t>
      </w:r>
    </w:p>
    <w:p w14:paraId="2A46DC94" w14:textId="0496C889" w:rsidR="00C96F2E" w:rsidRPr="00ED2705" w:rsidRDefault="00C96F2E" w:rsidP="0010125A">
      <w:pPr>
        <w:ind w:left="709"/>
        <w:rPr>
          <w:b/>
          <w:bCs/>
          <w:szCs w:val="20"/>
        </w:rPr>
      </w:pPr>
      <w:r w:rsidRPr="00ED2705">
        <w:rPr>
          <w:b/>
          <w:bCs/>
          <w:szCs w:val="20"/>
        </w:rPr>
        <w:t xml:space="preserve">1a </w:t>
      </w:r>
      <w:r w:rsidR="006C7701">
        <w:rPr>
          <w:b/>
          <w:bCs/>
          <w:szCs w:val="20"/>
        </w:rPr>
        <w:t>–</w:t>
      </w:r>
      <w:r w:rsidRPr="00ED2705">
        <w:rPr>
          <w:b/>
          <w:bCs/>
          <w:szCs w:val="20"/>
        </w:rPr>
        <w:t xml:space="preserve"> </w:t>
      </w:r>
      <w:r w:rsidRPr="00ED2705">
        <w:rPr>
          <w:b/>
          <w:bCs/>
        </w:rPr>
        <w:t>Values for T</w:t>
      </w:r>
      <w:r w:rsidRPr="00ED2705">
        <w:rPr>
          <w:b/>
          <w:bCs/>
          <w:vertAlign w:val="subscript"/>
        </w:rPr>
        <w:t>proc,0</w:t>
      </w:r>
      <w:r w:rsidRPr="00ED2705">
        <w:rPr>
          <w:b/>
          <w:bCs/>
        </w:rPr>
        <w:t>, T</w:t>
      </w:r>
      <w:r w:rsidRPr="00ED2705">
        <w:rPr>
          <w:b/>
          <w:bCs/>
          <w:vertAlign w:val="subscript"/>
        </w:rPr>
        <w:t>proc,1</w:t>
      </w:r>
      <w:r w:rsidRPr="00ED2705">
        <w:rPr>
          <w:b/>
          <w:bCs/>
        </w:rPr>
        <w:t>, T3</w:t>
      </w:r>
    </w:p>
    <w:p w14:paraId="1B41FB41" w14:textId="08E75A35" w:rsidR="00C96F2E" w:rsidRPr="00ED2705" w:rsidRDefault="00C96F2E" w:rsidP="0010125A">
      <w:pPr>
        <w:ind w:left="709"/>
        <w:rPr>
          <w:b/>
          <w:bCs/>
          <w:szCs w:val="20"/>
        </w:rPr>
      </w:pPr>
      <w:r w:rsidRPr="00ED2705">
        <w:rPr>
          <w:b/>
          <w:bCs/>
          <w:szCs w:val="20"/>
        </w:rPr>
        <w:t xml:space="preserve">1b </w:t>
      </w:r>
      <w:r w:rsidR="006C7701">
        <w:rPr>
          <w:b/>
          <w:bCs/>
          <w:szCs w:val="20"/>
        </w:rPr>
        <w:t>–</w:t>
      </w:r>
      <w:r w:rsidRPr="00ED2705">
        <w:rPr>
          <w:b/>
          <w:bCs/>
          <w:szCs w:val="20"/>
        </w:rPr>
        <w:t xml:space="preserve"> </w:t>
      </w:r>
      <w:r w:rsidR="006C7701">
        <w:rPr>
          <w:b/>
          <w:bCs/>
          <w:szCs w:val="20"/>
        </w:rPr>
        <w:t>S</w:t>
      </w:r>
      <w:r w:rsidRPr="00ED2705">
        <w:rPr>
          <w:b/>
          <w:bCs/>
        </w:rPr>
        <w:t>ensing window size values in brackets</w:t>
      </w:r>
    </w:p>
    <w:p w14:paraId="4D509A8B" w14:textId="77777777" w:rsidR="00C96F2E" w:rsidRPr="00ED2705" w:rsidRDefault="00C96F2E" w:rsidP="00C96F2E">
      <w:pPr>
        <w:rPr>
          <w:b/>
          <w:bCs/>
          <w:szCs w:val="20"/>
        </w:rPr>
      </w:pPr>
      <w:r w:rsidRPr="00ED2705">
        <w:rPr>
          <w:b/>
          <w:bCs/>
          <w:szCs w:val="20"/>
        </w:rPr>
        <w:t>Thread #2 – Pre-emption and re-evaluation finalization:</w:t>
      </w:r>
    </w:p>
    <w:p w14:paraId="08CFDD65" w14:textId="1BE259CF" w:rsidR="00C96F2E" w:rsidRPr="00ED2705" w:rsidRDefault="00C96F2E" w:rsidP="0010125A">
      <w:pPr>
        <w:ind w:left="709"/>
        <w:rPr>
          <w:b/>
          <w:bCs/>
          <w:szCs w:val="20"/>
        </w:rPr>
      </w:pPr>
      <w:r w:rsidRPr="00ED2705">
        <w:rPr>
          <w:b/>
          <w:bCs/>
          <w:szCs w:val="20"/>
        </w:rPr>
        <w:t xml:space="preserve">2a </w:t>
      </w:r>
      <w:r w:rsidR="006C7701">
        <w:rPr>
          <w:b/>
          <w:bCs/>
          <w:szCs w:val="20"/>
        </w:rPr>
        <w:t>–</w:t>
      </w:r>
      <w:r w:rsidRPr="00ED2705">
        <w:rPr>
          <w:b/>
          <w:bCs/>
          <w:szCs w:val="20"/>
        </w:rPr>
        <w:t xml:space="preserve"> </w:t>
      </w:r>
      <w:r w:rsidRPr="00ED2705">
        <w:rPr>
          <w:b/>
          <w:bCs/>
        </w:rPr>
        <w:t xml:space="preserve">Time instance for </w:t>
      </w:r>
      <w:r w:rsidR="001F0EEE">
        <w:rPr>
          <w:b/>
          <w:bCs/>
        </w:rPr>
        <w:t>[</w:t>
      </w:r>
      <w:r w:rsidRPr="00ED2705">
        <w:rPr>
          <w:b/>
          <w:bCs/>
        </w:rPr>
        <w:t>re-evaluation and</w:t>
      </w:r>
      <w:r w:rsidR="001F0EEE">
        <w:rPr>
          <w:b/>
          <w:bCs/>
        </w:rPr>
        <w:t>]</w:t>
      </w:r>
      <w:r w:rsidRPr="00ED2705">
        <w:rPr>
          <w:b/>
          <w:bCs/>
        </w:rPr>
        <w:t xml:space="preserve"> pre-emption check</w:t>
      </w:r>
    </w:p>
    <w:p w14:paraId="0B0786E9" w14:textId="19AE4BF3" w:rsidR="00C96F2E" w:rsidRPr="00ED2705" w:rsidRDefault="00C96F2E" w:rsidP="0010125A">
      <w:pPr>
        <w:ind w:left="709"/>
        <w:rPr>
          <w:b/>
          <w:bCs/>
          <w:szCs w:val="20"/>
        </w:rPr>
      </w:pPr>
      <w:r w:rsidRPr="00ED2705">
        <w:rPr>
          <w:b/>
          <w:bCs/>
          <w:szCs w:val="20"/>
        </w:rPr>
        <w:t xml:space="preserve">2b </w:t>
      </w:r>
      <w:r w:rsidR="006C7701">
        <w:rPr>
          <w:b/>
          <w:bCs/>
          <w:szCs w:val="20"/>
        </w:rPr>
        <w:t>–</w:t>
      </w:r>
      <w:r w:rsidRPr="00ED2705">
        <w:rPr>
          <w:b/>
          <w:bCs/>
          <w:szCs w:val="20"/>
        </w:rPr>
        <w:t xml:space="preserve"> </w:t>
      </w:r>
      <w:r w:rsidRPr="00ED2705">
        <w:rPr>
          <w:b/>
          <w:bCs/>
        </w:rPr>
        <w:t>Applicability to periodic reservations</w:t>
      </w:r>
    </w:p>
    <w:p w14:paraId="2845AD99" w14:textId="1444B5BE" w:rsidR="00C96F2E" w:rsidRPr="00ED2705" w:rsidRDefault="00C96F2E" w:rsidP="0010125A">
      <w:pPr>
        <w:ind w:left="709"/>
        <w:rPr>
          <w:b/>
          <w:bCs/>
          <w:szCs w:val="20"/>
        </w:rPr>
      </w:pPr>
      <w:r w:rsidRPr="00ED2705">
        <w:rPr>
          <w:b/>
          <w:bCs/>
          <w:szCs w:val="20"/>
        </w:rPr>
        <w:t xml:space="preserve">2c </w:t>
      </w:r>
      <w:r w:rsidR="006C7701">
        <w:rPr>
          <w:b/>
          <w:bCs/>
          <w:szCs w:val="20"/>
        </w:rPr>
        <w:t>–</w:t>
      </w:r>
      <w:r w:rsidRPr="00ED2705">
        <w:rPr>
          <w:b/>
          <w:bCs/>
          <w:szCs w:val="20"/>
        </w:rPr>
        <w:t xml:space="preserve"> </w:t>
      </w:r>
      <w:r w:rsidRPr="00ED2705">
        <w:rPr>
          <w:b/>
          <w:bCs/>
        </w:rPr>
        <w:t>Handling situations when timing restrictions could not be met</w:t>
      </w:r>
    </w:p>
    <w:p w14:paraId="14219E07" w14:textId="77777777" w:rsidR="00C96F2E" w:rsidRPr="00ED2705" w:rsidRDefault="00C96F2E" w:rsidP="00C96F2E">
      <w:pPr>
        <w:rPr>
          <w:b/>
          <w:bCs/>
          <w:szCs w:val="20"/>
        </w:rPr>
      </w:pPr>
      <w:r w:rsidRPr="00ED2705">
        <w:rPr>
          <w:b/>
          <w:bCs/>
          <w:szCs w:val="20"/>
        </w:rPr>
        <w:t>Thread #3 – Step 1 and general selection:</w:t>
      </w:r>
    </w:p>
    <w:p w14:paraId="2CCA262D" w14:textId="163FA3FF" w:rsidR="00C96F2E" w:rsidRPr="00ED2705" w:rsidRDefault="00C96F2E" w:rsidP="0010125A">
      <w:pPr>
        <w:ind w:left="709"/>
        <w:rPr>
          <w:b/>
          <w:bCs/>
          <w:szCs w:val="20"/>
        </w:rPr>
      </w:pPr>
      <w:r w:rsidRPr="00ED2705">
        <w:rPr>
          <w:b/>
          <w:bCs/>
          <w:szCs w:val="20"/>
        </w:rPr>
        <w:t xml:space="preserve">3a </w:t>
      </w:r>
      <w:r w:rsidR="006C7701">
        <w:rPr>
          <w:b/>
          <w:bCs/>
          <w:szCs w:val="20"/>
        </w:rPr>
        <w:t>–</w:t>
      </w:r>
      <w:r w:rsidRPr="00ED2705">
        <w:rPr>
          <w:b/>
          <w:bCs/>
          <w:szCs w:val="20"/>
        </w:rPr>
        <w:t xml:space="preserve"> </w:t>
      </w:r>
      <w:r w:rsidRPr="00ED2705">
        <w:rPr>
          <w:b/>
          <w:bCs/>
        </w:rPr>
        <w:t xml:space="preserve">X% configurability </w:t>
      </w:r>
      <w:r w:rsidR="00350EA3">
        <w:rPr>
          <w:b/>
          <w:bCs/>
        </w:rPr>
        <w:t>[</w:t>
      </w:r>
      <w:r w:rsidRPr="00ED2705">
        <w:rPr>
          <w:b/>
          <w:bCs/>
        </w:rPr>
        <w:t xml:space="preserve">and relation to RSRP threshold adaptation triggering issue due </w:t>
      </w:r>
      <w:r w:rsidR="00ED2705">
        <w:rPr>
          <w:b/>
          <w:bCs/>
        </w:rPr>
        <w:t xml:space="preserve">to </w:t>
      </w:r>
      <w:r w:rsidRPr="00ED2705">
        <w:rPr>
          <w:b/>
          <w:bCs/>
        </w:rPr>
        <w:t>large selection window</w:t>
      </w:r>
      <w:r w:rsidR="00350EA3">
        <w:rPr>
          <w:b/>
          <w:bCs/>
        </w:rPr>
        <w:t>]</w:t>
      </w:r>
    </w:p>
    <w:p w14:paraId="75C6B1A2" w14:textId="41BC122E" w:rsidR="00C96F2E" w:rsidRPr="00ED2705" w:rsidRDefault="00C96F2E" w:rsidP="0010125A">
      <w:pPr>
        <w:ind w:left="709"/>
        <w:rPr>
          <w:b/>
          <w:bCs/>
          <w:szCs w:val="20"/>
        </w:rPr>
      </w:pPr>
      <w:r w:rsidRPr="00ED2705">
        <w:rPr>
          <w:b/>
          <w:bCs/>
          <w:szCs w:val="20"/>
        </w:rPr>
        <w:t>3e</w:t>
      </w:r>
      <w:r w:rsidR="00ED2705" w:rsidRPr="00ED2705">
        <w:rPr>
          <w:b/>
          <w:bCs/>
          <w:szCs w:val="20"/>
        </w:rPr>
        <w:t xml:space="preserve"> </w:t>
      </w:r>
      <w:r w:rsidR="006C7701">
        <w:rPr>
          <w:b/>
          <w:bCs/>
          <w:szCs w:val="20"/>
        </w:rPr>
        <w:t>–</w:t>
      </w:r>
      <w:r w:rsidR="00ED2705" w:rsidRPr="00ED2705">
        <w:rPr>
          <w:b/>
          <w:bCs/>
          <w:szCs w:val="20"/>
        </w:rPr>
        <w:t xml:space="preserve"> </w:t>
      </w:r>
      <w:r w:rsidR="00ED2705" w:rsidRPr="00ED2705">
        <w:rPr>
          <w:b/>
          <w:bCs/>
        </w:rPr>
        <w:t>Handling of reserved but unused resources</w:t>
      </w:r>
    </w:p>
    <w:p w14:paraId="7B72012B" w14:textId="77777777" w:rsidR="00C96F2E" w:rsidRPr="00ED2705" w:rsidRDefault="00C96F2E" w:rsidP="00C96F2E">
      <w:pPr>
        <w:rPr>
          <w:b/>
          <w:bCs/>
          <w:szCs w:val="20"/>
        </w:rPr>
      </w:pPr>
      <w:r w:rsidRPr="00ED2705">
        <w:rPr>
          <w:b/>
          <w:bCs/>
          <w:szCs w:val="20"/>
        </w:rPr>
        <w:t>Thread #4 – Step 2 and periodic reservation:</w:t>
      </w:r>
    </w:p>
    <w:p w14:paraId="2C693D70" w14:textId="42090B52" w:rsidR="00C96F2E" w:rsidRPr="00ED2705" w:rsidRDefault="00C96F2E" w:rsidP="0010125A">
      <w:pPr>
        <w:ind w:left="709"/>
        <w:rPr>
          <w:b/>
          <w:bCs/>
        </w:rPr>
      </w:pPr>
      <w:r w:rsidRPr="00ED2705">
        <w:rPr>
          <w:b/>
          <w:bCs/>
          <w:szCs w:val="20"/>
        </w:rPr>
        <w:t>4a</w:t>
      </w:r>
      <w:r w:rsidR="00ED2705" w:rsidRPr="00ED2705">
        <w:rPr>
          <w:b/>
          <w:bCs/>
          <w:szCs w:val="20"/>
        </w:rPr>
        <w:t xml:space="preserve"> </w:t>
      </w:r>
      <w:r w:rsidR="006C7701">
        <w:rPr>
          <w:b/>
          <w:bCs/>
          <w:szCs w:val="20"/>
        </w:rPr>
        <w:t>–</w:t>
      </w:r>
      <w:r w:rsidR="00ED2705" w:rsidRPr="00ED2705">
        <w:rPr>
          <w:b/>
          <w:bCs/>
          <w:szCs w:val="20"/>
        </w:rPr>
        <w:t xml:space="preserve"> </w:t>
      </w:r>
      <w:r w:rsidR="00ED2705" w:rsidRPr="00ED2705">
        <w:rPr>
          <w:b/>
          <w:bCs/>
        </w:rPr>
        <w:t>Should/shall in the agreements made in RAN1#100bis-e</w:t>
      </w:r>
    </w:p>
    <w:p w14:paraId="5FA3B738" w14:textId="67C76D05" w:rsidR="00C96F2E" w:rsidRDefault="00C96F2E" w:rsidP="0010125A">
      <w:pPr>
        <w:ind w:left="709"/>
        <w:rPr>
          <w:b/>
          <w:bCs/>
        </w:rPr>
      </w:pPr>
      <w:r w:rsidRPr="00ED2705">
        <w:rPr>
          <w:b/>
          <w:bCs/>
          <w:szCs w:val="20"/>
        </w:rPr>
        <w:t>5a</w:t>
      </w:r>
      <w:r w:rsidR="00ED2705" w:rsidRPr="00ED2705">
        <w:rPr>
          <w:b/>
          <w:bCs/>
          <w:szCs w:val="20"/>
        </w:rPr>
        <w:t xml:space="preserve"> </w:t>
      </w:r>
      <w:r w:rsidR="006C7701">
        <w:rPr>
          <w:b/>
          <w:bCs/>
          <w:szCs w:val="20"/>
        </w:rPr>
        <w:t>–</w:t>
      </w:r>
      <w:r w:rsidR="00ED2705" w:rsidRPr="00ED2705">
        <w:rPr>
          <w:b/>
          <w:bCs/>
          <w:szCs w:val="20"/>
        </w:rPr>
        <w:t xml:space="preserve"> </w:t>
      </w:r>
      <w:r w:rsidR="00ED2705" w:rsidRPr="00ED2705">
        <w:rPr>
          <w:b/>
          <w:bCs/>
        </w:rPr>
        <w:t>Conversion of periodicity to logical slots of a resource pool, handling of UL-DL configurations, Tscal</w:t>
      </w:r>
    </w:p>
    <w:p w14:paraId="68AE5A4A" w14:textId="4CF250D4" w:rsidR="006C7701" w:rsidRPr="00ED2705" w:rsidRDefault="006C7701" w:rsidP="0010125A">
      <w:pPr>
        <w:ind w:left="709"/>
        <w:rPr>
          <w:b/>
          <w:bCs/>
          <w:szCs w:val="20"/>
        </w:rPr>
      </w:pPr>
      <w:r>
        <w:rPr>
          <w:b/>
          <w:bCs/>
        </w:rPr>
        <w:t>[new – Remaining detail</w:t>
      </w:r>
      <w:r w:rsidR="001F0EEE">
        <w:rPr>
          <w:b/>
          <w:bCs/>
        </w:rPr>
        <w:t>s</w:t>
      </w:r>
      <w:r>
        <w:rPr>
          <w:b/>
          <w:bCs/>
        </w:rPr>
        <w:t xml:space="preserve"> of procedure of periodicity signalling in SCI]</w:t>
      </w:r>
    </w:p>
    <w:p w14:paraId="26B8CF10" w14:textId="77777777" w:rsidR="00C96F2E" w:rsidRDefault="00C96F2E" w:rsidP="00C96F2E">
      <w:pPr>
        <w:jc w:val="both"/>
      </w:pPr>
    </w:p>
    <w:p w14:paraId="1AEC6BFC" w14:textId="77777777" w:rsidR="00C96F2E" w:rsidRDefault="00C96F2E" w:rsidP="00C96F2E">
      <w:pPr>
        <w:jc w:val="both"/>
      </w:pPr>
      <w:r>
        <w:t xml:space="preserve">For the TP threads, FL recommendation is to approve the following threads, based on discussion is section </w:t>
      </w:r>
      <w:r>
        <w:fldChar w:fldCharType="begin"/>
      </w:r>
      <w:r>
        <w:instrText xml:space="preserve"> REF _Ref40803769 \r \h </w:instrText>
      </w:r>
      <w:r>
        <w:fldChar w:fldCharType="separate"/>
      </w:r>
      <w:r>
        <w:t>5</w:t>
      </w:r>
      <w:r>
        <w:fldChar w:fldCharType="end"/>
      </w:r>
      <w:r>
        <w:t>.</w:t>
      </w:r>
    </w:p>
    <w:p w14:paraId="7AF76DD9" w14:textId="77777777" w:rsidR="00C96F2E" w:rsidRDefault="00C96F2E" w:rsidP="00C96F2E">
      <w:pPr>
        <w:jc w:val="both"/>
      </w:pPr>
    </w:p>
    <w:p w14:paraId="447B0ED1" w14:textId="4D5B91B9" w:rsidR="00C96F2E" w:rsidRPr="00530631" w:rsidRDefault="00C96F2E" w:rsidP="00C96F2E">
      <w:pPr>
        <w:jc w:val="both"/>
        <w:rPr>
          <w:b/>
          <w:bCs/>
        </w:rPr>
      </w:pPr>
      <w:r w:rsidRPr="00530631">
        <w:rPr>
          <w:b/>
          <w:bCs/>
        </w:rPr>
        <w:t>TP thread #1 – TP to capture pre-emption triggering conditions</w:t>
      </w:r>
    </w:p>
    <w:p w14:paraId="3DD83BD1" w14:textId="0E8A693F" w:rsidR="00DD4C53" w:rsidRDefault="008D3331" w:rsidP="008539C5">
      <w:pPr>
        <w:jc w:val="both"/>
        <w:rPr>
          <w:b/>
          <w:bCs/>
        </w:rPr>
      </w:pPr>
      <w:r>
        <w:rPr>
          <w:b/>
          <w:bCs/>
        </w:rPr>
        <w:t>[</w:t>
      </w:r>
      <w:r w:rsidRPr="00530631">
        <w:rPr>
          <w:b/>
          <w:bCs/>
        </w:rPr>
        <w:t xml:space="preserve">TP thread #2 – TP to capture </w:t>
      </w:r>
      <w:r>
        <w:rPr>
          <w:b/>
          <w:bCs/>
        </w:rPr>
        <w:t xml:space="preserve">procedure of </w:t>
      </w:r>
      <w:r w:rsidRPr="00530631">
        <w:rPr>
          <w:b/>
          <w:bCs/>
        </w:rPr>
        <w:t>signalling selected resources in SCI</w:t>
      </w:r>
      <w:r>
        <w:rPr>
          <w:b/>
          <w:bCs/>
        </w:rPr>
        <w:t>] – might be better to discuss after 4a finalization</w:t>
      </w:r>
    </w:p>
    <w:p w14:paraId="6EF45B45" w14:textId="2F5E478D" w:rsidR="003B01F8" w:rsidRDefault="003B01F8" w:rsidP="008539C5">
      <w:pPr>
        <w:jc w:val="both"/>
        <w:rPr>
          <w:b/>
          <w:bCs/>
        </w:rPr>
      </w:pPr>
    </w:p>
    <w:p w14:paraId="4EEBABD6" w14:textId="6EC707DF" w:rsidR="003B01F8" w:rsidRPr="003B01F8" w:rsidRDefault="003B01F8" w:rsidP="003B01F8">
      <w:pPr>
        <w:pStyle w:val="Heading2"/>
        <w:rPr>
          <w:b w:val="0"/>
          <w:bCs w:val="0"/>
          <w:i w:val="0"/>
          <w:iCs w:val="0"/>
          <w:sz w:val="28"/>
          <w:szCs w:val="32"/>
        </w:rPr>
      </w:pPr>
      <w:r w:rsidRPr="003B01F8">
        <w:rPr>
          <w:b w:val="0"/>
          <w:bCs w:val="0"/>
          <w:i w:val="0"/>
          <w:iCs w:val="0"/>
          <w:sz w:val="28"/>
          <w:szCs w:val="32"/>
        </w:rPr>
        <w:t>Second round companies’ inputs</w:t>
      </w:r>
    </w:p>
    <w:p w14:paraId="6159FD05" w14:textId="544C838E" w:rsidR="003B01F8" w:rsidRDefault="003B01F8" w:rsidP="008539C5">
      <w:pPr>
        <w:jc w:val="both"/>
        <w:rPr>
          <w:b/>
          <w:bCs/>
        </w:rPr>
      </w:pPr>
    </w:p>
    <w:tbl>
      <w:tblPr>
        <w:tblW w:w="0" w:type="auto"/>
        <w:tblCellMar>
          <w:left w:w="0" w:type="dxa"/>
          <w:right w:w="0" w:type="dxa"/>
        </w:tblCellMar>
        <w:tblLook w:val="04A0" w:firstRow="1" w:lastRow="0" w:firstColumn="1" w:lastColumn="0" w:noHBand="0" w:noVBand="1"/>
      </w:tblPr>
      <w:tblGrid>
        <w:gridCol w:w="2026"/>
        <w:gridCol w:w="7595"/>
      </w:tblGrid>
      <w:tr w:rsidR="003B01F8" w14:paraId="618ECA45" w14:textId="77777777" w:rsidTr="005F00D5">
        <w:tc>
          <w:tcPr>
            <w:tcW w:w="20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B6CBF4" w14:textId="77777777" w:rsidR="003B01F8" w:rsidRDefault="003B01F8">
            <w:pPr>
              <w:spacing w:before="100" w:beforeAutospacing="1" w:after="100" w:afterAutospacing="1"/>
              <w:rPr>
                <w:rFonts w:ascii="MS PGothic" w:hAnsi="MS PGothic"/>
                <w:lang w:val="en-US"/>
              </w:rPr>
            </w:pPr>
            <w:r>
              <w:rPr>
                <w:rFonts w:hint="eastAsia"/>
              </w:rPr>
              <w:t>Source</w:t>
            </w:r>
          </w:p>
        </w:tc>
        <w:tc>
          <w:tcPr>
            <w:tcW w:w="75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BB3938" w14:textId="77777777" w:rsidR="003B01F8" w:rsidRDefault="003B01F8">
            <w:pPr>
              <w:spacing w:before="100" w:beforeAutospacing="1" w:after="100" w:afterAutospacing="1"/>
              <w:rPr>
                <w:rFonts w:hint="eastAsia"/>
              </w:rPr>
            </w:pPr>
            <w:r>
              <w:rPr>
                <w:rFonts w:hint="eastAsia"/>
              </w:rPr>
              <w:t>Comment</w:t>
            </w:r>
          </w:p>
        </w:tc>
      </w:tr>
      <w:tr w:rsidR="003B01F8" w14:paraId="594848EB" w14:textId="77777777" w:rsidTr="005F00D5">
        <w:tc>
          <w:tcPr>
            <w:tcW w:w="2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2AA5C" w14:textId="77777777" w:rsidR="003B01F8" w:rsidRDefault="003B01F8">
            <w:pPr>
              <w:spacing w:before="100" w:beforeAutospacing="1" w:after="100" w:afterAutospacing="1"/>
              <w:rPr>
                <w:rFonts w:hint="eastAsia"/>
              </w:rPr>
            </w:pPr>
            <w:r>
              <w:rPr>
                <w:rFonts w:hint="eastAsia"/>
                <w:color w:val="1F497D"/>
              </w:rPr>
              <w:t>LG Electronics</w:t>
            </w:r>
          </w:p>
        </w:tc>
        <w:tc>
          <w:tcPr>
            <w:tcW w:w="7595" w:type="dxa"/>
            <w:tcBorders>
              <w:top w:val="nil"/>
              <w:left w:val="nil"/>
              <w:bottom w:val="single" w:sz="8" w:space="0" w:color="auto"/>
              <w:right w:val="single" w:sz="8" w:space="0" w:color="auto"/>
            </w:tcBorders>
            <w:tcMar>
              <w:top w:w="0" w:type="dxa"/>
              <w:left w:w="108" w:type="dxa"/>
              <w:bottom w:w="0" w:type="dxa"/>
              <w:right w:w="108" w:type="dxa"/>
            </w:tcMar>
          </w:tcPr>
          <w:p w14:paraId="217E577A" w14:textId="77777777" w:rsidR="003B01F8" w:rsidRDefault="003B01F8">
            <w:pPr>
              <w:rPr>
                <w:rFonts w:ascii="Calibri" w:hAnsi="Calibri" w:hint="eastAsia"/>
              </w:rPr>
            </w:pPr>
            <w:r>
              <w:rPr>
                <w:rFonts w:ascii="Calibri" w:hAnsi="Calibri"/>
                <w:color w:val="1F497D"/>
              </w:rPr>
              <w:t>For Issue 3a, we strongly prefer to remove the contents in the bracket as a compromise. If not, we are not acceptable to discuss Issue 3a itself since it is not critical issue in terms of system operation.</w:t>
            </w:r>
          </w:p>
          <w:p w14:paraId="06EEA4D0" w14:textId="77777777" w:rsidR="003B01F8" w:rsidRDefault="003B01F8">
            <w:pPr>
              <w:rPr>
                <w:rFonts w:ascii="Malgun Gothic" w:eastAsia="Malgun Gothic" w:hAnsi="Malgun Gothic"/>
                <w:color w:val="1F497D"/>
                <w:sz w:val="6"/>
                <w:szCs w:val="6"/>
                <w:lang w:val="en-US"/>
              </w:rPr>
            </w:pPr>
          </w:p>
          <w:p w14:paraId="0C35699A" w14:textId="77777777" w:rsidR="003B01F8" w:rsidRDefault="003B01F8">
            <w:pPr>
              <w:rPr>
                <w:rFonts w:ascii="Calibri" w:eastAsia="MS PGothic" w:hAnsi="Calibri" w:hint="eastAsia"/>
                <w:sz w:val="24"/>
              </w:rPr>
            </w:pPr>
            <w:r>
              <w:rPr>
                <w:rFonts w:ascii="Calibri" w:hAnsi="Calibri"/>
                <w:color w:val="1F497D"/>
              </w:rPr>
              <w:t xml:space="preserve">For Issue 3e, we think that the following working assumption already precludes the optimization in terms of signalling feedback-based resources. </w:t>
            </w:r>
            <w:r>
              <w:rPr>
                <w:rFonts w:ascii="Calibri" w:hAnsi="Calibri"/>
                <w:color w:val="C00000"/>
              </w:rPr>
              <w:t xml:space="preserve">Note that removing relevant FFS point in the last meeting was the compromise for making the working assumption below. </w:t>
            </w:r>
            <w:r>
              <w:rPr>
                <w:rFonts w:ascii="Calibri" w:hAnsi="Calibri"/>
                <w:color w:val="1F497D"/>
              </w:rPr>
              <w:t>In addition, actually we don</w:t>
            </w:r>
            <w:r>
              <w:rPr>
                <w:rFonts w:ascii="Calibri" w:hAnsi="Calibri"/>
                <w:color w:val="1F497D"/>
                <w:lang w:eastAsia="zh-CN"/>
              </w:rPr>
              <w:t>’</w:t>
            </w:r>
            <w:r>
              <w:rPr>
                <w:rFonts w:ascii="Calibri" w:hAnsi="Calibri"/>
                <w:color w:val="1F497D"/>
              </w:rPr>
              <w:t>t understand what critical issues are left for completing the specification. In this sense, we also strongly prefer to remove Issue 3e.</w:t>
            </w:r>
          </w:p>
          <w:p w14:paraId="7820E899" w14:textId="77777777" w:rsidR="003B01F8" w:rsidRDefault="003B01F8">
            <w:pPr>
              <w:rPr>
                <w:rFonts w:ascii="MS PGothic" w:hAnsi="MS PGothic"/>
              </w:rPr>
            </w:pPr>
            <w:r>
              <w:rPr>
                <w:rFonts w:hint="eastAsia"/>
                <w:color w:val="1F497D"/>
              </w:rPr>
              <w:t> </w:t>
            </w:r>
          </w:p>
          <w:p w14:paraId="21882381" w14:textId="77777777" w:rsidR="003B01F8" w:rsidRDefault="003B01F8">
            <w:pPr>
              <w:rPr>
                <w:rFonts w:hint="eastAsia"/>
              </w:rPr>
            </w:pPr>
            <w:r>
              <w:rPr>
                <w:rStyle w:val="Emphasis"/>
                <w:rFonts w:hint="eastAsia"/>
                <w:sz w:val="21"/>
                <w:szCs w:val="21"/>
                <w:highlight w:val="darkYellow"/>
              </w:rPr>
              <w:t>Working assumption:</w:t>
            </w:r>
          </w:p>
          <w:p w14:paraId="7EC6D151" w14:textId="77777777" w:rsidR="003B01F8" w:rsidRDefault="003B01F8" w:rsidP="003B01F8">
            <w:pPr>
              <w:numPr>
                <w:ilvl w:val="0"/>
                <w:numId w:val="95"/>
              </w:numPr>
              <w:rPr>
                <w:rFonts w:ascii="Calibri" w:hAnsi="Calibri" w:hint="eastAsia"/>
                <w:sz w:val="22"/>
                <w:szCs w:val="22"/>
              </w:rPr>
            </w:pPr>
            <w:r>
              <w:rPr>
                <w:rStyle w:val="Emphasis"/>
                <w:rFonts w:hint="eastAsia"/>
                <w:sz w:val="21"/>
                <w:szCs w:val="21"/>
              </w:rPr>
              <w:t>The UE should/shall indicate min(Nselected, N) first-in-time resources when setting the values of frequency resource assignment and time resource assignment in SCI format 0_1, where</w:t>
            </w:r>
          </w:p>
          <w:p w14:paraId="2C591F3E" w14:textId="77777777" w:rsidR="003B01F8" w:rsidRDefault="003B01F8" w:rsidP="003B01F8">
            <w:pPr>
              <w:numPr>
                <w:ilvl w:val="1"/>
                <w:numId w:val="95"/>
              </w:numPr>
              <w:rPr>
                <w:rFonts w:ascii="Calibri" w:hAnsi="Calibri"/>
                <w:sz w:val="22"/>
                <w:szCs w:val="22"/>
              </w:rPr>
            </w:pPr>
            <w:r>
              <w:rPr>
                <w:rStyle w:val="Emphasis"/>
                <w:rFonts w:hint="eastAsia"/>
                <w:sz w:val="21"/>
                <w:szCs w:val="21"/>
              </w:rPr>
              <w:t>Nselected is the number of resources selected by MAC within 32 slots (including the current one)</w:t>
            </w:r>
          </w:p>
          <w:p w14:paraId="72104917" w14:textId="77777777" w:rsidR="003B01F8" w:rsidRDefault="003B01F8" w:rsidP="003B01F8">
            <w:pPr>
              <w:numPr>
                <w:ilvl w:val="1"/>
                <w:numId w:val="95"/>
              </w:numPr>
              <w:rPr>
                <w:rFonts w:ascii="Calibri" w:hAnsi="Calibri"/>
                <w:sz w:val="22"/>
                <w:szCs w:val="22"/>
              </w:rPr>
            </w:pPr>
            <w:r>
              <w:rPr>
                <w:rStyle w:val="Emphasis"/>
                <w:rFonts w:hint="eastAsia"/>
                <w:sz w:val="21"/>
                <w:szCs w:val="21"/>
              </w:rPr>
              <w:t>N is the maximum number of resources that can be signalled in one SCI</w:t>
            </w:r>
          </w:p>
          <w:p w14:paraId="75D0E0B4" w14:textId="77777777" w:rsidR="003B01F8" w:rsidRDefault="003B01F8" w:rsidP="003B01F8">
            <w:pPr>
              <w:numPr>
                <w:ilvl w:val="1"/>
                <w:numId w:val="95"/>
              </w:numPr>
              <w:rPr>
                <w:rFonts w:ascii="Calibri" w:hAnsi="Calibri"/>
                <w:sz w:val="22"/>
                <w:szCs w:val="22"/>
              </w:rPr>
            </w:pPr>
            <w:r>
              <w:rPr>
                <w:rStyle w:val="Emphasis"/>
                <w:rFonts w:hint="eastAsia"/>
                <w:sz w:val="21"/>
                <w:szCs w:val="21"/>
              </w:rPr>
              <w:t xml:space="preserve">To discuss and conclude </w:t>
            </w:r>
            <w:r>
              <w:rPr>
                <w:rStyle w:val="Emphasis"/>
                <w:rFonts w:hint="eastAsia"/>
                <w:sz w:val="21"/>
                <w:szCs w:val="21"/>
                <w:lang w:eastAsia="zh-CN"/>
              </w:rPr>
              <w:t>“</w:t>
            </w:r>
            <w:r>
              <w:rPr>
                <w:rStyle w:val="Emphasis"/>
                <w:rFonts w:hint="eastAsia"/>
                <w:sz w:val="21"/>
                <w:szCs w:val="21"/>
              </w:rPr>
              <w:t>should vs. shall</w:t>
            </w:r>
            <w:r>
              <w:rPr>
                <w:rStyle w:val="Emphasis"/>
                <w:rFonts w:hint="eastAsia"/>
                <w:sz w:val="21"/>
                <w:szCs w:val="21"/>
                <w:lang w:eastAsia="zh-CN"/>
              </w:rPr>
              <w:t>”</w:t>
            </w:r>
            <w:r>
              <w:rPr>
                <w:rStyle w:val="Emphasis"/>
                <w:rFonts w:hint="eastAsia"/>
                <w:sz w:val="21"/>
                <w:szCs w:val="21"/>
              </w:rPr>
              <w:t xml:space="preserve"> in RAN1#101</w:t>
            </w:r>
          </w:p>
          <w:p w14:paraId="69494237" w14:textId="77777777" w:rsidR="003B01F8" w:rsidRDefault="003B01F8">
            <w:pPr>
              <w:jc w:val="both"/>
              <w:rPr>
                <w:rFonts w:ascii="MS PGothic" w:hAnsi="MS PGothic"/>
                <w:sz w:val="24"/>
              </w:rPr>
            </w:pPr>
            <w:r>
              <w:rPr>
                <w:rStyle w:val="Emphasis"/>
                <w:rFonts w:hint="eastAsia"/>
                <w:sz w:val="21"/>
                <w:szCs w:val="21"/>
              </w:rPr>
              <w:t> </w:t>
            </w:r>
          </w:p>
          <w:p w14:paraId="3A7E1651" w14:textId="77777777" w:rsidR="003B01F8" w:rsidRDefault="003B01F8">
            <w:pPr>
              <w:jc w:val="both"/>
              <w:rPr>
                <w:rFonts w:hint="eastAsia"/>
              </w:rPr>
            </w:pPr>
            <w:r>
              <w:rPr>
                <w:rFonts w:hint="eastAsia"/>
                <w:color w:val="1F497D"/>
              </w:rPr>
              <w:t>Based on our proposal, Thread #3/4 can be updated as follows:</w:t>
            </w:r>
          </w:p>
          <w:p w14:paraId="122AEF34" w14:textId="77777777" w:rsidR="003B01F8" w:rsidRDefault="003B01F8">
            <w:pPr>
              <w:jc w:val="both"/>
              <w:rPr>
                <w:rFonts w:hint="eastAsia"/>
              </w:rPr>
            </w:pPr>
            <w:r>
              <w:rPr>
                <w:rFonts w:hint="eastAsia"/>
                <w:color w:val="1F497D"/>
                <w:sz w:val="2"/>
                <w:szCs w:val="2"/>
              </w:rPr>
              <w:t> </w:t>
            </w:r>
          </w:p>
          <w:p w14:paraId="14276633" w14:textId="77777777" w:rsidR="003B01F8" w:rsidRDefault="003B01F8">
            <w:pPr>
              <w:rPr>
                <w:rFonts w:hint="eastAsia"/>
              </w:rPr>
            </w:pPr>
            <w:r>
              <w:rPr>
                <w:rFonts w:hint="eastAsia"/>
              </w:rPr>
              <w:t xml:space="preserve">Thread #3 </w:t>
            </w:r>
            <w:r>
              <w:rPr>
                <w:rFonts w:hint="eastAsia"/>
                <w:lang w:eastAsia="zh-CN"/>
              </w:rPr>
              <w:t>–</w:t>
            </w:r>
            <w:r>
              <w:rPr>
                <w:rFonts w:hint="eastAsia"/>
                <w:lang w:eastAsia="zh-CN"/>
              </w:rPr>
              <w:t xml:space="preserve"> </w:t>
            </w:r>
            <w:r>
              <w:rPr>
                <w:rFonts w:hint="eastAsia"/>
              </w:rPr>
              <w:t>Step 1:</w:t>
            </w:r>
          </w:p>
          <w:p w14:paraId="468870DE" w14:textId="77777777" w:rsidR="003B01F8" w:rsidRDefault="003B01F8">
            <w:pPr>
              <w:ind w:left="720"/>
              <w:rPr>
                <w:rFonts w:hint="eastAsia"/>
              </w:rPr>
            </w:pPr>
            <w:r>
              <w:rPr>
                <w:rFonts w:hint="eastAsia"/>
              </w:rPr>
              <w:t xml:space="preserve">3a </w:t>
            </w:r>
            <w:r>
              <w:rPr>
                <w:rFonts w:hint="eastAsia"/>
                <w:lang w:eastAsia="zh-CN"/>
              </w:rPr>
              <w:t>–</w:t>
            </w:r>
            <w:r>
              <w:rPr>
                <w:rFonts w:hint="eastAsia"/>
              </w:rPr>
              <w:t xml:space="preserve"> X% configurability</w:t>
            </w:r>
          </w:p>
          <w:p w14:paraId="7B5ED348" w14:textId="77777777" w:rsidR="003B01F8" w:rsidRDefault="003B01F8">
            <w:pPr>
              <w:ind w:left="720"/>
              <w:rPr>
                <w:rFonts w:hint="eastAsia"/>
              </w:rPr>
            </w:pPr>
            <w:r>
              <w:rPr>
                <w:rFonts w:hint="eastAsia"/>
              </w:rPr>
              <w:t xml:space="preserve">4a </w:t>
            </w:r>
            <w:r>
              <w:rPr>
                <w:rFonts w:hint="eastAsia"/>
                <w:lang w:eastAsia="zh-CN"/>
              </w:rPr>
              <w:t>–</w:t>
            </w:r>
            <w:r>
              <w:rPr>
                <w:rFonts w:hint="eastAsia"/>
                <w:lang w:eastAsia="zh-CN"/>
              </w:rPr>
              <w:t xml:space="preserve"> </w:t>
            </w:r>
            <w:r>
              <w:rPr>
                <w:rFonts w:hint="eastAsia"/>
              </w:rPr>
              <w:t>Should/shall in the agreements made in RAN1#100bis-e</w:t>
            </w:r>
          </w:p>
          <w:p w14:paraId="7FDC5ACD" w14:textId="77777777" w:rsidR="003B01F8" w:rsidRDefault="003B01F8">
            <w:pPr>
              <w:ind w:left="720"/>
              <w:rPr>
                <w:rFonts w:hint="eastAsia"/>
              </w:rPr>
            </w:pPr>
            <w:r>
              <w:rPr>
                <w:rFonts w:hint="eastAsia"/>
                <w:sz w:val="4"/>
                <w:szCs w:val="4"/>
              </w:rPr>
              <w:t> </w:t>
            </w:r>
          </w:p>
          <w:p w14:paraId="43946F2C" w14:textId="77777777" w:rsidR="003B01F8" w:rsidRDefault="003B01F8">
            <w:pPr>
              <w:rPr>
                <w:rFonts w:hint="eastAsia"/>
              </w:rPr>
            </w:pPr>
            <w:r>
              <w:rPr>
                <w:rFonts w:hint="eastAsia"/>
              </w:rPr>
              <w:t xml:space="preserve">Thread #4 </w:t>
            </w:r>
            <w:r>
              <w:rPr>
                <w:rFonts w:hint="eastAsia"/>
                <w:lang w:eastAsia="zh-CN"/>
              </w:rPr>
              <w:t>–</w:t>
            </w:r>
            <w:r>
              <w:rPr>
                <w:rFonts w:hint="eastAsia"/>
              </w:rPr>
              <w:t xml:space="preserve"> Step 2 and periodic reservation:</w:t>
            </w:r>
          </w:p>
          <w:p w14:paraId="3079B8D6" w14:textId="77777777" w:rsidR="003B01F8" w:rsidRDefault="003B01F8">
            <w:pPr>
              <w:ind w:left="720"/>
              <w:rPr>
                <w:rFonts w:hint="eastAsia"/>
              </w:rPr>
            </w:pPr>
            <w:r>
              <w:rPr>
                <w:rFonts w:hint="eastAsia"/>
              </w:rPr>
              <w:t xml:space="preserve">5a </w:t>
            </w:r>
            <w:r>
              <w:rPr>
                <w:rFonts w:hint="eastAsia"/>
                <w:lang w:eastAsia="zh-CN"/>
              </w:rPr>
              <w:t>–</w:t>
            </w:r>
            <w:r>
              <w:rPr>
                <w:rFonts w:hint="eastAsia"/>
                <w:lang w:eastAsia="zh-CN"/>
              </w:rPr>
              <w:t xml:space="preserve"> </w:t>
            </w:r>
            <w:r>
              <w:rPr>
                <w:rFonts w:hint="eastAsia"/>
              </w:rPr>
              <w:t>Conversion of periodicity to logical slots of a resource pool, handling of UL-DL configurations, Tscal</w:t>
            </w:r>
          </w:p>
          <w:p w14:paraId="48B4B904" w14:textId="77777777" w:rsidR="003B01F8" w:rsidRDefault="003B01F8">
            <w:pPr>
              <w:ind w:left="720"/>
              <w:rPr>
                <w:rFonts w:hint="eastAsia"/>
              </w:rPr>
            </w:pPr>
            <w:r>
              <w:rPr>
                <w:rFonts w:hint="eastAsia"/>
              </w:rPr>
              <w:lastRenderedPageBreak/>
              <w:t xml:space="preserve">New </w:t>
            </w:r>
            <w:r>
              <w:rPr>
                <w:rFonts w:hint="eastAsia"/>
                <w:lang w:eastAsia="zh-CN"/>
              </w:rPr>
              <w:t>–</w:t>
            </w:r>
            <w:r>
              <w:rPr>
                <w:rFonts w:hint="eastAsia"/>
                <w:lang w:eastAsia="zh-CN"/>
              </w:rPr>
              <w:t xml:space="preserve"> </w:t>
            </w:r>
            <w:r>
              <w:rPr>
                <w:rFonts w:hint="eastAsia"/>
              </w:rPr>
              <w:t>Remaining details of procedure of periodicity signalling in SCI</w:t>
            </w:r>
          </w:p>
          <w:p w14:paraId="582AAF09" w14:textId="77777777" w:rsidR="003B01F8" w:rsidRDefault="003B01F8">
            <w:pPr>
              <w:rPr>
                <w:rFonts w:ascii="Malgun Gothic" w:eastAsia="Malgun Gothic" w:hAnsi="Malgun Gothic" w:hint="eastAsia"/>
                <w:color w:val="1F497D"/>
                <w:szCs w:val="20"/>
                <w:lang w:val="en-US"/>
              </w:rPr>
            </w:pPr>
          </w:p>
          <w:p w14:paraId="7889CB47" w14:textId="77777777" w:rsidR="003B01F8" w:rsidRDefault="003B01F8">
            <w:pPr>
              <w:rPr>
                <w:rFonts w:ascii="Calibri" w:eastAsia="MS PGothic" w:hAnsi="Calibri" w:hint="eastAsia"/>
                <w:color w:val="C00000"/>
                <w:sz w:val="24"/>
              </w:rPr>
            </w:pPr>
            <w:r>
              <w:rPr>
                <w:rFonts w:ascii="Calibri" w:hAnsi="Calibri"/>
                <w:color w:val="C00000"/>
              </w:rPr>
              <w:t>One more thing we would like to point out is that when describing/suggesting the topic, the relevant discussion scope/item should be clear as per Chairman’s guideline. However, according to FL’s summary, it seems that under one topic, multiple options which require completely different discussions are mixed, and some of them are really optimization ones. For example, for Issue 3e, we don’t think that all the potential options listed in FL’s summary should be discussed/questioned in the next week even though Issue 3e is selected to be discussed. In other words, further narrow-down for the option to be focused would be necessary, rather than having too large scope (or many options) by just listing all the proposals from companies’ contributions.</w:t>
            </w:r>
          </w:p>
        </w:tc>
      </w:tr>
      <w:tr w:rsidR="003B01F8" w14:paraId="20A4C5E9" w14:textId="77777777" w:rsidTr="005F00D5">
        <w:tc>
          <w:tcPr>
            <w:tcW w:w="2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24F64" w14:textId="77777777" w:rsidR="003B01F8" w:rsidRDefault="003B01F8">
            <w:pPr>
              <w:spacing w:before="100" w:beforeAutospacing="1" w:after="100" w:afterAutospacing="1"/>
              <w:rPr>
                <w:rFonts w:ascii="MS PGothic" w:hAnsi="MS PGothic"/>
                <w:lang w:val="en-US"/>
              </w:rPr>
            </w:pPr>
            <w:r>
              <w:rPr>
                <w:rFonts w:hint="eastAsia"/>
              </w:rPr>
              <w:lastRenderedPageBreak/>
              <w:t>Ericsson</w:t>
            </w:r>
          </w:p>
        </w:tc>
        <w:tc>
          <w:tcPr>
            <w:tcW w:w="7595" w:type="dxa"/>
            <w:tcBorders>
              <w:top w:val="nil"/>
              <w:left w:val="nil"/>
              <w:bottom w:val="single" w:sz="8" w:space="0" w:color="auto"/>
              <w:right w:val="single" w:sz="8" w:space="0" w:color="auto"/>
            </w:tcBorders>
            <w:tcMar>
              <w:top w:w="0" w:type="dxa"/>
              <w:left w:w="108" w:type="dxa"/>
              <w:bottom w:w="0" w:type="dxa"/>
              <w:right w:w="108" w:type="dxa"/>
            </w:tcMar>
            <w:hideMark/>
          </w:tcPr>
          <w:p w14:paraId="504C7802" w14:textId="77777777" w:rsidR="003B01F8" w:rsidRDefault="003B01F8">
            <w:pPr>
              <w:spacing w:before="100" w:beforeAutospacing="1" w:after="100" w:afterAutospacing="1"/>
              <w:rPr>
                <w:rFonts w:hint="eastAsia"/>
              </w:rPr>
            </w:pPr>
            <w:r>
              <w:rPr>
                <w:rFonts w:hint="eastAsia"/>
              </w:rPr>
              <w:t>We are supportive of the selection, even if we think 3d should also be discussed. We disagree with LG</w:t>
            </w:r>
            <w:r>
              <w:rPr>
                <w:rFonts w:hint="eastAsia"/>
              </w:rPr>
              <w:t>’</w:t>
            </w:r>
            <w:r>
              <w:rPr>
                <w:rFonts w:hint="eastAsia"/>
              </w:rPr>
              <w:t>s view regarding 3e and think that there aspects that require clarification. We think discussion is necessary.</w:t>
            </w:r>
          </w:p>
        </w:tc>
      </w:tr>
      <w:tr w:rsidR="003B01F8" w14:paraId="3AE8D6D6" w14:textId="77777777" w:rsidTr="005F00D5">
        <w:tc>
          <w:tcPr>
            <w:tcW w:w="2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4945AC" w14:textId="77777777" w:rsidR="003B01F8" w:rsidRDefault="003B01F8">
            <w:pPr>
              <w:spacing w:before="100" w:beforeAutospacing="1" w:after="100" w:afterAutospacing="1"/>
              <w:rPr>
                <w:rFonts w:hint="eastAsia"/>
              </w:rPr>
            </w:pPr>
            <w:r>
              <w:rPr>
                <w:rFonts w:hint="eastAsia"/>
              </w:rPr>
              <w:t>Qualcomm</w:t>
            </w:r>
          </w:p>
        </w:tc>
        <w:tc>
          <w:tcPr>
            <w:tcW w:w="7595" w:type="dxa"/>
            <w:tcBorders>
              <w:top w:val="nil"/>
              <w:left w:val="nil"/>
              <w:bottom w:val="single" w:sz="8" w:space="0" w:color="auto"/>
              <w:right w:val="single" w:sz="8" w:space="0" w:color="auto"/>
            </w:tcBorders>
            <w:tcMar>
              <w:top w:w="0" w:type="dxa"/>
              <w:left w:w="108" w:type="dxa"/>
              <w:bottom w:w="0" w:type="dxa"/>
              <w:right w:w="108" w:type="dxa"/>
            </w:tcMar>
            <w:hideMark/>
          </w:tcPr>
          <w:p w14:paraId="5202C301" w14:textId="77777777" w:rsidR="003B01F8" w:rsidRDefault="003B01F8">
            <w:pPr>
              <w:spacing w:before="100" w:beforeAutospacing="1" w:after="100" w:afterAutospacing="1"/>
              <w:rPr>
                <w:rFonts w:hint="eastAsia"/>
              </w:rPr>
            </w:pPr>
            <w:r>
              <w:rPr>
                <w:rFonts w:hint="eastAsia"/>
              </w:rPr>
              <w:t>We agree with the list overall, but have some comments on the parts in brackets:</w:t>
            </w:r>
          </w:p>
          <w:p w14:paraId="4BB58C1C" w14:textId="54E9686D" w:rsidR="003B01F8" w:rsidRDefault="003B01F8">
            <w:pPr>
              <w:spacing w:before="100" w:beforeAutospacing="1" w:after="100" w:afterAutospacing="1"/>
              <w:rPr>
                <w:rFonts w:hint="eastAsia"/>
              </w:rPr>
            </w:pPr>
            <w:r>
              <w:rPr>
                <w:rFonts w:hint="eastAsia"/>
              </w:rPr>
              <w:t>We</w:t>
            </w:r>
            <w:r>
              <w:rPr>
                <w:rFonts w:hint="eastAsia"/>
              </w:rPr>
              <w:t>’</w:t>
            </w:r>
            <w:r>
              <w:rPr>
                <w:rFonts w:hint="eastAsia"/>
              </w:rPr>
              <w:t>re not clear why the brackets were added in 2a.</w:t>
            </w:r>
          </w:p>
          <w:p w14:paraId="655253BE" w14:textId="5E187CBB" w:rsidR="003B01F8" w:rsidRDefault="003B01F8">
            <w:pPr>
              <w:spacing w:before="100" w:beforeAutospacing="1" w:after="100" w:afterAutospacing="1"/>
              <w:rPr>
                <w:rFonts w:hint="eastAsia"/>
              </w:rPr>
            </w:pPr>
            <w:r>
              <w:rPr>
                <w:rFonts w:hint="eastAsia"/>
              </w:rPr>
              <w:t>For 3a, we should discuss the entire proposal including the part in brackets (and remove the brackets). The mechanism that ensures NR sidelink is robust enough to address the variable environment in deployment has issues and those should be fixed in our view.</w:t>
            </w:r>
          </w:p>
          <w:p w14:paraId="0AE9803A" w14:textId="3B7E94CE" w:rsidR="003B01F8" w:rsidRDefault="003B01F8">
            <w:pPr>
              <w:spacing w:before="100" w:beforeAutospacing="1" w:after="100" w:afterAutospacing="1"/>
              <w:rPr>
                <w:rFonts w:hint="eastAsia"/>
              </w:rPr>
            </w:pPr>
            <w:r>
              <w:rPr>
                <w:rFonts w:hint="eastAsia"/>
              </w:rPr>
              <w:t>Before agreeing to the new item in Thread 4, could you please list the details that would be discussed?</w:t>
            </w:r>
          </w:p>
        </w:tc>
      </w:tr>
      <w:tr w:rsidR="003B01F8" w14:paraId="467C5292" w14:textId="77777777" w:rsidTr="005F00D5">
        <w:tc>
          <w:tcPr>
            <w:tcW w:w="2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869833" w14:textId="77777777" w:rsidR="003B01F8" w:rsidRDefault="003B01F8">
            <w:pPr>
              <w:spacing w:before="100" w:beforeAutospacing="1" w:after="100" w:afterAutospacing="1"/>
              <w:rPr>
                <w:rFonts w:hint="eastAsia"/>
              </w:rPr>
            </w:pPr>
            <w:r>
              <w:rPr>
                <w:rFonts w:hint="eastAsia"/>
              </w:rPr>
              <w:t>Samsung</w:t>
            </w:r>
          </w:p>
        </w:tc>
        <w:tc>
          <w:tcPr>
            <w:tcW w:w="7595" w:type="dxa"/>
            <w:tcBorders>
              <w:top w:val="nil"/>
              <w:left w:val="nil"/>
              <w:bottom w:val="single" w:sz="8" w:space="0" w:color="auto"/>
              <w:right w:val="single" w:sz="8" w:space="0" w:color="auto"/>
            </w:tcBorders>
            <w:tcMar>
              <w:top w:w="0" w:type="dxa"/>
              <w:left w:w="108" w:type="dxa"/>
              <w:bottom w:w="0" w:type="dxa"/>
              <w:right w:w="108" w:type="dxa"/>
            </w:tcMar>
            <w:hideMark/>
          </w:tcPr>
          <w:p w14:paraId="7389A8CD" w14:textId="77777777" w:rsidR="003B01F8" w:rsidRDefault="003B01F8">
            <w:pPr>
              <w:spacing w:before="100" w:beforeAutospacing="1" w:after="100" w:afterAutospacing="1"/>
              <w:rPr>
                <w:rFonts w:hint="eastAsia"/>
              </w:rPr>
            </w:pPr>
            <w:r>
              <w:rPr>
                <w:rFonts w:hint="eastAsia"/>
              </w:rPr>
              <w:t>For Thread#3, we share view with LGE and support the proposal for Thread #3 and #4 as:</w:t>
            </w:r>
          </w:p>
          <w:p w14:paraId="031DBD3B" w14:textId="77777777" w:rsidR="003B01F8" w:rsidRDefault="003B01F8">
            <w:pPr>
              <w:pStyle w:val="NormalWeb"/>
              <w:spacing w:before="0" w:beforeAutospacing="0" w:after="0" w:afterAutospacing="0"/>
              <w:rPr>
                <w:rFonts w:hint="eastAsia"/>
              </w:rPr>
            </w:pPr>
            <w:r>
              <w:rPr>
                <w:lang w:val="en-GB"/>
              </w:rPr>
              <w:t>Thread #3 – Step 1:</w:t>
            </w:r>
          </w:p>
          <w:p w14:paraId="26F1448C" w14:textId="77777777" w:rsidR="003B01F8" w:rsidRDefault="003B01F8">
            <w:pPr>
              <w:pStyle w:val="NormalWeb"/>
              <w:spacing w:before="0" w:beforeAutospacing="0" w:after="0" w:afterAutospacing="0"/>
              <w:ind w:left="720"/>
            </w:pPr>
            <w:r>
              <w:rPr>
                <w:lang w:val="en-GB"/>
              </w:rPr>
              <w:t>3a – X% configurability</w:t>
            </w:r>
          </w:p>
          <w:p w14:paraId="10DF669D" w14:textId="77777777" w:rsidR="003B01F8" w:rsidRDefault="003B01F8">
            <w:pPr>
              <w:pStyle w:val="NormalWeb"/>
              <w:spacing w:before="0" w:beforeAutospacing="0" w:after="0" w:afterAutospacing="0"/>
              <w:ind w:left="720"/>
            </w:pPr>
            <w:r>
              <w:rPr>
                <w:lang w:val="en-GB"/>
              </w:rPr>
              <w:t>4a – Should/shall in the agreements made in RAN1#100bis-e</w:t>
            </w:r>
          </w:p>
          <w:p w14:paraId="65703E8B" w14:textId="77777777" w:rsidR="003B01F8" w:rsidRDefault="003B01F8">
            <w:pPr>
              <w:pStyle w:val="NormalWeb"/>
              <w:spacing w:before="0" w:beforeAutospacing="0" w:after="0" w:afterAutospacing="0"/>
              <w:ind w:left="720"/>
            </w:pPr>
            <w:r>
              <w:rPr>
                <w:sz w:val="4"/>
                <w:szCs w:val="4"/>
                <w:lang w:val="en-GB"/>
              </w:rPr>
              <w:t> </w:t>
            </w:r>
          </w:p>
          <w:p w14:paraId="1E1C4C77" w14:textId="77777777" w:rsidR="003B01F8" w:rsidRDefault="003B01F8">
            <w:pPr>
              <w:pStyle w:val="NormalWeb"/>
              <w:spacing w:before="0" w:beforeAutospacing="0" w:after="0" w:afterAutospacing="0"/>
            </w:pPr>
            <w:r>
              <w:rPr>
                <w:lang w:val="en-GB"/>
              </w:rPr>
              <w:t>Thread #4 – Step 2 and periodic reservation:</w:t>
            </w:r>
          </w:p>
          <w:p w14:paraId="3EAE2F46" w14:textId="77777777" w:rsidR="003B01F8" w:rsidRDefault="003B01F8">
            <w:pPr>
              <w:pStyle w:val="NormalWeb"/>
              <w:spacing w:before="0" w:beforeAutospacing="0" w:after="0" w:afterAutospacing="0"/>
              <w:ind w:left="720"/>
            </w:pPr>
            <w:r>
              <w:rPr>
                <w:lang w:val="en-GB"/>
              </w:rPr>
              <w:t>5a – Conversion of periodicity to logical slots of a resource pool, handling of UL-DL configurations, Tscal</w:t>
            </w:r>
          </w:p>
          <w:p w14:paraId="3B585331" w14:textId="77777777" w:rsidR="003B01F8" w:rsidRDefault="003B01F8">
            <w:pPr>
              <w:pStyle w:val="NormalWeb"/>
              <w:spacing w:before="0" w:beforeAutospacing="0" w:after="0" w:afterAutospacing="0"/>
              <w:ind w:left="720"/>
            </w:pPr>
            <w:r>
              <w:rPr>
                <w:lang w:val="en-GB"/>
              </w:rPr>
              <w:t>New – Remaining details of procedure of periodicity signalling in SCI</w:t>
            </w:r>
          </w:p>
        </w:tc>
      </w:tr>
      <w:tr w:rsidR="003B01F8" w14:paraId="0FE1B662" w14:textId="77777777" w:rsidTr="005F00D5">
        <w:tc>
          <w:tcPr>
            <w:tcW w:w="2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7887BA" w14:textId="77777777" w:rsidR="003B01F8" w:rsidRDefault="003B01F8">
            <w:pPr>
              <w:spacing w:before="100" w:beforeAutospacing="1" w:after="100" w:afterAutospacing="1"/>
            </w:pPr>
            <w:r>
              <w:rPr>
                <w:rFonts w:hint="eastAsia"/>
              </w:rPr>
              <w:t>Panasonic</w:t>
            </w:r>
          </w:p>
        </w:tc>
        <w:tc>
          <w:tcPr>
            <w:tcW w:w="7595" w:type="dxa"/>
            <w:tcBorders>
              <w:top w:val="nil"/>
              <w:left w:val="nil"/>
              <w:bottom w:val="single" w:sz="8" w:space="0" w:color="auto"/>
              <w:right w:val="single" w:sz="8" w:space="0" w:color="auto"/>
            </w:tcBorders>
            <w:tcMar>
              <w:top w:w="0" w:type="dxa"/>
              <w:left w:w="108" w:type="dxa"/>
              <w:bottom w:w="0" w:type="dxa"/>
              <w:right w:w="108" w:type="dxa"/>
            </w:tcMar>
            <w:hideMark/>
          </w:tcPr>
          <w:p w14:paraId="6CFBB87E" w14:textId="77777777" w:rsidR="003B01F8" w:rsidRDefault="003B01F8">
            <w:pPr>
              <w:spacing w:before="100" w:beforeAutospacing="1" w:after="100" w:afterAutospacing="1"/>
              <w:rPr>
                <w:rFonts w:hint="eastAsia"/>
              </w:rPr>
            </w:pPr>
            <w:r>
              <w:rPr>
                <w:rFonts w:hint="eastAsia"/>
              </w:rPr>
              <w:t>We are supportive with FL's suggestions.  On 3a, we share similar view with QC to discuss the entire proposal and remove the brackets.  On 3e, we also disagree with LGE and think discussion is needed.</w:t>
            </w:r>
          </w:p>
        </w:tc>
      </w:tr>
      <w:tr w:rsidR="003B01F8" w14:paraId="4FE68DA4" w14:textId="77777777" w:rsidTr="005F00D5">
        <w:tc>
          <w:tcPr>
            <w:tcW w:w="2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1E83C6" w14:textId="77777777" w:rsidR="003B01F8" w:rsidRDefault="003B01F8">
            <w:pPr>
              <w:wordWrap w:val="0"/>
              <w:spacing w:before="100" w:beforeAutospacing="1" w:after="100" w:afterAutospacing="1"/>
              <w:rPr>
                <w:rFonts w:hint="eastAsia"/>
              </w:rPr>
            </w:pPr>
            <w:r>
              <w:rPr>
                <w:rFonts w:hint="eastAsia"/>
              </w:rPr>
              <w:t> ZTE, Sanechips</w:t>
            </w:r>
          </w:p>
        </w:tc>
        <w:tc>
          <w:tcPr>
            <w:tcW w:w="7595" w:type="dxa"/>
            <w:tcBorders>
              <w:top w:val="nil"/>
              <w:left w:val="nil"/>
              <w:bottom w:val="single" w:sz="8" w:space="0" w:color="auto"/>
              <w:right w:val="single" w:sz="8" w:space="0" w:color="auto"/>
            </w:tcBorders>
            <w:tcMar>
              <w:top w:w="0" w:type="dxa"/>
              <w:left w:w="108" w:type="dxa"/>
              <w:bottom w:w="0" w:type="dxa"/>
              <w:right w:w="108" w:type="dxa"/>
            </w:tcMar>
            <w:hideMark/>
          </w:tcPr>
          <w:p w14:paraId="6AB22948" w14:textId="77777777" w:rsidR="003B01F8" w:rsidRDefault="003B01F8">
            <w:pPr>
              <w:wordWrap w:val="0"/>
              <w:spacing w:before="100" w:beforeAutospacing="1" w:after="100" w:afterAutospacing="1"/>
              <w:rPr>
                <w:rFonts w:hint="eastAsia"/>
              </w:rPr>
            </w:pPr>
            <w:r>
              <w:rPr>
                <w:rFonts w:hint="eastAsia"/>
              </w:rPr>
              <w:t> We are supportive with most of FL's proposal, except we think 3c should be also in the list. Comparing 3c(Max RSRP threshold) and 3e (</w:t>
            </w:r>
            <w:r>
              <w:rPr>
                <w:rFonts w:ascii="Times New Roman" w:hAnsi="Times New Roman"/>
                <w:szCs w:val="20"/>
              </w:rPr>
              <w:t>Handling of reserved but unused resources)</w:t>
            </w:r>
            <w:r>
              <w:rPr>
                <w:rFonts w:hint="eastAsia"/>
              </w:rPr>
              <w:t>, 3c has 7 votes and 3e has 9 votes. However, 3c very likely has RRC impact. Anyhow we have only two issues in Thread #3 now, to add 3c should be fine to the work load. Meanwhile, we share the views from LGE and Samsung on 3e, but can be neutral if 3c is in.  </w:t>
            </w:r>
          </w:p>
        </w:tc>
      </w:tr>
      <w:tr w:rsidR="003B01F8" w14:paraId="782722B9" w14:textId="77777777" w:rsidTr="005F00D5">
        <w:tc>
          <w:tcPr>
            <w:tcW w:w="2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D4A84A" w14:textId="77777777" w:rsidR="003B01F8" w:rsidRDefault="003B01F8">
            <w:pPr>
              <w:pStyle w:val="NormalWeb"/>
              <w:spacing w:before="0" w:beforeAutospacing="0" w:after="0" w:afterAutospacing="0"/>
              <w:rPr>
                <w:rFonts w:hint="eastAsia"/>
                <w:lang w:val="en-GB"/>
              </w:rPr>
            </w:pPr>
            <w:r>
              <w:rPr>
                <w:lang w:val="en-GB"/>
              </w:rPr>
              <w:t>NTT DOCOMO</w:t>
            </w:r>
          </w:p>
        </w:tc>
        <w:tc>
          <w:tcPr>
            <w:tcW w:w="7595" w:type="dxa"/>
            <w:tcBorders>
              <w:top w:val="nil"/>
              <w:left w:val="nil"/>
              <w:bottom w:val="single" w:sz="8" w:space="0" w:color="auto"/>
              <w:right w:val="single" w:sz="8" w:space="0" w:color="auto"/>
            </w:tcBorders>
            <w:tcMar>
              <w:top w:w="0" w:type="dxa"/>
              <w:left w:w="108" w:type="dxa"/>
              <w:bottom w:w="0" w:type="dxa"/>
              <w:right w:w="108" w:type="dxa"/>
            </w:tcMar>
            <w:hideMark/>
          </w:tcPr>
          <w:p w14:paraId="2B490550" w14:textId="77777777" w:rsidR="003B01F8" w:rsidRDefault="003B01F8">
            <w:pPr>
              <w:pStyle w:val="NormalWeb"/>
              <w:spacing w:before="0" w:beforeAutospacing="0" w:after="0" w:afterAutospacing="0"/>
              <w:rPr>
                <w:lang w:val="en-GB"/>
              </w:rPr>
            </w:pPr>
            <w:r>
              <w:rPr>
                <w:lang w:val="en-GB"/>
              </w:rPr>
              <w:t xml:space="preserve">We support #1 </w:t>
            </w:r>
            <w:r>
              <w:rPr>
                <w:strike/>
                <w:color w:val="00B0F0"/>
                <w:lang w:val="en-GB"/>
              </w:rPr>
              <w:t>and #2</w:t>
            </w:r>
            <w:r>
              <w:rPr>
                <w:strike/>
                <w:color w:val="FF0000"/>
                <w:lang w:val="en-GB"/>
              </w:rPr>
              <w:t xml:space="preserve"> </w:t>
            </w:r>
            <w:r>
              <w:rPr>
                <w:lang w:val="en-GB"/>
              </w:rPr>
              <w:t xml:space="preserve">from FL. </w:t>
            </w:r>
          </w:p>
          <w:p w14:paraId="2B5D8D27" w14:textId="77777777" w:rsidR="003B01F8" w:rsidRDefault="003B01F8">
            <w:pPr>
              <w:pStyle w:val="NormalWeb"/>
              <w:spacing w:before="0" w:beforeAutospacing="0" w:after="0" w:afterAutospacing="0"/>
              <w:rPr>
                <w:color w:val="00B0F0"/>
                <w:lang w:val="en-GB"/>
              </w:rPr>
            </w:pPr>
            <w:r>
              <w:rPr>
                <w:color w:val="00B0F0"/>
                <w:lang w:val="en-GB"/>
              </w:rPr>
              <w:t>For issue 2a, we think the issue would be quite similar to what we had in the last e-Meeting, regardless of keep “re-evaluation” or not. Same threshold of “re-opening” is applied.</w:t>
            </w:r>
          </w:p>
          <w:p w14:paraId="3EFCE8C2" w14:textId="77777777" w:rsidR="003B01F8" w:rsidRDefault="003B01F8">
            <w:pPr>
              <w:pStyle w:val="NormalWeb"/>
              <w:spacing w:before="0" w:beforeAutospacing="0" w:after="0" w:afterAutospacing="0"/>
              <w:rPr>
                <w:color w:val="auto"/>
                <w:lang w:val="en-GB"/>
              </w:rPr>
            </w:pPr>
            <w:r>
              <w:rPr>
                <w:lang w:val="en-GB"/>
              </w:rPr>
              <w:t xml:space="preserve">For thread #3, no/little need to discuss 3e in our view. Instead, as ZTE mentioned, 3c would be prioritized because its RRC impact. </w:t>
            </w:r>
          </w:p>
          <w:p w14:paraId="077A4148" w14:textId="77777777" w:rsidR="003B01F8" w:rsidRDefault="003B01F8">
            <w:pPr>
              <w:pStyle w:val="NormalWeb"/>
              <w:spacing w:before="0" w:beforeAutospacing="0" w:after="0" w:afterAutospacing="0"/>
            </w:pPr>
            <w:r>
              <w:rPr>
                <w:lang w:val="en-GB"/>
              </w:rPr>
              <w:t>For thread #4,</w:t>
            </w:r>
            <w:r>
              <w:rPr>
                <w:color w:val="FF0000"/>
                <w:lang w:val="en-GB"/>
              </w:rPr>
              <w:t xml:space="preserve"> </w:t>
            </w:r>
            <w:r>
              <w:rPr>
                <w:color w:val="00B0F0"/>
                <w:lang w:val="en-GB"/>
              </w:rPr>
              <w:t>we think the “remaining details” based on FL is already covered by the agreement in RAN1”99. Rather the discussion on 5c is necessary for periodic reservation, if reopening is ok.</w:t>
            </w:r>
            <w:r>
              <w:rPr>
                <w:strike/>
                <w:color w:val="00B0F0"/>
                <w:lang w:val="en-GB"/>
              </w:rPr>
              <w:t xml:space="preserve"> we would like to clarify the contents of “remaining details”. 5b or 5c or both are discussed here?</w:t>
            </w:r>
          </w:p>
        </w:tc>
      </w:tr>
      <w:tr w:rsidR="003B01F8" w14:paraId="58F39631" w14:textId="77777777" w:rsidTr="005F00D5">
        <w:tc>
          <w:tcPr>
            <w:tcW w:w="2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6BFC8F" w14:textId="77777777" w:rsidR="003B01F8" w:rsidRDefault="003B01F8">
            <w:pPr>
              <w:rPr>
                <w:rFonts w:ascii="Times New Roman" w:hAnsi="Times New Roman"/>
              </w:rPr>
            </w:pPr>
            <w:r>
              <w:rPr>
                <w:rFonts w:ascii="Times New Roman" w:hAnsi="Times New Roman"/>
              </w:rPr>
              <w:t>Huawei/HiSilicon</w:t>
            </w:r>
          </w:p>
        </w:tc>
        <w:tc>
          <w:tcPr>
            <w:tcW w:w="7595" w:type="dxa"/>
            <w:tcBorders>
              <w:top w:val="nil"/>
              <w:left w:val="nil"/>
              <w:bottom w:val="single" w:sz="8" w:space="0" w:color="auto"/>
              <w:right w:val="single" w:sz="8" w:space="0" w:color="auto"/>
            </w:tcBorders>
            <w:tcMar>
              <w:top w:w="0" w:type="dxa"/>
              <w:left w:w="108" w:type="dxa"/>
              <w:bottom w:w="0" w:type="dxa"/>
              <w:right w:w="108" w:type="dxa"/>
            </w:tcMar>
          </w:tcPr>
          <w:p w14:paraId="19C4BC6A" w14:textId="77777777" w:rsidR="003B01F8" w:rsidRDefault="003B01F8">
            <w:pPr>
              <w:rPr>
                <w:rFonts w:ascii="Times New Roman" w:hAnsi="Times New Roman"/>
              </w:rPr>
            </w:pPr>
            <w:r>
              <w:rPr>
                <w:rFonts w:ascii="Times New Roman" w:hAnsi="Times New Roman"/>
              </w:rPr>
              <w:t>2a: suggest to keep “re-evaluation”. As discussed in RAN1#100bis-e, the UE processing of re-evaluation and pre-emption check can be shared. So we think it does not bring much extra workload to discuss “re-evaluation” as well.</w:t>
            </w:r>
          </w:p>
          <w:p w14:paraId="2B7CE668" w14:textId="77777777" w:rsidR="003B01F8" w:rsidRDefault="003B01F8">
            <w:pPr>
              <w:rPr>
                <w:rFonts w:ascii="Times New Roman" w:hAnsi="Times New Roman"/>
              </w:rPr>
            </w:pPr>
          </w:p>
          <w:p w14:paraId="719FEA96" w14:textId="77777777" w:rsidR="003B01F8" w:rsidRDefault="003B01F8">
            <w:pPr>
              <w:rPr>
                <w:rFonts w:ascii="Times New Roman" w:hAnsi="Times New Roman"/>
              </w:rPr>
            </w:pPr>
            <w:r>
              <w:rPr>
                <w:rFonts w:ascii="Times New Roman" w:hAnsi="Times New Roman"/>
              </w:rPr>
              <w:t>3a: suggest to remove the content in the bracket, similar view with LGE/Samsung. We think this part is not essential.</w:t>
            </w:r>
          </w:p>
          <w:p w14:paraId="1EF76F49" w14:textId="77777777" w:rsidR="003B01F8" w:rsidRDefault="003B01F8">
            <w:pPr>
              <w:rPr>
                <w:rFonts w:ascii="Times New Roman" w:hAnsi="Times New Roman"/>
              </w:rPr>
            </w:pPr>
          </w:p>
          <w:p w14:paraId="1575017D" w14:textId="77777777" w:rsidR="003B01F8" w:rsidRDefault="003B01F8">
            <w:pPr>
              <w:rPr>
                <w:rFonts w:ascii="Times New Roman" w:hAnsi="Times New Roman"/>
              </w:rPr>
            </w:pPr>
            <w:r>
              <w:rPr>
                <w:rFonts w:ascii="Times New Roman" w:hAnsi="Times New Roman"/>
              </w:rPr>
              <w:t>3e: we think the spec is complete, no critical issues are identified, so we suggest to remove 3e.</w:t>
            </w:r>
          </w:p>
          <w:p w14:paraId="44C6D434" w14:textId="77777777" w:rsidR="003B01F8" w:rsidRDefault="003B01F8">
            <w:pPr>
              <w:rPr>
                <w:rFonts w:ascii="Times New Roman" w:hAnsi="Times New Roman"/>
              </w:rPr>
            </w:pPr>
          </w:p>
          <w:p w14:paraId="1AC7A6C9" w14:textId="77777777" w:rsidR="003B01F8" w:rsidRDefault="003B01F8">
            <w:pPr>
              <w:rPr>
                <w:rFonts w:ascii="Times New Roman" w:hAnsi="Times New Roman"/>
              </w:rPr>
            </w:pPr>
            <w:r>
              <w:rPr>
                <w:rFonts w:ascii="Times New Roman" w:hAnsi="Times New Roman"/>
              </w:rPr>
              <w:lastRenderedPageBreak/>
              <w:t xml:space="preserve">The bracket in Thread #4: we also think the scope is unclear, are we going to develop TP for a specific agreement or there will be some technical discussions? If the scope is not so clear, we suggest to remove the content in the bracket for now. </w:t>
            </w:r>
          </w:p>
          <w:p w14:paraId="785622F7" w14:textId="77777777" w:rsidR="003B01F8" w:rsidRDefault="003B01F8">
            <w:pPr>
              <w:rPr>
                <w:rFonts w:ascii="Times New Roman" w:hAnsi="Times New Roman"/>
              </w:rPr>
            </w:pPr>
          </w:p>
          <w:p w14:paraId="1B88558B" w14:textId="77777777" w:rsidR="003B01F8" w:rsidRDefault="003B01F8">
            <w:pPr>
              <w:rPr>
                <w:rFonts w:ascii="Times New Roman" w:hAnsi="Times New Roman"/>
              </w:rPr>
            </w:pPr>
            <w:r>
              <w:rPr>
                <w:rFonts w:ascii="Times New Roman" w:hAnsi="Times New Roman"/>
              </w:rPr>
              <w:t>[TP thread #2]: As FL mentioned, it might be better to be discussed after 4a finalization. Since we don’t know when 4a will be finalized and whether we’ll have time for TP thread#2 in RAN1#101-e, we suggest to remove it at the current stage.</w:t>
            </w:r>
          </w:p>
          <w:p w14:paraId="58467A0E" w14:textId="77777777" w:rsidR="003B01F8" w:rsidRDefault="003B01F8">
            <w:pPr>
              <w:rPr>
                <w:rFonts w:ascii="Times New Roman" w:hAnsi="Times New Roman"/>
              </w:rPr>
            </w:pPr>
          </w:p>
          <w:p w14:paraId="22C54CA5" w14:textId="77777777" w:rsidR="003B01F8" w:rsidRDefault="003B01F8">
            <w:pPr>
              <w:rPr>
                <w:rFonts w:ascii="Times New Roman" w:hAnsi="Times New Roman"/>
              </w:rPr>
            </w:pPr>
            <w:r>
              <w:rPr>
                <w:rFonts w:ascii="Times New Roman" w:hAnsi="Times New Roman"/>
              </w:rPr>
              <w:t>To balance the workload, Thread #3/4 can be updated as follows:</w:t>
            </w:r>
          </w:p>
          <w:p w14:paraId="061A1C74" w14:textId="77777777" w:rsidR="003B01F8" w:rsidRDefault="003B01F8">
            <w:pPr>
              <w:rPr>
                <w:rFonts w:ascii="Times New Roman" w:hAnsi="Times New Roman"/>
              </w:rPr>
            </w:pPr>
            <w:r>
              <w:rPr>
                <w:rFonts w:ascii="Times New Roman" w:hAnsi="Times New Roman"/>
              </w:rPr>
              <w:t>Thread #3: 3a, 5a</w:t>
            </w:r>
          </w:p>
          <w:p w14:paraId="32C23EB2" w14:textId="77777777" w:rsidR="003B01F8" w:rsidRDefault="003B01F8">
            <w:pPr>
              <w:rPr>
                <w:rFonts w:ascii="Times New Roman" w:hAnsi="Times New Roman"/>
              </w:rPr>
            </w:pPr>
            <w:r>
              <w:rPr>
                <w:rFonts w:ascii="Times New Roman" w:hAnsi="Times New Roman"/>
              </w:rPr>
              <w:t>Thread #4: 4a</w:t>
            </w:r>
          </w:p>
          <w:p w14:paraId="60EC011D" w14:textId="77777777" w:rsidR="003B01F8" w:rsidRDefault="003B01F8">
            <w:pPr>
              <w:rPr>
                <w:rFonts w:ascii="Times New Roman" w:hAnsi="Times New Roman"/>
                <w:lang w:val="en-US"/>
              </w:rPr>
            </w:pPr>
            <w:r>
              <w:rPr>
                <w:rFonts w:ascii="Times New Roman" w:hAnsi="Times New Roman"/>
              </w:rPr>
              <w:t xml:space="preserve">Note that 4a consists of two separate issues, and the two issues are not technically related. So we assume workload of 4a will be high and suggests 4a to be a separate thread. </w:t>
            </w:r>
          </w:p>
        </w:tc>
      </w:tr>
      <w:tr w:rsidR="003B01F8" w14:paraId="2C2BAFCE" w14:textId="77777777" w:rsidTr="005F00D5">
        <w:tc>
          <w:tcPr>
            <w:tcW w:w="2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D5BBC8" w14:textId="77777777" w:rsidR="003B01F8" w:rsidRDefault="003B01F8">
            <w:pPr>
              <w:rPr>
                <w:rFonts w:ascii="Times New Roman" w:hAnsi="Times New Roman"/>
              </w:rPr>
            </w:pPr>
            <w:r>
              <w:rPr>
                <w:rFonts w:ascii="Times New Roman" w:hAnsi="Times New Roman"/>
              </w:rPr>
              <w:lastRenderedPageBreak/>
              <w:t>OPPO</w:t>
            </w:r>
          </w:p>
        </w:tc>
        <w:tc>
          <w:tcPr>
            <w:tcW w:w="7595" w:type="dxa"/>
            <w:tcBorders>
              <w:top w:val="nil"/>
              <w:left w:val="nil"/>
              <w:bottom w:val="single" w:sz="8" w:space="0" w:color="auto"/>
              <w:right w:val="single" w:sz="8" w:space="0" w:color="auto"/>
            </w:tcBorders>
            <w:tcMar>
              <w:top w:w="0" w:type="dxa"/>
              <w:left w:w="108" w:type="dxa"/>
              <w:bottom w:w="0" w:type="dxa"/>
              <w:right w:w="108" w:type="dxa"/>
            </w:tcMar>
          </w:tcPr>
          <w:p w14:paraId="0991A34E" w14:textId="77777777" w:rsidR="003B01F8" w:rsidRDefault="003B01F8">
            <w:pPr>
              <w:rPr>
                <w:rFonts w:ascii="Times New Roman" w:hAnsi="Times New Roman"/>
              </w:rPr>
            </w:pPr>
            <w:r>
              <w:rPr>
                <w:rFonts w:ascii="Times New Roman" w:hAnsi="Times New Roman"/>
              </w:rPr>
              <w:t>For issue 2a, we have discussed the timing for re-evaluation for 2 meetings and an agreement is already reached (during the first meeting). It is wise not to re-open the same issue, similar to issue 5b and 5c.</w:t>
            </w:r>
          </w:p>
          <w:p w14:paraId="33328AEE" w14:textId="77777777" w:rsidR="003B01F8" w:rsidRDefault="003B01F8">
            <w:pPr>
              <w:rPr>
                <w:rFonts w:ascii="Times New Roman" w:hAnsi="Times New Roman"/>
              </w:rPr>
            </w:pPr>
          </w:p>
          <w:p w14:paraId="35088AA7" w14:textId="77777777" w:rsidR="003B01F8" w:rsidRDefault="003B01F8">
            <w:pPr>
              <w:rPr>
                <w:rFonts w:ascii="Times New Roman" w:hAnsi="Times New Roman"/>
              </w:rPr>
            </w:pPr>
            <w:r>
              <w:rPr>
                <w:rFonts w:ascii="Times New Roman" w:hAnsi="Times New Roman"/>
              </w:rPr>
              <w:t>For issue 3a, we share the same view with LGE/Samsung/HW that X% configurability is a compromise. The contents in the square brackets can be removed.</w:t>
            </w:r>
          </w:p>
          <w:p w14:paraId="23BBF95E" w14:textId="77777777" w:rsidR="003B01F8" w:rsidRDefault="003B01F8">
            <w:pPr>
              <w:rPr>
                <w:rFonts w:ascii="Times New Roman" w:hAnsi="Times New Roman"/>
              </w:rPr>
            </w:pPr>
          </w:p>
          <w:p w14:paraId="7D5A56AC" w14:textId="77777777" w:rsidR="003B01F8" w:rsidRDefault="003B01F8">
            <w:pPr>
              <w:rPr>
                <w:rFonts w:ascii="Times New Roman" w:hAnsi="Times New Roman"/>
              </w:rPr>
            </w:pPr>
            <w:r>
              <w:rPr>
                <w:rFonts w:ascii="Times New Roman" w:hAnsi="Times New Roman"/>
              </w:rPr>
              <w:t>For issue 3e, we share the same view with LGE/Samsung/ZTE/DCM/HW that there is no need to discuss this any further. We already have an agreement for this in the past. The FFS in that agreement is not critical in the maintenance phase.</w:t>
            </w:r>
          </w:p>
          <w:p w14:paraId="0DBC0849" w14:textId="77777777" w:rsidR="003B01F8" w:rsidRDefault="003B01F8">
            <w:pPr>
              <w:rPr>
                <w:rFonts w:ascii="Times New Roman" w:hAnsi="Times New Roman"/>
              </w:rPr>
            </w:pPr>
          </w:p>
          <w:p w14:paraId="01969F7B" w14:textId="77777777" w:rsidR="003B01F8" w:rsidRDefault="003B01F8">
            <w:pPr>
              <w:rPr>
                <w:rFonts w:ascii="Times New Roman" w:hAnsi="Times New Roman"/>
              </w:rPr>
            </w:pPr>
            <w:r>
              <w:rPr>
                <w:rFonts w:ascii="Times New Roman" w:hAnsi="Times New Roman"/>
              </w:rPr>
              <w:t xml:space="preserve">For </w:t>
            </w:r>
            <w:r>
              <w:rPr>
                <w:rFonts w:ascii="Times New Roman" w:hAnsi="Times New Roman"/>
                <w:b/>
                <w:bCs/>
              </w:rPr>
              <w:t>[</w:t>
            </w:r>
            <w:r>
              <w:rPr>
                <w:rFonts w:ascii="Times New Roman" w:hAnsi="Times New Roman"/>
                <w:b/>
                <w:bCs/>
                <w:sz w:val="22"/>
                <w:szCs w:val="22"/>
              </w:rPr>
              <w:t>new – Remaining details of procedure of periodicity signalling in SCI</w:t>
            </w:r>
            <w:r>
              <w:rPr>
                <w:rFonts w:ascii="Times New Roman" w:hAnsi="Times New Roman"/>
                <w:b/>
                <w:bCs/>
              </w:rPr>
              <w:t>]</w:t>
            </w:r>
            <w:r>
              <w:rPr>
                <w:rFonts w:ascii="Times New Roman" w:hAnsi="Times New Roman"/>
              </w:rPr>
              <w:t>, once issue 3e is removed, there is a room to re-organize Thread #3 and #4.</w:t>
            </w:r>
          </w:p>
          <w:p w14:paraId="0A70E5B0" w14:textId="77777777" w:rsidR="003B01F8" w:rsidRDefault="003B01F8">
            <w:pPr>
              <w:rPr>
                <w:rFonts w:ascii="Times New Roman" w:hAnsi="Times New Roman"/>
              </w:rPr>
            </w:pPr>
          </w:p>
          <w:p w14:paraId="282846AA" w14:textId="77777777" w:rsidR="003B01F8" w:rsidRDefault="003B01F8">
            <w:pPr>
              <w:rPr>
                <w:rFonts w:ascii="Times New Roman" w:hAnsi="Times New Roman"/>
              </w:rPr>
            </w:pPr>
            <w:r>
              <w:rPr>
                <w:rFonts w:ascii="Times New Roman" w:hAnsi="Times New Roman"/>
              </w:rPr>
              <w:t>If we want to limit to 2 topics per email thread, in our view issue 2c is not critical and thus can be removed.</w:t>
            </w:r>
          </w:p>
        </w:tc>
      </w:tr>
      <w:tr w:rsidR="003B01F8" w14:paraId="7C5A1D95" w14:textId="77777777" w:rsidTr="005F00D5">
        <w:tc>
          <w:tcPr>
            <w:tcW w:w="2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042AF9" w14:textId="77777777" w:rsidR="003B01F8" w:rsidRDefault="003B01F8">
            <w:pPr>
              <w:rPr>
                <w:rFonts w:ascii="Times New Roman" w:hAnsi="Times New Roman"/>
              </w:rPr>
            </w:pPr>
            <w:r>
              <w:rPr>
                <w:rFonts w:ascii="Times New Roman" w:hAnsi="Times New Roman"/>
              </w:rPr>
              <w:t>vivo</w:t>
            </w:r>
          </w:p>
        </w:tc>
        <w:tc>
          <w:tcPr>
            <w:tcW w:w="7595" w:type="dxa"/>
            <w:tcBorders>
              <w:top w:val="nil"/>
              <w:left w:val="nil"/>
              <w:bottom w:val="single" w:sz="8" w:space="0" w:color="auto"/>
              <w:right w:val="single" w:sz="8" w:space="0" w:color="auto"/>
            </w:tcBorders>
            <w:tcMar>
              <w:top w:w="0" w:type="dxa"/>
              <w:left w:w="108" w:type="dxa"/>
              <w:bottom w:w="0" w:type="dxa"/>
              <w:right w:w="108" w:type="dxa"/>
            </w:tcMar>
          </w:tcPr>
          <w:p w14:paraId="5016236E" w14:textId="43CA1B1A" w:rsidR="003B01F8" w:rsidRDefault="003B01F8">
            <w:pPr>
              <w:rPr>
                <w:rFonts w:ascii="Times New Roman" w:hAnsi="Times New Roman"/>
              </w:rPr>
            </w:pPr>
            <w:r>
              <w:rPr>
                <w:rFonts w:ascii="Times New Roman" w:hAnsi="Times New Roman"/>
              </w:rPr>
              <w:t>We are basically fine with FL’s suggestions with the contents in brackets, except that for 3a. We share the view with many other companies that the contents in the brackets can be removed.</w:t>
            </w:r>
          </w:p>
        </w:tc>
      </w:tr>
      <w:tr w:rsidR="003B01F8" w14:paraId="197C7D63" w14:textId="77777777" w:rsidTr="005F00D5">
        <w:tc>
          <w:tcPr>
            <w:tcW w:w="2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2DC92D" w14:textId="77777777" w:rsidR="003B01F8" w:rsidRDefault="003B01F8">
            <w:pPr>
              <w:rPr>
                <w:rFonts w:ascii="Times New Roman" w:hAnsi="Times New Roman"/>
              </w:rPr>
            </w:pPr>
            <w:r>
              <w:rPr>
                <w:rFonts w:ascii="Times New Roman" w:hAnsi="Times New Roman"/>
              </w:rPr>
              <w:t>CATT</w:t>
            </w:r>
          </w:p>
        </w:tc>
        <w:tc>
          <w:tcPr>
            <w:tcW w:w="7595" w:type="dxa"/>
            <w:tcBorders>
              <w:top w:val="nil"/>
              <w:left w:val="nil"/>
              <w:bottom w:val="single" w:sz="8" w:space="0" w:color="auto"/>
              <w:right w:val="single" w:sz="8" w:space="0" w:color="auto"/>
            </w:tcBorders>
            <w:tcMar>
              <w:top w:w="0" w:type="dxa"/>
              <w:left w:w="108" w:type="dxa"/>
              <w:bottom w:w="0" w:type="dxa"/>
              <w:right w:w="108" w:type="dxa"/>
            </w:tcMar>
            <w:hideMark/>
          </w:tcPr>
          <w:p w14:paraId="7F8B9A7C" w14:textId="77777777" w:rsidR="003B01F8" w:rsidRDefault="003B01F8">
            <w:pPr>
              <w:rPr>
                <w:rFonts w:ascii="Times New Roman" w:hAnsi="Times New Roman"/>
              </w:rPr>
            </w:pPr>
            <w:r>
              <w:rPr>
                <w:rFonts w:ascii="Times New Roman" w:hAnsi="Times New Roman"/>
              </w:rPr>
              <w:t>We are fine with thread #1 and #2(remove bracket in 2a).</w:t>
            </w:r>
          </w:p>
          <w:p w14:paraId="29B290C4" w14:textId="77777777" w:rsidR="003B01F8" w:rsidRDefault="003B01F8">
            <w:pPr>
              <w:rPr>
                <w:rFonts w:ascii="Times New Roman" w:hAnsi="Times New Roman"/>
              </w:rPr>
            </w:pPr>
            <w:r>
              <w:rPr>
                <w:rFonts w:ascii="Times New Roman" w:hAnsi="Times New Roman"/>
              </w:rPr>
              <w:t>Regarding thread#3, we prefer to include 3c in this thread, it is more important for pre-emption and potentially impacts RRC signaling.</w:t>
            </w:r>
          </w:p>
          <w:p w14:paraId="426883A6" w14:textId="77777777" w:rsidR="003B01F8" w:rsidRDefault="003B01F8">
            <w:pPr>
              <w:rPr>
                <w:rFonts w:ascii="Times New Roman" w:hAnsi="Times New Roman"/>
              </w:rPr>
            </w:pPr>
            <w:r>
              <w:rPr>
                <w:rFonts w:ascii="Times New Roman" w:hAnsi="Times New Roman"/>
              </w:rPr>
              <w:t xml:space="preserve">Regarding thread#4, since the bracket sentence is related to the outcome of 5a, we prefer to discuss it in next meeting. </w:t>
            </w:r>
          </w:p>
          <w:p w14:paraId="3E8F45FB" w14:textId="77777777" w:rsidR="003B01F8" w:rsidRDefault="003B01F8">
            <w:pPr>
              <w:rPr>
                <w:rFonts w:ascii="Times New Roman" w:hAnsi="Times New Roman"/>
              </w:rPr>
            </w:pPr>
            <w:r>
              <w:rPr>
                <w:rFonts w:ascii="Times New Roman" w:hAnsi="Times New Roman"/>
              </w:rPr>
              <w:t>The TP#2 could be removed now, and would be discussed after the outcome of issue#4a</w:t>
            </w:r>
          </w:p>
        </w:tc>
      </w:tr>
      <w:tr w:rsidR="003B01F8" w14:paraId="307E16ED" w14:textId="77777777" w:rsidTr="005F00D5">
        <w:tc>
          <w:tcPr>
            <w:tcW w:w="2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E2F237" w14:textId="77777777" w:rsidR="003B01F8" w:rsidRDefault="003B01F8">
            <w:pPr>
              <w:rPr>
                <w:rFonts w:ascii="Times New Roman" w:hAnsi="Times New Roman"/>
              </w:rPr>
            </w:pPr>
            <w:r>
              <w:rPr>
                <w:rFonts w:ascii="Times New Roman" w:hAnsi="Times New Roman"/>
              </w:rPr>
              <w:t>NEC</w:t>
            </w:r>
          </w:p>
        </w:tc>
        <w:tc>
          <w:tcPr>
            <w:tcW w:w="7595" w:type="dxa"/>
            <w:tcBorders>
              <w:top w:val="nil"/>
              <w:left w:val="nil"/>
              <w:bottom w:val="single" w:sz="8" w:space="0" w:color="auto"/>
              <w:right w:val="single" w:sz="8" w:space="0" w:color="auto"/>
            </w:tcBorders>
            <w:tcMar>
              <w:top w:w="0" w:type="dxa"/>
              <w:left w:w="108" w:type="dxa"/>
              <w:bottom w:w="0" w:type="dxa"/>
              <w:right w:w="108" w:type="dxa"/>
            </w:tcMar>
            <w:hideMark/>
          </w:tcPr>
          <w:p w14:paraId="38730B1D" w14:textId="77777777" w:rsidR="003B01F8" w:rsidRDefault="003B01F8">
            <w:pPr>
              <w:rPr>
                <w:rFonts w:ascii="Times New Roman" w:hAnsi="Times New Roman"/>
              </w:rPr>
            </w:pPr>
            <w:r>
              <w:rPr>
                <w:rFonts w:ascii="Times New Roman" w:hAnsi="Times New Roman"/>
              </w:rPr>
              <w:t>We are OK with FL's current suggestions.</w:t>
            </w:r>
          </w:p>
        </w:tc>
      </w:tr>
      <w:tr w:rsidR="005F00D5" w14:paraId="051C9AE7" w14:textId="77777777" w:rsidTr="005F00D5">
        <w:tc>
          <w:tcPr>
            <w:tcW w:w="202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424F32" w14:textId="58F481A8" w:rsidR="005F00D5" w:rsidRDefault="005F00D5" w:rsidP="005F00D5">
            <w:pPr>
              <w:rPr>
                <w:rFonts w:ascii="Times New Roman" w:hAnsi="Times New Roman"/>
              </w:rPr>
            </w:pPr>
            <w:r>
              <w:rPr>
                <w:rFonts w:ascii="Segoe UI" w:hAnsi="Segoe UI" w:cs="Segoe UI"/>
                <w:color w:val="000000"/>
                <w:szCs w:val="20"/>
              </w:rPr>
              <w:t>Intel</w:t>
            </w:r>
          </w:p>
        </w:tc>
        <w:tc>
          <w:tcPr>
            <w:tcW w:w="7595" w:type="dxa"/>
            <w:tcBorders>
              <w:top w:val="nil"/>
              <w:left w:val="nil"/>
              <w:bottom w:val="single" w:sz="8" w:space="0" w:color="auto"/>
              <w:right w:val="single" w:sz="8" w:space="0" w:color="auto"/>
            </w:tcBorders>
            <w:tcMar>
              <w:top w:w="0" w:type="dxa"/>
              <w:left w:w="108" w:type="dxa"/>
              <w:bottom w:w="0" w:type="dxa"/>
              <w:right w:w="108" w:type="dxa"/>
            </w:tcMar>
          </w:tcPr>
          <w:p w14:paraId="3AE52DD8" w14:textId="371EDEA0" w:rsidR="005F00D5" w:rsidRDefault="005F00D5" w:rsidP="005F00D5">
            <w:pPr>
              <w:rPr>
                <w:rFonts w:ascii="Times New Roman" w:hAnsi="Times New Roman"/>
              </w:rPr>
            </w:pPr>
            <w:r>
              <w:rPr>
                <w:rFonts w:ascii="Segoe UI" w:hAnsi="Segoe UI" w:cs="Segoe UI"/>
                <w:color w:val="000000"/>
                <w:szCs w:val="20"/>
              </w:rPr>
              <w:t>We agree with FL suggestions. The parts in brackets should be kept. For 3e we are fine to drop it and keep full scope of 3a which seems to us critical to resolve.</w:t>
            </w:r>
          </w:p>
        </w:tc>
      </w:tr>
    </w:tbl>
    <w:p w14:paraId="165FB727" w14:textId="710FA4C8" w:rsidR="003B01F8" w:rsidRDefault="003B01F8" w:rsidP="008539C5">
      <w:pPr>
        <w:jc w:val="both"/>
        <w:rPr>
          <w:b/>
          <w:bCs/>
        </w:rPr>
      </w:pPr>
    </w:p>
    <w:p w14:paraId="5D6F6168" w14:textId="30925687" w:rsidR="00777D53" w:rsidRPr="00777D53" w:rsidRDefault="00BB1324" w:rsidP="00777D53">
      <w:pPr>
        <w:pStyle w:val="Heading2"/>
        <w:rPr>
          <w:b w:val="0"/>
          <w:bCs w:val="0"/>
          <w:i w:val="0"/>
          <w:iCs w:val="0"/>
          <w:sz w:val="28"/>
          <w:szCs w:val="32"/>
        </w:rPr>
      </w:pPr>
      <w:r w:rsidRPr="00BB1324">
        <w:rPr>
          <w:b w:val="0"/>
          <w:bCs w:val="0"/>
          <w:i w:val="0"/>
          <w:iCs w:val="0"/>
          <w:sz w:val="28"/>
          <w:szCs w:val="32"/>
        </w:rPr>
        <w:t>Further updated list based on 2nd round inputs</w:t>
      </w:r>
    </w:p>
    <w:p w14:paraId="35D6568B" w14:textId="3DF67465" w:rsidR="00777D53" w:rsidRDefault="00777D53" w:rsidP="008539C5">
      <w:pPr>
        <w:jc w:val="both"/>
      </w:pPr>
      <w:bookmarkStart w:id="2" w:name="_Hlk41060740"/>
      <w:r>
        <w:t>3a</w:t>
      </w:r>
    </w:p>
    <w:p w14:paraId="32DC27BA" w14:textId="10F1A513" w:rsidR="00777D53" w:rsidRDefault="00777D53" w:rsidP="00777D53">
      <w:pPr>
        <w:pStyle w:val="ListParagraph"/>
        <w:numPr>
          <w:ilvl w:val="0"/>
          <w:numId w:val="93"/>
        </w:numPr>
        <w:ind w:leftChars="0"/>
        <w:jc w:val="both"/>
      </w:pPr>
      <w:r>
        <w:t>Keep content in bracket</w:t>
      </w:r>
      <w:r w:rsidR="00874145">
        <w:t>s</w:t>
      </w:r>
      <w:r>
        <w:t xml:space="preserve"> (remove brackets): Ericsson, Qualcomm, Panasonic, </w:t>
      </w:r>
      <w:r w:rsidR="00874145">
        <w:t xml:space="preserve">ZTE/Sanechips, </w:t>
      </w:r>
      <w:r w:rsidR="00874145">
        <w:t>NTT DOCOMO</w:t>
      </w:r>
      <w:r w:rsidR="00874145">
        <w:t>, CATT, NEC, Intel (8)</w:t>
      </w:r>
    </w:p>
    <w:p w14:paraId="60066DBC" w14:textId="1668E9F0" w:rsidR="00874145" w:rsidRDefault="00874145" w:rsidP="00777D53">
      <w:pPr>
        <w:pStyle w:val="ListParagraph"/>
        <w:numPr>
          <w:ilvl w:val="0"/>
          <w:numId w:val="93"/>
        </w:numPr>
        <w:ind w:leftChars="0"/>
        <w:jc w:val="both"/>
      </w:pPr>
      <w:r>
        <w:t>Remove content in brackets: LGE, Samsung, Huawei/HiSilicon, OPPO, vivo (5)</w:t>
      </w:r>
    </w:p>
    <w:p w14:paraId="11509EAB" w14:textId="0F6EFAA3" w:rsidR="00874145" w:rsidRDefault="00874145" w:rsidP="00874145">
      <w:pPr>
        <w:jc w:val="both"/>
      </w:pPr>
      <w:r>
        <w:t>3e</w:t>
      </w:r>
    </w:p>
    <w:p w14:paraId="2F91FFF4" w14:textId="31E7A10F" w:rsidR="00874145" w:rsidRDefault="00874145" w:rsidP="00874145">
      <w:pPr>
        <w:pStyle w:val="ListParagraph"/>
        <w:numPr>
          <w:ilvl w:val="0"/>
          <w:numId w:val="93"/>
        </w:numPr>
        <w:ind w:leftChars="0"/>
        <w:jc w:val="both"/>
      </w:pPr>
      <w:r>
        <w:t>Remove: LGE, Samsung, ZTE/Sanechips, NTT DOCOMO, Huawei/HiSilicon, OPPO, Intel (7)</w:t>
      </w:r>
    </w:p>
    <w:p w14:paraId="67731DE3" w14:textId="7C9807B4" w:rsidR="00874145" w:rsidRDefault="00874145" w:rsidP="00874145">
      <w:pPr>
        <w:pStyle w:val="ListParagraph"/>
        <w:numPr>
          <w:ilvl w:val="0"/>
          <w:numId w:val="93"/>
        </w:numPr>
        <w:ind w:leftChars="0"/>
        <w:jc w:val="both"/>
      </w:pPr>
      <w:r>
        <w:t>Keep: Ericsson, Qualcomm, Panasonic, vivo, NEC (4)</w:t>
      </w:r>
    </w:p>
    <w:p w14:paraId="6F6C887D" w14:textId="4B058295" w:rsidR="00874145" w:rsidRDefault="00874145" w:rsidP="00874145">
      <w:pPr>
        <w:jc w:val="both"/>
      </w:pPr>
      <w:r>
        <w:t>3c</w:t>
      </w:r>
    </w:p>
    <w:p w14:paraId="2D6F6E57" w14:textId="6F6763B2" w:rsidR="00874145" w:rsidRDefault="00874145" w:rsidP="00874145">
      <w:pPr>
        <w:pStyle w:val="ListParagraph"/>
        <w:numPr>
          <w:ilvl w:val="0"/>
          <w:numId w:val="93"/>
        </w:numPr>
        <w:ind w:leftChars="0"/>
        <w:jc w:val="both"/>
      </w:pPr>
      <w:r>
        <w:t>Add:</w:t>
      </w:r>
      <w:r w:rsidR="00DB4A23">
        <w:t xml:space="preserve"> ZTE/Sanechips, NTT DOCOMO, CATT (3)</w:t>
      </w:r>
    </w:p>
    <w:p w14:paraId="1898D383" w14:textId="57108E95" w:rsidR="00874145" w:rsidRDefault="00874145" w:rsidP="00874145">
      <w:pPr>
        <w:pStyle w:val="ListParagraph"/>
        <w:numPr>
          <w:ilvl w:val="0"/>
          <w:numId w:val="93"/>
        </w:numPr>
        <w:ind w:leftChars="0"/>
        <w:jc w:val="both"/>
      </w:pPr>
      <w:r>
        <w:t>Do not add:</w:t>
      </w:r>
      <w:r w:rsidR="00DB4A23">
        <w:t xml:space="preserve"> [all other?]</w:t>
      </w:r>
    </w:p>
    <w:p w14:paraId="1976B2CB" w14:textId="77777777" w:rsidR="00874145" w:rsidRDefault="00874145" w:rsidP="008539C5">
      <w:pPr>
        <w:jc w:val="both"/>
      </w:pPr>
    </w:p>
    <w:p w14:paraId="1D53EFF4" w14:textId="51E35668" w:rsidR="00BB1324" w:rsidRPr="009A0515" w:rsidRDefault="009A0515" w:rsidP="008539C5">
      <w:pPr>
        <w:jc w:val="both"/>
      </w:pPr>
      <w:r w:rsidRPr="009A0515">
        <w:t>Trying to resolve some concerns and questions:</w:t>
      </w:r>
    </w:p>
    <w:p w14:paraId="4AC8E9D1" w14:textId="3433F1A2" w:rsidR="009A0515" w:rsidRPr="009A0515" w:rsidRDefault="009A0515" w:rsidP="009A0515">
      <w:pPr>
        <w:pStyle w:val="ListParagraph"/>
        <w:numPr>
          <w:ilvl w:val="0"/>
          <w:numId w:val="93"/>
        </w:numPr>
        <w:ind w:leftChars="0"/>
        <w:jc w:val="both"/>
        <w:rPr>
          <w:b/>
          <w:bCs/>
        </w:rPr>
      </w:pPr>
      <w:r>
        <w:t>For 2a whether to keep re-evaluation in the issue, I think we can agree that pre-emption needs to be finalized in this aspect, and re-evaluation can be discussed if pre-emption discussion outcome has impact on it</w:t>
      </w:r>
      <w:r w:rsidR="00F44354">
        <w:t>.</w:t>
      </w:r>
    </w:p>
    <w:p w14:paraId="3A555274" w14:textId="33FC5174" w:rsidR="009A0515" w:rsidRPr="00FA7D91" w:rsidRDefault="009A0515" w:rsidP="009A0515">
      <w:pPr>
        <w:pStyle w:val="ListParagraph"/>
        <w:numPr>
          <w:ilvl w:val="0"/>
          <w:numId w:val="93"/>
        </w:numPr>
        <w:ind w:leftChars="0"/>
        <w:jc w:val="both"/>
        <w:rPr>
          <w:b/>
          <w:bCs/>
        </w:rPr>
      </w:pPr>
      <w:r>
        <w:t xml:space="preserve">For 3a actually I think discussing X% without the issue of large selection window and RSRP threshold adaptation would be inappropriate. There is a simple example of this issue: imagine Tmin for selection window is set to 20ms for 60 kHz SCS, that translates to 80 slots. If only aperiodic reservations are configured, then at most 32 </w:t>
      </w:r>
      <w:r>
        <w:lastRenderedPageBreak/>
        <w:t xml:space="preserve">slots ahead </w:t>
      </w:r>
      <w:r w:rsidR="00FA7D91">
        <w:t xml:space="preserve">of </w:t>
      </w:r>
      <w:r>
        <w:t>the selection trigger can have occupation information. Therefore, if a UE tries to identify resource set within a selection window of 80 slots, it will always find at least 80-32 = 48 unoccupied slots, which is 60%</w:t>
      </w:r>
      <w:r w:rsidR="00FA7D91">
        <w:t xml:space="preserve"> of resources</w:t>
      </w:r>
      <w:r>
        <w:t xml:space="preserve">. Thus, the 3 dB </w:t>
      </w:r>
      <w:r w:rsidR="00FA7D91">
        <w:t>adjustment</w:t>
      </w:r>
      <w:r>
        <w:t xml:space="preserve"> which is assumed to adapt RSRP threshold for actual loading is never triggered.</w:t>
      </w:r>
      <w:r w:rsidR="00FA7D91">
        <w:t xml:space="preserve"> It is then hard to set the initial RSRP threshold assuming adaptation never happen.</w:t>
      </w:r>
    </w:p>
    <w:p w14:paraId="71CD9CB0" w14:textId="0397AF3C" w:rsidR="00FA7D91" w:rsidRPr="00FA7D91" w:rsidRDefault="00FA7D91" w:rsidP="009A0515">
      <w:pPr>
        <w:pStyle w:val="ListParagraph"/>
        <w:numPr>
          <w:ilvl w:val="0"/>
          <w:numId w:val="93"/>
        </w:numPr>
        <w:ind w:leftChars="0"/>
        <w:jc w:val="both"/>
        <w:rPr>
          <w:b/>
          <w:bCs/>
        </w:rPr>
      </w:pPr>
      <w:r>
        <w:t xml:space="preserve">For 3e, </w:t>
      </w:r>
      <w:r w:rsidR="00B861AE">
        <w:t>it seems there are more opinions to remove it.</w:t>
      </w:r>
      <w:r w:rsidR="00F44354">
        <w:t xml:space="preserve"> </w:t>
      </w:r>
    </w:p>
    <w:p w14:paraId="5B8881CA" w14:textId="025832EB" w:rsidR="00FA7D91" w:rsidRPr="00FA7D91" w:rsidRDefault="00FA7D91" w:rsidP="009A0515">
      <w:pPr>
        <w:pStyle w:val="ListParagraph"/>
        <w:numPr>
          <w:ilvl w:val="0"/>
          <w:numId w:val="93"/>
        </w:numPr>
        <w:ind w:leftChars="0"/>
        <w:jc w:val="both"/>
        <w:rPr>
          <w:b/>
          <w:bCs/>
        </w:rPr>
      </w:pPr>
      <w:r>
        <w:t xml:space="preserve">For 3c, some companies argue to get it back due to RRC impact. However technical justification remains open, there was no evaluation provided so far showing the need for max RSRP threshold. And at least in my assessment it can lead to more issues to be resolved, e.g. how to handle the issue of not achieving X% which becomes possible with </w:t>
      </w:r>
      <w:r w:rsidR="00B861AE">
        <w:t>max</w:t>
      </w:r>
      <w:r>
        <w:t xml:space="preserve"> threshold.</w:t>
      </w:r>
    </w:p>
    <w:p w14:paraId="411B7732" w14:textId="4C3F7413" w:rsidR="00F44354" w:rsidRPr="00F44354" w:rsidRDefault="00F44354" w:rsidP="009A0515">
      <w:pPr>
        <w:pStyle w:val="ListParagraph"/>
        <w:numPr>
          <w:ilvl w:val="0"/>
          <w:numId w:val="93"/>
        </w:numPr>
        <w:ind w:leftChars="0"/>
        <w:jc w:val="both"/>
      </w:pPr>
      <w:r w:rsidRPr="00F44354">
        <w:t>For 4a, I don’t think the scope justifies a standalone thread, since the simplest outcome is just to confirm one of should or shall.</w:t>
      </w:r>
    </w:p>
    <w:p w14:paraId="1486AC58" w14:textId="0CA6190C" w:rsidR="00FA7D91" w:rsidRPr="00F44354" w:rsidRDefault="00F44354" w:rsidP="009A0515">
      <w:pPr>
        <w:pStyle w:val="ListParagraph"/>
        <w:numPr>
          <w:ilvl w:val="0"/>
          <w:numId w:val="93"/>
        </w:numPr>
        <w:ind w:leftChars="0"/>
        <w:jc w:val="both"/>
        <w:rPr>
          <w:b/>
          <w:bCs/>
        </w:rPr>
      </w:pPr>
      <w:r>
        <w:t>For 4-new, I hope my clarification in the email</w:t>
      </w:r>
      <w:r w:rsidR="00B861AE">
        <w:t>s</w:t>
      </w:r>
      <w:r>
        <w:t xml:space="preserve"> made it agreeable. I’m updating the description.</w:t>
      </w:r>
    </w:p>
    <w:p w14:paraId="2690A564" w14:textId="3E232868" w:rsidR="00F44354" w:rsidRPr="009A0515" w:rsidRDefault="00F44354" w:rsidP="009A0515">
      <w:pPr>
        <w:pStyle w:val="ListParagraph"/>
        <w:numPr>
          <w:ilvl w:val="0"/>
          <w:numId w:val="93"/>
        </w:numPr>
        <w:ind w:leftChars="0"/>
        <w:jc w:val="both"/>
        <w:rPr>
          <w:b/>
          <w:bCs/>
        </w:rPr>
      </w:pPr>
      <w:r>
        <w:t>Let’s delete TP#2 for now</w:t>
      </w:r>
    </w:p>
    <w:bookmarkEnd w:id="2"/>
    <w:p w14:paraId="5A8874FC" w14:textId="77777777" w:rsidR="009A0515" w:rsidRDefault="009A0515" w:rsidP="008539C5">
      <w:pPr>
        <w:jc w:val="both"/>
        <w:rPr>
          <w:b/>
          <w:bCs/>
        </w:rPr>
      </w:pPr>
    </w:p>
    <w:p w14:paraId="7E5D6F66" w14:textId="0C1C8E2E" w:rsidR="00BB1324" w:rsidRDefault="00BB1324" w:rsidP="008539C5">
      <w:pPr>
        <w:jc w:val="both"/>
      </w:pPr>
      <w:r w:rsidRPr="00BB1324">
        <w:t xml:space="preserve">Based on additional inputs, </w:t>
      </w:r>
      <w:r w:rsidR="008617B8">
        <w:t>the list is updated to:</w:t>
      </w:r>
    </w:p>
    <w:p w14:paraId="3E873F1F" w14:textId="77777777" w:rsidR="008617B8" w:rsidRDefault="008617B8" w:rsidP="008539C5">
      <w:pPr>
        <w:jc w:val="both"/>
      </w:pPr>
    </w:p>
    <w:p w14:paraId="3750C89C" w14:textId="77777777" w:rsidR="008617B8" w:rsidRPr="00B861AE" w:rsidRDefault="008617B8" w:rsidP="008617B8">
      <w:pPr>
        <w:rPr>
          <w:b/>
          <w:bCs/>
          <w:szCs w:val="20"/>
        </w:rPr>
      </w:pPr>
      <w:r w:rsidRPr="00B861AE">
        <w:rPr>
          <w:b/>
          <w:bCs/>
          <w:szCs w:val="20"/>
        </w:rPr>
        <w:t>Thread #1 – Processing times:</w:t>
      </w:r>
    </w:p>
    <w:p w14:paraId="312CEB34" w14:textId="77777777" w:rsidR="008617B8" w:rsidRPr="00B861AE" w:rsidRDefault="008617B8" w:rsidP="008617B8">
      <w:pPr>
        <w:ind w:left="709"/>
        <w:rPr>
          <w:b/>
          <w:bCs/>
          <w:szCs w:val="20"/>
        </w:rPr>
      </w:pPr>
      <w:r w:rsidRPr="00B861AE">
        <w:rPr>
          <w:b/>
          <w:bCs/>
          <w:szCs w:val="20"/>
        </w:rPr>
        <w:t xml:space="preserve">1a – </w:t>
      </w:r>
      <w:r w:rsidRPr="00B861AE">
        <w:rPr>
          <w:b/>
          <w:bCs/>
        </w:rPr>
        <w:t>Values for T</w:t>
      </w:r>
      <w:r w:rsidRPr="00B861AE">
        <w:rPr>
          <w:b/>
          <w:bCs/>
          <w:vertAlign w:val="subscript"/>
        </w:rPr>
        <w:t>proc,0</w:t>
      </w:r>
      <w:r w:rsidRPr="00B861AE">
        <w:rPr>
          <w:b/>
          <w:bCs/>
        </w:rPr>
        <w:t>, T</w:t>
      </w:r>
      <w:r w:rsidRPr="00B861AE">
        <w:rPr>
          <w:b/>
          <w:bCs/>
          <w:vertAlign w:val="subscript"/>
        </w:rPr>
        <w:t>proc,1</w:t>
      </w:r>
      <w:r w:rsidRPr="00B861AE">
        <w:rPr>
          <w:b/>
          <w:bCs/>
        </w:rPr>
        <w:t>, T3</w:t>
      </w:r>
    </w:p>
    <w:p w14:paraId="2347FE43" w14:textId="77777777" w:rsidR="008617B8" w:rsidRPr="00B861AE" w:rsidRDefault="008617B8" w:rsidP="008617B8">
      <w:pPr>
        <w:ind w:left="709"/>
        <w:rPr>
          <w:b/>
          <w:bCs/>
          <w:szCs w:val="20"/>
        </w:rPr>
      </w:pPr>
      <w:r w:rsidRPr="00B861AE">
        <w:rPr>
          <w:b/>
          <w:bCs/>
          <w:szCs w:val="20"/>
        </w:rPr>
        <w:t>1b – S</w:t>
      </w:r>
      <w:r w:rsidRPr="00B861AE">
        <w:rPr>
          <w:b/>
          <w:bCs/>
        </w:rPr>
        <w:t>ensing window size values in brackets</w:t>
      </w:r>
    </w:p>
    <w:p w14:paraId="1BF2180C" w14:textId="77777777" w:rsidR="008617B8" w:rsidRPr="00B861AE" w:rsidRDefault="008617B8" w:rsidP="008617B8">
      <w:pPr>
        <w:rPr>
          <w:b/>
          <w:bCs/>
          <w:szCs w:val="20"/>
        </w:rPr>
      </w:pPr>
      <w:r w:rsidRPr="00B861AE">
        <w:rPr>
          <w:b/>
          <w:bCs/>
          <w:szCs w:val="20"/>
        </w:rPr>
        <w:t>Thread #2 – Pre-emption and re-evaluation finalization:</w:t>
      </w:r>
    </w:p>
    <w:p w14:paraId="319157AE" w14:textId="3F9FE25D" w:rsidR="008617B8" w:rsidRPr="00B861AE" w:rsidRDefault="008617B8" w:rsidP="008617B8">
      <w:pPr>
        <w:ind w:left="709"/>
        <w:rPr>
          <w:b/>
          <w:bCs/>
          <w:szCs w:val="20"/>
        </w:rPr>
      </w:pPr>
      <w:r w:rsidRPr="00B861AE">
        <w:rPr>
          <w:b/>
          <w:bCs/>
          <w:szCs w:val="20"/>
        </w:rPr>
        <w:t xml:space="preserve">2a – </w:t>
      </w:r>
      <w:r w:rsidRPr="00B861AE">
        <w:rPr>
          <w:b/>
          <w:bCs/>
        </w:rPr>
        <w:t xml:space="preserve">Time instance </w:t>
      </w:r>
      <w:r w:rsidR="00777D53" w:rsidRPr="00B861AE">
        <w:rPr>
          <w:b/>
          <w:bCs/>
        </w:rPr>
        <w:t xml:space="preserve">for </w:t>
      </w:r>
      <w:r w:rsidRPr="00B861AE">
        <w:rPr>
          <w:b/>
          <w:bCs/>
        </w:rPr>
        <w:t>pre-emption check</w:t>
      </w:r>
      <w:r w:rsidR="00B861AE" w:rsidRPr="00B861AE">
        <w:rPr>
          <w:b/>
          <w:bCs/>
        </w:rPr>
        <w:t>. Depending on outcome,</w:t>
      </w:r>
      <w:r w:rsidR="00777D53" w:rsidRPr="00B861AE">
        <w:rPr>
          <w:b/>
          <w:bCs/>
        </w:rPr>
        <w:t xml:space="preserve"> possible update to re-evaluation check time instance</w:t>
      </w:r>
    </w:p>
    <w:p w14:paraId="2FDD8774" w14:textId="77777777" w:rsidR="008617B8" w:rsidRPr="00B861AE" w:rsidRDefault="008617B8" w:rsidP="008617B8">
      <w:pPr>
        <w:ind w:left="709"/>
        <w:rPr>
          <w:b/>
          <w:bCs/>
          <w:szCs w:val="20"/>
        </w:rPr>
      </w:pPr>
      <w:r w:rsidRPr="00B861AE">
        <w:rPr>
          <w:b/>
          <w:bCs/>
          <w:szCs w:val="20"/>
        </w:rPr>
        <w:t xml:space="preserve">2b – </w:t>
      </w:r>
      <w:r w:rsidRPr="00B861AE">
        <w:rPr>
          <w:b/>
          <w:bCs/>
        </w:rPr>
        <w:t>Applicability to periodic reservations</w:t>
      </w:r>
    </w:p>
    <w:p w14:paraId="60A22D6D" w14:textId="77777777" w:rsidR="008617B8" w:rsidRPr="00B861AE" w:rsidRDefault="008617B8" w:rsidP="008617B8">
      <w:pPr>
        <w:ind w:left="709"/>
        <w:rPr>
          <w:b/>
          <w:bCs/>
          <w:szCs w:val="20"/>
        </w:rPr>
      </w:pPr>
      <w:r w:rsidRPr="00B861AE">
        <w:rPr>
          <w:b/>
          <w:bCs/>
          <w:szCs w:val="20"/>
        </w:rPr>
        <w:t xml:space="preserve">2c – </w:t>
      </w:r>
      <w:r w:rsidRPr="00B861AE">
        <w:rPr>
          <w:b/>
          <w:bCs/>
        </w:rPr>
        <w:t>Handling situations when timing restrictions could not be met</w:t>
      </w:r>
    </w:p>
    <w:p w14:paraId="48B5A8F5" w14:textId="3E9D9282" w:rsidR="008617B8" w:rsidRPr="00B861AE" w:rsidRDefault="008617B8" w:rsidP="008617B8">
      <w:pPr>
        <w:rPr>
          <w:b/>
          <w:bCs/>
          <w:szCs w:val="20"/>
        </w:rPr>
      </w:pPr>
      <w:r w:rsidRPr="00B861AE">
        <w:rPr>
          <w:b/>
          <w:bCs/>
          <w:szCs w:val="20"/>
        </w:rPr>
        <w:t xml:space="preserve">Thread #3 – Step 1 and </w:t>
      </w:r>
      <w:r w:rsidR="00B861AE" w:rsidRPr="00B861AE">
        <w:rPr>
          <w:b/>
          <w:bCs/>
          <w:szCs w:val="20"/>
        </w:rPr>
        <w:t>Step 2</w:t>
      </w:r>
      <w:r w:rsidRPr="00B861AE">
        <w:rPr>
          <w:b/>
          <w:bCs/>
          <w:szCs w:val="20"/>
        </w:rPr>
        <w:t>:</w:t>
      </w:r>
    </w:p>
    <w:p w14:paraId="7C1F8A3B" w14:textId="611225C5" w:rsidR="008617B8" w:rsidRPr="00B861AE" w:rsidRDefault="008617B8" w:rsidP="008617B8">
      <w:pPr>
        <w:ind w:left="709"/>
        <w:rPr>
          <w:b/>
          <w:bCs/>
        </w:rPr>
      </w:pPr>
      <w:r w:rsidRPr="00B861AE">
        <w:rPr>
          <w:b/>
          <w:bCs/>
          <w:szCs w:val="20"/>
        </w:rPr>
        <w:t xml:space="preserve">3a – </w:t>
      </w:r>
      <w:r w:rsidRPr="00B861AE">
        <w:rPr>
          <w:b/>
          <w:bCs/>
        </w:rPr>
        <w:t>X% configurability and relation to RSRP threshold adaptation triggering issue due to large selection window</w:t>
      </w:r>
    </w:p>
    <w:p w14:paraId="7CBD6558" w14:textId="77777777" w:rsidR="00B861AE" w:rsidRPr="00B861AE" w:rsidRDefault="00B861AE" w:rsidP="00B861AE">
      <w:pPr>
        <w:ind w:left="709"/>
        <w:rPr>
          <w:b/>
          <w:bCs/>
        </w:rPr>
      </w:pPr>
      <w:r w:rsidRPr="00B861AE">
        <w:rPr>
          <w:b/>
          <w:bCs/>
          <w:szCs w:val="20"/>
        </w:rPr>
        <w:t xml:space="preserve">4a – </w:t>
      </w:r>
      <w:r w:rsidRPr="00B861AE">
        <w:rPr>
          <w:b/>
          <w:bCs/>
        </w:rPr>
        <w:t>Should/shall in the agreements made in RAN1#100bis-e</w:t>
      </w:r>
    </w:p>
    <w:p w14:paraId="60005DDD" w14:textId="75B16A17" w:rsidR="008617B8" w:rsidRPr="00B861AE" w:rsidRDefault="008617B8" w:rsidP="008617B8">
      <w:pPr>
        <w:rPr>
          <w:b/>
          <w:bCs/>
          <w:szCs w:val="20"/>
        </w:rPr>
      </w:pPr>
      <w:r w:rsidRPr="00B861AE">
        <w:rPr>
          <w:b/>
          <w:bCs/>
          <w:szCs w:val="20"/>
        </w:rPr>
        <w:t xml:space="preserve">Thread #4 – </w:t>
      </w:r>
      <w:r w:rsidR="00B861AE" w:rsidRPr="00B861AE">
        <w:rPr>
          <w:b/>
          <w:bCs/>
          <w:szCs w:val="20"/>
        </w:rPr>
        <w:t>P</w:t>
      </w:r>
      <w:r w:rsidRPr="00B861AE">
        <w:rPr>
          <w:b/>
          <w:bCs/>
          <w:szCs w:val="20"/>
        </w:rPr>
        <w:t>eriodic reservation:</w:t>
      </w:r>
    </w:p>
    <w:p w14:paraId="55615BFA" w14:textId="77777777" w:rsidR="008617B8" w:rsidRPr="00B861AE" w:rsidRDefault="008617B8" w:rsidP="008617B8">
      <w:pPr>
        <w:ind w:left="709"/>
        <w:rPr>
          <w:b/>
          <w:bCs/>
        </w:rPr>
      </w:pPr>
      <w:r w:rsidRPr="00B861AE">
        <w:rPr>
          <w:b/>
          <w:bCs/>
          <w:szCs w:val="20"/>
        </w:rPr>
        <w:t xml:space="preserve">5a – </w:t>
      </w:r>
      <w:r w:rsidRPr="00B861AE">
        <w:rPr>
          <w:b/>
          <w:bCs/>
        </w:rPr>
        <w:t>Conversion of periodicity to logical slots of a resource pool, handling of UL-DL configurations, Tscal</w:t>
      </w:r>
    </w:p>
    <w:p w14:paraId="13126E6C" w14:textId="13D604C9" w:rsidR="008617B8" w:rsidRPr="00B861AE" w:rsidRDefault="005F00D5" w:rsidP="008617B8">
      <w:pPr>
        <w:ind w:left="709"/>
        <w:rPr>
          <w:b/>
          <w:bCs/>
          <w:szCs w:val="20"/>
        </w:rPr>
      </w:pPr>
      <w:r w:rsidRPr="00B861AE">
        <w:rPr>
          <w:b/>
          <w:bCs/>
        </w:rPr>
        <w:t>N</w:t>
      </w:r>
      <w:r w:rsidR="008617B8" w:rsidRPr="00B861AE">
        <w:rPr>
          <w:b/>
          <w:bCs/>
        </w:rPr>
        <w:t xml:space="preserve">ew – </w:t>
      </w:r>
      <w:r w:rsidRPr="00B861AE">
        <w:rPr>
          <w:b/>
          <w:bCs/>
        </w:rPr>
        <w:t xml:space="preserve">How to capture L1 </w:t>
      </w:r>
      <w:r w:rsidR="008617B8" w:rsidRPr="00B861AE">
        <w:rPr>
          <w:b/>
          <w:bCs/>
        </w:rPr>
        <w:t>procedure of periodicity signalling in SCI</w:t>
      </w:r>
      <w:r w:rsidRPr="00B861AE">
        <w:rPr>
          <w:b/>
          <w:bCs/>
        </w:rPr>
        <w:t xml:space="preserve"> </w:t>
      </w:r>
    </w:p>
    <w:p w14:paraId="4522EE97" w14:textId="77777777" w:rsidR="008617B8" w:rsidRDefault="008617B8" w:rsidP="008617B8">
      <w:pPr>
        <w:jc w:val="both"/>
      </w:pPr>
    </w:p>
    <w:p w14:paraId="5237225D" w14:textId="77777777" w:rsidR="008617B8" w:rsidRPr="00530631" w:rsidRDefault="008617B8" w:rsidP="008617B8">
      <w:pPr>
        <w:jc w:val="both"/>
        <w:rPr>
          <w:b/>
          <w:bCs/>
        </w:rPr>
      </w:pPr>
      <w:bookmarkStart w:id="3" w:name="_GoBack"/>
      <w:bookmarkEnd w:id="3"/>
      <w:r w:rsidRPr="00B861AE">
        <w:rPr>
          <w:b/>
          <w:bCs/>
        </w:rPr>
        <w:t>TP thread #1 – TP to capture pre-emption triggering conditions</w:t>
      </w:r>
    </w:p>
    <w:p w14:paraId="7396FB36" w14:textId="77777777" w:rsidR="008617B8" w:rsidRPr="00BB1324" w:rsidRDefault="008617B8" w:rsidP="008539C5">
      <w:pPr>
        <w:jc w:val="both"/>
      </w:pPr>
    </w:p>
    <w:p w14:paraId="2FB0CA3D" w14:textId="56190FEC" w:rsidR="001A086B" w:rsidRDefault="001A086B" w:rsidP="001A086B">
      <w:pPr>
        <w:pStyle w:val="3GPPH1"/>
      </w:pPr>
      <w:bookmarkStart w:id="4" w:name="_Ref40805352"/>
      <w:r>
        <w:t>Identified critical issues list</w:t>
      </w:r>
      <w:bookmarkEnd w:id="4"/>
    </w:p>
    <w:p w14:paraId="438574A0" w14:textId="77777777" w:rsidR="005A66D0" w:rsidRPr="005A66D0" w:rsidRDefault="005A66D0" w:rsidP="00525FED">
      <w:pPr>
        <w:pStyle w:val="ListParagraph"/>
        <w:numPr>
          <w:ilvl w:val="0"/>
          <w:numId w:val="82"/>
        </w:numPr>
        <w:ind w:leftChars="0" w:left="284" w:hanging="284"/>
        <w:rPr>
          <w:b/>
          <w:bCs/>
          <w:szCs w:val="20"/>
        </w:rPr>
      </w:pPr>
      <w:bookmarkStart w:id="5" w:name="_Ref37777332"/>
      <w:r w:rsidRPr="005A66D0">
        <w:rPr>
          <w:b/>
          <w:bCs/>
          <w:szCs w:val="20"/>
        </w:rPr>
        <w:t>Processing times</w:t>
      </w:r>
    </w:p>
    <w:p w14:paraId="71D7F8A3" w14:textId="77777777" w:rsidR="005A66D0" w:rsidRPr="00685A52" w:rsidRDefault="005A66D0" w:rsidP="00525FED">
      <w:pPr>
        <w:pStyle w:val="ListParagraph"/>
        <w:numPr>
          <w:ilvl w:val="0"/>
          <w:numId w:val="56"/>
        </w:numPr>
        <w:ind w:leftChars="0"/>
      </w:pPr>
      <w:r w:rsidRPr="00685A52">
        <w:t>Values for T</w:t>
      </w:r>
      <w:r w:rsidRPr="00685A52">
        <w:rPr>
          <w:vertAlign w:val="subscript"/>
        </w:rPr>
        <w:t>proc,0</w:t>
      </w:r>
      <w:r w:rsidRPr="00685A52">
        <w:t>, T</w:t>
      </w:r>
      <w:r w:rsidRPr="00685A52">
        <w:rPr>
          <w:vertAlign w:val="subscript"/>
        </w:rPr>
        <w:t>proc,1</w:t>
      </w:r>
      <w:r w:rsidRPr="00685A52">
        <w:t>, T3</w:t>
      </w:r>
    </w:p>
    <w:p w14:paraId="358B59A1" w14:textId="77777777" w:rsidR="00A40E8A" w:rsidRDefault="00A40E8A" w:rsidP="00525FED">
      <w:pPr>
        <w:pStyle w:val="ListParagraph"/>
        <w:numPr>
          <w:ilvl w:val="0"/>
          <w:numId w:val="56"/>
        </w:numPr>
        <w:ind w:leftChars="0"/>
      </w:pPr>
      <w:r>
        <w:t>Confirmation of the sensing window size values in brackets</w:t>
      </w:r>
    </w:p>
    <w:p w14:paraId="056A6F3E" w14:textId="340982DF" w:rsidR="005A66D0" w:rsidRPr="00685A52" w:rsidRDefault="005A66D0" w:rsidP="00525FED">
      <w:pPr>
        <w:pStyle w:val="ListParagraph"/>
        <w:numPr>
          <w:ilvl w:val="0"/>
          <w:numId w:val="56"/>
        </w:numPr>
        <w:ind w:leftChars="0"/>
      </w:pPr>
      <w:r w:rsidRPr="00685A52">
        <w:t>Whether/how to introduce an upper bound for ‘b’ (PSFCH processing plus retransmission preparation)</w:t>
      </w:r>
      <w:r>
        <w:t>, and relation to Tprep for PSFCH-to-PUCCH preparation</w:t>
      </w:r>
    </w:p>
    <w:p w14:paraId="5F3A51E6" w14:textId="77777777" w:rsidR="005A66D0" w:rsidRPr="005A66D0" w:rsidRDefault="005A66D0" w:rsidP="00525FED">
      <w:pPr>
        <w:pStyle w:val="ListParagraph"/>
        <w:numPr>
          <w:ilvl w:val="0"/>
          <w:numId w:val="82"/>
        </w:numPr>
        <w:ind w:leftChars="0" w:left="284" w:hanging="284"/>
        <w:rPr>
          <w:b/>
          <w:bCs/>
          <w:szCs w:val="20"/>
        </w:rPr>
      </w:pPr>
      <w:r w:rsidRPr="005A66D0">
        <w:rPr>
          <w:b/>
          <w:bCs/>
          <w:szCs w:val="20"/>
        </w:rPr>
        <w:t>Pre-emption and re-evaluation finalization</w:t>
      </w:r>
    </w:p>
    <w:p w14:paraId="5B64BD1E" w14:textId="77777777" w:rsidR="005A66D0" w:rsidRDefault="005A66D0" w:rsidP="00525FED">
      <w:pPr>
        <w:pStyle w:val="ListParagraph"/>
        <w:numPr>
          <w:ilvl w:val="0"/>
          <w:numId w:val="77"/>
        </w:numPr>
        <w:ind w:leftChars="0"/>
      </w:pPr>
      <w:r w:rsidRPr="00DF69E1">
        <w:t>Time instance for re-evaluation and pre-emption check</w:t>
      </w:r>
    </w:p>
    <w:p w14:paraId="344DF31A" w14:textId="77777777" w:rsidR="005A66D0" w:rsidRDefault="005A66D0" w:rsidP="00525FED">
      <w:pPr>
        <w:pStyle w:val="ListParagraph"/>
        <w:numPr>
          <w:ilvl w:val="0"/>
          <w:numId w:val="77"/>
        </w:numPr>
        <w:ind w:leftChars="0"/>
      </w:pPr>
      <w:r>
        <w:t>A</w:t>
      </w:r>
      <w:r w:rsidRPr="00DF69E1">
        <w:t xml:space="preserve">pplicability </w:t>
      </w:r>
      <w:r>
        <w:t>to p</w:t>
      </w:r>
      <w:r w:rsidRPr="00DF69E1">
        <w:t>eriodic reservations</w:t>
      </w:r>
    </w:p>
    <w:p w14:paraId="1E3E5829" w14:textId="77777777" w:rsidR="005A66D0" w:rsidRDefault="005A66D0" w:rsidP="00525FED">
      <w:pPr>
        <w:pStyle w:val="ListParagraph"/>
        <w:numPr>
          <w:ilvl w:val="0"/>
          <w:numId w:val="77"/>
        </w:numPr>
        <w:ind w:leftChars="0"/>
      </w:pPr>
      <w:r w:rsidRPr="00DF69E1">
        <w:t>Handling situations when timing restrictions could not be met</w:t>
      </w:r>
    </w:p>
    <w:p w14:paraId="4F9C92C1" w14:textId="77777777" w:rsidR="005A66D0" w:rsidRDefault="005A66D0" w:rsidP="00525FED">
      <w:pPr>
        <w:pStyle w:val="ListParagraph"/>
        <w:numPr>
          <w:ilvl w:val="0"/>
          <w:numId w:val="77"/>
        </w:numPr>
        <w:ind w:leftChars="0"/>
      </w:pPr>
      <w:r w:rsidRPr="00DF69E1">
        <w:t>Confirming WA related to p_preemption</w:t>
      </w:r>
    </w:p>
    <w:p w14:paraId="37DB2CB4" w14:textId="77777777" w:rsidR="005A66D0" w:rsidRPr="005A66D0" w:rsidRDefault="005A66D0" w:rsidP="00525FED">
      <w:pPr>
        <w:pStyle w:val="ListParagraph"/>
        <w:numPr>
          <w:ilvl w:val="0"/>
          <w:numId w:val="82"/>
        </w:numPr>
        <w:ind w:leftChars="0" w:left="284" w:hanging="284"/>
        <w:rPr>
          <w:b/>
          <w:bCs/>
          <w:szCs w:val="20"/>
        </w:rPr>
      </w:pPr>
      <w:r w:rsidRPr="005A66D0">
        <w:rPr>
          <w:b/>
          <w:bCs/>
          <w:szCs w:val="20"/>
        </w:rPr>
        <w:t>Step 1 finalization</w:t>
      </w:r>
    </w:p>
    <w:p w14:paraId="6E4ED91E" w14:textId="70277503" w:rsidR="005A66D0" w:rsidRDefault="005A66D0" w:rsidP="00525FED">
      <w:pPr>
        <w:pStyle w:val="ListParagraph"/>
        <w:numPr>
          <w:ilvl w:val="0"/>
          <w:numId w:val="57"/>
        </w:numPr>
        <w:ind w:leftChars="0"/>
      </w:pPr>
      <w:r w:rsidRPr="00252F76">
        <w:t>X%</w:t>
      </w:r>
      <w:r>
        <w:t xml:space="preserve"> configurability and relation to </w:t>
      </w:r>
      <w:r w:rsidRPr="00252F76">
        <w:t xml:space="preserve">RSRP threshold adaptation triggering issue due </w:t>
      </w:r>
      <w:r w:rsidR="00060C56">
        <w:t>large</w:t>
      </w:r>
      <w:r w:rsidRPr="00252F76">
        <w:t xml:space="preserve"> selection window</w:t>
      </w:r>
    </w:p>
    <w:p w14:paraId="2B80F823" w14:textId="77777777" w:rsidR="005A66D0" w:rsidRDefault="005A66D0" w:rsidP="00525FED">
      <w:pPr>
        <w:pStyle w:val="ListParagraph"/>
        <w:numPr>
          <w:ilvl w:val="0"/>
          <w:numId w:val="57"/>
        </w:numPr>
        <w:ind w:leftChars="0"/>
      </w:pPr>
      <w:r>
        <w:t xml:space="preserve">RSRP for </w:t>
      </w:r>
      <w:r w:rsidRPr="00252F76">
        <w:t>2-port PSSCH DMRS</w:t>
      </w:r>
    </w:p>
    <w:p w14:paraId="0307DE28" w14:textId="77777777" w:rsidR="005A66D0" w:rsidRDefault="005A66D0" w:rsidP="00525FED">
      <w:pPr>
        <w:pStyle w:val="ListParagraph"/>
        <w:numPr>
          <w:ilvl w:val="0"/>
          <w:numId w:val="57"/>
        </w:numPr>
        <w:ind w:leftChars="0"/>
      </w:pPr>
      <w:r w:rsidRPr="00252F76">
        <w:t>Max RSRP threshold</w:t>
      </w:r>
    </w:p>
    <w:p w14:paraId="204915B7" w14:textId="77777777" w:rsidR="005A66D0" w:rsidRDefault="005A66D0" w:rsidP="00525FED">
      <w:pPr>
        <w:pStyle w:val="ListParagraph"/>
        <w:numPr>
          <w:ilvl w:val="0"/>
          <w:numId w:val="57"/>
        </w:numPr>
        <w:ind w:leftChars="0"/>
      </w:pPr>
      <w:r w:rsidRPr="00252F76">
        <w:t>Additional exclusion conditions for unicast/groupcast reception</w:t>
      </w:r>
    </w:p>
    <w:p w14:paraId="66B7235F" w14:textId="4F061A9B" w:rsidR="005A66D0" w:rsidRDefault="00060C56" w:rsidP="00525FED">
      <w:pPr>
        <w:pStyle w:val="ListParagraph"/>
        <w:numPr>
          <w:ilvl w:val="0"/>
          <w:numId w:val="57"/>
        </w:numPr>
        <w:ind w:leftChars="0"/>
      </w:pPr>
      <w:r>
        <w:t>H</w:t>
      </w:r>
      <w:r w:rsidR="005A66D0" w:rsidRPr="00252F76">
        <w:t>andling of reserved but unused resources</w:t>
      </w:r>
    </w:p>
    <w:p w14:paraId="208C9FBA" w14:textId="77777777" w:rsidR="005A66D0" w:rsidRPr="005A66D0" w:rsidRDefault="005A66D0" w:rsidP="00525FED">
      <w:pPr>
        <w:pStyle w:val="ListParagraph"/>
        <w:numPr>
          <w:ilvl w:val="0"/>
          <w:numId w:val="82"/>
        </w:numPr>
        <w:ind w:leftChars="0" w:left="284" w:hanging="284"/>
        <w:rPr>
          <w:b/>
          <w:bCs/>
          <w:szCs w:val="20"/>
        </w:rPr>
      </w:pPr>
      <w:r w:rsidRPr="005A66D0">
        <w:rPr>
          <w:b/>
          <w:bCs/>
          <w:szCs w:val="20"/>
        </w:rPr>
        <w:t>Step 2 finalization</w:t>
      </w:r>
    </w:p>
    <w:p w14:paraId="4DD85E4A" w14:textId="77777777" w:rsidR="005A66D0" w:rsidRDefault="005A66D0" w:rsidP="00525FED">
      <w:pPr>
        <w:pStyle w:val="ListParagraph"/>
        <w:numPr>
          <w:ilvl w:val="0"/>
          <w:numId w:val="78"/>
        </w:numPr>
        <w:ind w:leftChars="0"/>
      </w:pPr>
      <w:r w:rsidRPr="00252F76">
        <w:t>Should/shall in the agreements made in RAN1#100bis-e</w:t>
      </w:r>
    </w:p>
    <w:p w14:paraId="2DE73CFA" w14:textId="77777777" w:rsidR="005A66D0" w:rsidRDefault="005A66D0" w:rsidP="00525FED">
      <w:pPr>
        <w:pStyle w:val="ListParagraph"/>
        <w:numPr>
          <w:ilvl w:val="0"/>
          <w:numId w:val="78"/>
        </w:numPr>
        <w:ind w:leftChars="0"/>
      </w:pPr>
      <w:r>
        <w:t>Number of resources a UE selects at once and relation to number of intended retransmissions and Nmax</w:t>
      </w:r>
    </w:p>
    <w:p w14:paraId="76309EB7" w14:textId="77777777" w:rsidR="005A66D0" w:rsidRPr="005A66D0" w:rsidRDefault="005A66D0" w:rsidP="00525FED">
      <w:pPr>
        <w:pStyle w:val="ListParagraph"/>
        <w:numPr>
          <w:ilvl w:val="0"/>
          <w:numId w:val="82"/>
        </w:numPr>
        <w:ind w:leftChars="0" w:left="284" w:hanging="284"/>
        <w:rPr>
          <w:b/>
          <w:bCs/>
          <w:szCs w:val="20"/>
        </w:rPr>
      </w:pPr>
      <w:r w:rsidRPr="005A66D0">
        <w:rPr>
          <w:b/>
          <w:bCs/>
          <w:szCs w:val="20"/>
        </w:rPr>
        <w:t>Periodic transmission finalization</w:t>
      </w:r>
    </w:p>
    <w:p w14:paraId="4245CF29" w14:textId="77777777" w:rsidR="005A66D0" w:rsidRDefault="005A66D0" w:rsidP="00525FED">
      <w:pPr>
        <w:pStyle w:val="ListParagraph"/>
        <w:numPr>
          <w:ilvl w:val="0"/>
          <w:numId w:val="58"/>
        </w:numPr>
        <w:ind w:leftChars="0"/>
      </w:pPr>
      <w:r w:rsidRPr="0040389A">
        <w:t>Conversion of periodicity to logical slots of a resource pool</w:t>
      </w:r>
      <w:r>
        <w:t xml:space="preserve">, </w:t>
      </w:r>
      <w:r w:rsidRPr="0040389A">
        <w:t>handling of UL-DL configurations</w:t>
      </w:r>
      <w:r>
        <w:t>, Tscal</w:t>
      </w:r>
    </w:p>
    <w:p w14:paraId="47D5BA6A" w14:textId="77777777" w:rsidR="005A66D0" w:rsidRDefault="005A66D0" w:rsidP="00525FED">
      <w:pPr>
        <w:pStyle w:val="ListParagraph"/>
        <w:numPr>
          <w:ilvl w:val="0"/>
          <w:numId w:val="58"/>
        </w:numPr>
        <w:ind w:leftChars="0"/>
      </w:pPr>
      <w:r w:rsidRPr="0040389A">
        <w:t>Backward signalling</w:t>
      </w:r>
    </w:p>
    <w:p w14:paraId="7C80BBFB" w14:textId="77777777" w:rsidR="005A66D0" w:rsidRDefault="005A66D0" w:rsidP="00525FED">
      <w:pPr>
        <w:pStyle w:val="ListParagraph"/>
        <w:numPr>
          <w:ilvl w:val="0"/>
          <w:numId w:val="58"/>
        </w:numPr>
        <w:ind w:leftChars="0"/>
      </w:pPr>
      <w:r w:rsidRPr="0040389A">
        <w:t>Periods for exclusion if a slot is not monitored in a sensing window</w:t>
      </w:r>
    </w:p>
    <w:p w14:paraId="188AF57D" w14:textId="77777777" w:rsidR="005A66D0" w:rsidRPr="005A66D0" w:rsidRDefault="005A66D0" w:rsidP="00525FED">
      <w:pPr>
        <w:pStyle w:val="ListParagraph"/>
        <w:numPr>
          <w:ilvl w:val="0"/>
          <w:numId w:val="82"/>
        </w:numPr>
        <w:ind w:leftChars="0" w:left="284" w:hanging="284"/>
        <w:rPr>
          <w:b/>
          <w:bCs/>
          <w:szCs w:val="20"/>
        </w:rPr>
      </w:pPr>
      <w:r w:rsidRPr="005A66D0">
        <w:rPr>
          <w:b/>
          <w:bCs/>
          <w:szCs w:val="20"/>
        </w:rPr>
        <w:t>Miscellaneous</w:t>
      </w:r>
    </w:p>
    <w:p w14:paraId="25F87548" w14:textId="750051A1" w:rsidR="005A66D0" w:rsidRDefault="005A66D0" w:rsidP="00525FED">
      <w:pPr>
        <w:pStyle w:val="ListParagraph"/>
        <w:numPr>
          <w:ilvl w:val="0"/>
          <w:numId w:val="79"/>
        </w:numPr>
        <w:ind w:leftChars="0"/>
      </w:pPr>
      <w:r>
        <w:lastRenderedPageBreak/>
        <w:t>Handling of parallel resource selections</w:t>
      </w:r>
    </w:p>
    <w:p w14:paraId="47B81FD3" w14:textId="28488E97" w:rsidR="005A66D0" w:rsidRDefault="005A66D0" w:rsidP="00525FED">
      <w:pPr>
        <w:pStyle w:val="ListParagraph"/>
        <w:numPr>
          <w:ilvl w:val="0"/>
          <w:numId w:val="79"/>
        </w:numPr>
        <w:ind w:leftChars="0"/>
      </w:pPr>
      <w:r>
        <w:t>Allow by specification selection based on multiple selection windows</w:t>
      </w:r>
    </w:p>
    <w:p w14:paraId="1F622B1D" w14:textId="14280345" w:rsidR="001A1933" w:rsidRDefault="001A086B" w:rsidP="0000254F">
      <w:pPr>
        <w:pStyle w:val="3GPPH1"/>
      </w:pPr>
      <w:r>
        <w:t xml:space="preserve">Initial summary of proposals on the </w:t>
      </w:r>
      <w:r w:rsidR="001A1933">
        <w:t>critical issues</w:t>
      </w:r>
      <w:bookmarkEnd w:id="5"/>
    </w:p>
    <w:p w14:paraId="74258C29" w14:textId="6D20B086" w:rsidR="001863A0" w:rsidRPr="00685A52" w:rsidRDefault="001863A0" w:rsidP="001863A0">
      <w:pPr>
        <w:pStyle w:val="Heading2"/>
        <w:rPr>
          <w:b w:val="0"/>
          <w:bCs w:val="0"/>
          <w:i w:val="0"/>
          <w:iCs w:val="0"/>
          <w:sz w:val="28"/>
          <w:szCs w:val="32"/>
        </w:rPr>
      </w:pPr>
      <w:r w:rsidRPr="00685A52">
        <w:rPr>
          <w:b w:val="0"/>
          <w:bCs w:val="0"/>
          <w:i w:val="0"/>
          <w:iCs w:val="0"/>
          <w:sz w:val="28"/>
          <w:szCs w:val="32"/>
        </w:rPr>
        <w:t>Processing times</w:t>
      </w:r>
    </w:p>
    <w:p w14:paraId="280DBC4E" w14:textId="0DE9412D" w:rsidR="000C0B94" w:rsidRPr="00685A52" w:rsidRDefault="00171839" w:rsidP="00525FED">
      <w:pPr>
        <w:pStyle w:val="ListParagraph"/>
        <w:numPr>
          <w:ilvl w:val="0"/>
          <w:numId w:val="83"/>
        </w:numPr>
        <w:ind w:leftChars="0"/>
      </w:pPr>
      <w:r w:rsidRPr="00685A52">
        <w:t xml:space="preserve">Values for </w:t>
      </w:r>
      <w:r w:rsidR="000C0B94" w:rsidRPr="00685A52">
        <w:t>T</w:t>
      </w:r>
      <w:r w:rsidR="000C0B94" w:rsidRPr="00685A52">
        <w:rPr>
          <w:vertAlign w:val="subscript"/>
        </w:rPr>
        <w:t>proc,0</w:t>
      </w:r>
      <w:r w:rsidRPr="00685A52">
        <w:t xml:space="preserve">, </w:t>
      </w:r>
      <w:r w:rsidR="000C0B94" w:rsidRPr="00685A52">
        <w:t>T</w:t>
      </w:r>
      <w:r w:rsidR="000C0B94" w:rsidRPr="00685A52">
        <w:rPr>
          <w:vertAlign w:val="subscript"/>
        </w:rPr>
        <w:t>proc,1</w:t>
      </w:r>
      <w:r w:rsidRPr="00685A52">
        <w:t xml:space="preserve">, </w:t>
      </w:r>
      <w:r w:rsidR="000C0B94" w:rsidRPr="00685A52">
        <w:t>T3</w:t>
      </w:r>
    </w:p>
    <w:p w14:paraId="676281D7" w14:textId="71753BDB" w:rsidR="00732F9C" w:rsidRDefault="00732F9C" w:rsidP="00525FED">
      <w:pPr>
        <w:pStyle w:val="ListParagraph"/>
        <w:numPr>
          <w:ilvl w:val="0"/>
          <w:numId w:val="83"/>
        </w:numPr>
        <w:ind w:leftChars="0"/>
      </w:pPr>
      <w:r>
        <w:t>Confirmation of the sensing window size values in brackets</w:t>
      </w:r>
    </w:p>
    <w:p w14:paraId="59F3B492" w14:textId="3578690A" w:rsidR="000C0B94" w:rsidRPr="00685A52" w:rsidRDefault="00171839" w:rsidP="00525FED">
      <w:pPr>
        <w:pStyle w:val="ListParagraph"/>
        <w:numPr>
          <w:ilvl w:val="0"/>
          <w:numId w:val="83"/>
        </w:numPr>
        <w:ind w:leftChars="0"/>
      </w:pPr>
      <w:r w:rsidRPr="00685A52">
        <w:t xml:space="preserve">Whether/how to introduce an upper bound for </w:t>
      </w:r>
      <w:r w:rsidR="000C0B94" w:rsidRPr="00685A52">
        <w:t xml:space="preserve">‘b’ </w:t>
      </w:r>
      <w:r w:rsidRPr="00685A52">
        <w:t>(PSFCH processing plus retransmission preparation)</w:t>
      </w:r>
      <w:r w:rsidR="00DF69E1">
        <w:t>, and relation to Tprep for PSFCH-to-PUCCH preparation</w:t>
      </w:r>
    </w:p>
    <w:p w14:paraId="3562BA05" w14:textId="057DABE8" w:rsidR="001863A0" w:rsidRPr="00252F76" w:rsidRDefault="001863A0" w:rsidP="00252F76">
      <w:pPr>
        <w:pStyle w:val="Heading2"/>
        <w:rPr>
          <w:b w:val="0"/>
          <w:bCs w:val="0"/>
          <w:i w:val="0"/>
          <w:iCs w:val="0"/>
          <w:sz w:val="28"/>
          <w:szCs w:val="32"/>
        </w:rPr>
      </w:pPr>
      <w:r w:rsidRPr="00252F76">
        <w:rPr>
          <w:b w:val="0"/>
          <w:bCs w:val="0"/>
          <w:i w:val="0"/>
          <w:iCs w:val="0"/>
          <w:sz w:val="28"/>
          <w:szCs w:val="32"/>
        </w:rPr>
        <w:t xml:space="preserve">Pre-emption and re-evaluation </w:t>
      </w:r>
      <w:r w:rsidR="001218CF" w:rsidRPr="00252F76">
        <w:rPr>
          <w:b w:val="0"/>
          <w:bCs w:val="0"/>
          <w:i w:val="0"/>
          <w:iCs w:val="0"/>
          <w:sz w:val="28"/>
          <w:szCs w:val="32"/>
        </w:rPr>
        <w:t>finalization</w:t>
      </w:r>
    </w:p>
    <w:p w14:paraId="15A0F6DF" w14:textId="3092DE7C" w:rsidR="00467964" w:rsidRDefault="00460725" w:rsidP="00525FED">
      <w:pPr>
        <w:pStyle w:val="ListParagraph"/>
        <w:numPr>
          <w:ilvl w:val="0"/>
          <w:numId w:val="84"/>
        </w:numPr>
        <w:ind w:leftChars="0"/>
      </w:pPr>
      <w:r w:rsidRPr="00DF69E1">
        <w:t>Time instance for re-evaluation and pre-emption check</w:t>
      </w:r>
    </w:p>
    <w:p w14:paraId="70ED9C0B" w14:textId="1202D1A9" w:rsidR="00441761" w:rsidRDefault="0090531E" w:rsidP="00525FED">
      <w:pPr>
        <w:pStyle w:val="ListParagraph"/>
        <w:numPr>
          <w:ilvl w:val="1"/>
          <w:numId w:val="84"/>
        </w:numPr>
        <w:ind w:leftChars="0"/>
      </w:pPr>
      <w:r>
        <w:t>Mandate e</w:t>
      </w:r>
      <w:r w:rsidR="00441761">
        <w:t>very slot re-evaluation:</w:t>
      </w:r>
      <w:r w:rsidR="00932E47">
        <w:t xml:space="preserve"> </w:t>
      </w:r>
      <w:r w:rsidR="00441761">
        <w:t>Huawei/HiSilicon</w:t>
      </w:r>
      <w:r w:rsidR="002B64B5">
        <w:t>, Qualcomm (or light re-evaluation)</w:t>
      </w:r>
    </w:p>
    <w:p w14:paraId="3ABE8955" w14:textId="0DF7FA28" w:rsidR="0090531E" w:rsidRDefault="0090531E" w:rsidP="00525FED">
      <w:pPr>
        <w:pStyle w:val="ListParagraph"/>
        <w:numPr>
          <w:ilvl w:val="1"/>
          <w:numId w:val="84"/>
        </w:numPr>
        <w:ind w:leftChars="0"/>
      </w:pPr>
      <w:r>
        <w:t>Recommend every slot re-evaluation:</w:t>
      </w:r>
      <w:r w:rsidR="00932E47">
        <w:t xml:space="preserve"> </w:t>
      </w:r>
      <w:r>
        <w:t>Panasonic</w:t>
      </w:r>
    </w:p>
    <w:p w14:paraId="606757D2" w14:textId="2D4DBCD6" w:rsidR="00AA0EE1" w:rsidRDefault="00AA0EE1" w:rsidP="00525FED">
      <w:pPr>
        <w:pStyle w:val="ListParagraph"/>
        <w:numPr>
          <w:ilvl w:val="1"/>
          <w:numId w:val="84"/>
        </w:numPr>
        <w:ind w:leftChars="0"/>
      </w:pPr>
      <w:r>
        <w:t>Do not mandate every slot re-evaluation:</w:t>
      </w:r>
      <w:r w:rsidR="00932E47">
        <w:t xml:space="preserve"> </w:t>
      </w:r>
      <w:r>
        <w:t>ZTE/Sanechips</w:t>
      </w:r>
      <w:r w:rsidR="000A4938">
        <w:t>, Samsung</w:t>
      </w:r>
      <w:r w:rsidR="0083157C">
        <w:t>, Spreadtrum,</w:t>
      </w:r>
      <w:r w:rsidR="00602921">
        <w:t xml:space="preserve"> OPPO</w:t>
      </w:r>
      <w:r w:rsidR="00BB63BD">
        <w:t>, InterDigital, NEC</w:t>
      </w:r>
      <w:r w:rsidR="002B64B5">
        <w:t>, Ericsson</w:t>
      </w:r>
    </w:p>
    <w:p w14:paraId="63979978" w14:textId="564B225C" w:rsidR="00452853" w:rsidRPr="00DF69E1" w:rsidRDefault="00452853" w:rsidP="00525FED">
      <w:pPr>
        <w:pStyle w:val="ListParagraph"/>
        <w:numPr>
          <w:ilvl w:val="1"/>
          <w:numId w:val="84"/>
        </w:numPr>
        <w:ind w:leftChars="0"/>
      </w:pPr>
      <w:r>
        <w:t>Pre-emption check at least at moment ‘m-T3’</w:t>
      </w:r>
      <w:r w:rsidR="00932E47">
        <w:t xml:space="preserve">: </w:t>
      </w:r>
      <w:r>
        <w:t>Intel</w:t>
      </w:r>
      <w:r w:rsidR="00602921">
        <w:t>, OPPO</w:t>
      </w:r>
    </w:p>
    <w:p w14:paraId="31F54643" w14:textId="676699AA" w:rsidR="00460725" w:rsidRDefault="00252F76" w:rsidP="00525FED">
      <w:pPr>
        <w:pStyle w:val="ListParagraph"/>
        <w:numPr>
          <w:ilvl w:val="0"/>
          <w:numId w:val="84"/>
        </w:numPr>
        <w:ind w:leftChars="0"/>
      </w:pPr>
      <w:r>
        <w:t>A</w:t>
      </w:r>
      <w:r w:rsidRPr="00DF69E1">
        <w:t xml:space="preserve">pplicability </w:t>
      </w:r>
      <w:r>
        <w:t>to p</w:t>
      </w:r>
      <w:r w:rsidR="00460725" w:rsidRPr="00DF69E1">
        <w:t>eriodic reservations</w:t>
      </w:r>
    </w:p>
    <w:p w14:paraId="75C42BC2" w14:textId="1736F85E" w:rsidR="0049398E" w:rsidRDefault="0049398E" w:rsidP="00525FED">
      <w:pPr>
        <w:pStyle w:val="ListParagraph"/>
        <w:numPr>
          <w:ilvl w:val="1"/>
          <w:numId w:val="84"/>
        </w:numPr>
        <w:ind w:leftChars="0"/>
      </w:pPr>
      <w:r>
        <w:t>Pre-emption is extended to periodic reservations</w:t>
      </w:r>
      <w:r w:rsidR="00932E47">
        <w:t xml:space="preserve">: </w:t>
      </w:r>
      <w:r>
        <w:t>Nokia</w:t>
      </w:r>
      <w:r w:rsidR="0090531E">
        <w:t>, Panasonic</w:t>
      </w:r>
      <w:r w:rsidR="00A67870">
        <w:t>, Intel (with restrictions)</w:t>
      </w:r>
      <w:r w:rsidR="0083157C">
        <w:t>, Spreadtrum (with restrictions)</w:t>
      </w:r>
      <w:r w:rsidR="00BB63BD">
        <w:t>, InterDigital (with restrictions), NTT DOCOMO</w:t>
      </w:r>
      <w:r w:rsidR="002B64B5">
        <w:t>, Qualcomm (with restrictions)</w:t>
      </w:r>
    </w:p>
    <w:p w14:paraId="2FCB3FAE" w14:textId="14FC70E3" w:rsidR="008F26F5" w:rsidRDefault="008F26F5" w:rsidP="00525FED">
      <w:pPr>
        <w:pStyle w:val="ListParagraph"/>
        <w:numPr>
          <w:ilvl w:val="1"/>
          <w:numId w:val="84"/>
        </w:numPr>
        <w:ind w:leftChars="0"/>
      </w:pPr>
      <w:r>
        <w:t>Pre-emption is not applied to periodic reservations</w:t>
      </w:r>
      <w:r w:rsidR="00932E47">
        <w:t>: v</w:t>
      </w:r>
      <w:r>
        <w:t>ivo</w:t>
      </w:r>
    </w:p>
    <w:p w14:paraId="6434F7C2" w14:textId="73F07BAC" w:rsidR="00441761" w:rsidRPr="00DF69E1" w:rsidRDefault="00441761" w:rsidP="00525FED">
      <w:pPr>
        <w:pStyle w:val="ListParagraph"/>
        <w:numPr>
          <w:ilvl w:val="1"/>
          <w:numId w:val="84"/>
        </w:numPr>
        <w:ind w:leftChars="0"/>
      </w:pPr>
      <w:r>
        <w:t>Re-evaluation is extended to periodic reservations</w:t>
      </w:r>
      <w:r w:rsidR="00932E47">
        <w:t xml:space="preserve">: </w:t>
      </w:r>
      <w:r>
        <w:t>Huawei/HiSilicon</w:t>
      </w:r>
      <w:r w:rsidR="00E553DE">
        <w:t>, CATT</w:t>
      </w:r>
      <w:r w:rsidR="00602921">
        <w:t>, OPPO</w:t>
      </w:r>
    </w:p>
    <w:p w14:paraId="0F444E10" w14:textId="192791B9" w:rsidR="008F26F5" w:rsidRDefault="008F26F5" w:rsidP="00525FED">
      <w:pPr>
        <w:pStyle w:val="ListParagraph"/>
        <w:numPr>
          <w:ilvl w:val="1"/>
          <w:numId w:val="84"/>
        </w:numPr>
        <w:ind w:leftChars="0"/>
      </w:pPr>
      <w:r>
        <w:t>Re-evaluation is not applied to periodic reservations</w:t>
      </w:r>
      <w:r w:rsidR="00932E47">
        <w:t>: v</w:t>
      </w:r>
      <w:r>
        <w:t>ivo</w:t>
      </w:r>
      <w:r w:rsidR="00A67870">
        <w:t>, Intel</w:t>
      </w:r>
      <w:r w:rsidR="002B64B5">
        <w:t>, Ericsson</w:t>
      </w:r>
    </w:p>
    <w:p w14:paraId="4EA94F5D" w14:textId="6ABF0D65" w:rsidR="00460725" w:rsidRDefault="00460725" w:rsidP="00525FED">
      <w:pPr>
        <w:pStyle w:val="ListParagraph"/>
        <w:numPr>
          <w:ilvl w:val="0"/>
          <w:numId w:val="84"/>
        </w:numPr>
        <w:ind w:leftChars="0"/>
      </w:pPr>
      <w:r w:rsidRPr="00DF69E1">
        <w:t>Handling situation</w:t>
      </w:r>
      <w:r w:rsidR="00DF69E1" w:rsidRPr="00DF69E1">
        <w:t>s</w:t>
      </w:r>
      <w:r w:rsidRPr="00DF69E1">
        <w:t xml:space="preserve"> when timing restrictions could not be met</w:t>
      </w:r>
    </w:p>
    <w:p w14:paraId="0EB1D530" w14:textId="24A11914" w:rsidR="00C31CCF" w:rsidRDefault="00C31CCF" w:rsidP="00525FED">
      <w:pPr>
        <w:pStyle w:val="ListParagraph"/>
        <w:numPr>
          <w:ilvl w:val="1"/>
          <w:numId w:val="84"/>
        </w:numPr>
        <w:ind w:leftChars="0"/>
      </w:pPr>
      <w:r>
        <w:t>Do not use the resource / reduce the number of resources</w:t>
      </w:r>
      <w:r w:rsidR="004B389D">
        <w:t xml:space="preserve">: </w:t>
      </w:r>
      <w:r>
        <w:t>Nokia,</w:t>
      </w:r>
      <w:r w:rsidR="00441761">
        <w:t xml:space="preserve"> Huawei/HiSilicon,</w:t>
      </w:r>
      <w:r w:rsidR="00E553DE">
        <w:t xml:space="preserve"> CATT (with help of a priority threshold)</w:t>
      </w:r>
      <w:r w:rsidR="00BB63BD">
        <w:t>, InterDigital, NEC, NTT DOCOMO</w:t>
      </w:r>
    </w:p>
    <w:p w14:paraId="11F7D140" w14:textId="6F53C617" w:rsidR="0090531E" w:rsidRDefault="0090531E" w:rsidP="00525FED">
      <w:pPr>
        <w:pStyle w:val="ListParagraph"/>
        <w:numPr>
          <w:ilvl w:val="1"/>
          <w:numId w:val="84"/>
        </w:numPr>
        <w:ind w:leftChars="0"/>
      </w:pPr>
      <w:r>
        <w:t>Failed transmission:</w:t>
      </w:r>
      <w:r w:rsidR="004B389D">
        <w:t xml:space="preserve"> </w:t>
      </w:r>
      <w:r>
        <w:t>Panasonic</w:t>
      </w:r>
    </w:p>
    <w:p w14:paraId="0F1F16F0" w14:textId="7B68982B" w:rsidR="00A15A56" w:rsidRDefault="00A15A56" w:rsidP="00525FED">
      <w:pPr>
        <w:pStyle w:val="ListParagraph"/>
        <w:numPr>
          <w:ilvl w:val="1"/>
          <w:numId w:val="84"/>
        </w:numPr>
        <w:ind w:leftChars="0"/>
      </w:pPr>
      <w:r>
        <w:t>Trigger reselection</w:t>
      </w:r>
      <w:r w:rsidR="004B389D">
        <w:t xml:space="preserve">: </w:t>
      </w:r>
      <w:r>
        <w:t>LGE</w:t>
      </w:r>
    </w:p>
    <w:p w14:paraId="4B22F62E" w14:textId="2B1CEDE6" w:rsidR="00A15A56" w:rsidRDefault="00A15A56" w:rsidP="00525FED">
      <w:pPr>
        <w:pStyle w:val="ListParagraph"/>
        <w:numPr>
          <w:ilvl w:val="1"/>
          <w:numId w:val="84"/>
        </w:numPr>
        <w:ind w:leftChars="0"/>
      </w:pPr>
      <w:r>
        <w:t>Violate restriction</w:t>
      </w:r>
      <w:r w:rsidR="004B389D">
        <w:t xml:space="preserve">: </w:t>
      </w:r>
      <w:r>
        <w:t>LGE</w:t>
      </w:r>
      <w:r w:rsidR="00A67870">
        <w:t>, Intel</w:t>
      </w:r>
      <w:r w:rsidR="0083157C">
        <w:t>, Spreadtrum</w:t>
      </w:r>
    </w:p>
    <w:p w14:paraId="21DF6238" w14:textId="57831DCF" w:rsidR="00BB63BD" w:rsidRDefault="00BB63BD" w:rsidP="00525FED">
      <w:pPr>
        <w:pStyle w:val="ListParagraph"/>
        <w:numPr>
          <w:ilvl w:val="1"/>
          <w:numId w:val="84"/>
        </w:numPr>
        <w:ind w:leftChars="0"/>
      </w:pPr>
      <w:r>
        <w:t>Drop HARQ process, if HARQ RTT violated:</w:t>
      </w:r>
      <w:r w:rsidR="004B389D">
        <w:t xml:space="preserve"> </w:t>
      </w:r>
      <w:r>
        <w:t>Qualcomm</w:t>
      </w:r>
    </w:p>
    <w:p w14:paraId="61D6561D" w14:textId="4099E87E" w:rsidR="002B64B5" w:rsidRDefault="002B64B5" w:rsidP="00525FED">
      <w:pPr>
        <w:pStyle w:val="ListParagraph"/>
        <w:numPr>
          <w:ilvl w:val="1"/>
          <w:numId w:val="84"/>
        </w:numPr>
        <w:ind w:leftChars="0"/>
      </w:pPr>
      <w:r>
        <w:t>No further specification handling</w:t>
      </w:r>
      <w:r w:rsidR="004B389D">
        <w:t xml:space="preserve">: </w:t>
      </w:r>
      <w:r>
        <w:t>Ericsson</w:t>
      </w:r>
    </w:p>
    <w:p w14:paraId="140FED81" w14:textId="704C8797" w:rsidR="00460725" w:rsidRDefault="00460725" w:rsidP="00525FED">
      <w:pPr>
        <w:pStyle w:val="ListParagraph"/>
        <w:numPr>
          <w:ilvl w:val="0"/>
          <w:numId w:val="84"/>
        </w:numPr>
        <w:ind w:leftChars="0"/>
      </w:pPr>
      <w:r w:rsidRPr="00DF69E1">
        <w:t>Confirming WA related to p_preemption</w:t>
      </w:r>
    </w:p>
    <w:p w14:paraId="00B7EB32" w14:textId="497D8E08" w:rsidR="00AA0EE1" w:rsidRPr="00DF69E1" w:rsidRDefault="00AA0EE1" w:rsidP="00525FED">
      <w:pPr>
        <w:pStyle w:val="ListParagraph"/>
        <w:numPr>
          <w:ilvl w:val="1"/>
          <w:numId w:val="84"/>
        </w:numPr>
        <w:ind w:leftChars="0"/>
      </w:pPr>
      <w:r>
        <w:t xml:space="preserve">1…8 </w:t>
      </w:r>
      <w:r w:rsidR="004B389D">
        <w:t>change to</w:t>
      </w:r>
      <w:r>
        <w:t xml:space="preserve"> 2…7</w:t>
      </w:r>
      <w:r w:rsidR="004B389D">
        <w:t xml:space="preserve">: </w:t>
      </w:r>
      <w:r>
        <w:t>Huawei/HiSilicon</w:t>
      </w:r>
      <w:r w:rsidR="0083157C">
        <w:t>, Sprea</w:t>
      </w:r>
      <w:r w:rsidR="00932E47">
        <w:t>d</w:t>
      </w:r>
      <w:r w:rsidR="0083157C">
        <w:t>trum</w:t>
      </w:r>
    </w:p>
    <w:p w14:paraId="3DB44292" w14:textId="6B4C2E2D" w:rsidR="001863A0" w:rsidRPr="00DF69E1" w:rsidRDefault="001863A0" w:rsidP="001863A0">
      <w:pPr>
        <w:pStyle w:val="Heading2"/>
        <w:rPr>
          <w:b w:val="0"/>
          <w:bCs w:val="0"/>
          <w:i w:val="0"/>
          <w:iCs w:val="0"/>
          <w:sz w:val="28"/>
          <w:szCs w:val="32"/>
        </w:rPr>
      </w:pPr>
      <w:r w:rsidRPr="00DF69E1">
        <w:rPr>
          <w:b w:val="0"/>
          <w:bCs w:val="0"/>
          <w:i w:val="0"/>
          <w:iCs w:val="0"/>
          <w:sz w:val="28"/>
          <w:szCs w:val="32"/>
        </w:rPr>
        <w:t xml:space="preserve">Step 1 </w:t>
      </w:r>
      <w:r w:rsidR="001218CF" w:rsidRPr="00DF69E1">
        <w:rPr>
          <w:b w:val="0"/>
          <w:bCs w:val="0"/>
          <w:i w:val="0"/>
          <w:iCs w:val="0"/>
          <w:sz w:val="28"/>
          <w:szCs w:val="32"/>
        </w:rPr>
        <w:t>finalization</w:t>
      </w:r>
    </w:p>
    <w:p w14:paraId="6FD6E9A9" w14:textId="1848C62C" w:rsidR="009E011E" w:rsidRDefault="00060C56" w:rsidP="00525FED">
      <w:pPr>
        <w:pStyle w:val="ListParagraph"/>
        <w:numPr>
          <w:ilvl w:val="0"/>
          <w:numId w:val="85"/>
        </w:numPr>
        <w:ind w:leftChars="0"/>
      </w:pPr>
      <w:r w:rsidRPr="00252F76">
        <w:t>X%</w:t>
      </w:r>
      <w:r>
        <w:t xml:space="preserve"> configurability and relation to </w:t>
      </w:r>
      <w:r w:rsidRPr="00252F76">
        <w:t xml:space="preserve">RSRP threshold adaptation triggering issue due </w:t>
      </w:r>
      <w:r>
        <w:t>large</w:t>
      </w:r>
      <w:r w:rsidRPr="00252F76">
        <w:t xml:space="preserve"> selection window</w:t>
      </w:r>
    </w:p>
    <w:p w14:paraId="487404BD" w14:textId="334DF11C" w:rsidR="00441761" w:rsidRDefault="00441761" w:rsidP="00525FED">
      <w:pPr>
        <w:pStyle w:val="ListParagraph"/>
        <w:numPr>
          <w:ilvl w:val="1"/>
          <w:numId w:val="85"/>
        </w:numPr>
        <w:ind w:leftChars="0"/>
      </w:pPr>
      <w:r>
        <w:t>X is a function of SCI signalled number of resources: Huawei/HiSilicon</w:t>
      </w:r>
    </w:p>
    <w:p w14:paraId="50278827" w14:textId="6FC7D73C" w:rsidR="00524B05" w:rsidRDefault="00524B05" w:rsidP="00525FED">
      <w:pPr>
        <w:pStyle w:val="ListParagraph"/>
        <w:numPr>
          <w:ilvl w:val="1"/>
          <w:numId w:val="85"/>
        </w:numPr>
        <w:ind w:leftChars="0"/>
      </w:pPr>
      <w:r>
        <w:t>X preconfigured: Panasonic (for small PDB)</w:t>
      </w:r>
      <w:r w:rsidR="00E553DE">
        <w:t>, CATT (with modification of window for X%)</w:t>
      </w:r>
      <w:r w:rsidR="000A4938">
        <w:t>, Intel (with modification of window for X%)</w:t>
      </w:r>
      <w:r w:rsidR="002B64B5">
        <w:t>, ITL</w:t>
      </w:r>
    </w:p>
    <w:p w14:paraId="50F72F4D" w14:textId="092AD7D3" w:rsidR="00602921" w:rsidRDefault="00602921" w:rsidP="00525FED">
      <w:pPr>
        <w:pStyle w:val="ListParagraph"/>
        <w:numPr>
          <w:ilvl w:val="1"/>
          <w:numId w:val="85"/>
        </w:numPr>
        <w:ind w:leftChars="0"/>
      </w:pPr>
      <w:r>
        <w:t>Fixed to 20%: Apple</w:t>
      </w:r>
    </w:p>
    <w:p w14:paraId="4BA65C32" w14:textId="0B245041" w:rsidR="002B64B5" w:rsidRDefault="002B64B5" w:rsidP="00525FED">
      <w:pPr>
        <w:pStyle w:val="ListParagraph"/>
        <w:numPr>
          <w:ilvl w:val="1"/>
          <w:numId w:val="85"/>
        </w:numPr>
        <w:ind w:leftChars="0"/>
      </w:pPr>
      <w:r>
        <w:t>Mix of 20% and 50% for the purpose of RSRP threshold adaptation issue fix: Qualcomm</w:t>
      </w:r>
    </w:p>
    <w:p w14:paraId="0B277DCC" w14:textId="7781C931" w:rsidR="00AB2770" w:rsidRPr="00252F76" w:rsidRDefault="00AB2770" w:rsidP="00525FED">
      <w:pPr>
        <w:pStyle w:val="ListParagraph"/>
        <w:numPr>
          <w:ilvl w:val="1"/>
          <w:numId w:val="85"/>
        </w:numPr>
        <w:ind w:leftChars="0"/>
      </w:pPr>
      <w:r>
        <w:t>Issue of RSRP threshold adaption: CATT, Intel, Qualcomm</w:t>
      </w:r>
    </w:p>
    <w:p w14:paraId="150781B7" w14:textId="07C8BB00" w:rsidR="0040389A" w:rsidRDefault="00441761" w:rsidP="00525FED">
      <w:pPr>
        <w:pStyle w:val="ListParagraph"/>
        <w:numPr>
          <w:ilvl w:val="0"/>
          <w:numId w:val="85"/>
        </w:numPr>
        <w:ind w:leftChars="0"/>
      </w:pPr>
      <w:r>
        <w:t xml:space="preserve">RSRP for </w:t>
      </w:r>
      <w:r w:rsidR="00BC10B1" w:rsidRPr="00252F76">
        <w:t>2-port PSSCH DMRS</w:t>
      </w:r>
    </w:p>
    <w:p w14:paraId="39DE3A6A" w14:textId="4B7E7A95" w:rsidR="008F26F5" w:rsidRDefault="00932E47" w:rsidP="00525FED">
      <w:pPr>
        <w:pStyle w:val="ListParagraph"/>
        <w:numPr>
          <w:ilvl w:val="1"/>
          <w:numId w:val="85"/>
        </w:numPr>
        <w:ind w:leftChars="0"/>
      </w:pPr>
      <w:r>
        <w:t>v</w:t>
      </w:r>
      <w:r w:rsidR="008F26F5">
        <w:t>ivo</w:t>
      </w:r>
      <w:r w:rsidR="000A4938">
        <w:t>, Intel</w:t>
      </w:r>
      <w:r w:rsidR="00602921">
        <w:t>, OPPO</w:t>
      </w:r>
    </w:p>
    <w:p w14:paraId="284E6F2D" w14:textId="33576700" w:rsidR="0040389A" w:rsidRDefault="0040389A" w:rsidP="00525FED">
      <w:pPr>
        <w:pStyle w:val="ListParagraph"/>
        <w:numPr>
          <w:ilvl w:val="0"/>
          <w:numId w:val="85"/>
        </w:numPr>
        <w:ind w:leftChars="0"/>
      </w:pPr>
      <w:r w:rsidRPr="00252F76">
        <w:t>Max RSRP threshold</w:t>
      </w:r>
    </w:p>
    <w:p w14:paraId="3B172E5C" w14:textId="5A3B3375" w:rsidR="008F26F5" w:rsidRDefault="00602921" w:rsidP="00525FED">
      <w:pPr>
        <w:pStyle w:val="ListParagraph"/>
        <w:numPr>
          <w:ilvl w:val="1"/>
          <w:numId w:val="85"/>
        </w:numPr>
        <w:ind w:leftChars="0"/>
      </w:pPr>
      <w:r>
        <w:t xml:space="preserve">Supported: </w:t>
      </w:r>
      <w:r w:rsidR="00932E47">
        <w:t>v</w:t>
      </w:r>
      <w:r w:rsidR="008F26F5">
        <w:t>ivo</w:t>
      </w:r>
      <w:r w:rsidR="00AA0EE1">
        <w:t>, ZTE/Sanechips</w:t>
      </w:r>
      <w:r w:rsidR="00E553DE">
        <w:t>, CATT</w:t>
      </w:r>
      <w:r w:rsidR="00BB63BD">
        <w:t>, InterDigital (via #increments)</w:t>
      </w:r>
    </w:p>
    <w:p w14:paraId="69DA0DA2" w14:textId="612B339C" w:rsidR="00602921" w:rsidRPr="00252F76" w:rsidRDefault="00602921" w:rsidP="00525FED">
      <w:pPr>
        <w:pStyle w:val="ListParagraph"/>
        <w:numPr>
          <w:ilvl w:val="1"/>
          <w:numId w:val="85"/>
        </w:numPr>
        <w:ind w:leftChars="0"/>
      </w:pPr>
      <w:r>
        <w:t>Not supported: Apple</w:t>
      </w:r>
    </w:p>
    <w:p w14:paraId="32B2D5AE" w14:textId="31C02C1E" w:rsidR="009E011E" w:rsidRDefault="009E011E" w:rsidP="00525FED">
      <w:pPr>
        <w:pStyle w:val="ListParagraph"/>
        <w:numPr>
          <w:ilvl w:val="0"/>
          <w:numId w:val="85"/>
        </w:numPr>
        <w:ind w:leftChars="0"/>
      </w:pPr>
      <w:r w:rsidRPr="00252F76">
        <w:t>Additional exclusion conditions</w:t>
      </w:r>
      <w:r w:rsidR="002C2C40" w:rsidRPr="00252F76">
        <w:t xml:space="preserve"> </w:t>
      </w:r>
      <w:r w:rsidR="00AB37E4" w:rsidRPr="00252F76">
        <w:t>for unicast/groupcast</w:t>
      </w:r>
      <w:r w:rsidR="002C2C40" w:rsidRPr="00252F76">
        <w:t xml:space="preserve"> reception</w:t>
      </w:r>
    </w:p>
    <w:p w14:paraId="346942E8" w14:textId="12D45B01" w:rsidR="008F26F5" w:rsidRPr="00252F76" w:rsidRDefault="00932E47" w:rsidP="00525FED">
      <w:pPr>
        <w:pStyle w:val="ListParagraph"/>
        <w:numPr>
          <w:ilvl w:val="1"/>
          <w:numId w:val="85"/>
        </w:numPr>
        <w:ind w:leftChars="0"/>
      </w:pPr>
      <w:r>
        <w:t>v</w:t>
      </w:r>
      <w:r w:rsidR="008F26F5">
        <w:t>ivo</w:t>
      </w:r>
      <w:r w:rsidR="000A4938">
        <w:t>, Intel</w:t>
      </w:r>
      <w:r w:rsidR="00602921">
        <w:t>, Apple</w:t>
      </w:r>
      <w:r w:rsidR="002B64B5">
        <w:t>, Qualcomm</w:t>
      </w:r>
    </w:p>
    <w:p w14:paraId="0F06948B" w14:textId="037E0040" w:rsidR="009E011E" w:rsidRDefault="009E011E" w:rsidP="00525FED">
      <w:pPr>
        <w:pStyle w:val="ListParagraph"/>
        <w:numPr>
          <w:ilvl w:val="0"/>
          <w:numId w:val="85"/>
        </w:numPr>
        <w:ind w:leftChars="0"/>
      </w:pPr>
      <w:r w:rsidRPr="00252F76">
        <w:t>Additional handling of reserved but unused resources</w:t>
      </w:r>
    </w:p>
    <w:p w14:paraId="55A38243" w14:textId="6EFE2E88" w:rsidR="008F26F5" w:rsidRDefault="008F26F5" w:rsidP="00525FED">
      <w:pPr>
        <w:pStyle w:val="ListParagraph"/>
        <w:numPr>
          <w:ilvl w:val="1"/>
          <w:numId w:val="85"/>
        </w:numPr>
        <w:ind w:leftChars="0"/>
      </w:pPr>
      <w:r>
        <w:t>Pre-configured number of reserved resources</w:t>
      </w:r>
      <w:r w:rsidR="00AB2770">
        <w:t xml:space="preserve">: </w:t>
      </w:r>
      <w:r w:rsidR="00932E47">
        <w:t>v</w:t>
      </w:r>
      <w:r>
        <w:t>ivo</w:t>
      </w:r>
      <w:r w:rsidR="00BB63BD">
        <w:t>, NEC</w:t>
      </w:r>
    </w:p>
    <w:p w14:paraId="30820DED" w14:textId="30179DC9" w:rsidR="00441761" w:rsidRDefault="00441761" w:rsidP="00525FED">
      <w:pPr>
        <w:pStyle w:val="ListParagraph"/>
        <w:numPr>
          <w:ilvl w:val="1"/>
          <w:numId w:val="85"/>
        </w:numPr>
        <w:ind w:leftChars="0"/>
      </w:pPr>
      <w:r>
        <w:t>Different RSRP threshold on retransmissions</w:t>
      </w:r>
    </w:p>
    <w:p w14:paraId="150CEF21" w14:textId="0BC578CC" w:rsidR="00441761" w:rsidRDefault="00441761" w:rsidP="00525FED">
      <w:pPr>
        <w:pStyle w:val="ListParagraph"/>
        <w:numPr>
          <w:ilvl w:val="2"/>
          <w:numId w:val="85"/>
        </w:numPr>
        <w:ind w:leftChars="0"/>
      </w:pPr>
      <w:r>
        <w:t xml:space="preserve">By </w:t>
      </w:r>
      <w:r w:rsidR="00637D17">
        <w:t>priority</w:t>
      </w:r>
      <w:r>
        <w:t xml:space="preserve"> adjustment: Huawei/HiSilicon</w:t>
      </w:r>
    </w:p>
    <w:p w14:paraId="31B7D8CA" w14:textId="499B3796" w:rsidR="009C40BB" w:rsidRDefault="009C40BB" w:rsidP="00525FED">
      <w:pPr>
        <w:pStyle w:val="ListParagraph"/>
        <w:numPr>
          <w:ilvl w:val="2"/>
          <w:numId w:val="85"/>
        </w:numPr>
        <w:ind w:leftChars="0"/>
      </w:pPr>
      <w:r>
        <w:t>Separate configuration: Ericsson</w:t>
      </w:r>
    </w:p>
    <w:p w14:paraId="0598C75F" w14:textId="60F93D28" w:rsidR="0090531E" w:rsidRDefault="0090531E" w:rsidP="00525FED">
      <w:pPr>
        <w:pStyle w:val="ListParagraph"/>
        <w:numPr>
          <w:ilvl w:val="1"/>
          <w:numId w:val="85"/>
        </w:numPr>
        <w:ind w:leftChars="0"/>
      </w:pPr>
      <w:r>
        <w:t>No handling</w:t>
      </w:r>
      <w:r w:rsidR="00AB2770">
        <w:t xml:space="preserve">: </w:t>
      </w:r>
      <w:r>
        <w:t>ZTE/Sanechips</w:t>
      </w:r>
      <w:r w:rsidR="00602921">
        <w:t>, Spreadtrum</w:t>
      </w:r>
    </w:p>
    <w:p w14:paraId="419ED348" w14:textId="3294C608" w:rsidR="00602921" w:rsidRDefault="00637D17" w:rsidP="00525FED">
      <w:pPr>
        <w:pStyle w:val="ListParagraph"/>
        <w:numPr>
          <w:ilvl w:val="1"/>
          <w:numId w:val="85"/>
        </w:numPr>
        <w:ind w:leftChars="0"/>
      </w:pPr>
      <w:r>
        <w:t>PSFCH monitoring:</w:t>
      </w:r>
      <w:r w:rsidR="00AB2770">
        <w:t xml:space="preserve"> </w:t>
      </w:r>
      <w:r w:rsidR="00602921">
        <w:t>Fujitsu, TCL</w:t>
      </w:r>
      <w:r w:rsidR="00BB63BD">
        <w:t>, InterDigital, NEC</w:t>
      </w:r>
      <w:r w:rsidR="002B64B5">
        <w:t>, Qualcomm</w:t>
      </w:r>
    </w:p>
    <w:p w14:paraId="6B69E89D" w14:textId="2D8418FD" w:rsidR="00637D17" w:rsidRDefault="00637D17" w:rsidP="00525FED">
      <w:pPr>
        <w:pStyle w:val="ListParagraph"/>
        <w:numPr>
          <w:ilvl w:val="1"/>
          <w:numId w:val="85"/>
        </w:numPr>
        <w:ind w:leftChars="0"/>
      </w:pPr>
      <w:r>
        <w:t>General support</w:t>
      </w:r>
      <w:r w:rsidR="00AB2770">
        <w:t xml:space="preserve">: </w:t>
      </w:r>
      <w:r>
        <w:t>Panasonic</w:t>
      </w:r>
    </w:p>
    <w:p w14:paraId="7EF04F7C" w14:textId="6F72333B" w:rsidR="000A4938" w:rsidRPr="00252F76" w:rsidRDefault="000A4938" w:rsidP="00525FED">
      <w:pPr>
        <w:pStyle w:val="ListParagraph"/>
        <w:numPr>
          <w:ilvl w:val="1"/>
          <w:numId w:val="85"/>
        </w:numPr>
        <w:ind w:leftChars="0"/>
      </w:pPr>
      <w:r>
        <w:t xml:space="preserve">Reservation of up to 1 </w:t>
      </w:r>
      <w:r w:rsidR="0083157C">
        <w:t>resource</w:t>
      </w:r>
      <w:r>
        <w:t xml:space="preserve"> for feedback-based</w:t>
      </w:r>
      <w:r w:rsidR="00AB2770">
        <w:t xml:space="preserve">: </w:t>
      </w:r>
      <w:r>
        <w:t>Intel</w:t>
      </w:r>
    </w:p>
    <w:p w14:paraId="476ABBC5" w14:textId="61D6BFC8" w:rsidR="001863A0" w:rsidRPr="00252F76" w:rsidRDefault="00EA4E9F" w:rsidP="001863A0">
      <w:pPr>
        <w:pStyle w:val="Heading2"/>
        <w:rPr>
          <w:b w:val="0"/>
          <w:bCs w:val="0"/>
          <w:i w:val="0"/>
          <w:iCs w:val="0"/>
          <w:sz w:val="28"/>
          <w:szCs w:val="32"/>
        </w:rPr>
      </w:pPr>
      <w:r w:rsidRPr="00252F76">
        <w:rPr>
          <w:b w:val="0"/>
          <w:bCs w:val="0"/>
          <w:i w:val="0"/>
          <w:iCs w:val="0"/>
          <w:sz w:val="28"/>
          <w:szCs w:val="32"/>
        </w:rPr>
        <w:lastRenderedPageBreak/>
        <w:t xml:space="preserve">Step 2 </w:t>
      </w:r>
      <w:r w:rsidR="001218CF" w:rsidRPr="00252F76">
        <w:rPr>
          <w:b w:val="0"/>
          <w:bCs w:val="0"/>
          <w:i w:val="0"/>
          <w:iCs w:val="0"/>
          <w:sz w:val="28"/>
          <w:szCs w:val="32"/>
        </w:rPr>
        <w:t>finalization</w:t>
      </w:r>
    </w:p>
    <w:p w14:paraId="06883B45" w14:textId="56B7E57C" w:rsidR="00252F76" w:rsidRDefault="00252F76" w:rsidP="00525FED">
      <w:pPr>
        <w:pStyle w:val="ListParagraph"/>
        <w:numPr>
          <w:ilvl w:val="0"/>
          <w:numId w:val="86"/>
        </w:numPr>
        <w:ind w:leftChars="0"/>
      </w:pPr>
      <w:r w:rsidRPr="00252F76">
        <w:t>Should/shall in the agreements made in RAN1#100bis-e</w:t>
      </w:r>
    </w:p>
    <w:p w14:paraId="67EBA67A" w14:textId="326A10DD" w:rsidR="00C31CCF" w:rsidRDefault="00C31CCF" w:rsidP="00525FED">
      <w:pPr>
        <w:pStyle w:val="ListParagraph"/>
        <w:numPr>
          <w:ilvl w:val="1"/>
          <w:numId w:val="86"/>
        </w:numPr>
        <w:ind w:leftChars="0"/>
      </w:pPr>
      <w:r>
        <w:t>ReTX reservation agreement</w:t>
      </w:r>
    </w:p>
    <w:p w14:paraId="2A15BA30" w14:textId="66F54710" w:rsidR="00C31CCF" w:rsidRDefault="00C31CCF" w:rsidP="00525FED">
      <w:pPr>
        <w:pStyle w:val="ListParagraph"/>
        <w:numPr>
          <w:ilvl w:val="2"/>
          <w:numId w:val="86"/>
        </w:numPr>
        <w:ind w:leftChars="0"/>
      </w:pPr>
      <w:r>
        <w:t>Shall</w:t>
      </w:r>
      <w:r w:rsidR="00A67870">
        <w:t>: Intel</w:t>
      </w:r>
      <w:r w:rsidR="00602921">
        <w:t>, Fujitsu, OPPO, TCL</w:t>
      </w:r>
      <w:r w:rsidR="00BB63BD">
        <w:t>, Sharp, NTT DOCOMO, Qualcomm (and increase W to 127)</w:t>
      </w:r>
      <w:r w:rsidR="002B64B5">
        <w:t>, Ericsson (with wording change)</w:t>
      </w:r>
    </w:p>
    <w:p w14:paraId="2D17EB57" w14:textId="78B95269" w:rsidR="00C31CCF" w:rsidRDefault="00C31CCF" w:rsidP="00525FED">
      <w:pPr>
        <w:pStyle w:val="ListParagraph"/>
        <w:numPr>
          <w:ilvl w:val="2"/>
          <w:numId w:val="86"/>
        </w:numPr>
        <w:ind w:leftChars="0"/>
      </w:pPr>
      <w:r>
        <w:t>Should</w:t>
      </w:r>
      <w:r w:rsidR="00D03D1B">
        <w:t>: Nokia</w:t>
      </w:r>
      <w:r w:rsidR="00AA0EE1">
        <w:t>, Huawei/HiSilicon</w:t>
      </w:r>
      <w:r w:rsidR="00023CB1">
        <w:t>, [Panasonic]</w:t>
      </w:r>
      <w:r w:rsidR="00A67870">
        <w:t>, MediaTek</w:t>
      </w:r>
      <w:r w:rsidR="000A4938">
        <w:t>, Futurewei</w:t>
      </w:r>
    </w:p>
    <w:p w14:paraId="7D496C73" w14:textId="13860D52" w:rsidR="00C31CCF" w:rsidRDefault="00C31CCF" w:rsidP="00525FED">
      <w:pPr>
        <w:pStyle w:val="ListParagraph"/>
        <w:numPr>
          <w:ilvl w:val="1"/>
          <w:numId w:val="86"/>
        </w:numPr>
        <w:ind w:leftChars="0"/>
      </w:pPr>
      <w:r>
        <w:t>Nselected WA</w:t>
      </w:r>
    </w:p>
    <w:p w14:paraId="18B9B0CC" w14:textId="1ACB1455" w:rsidR="00C31CCF" w:rsidRDefault="00C31CCF" w:rsidP="00525FED">
      <w:pPr>
        <w:pStyle w:val="ListParagraph"/>
        <w:numPr>
          <w:ilvl w:val="2"/>
          <w:numId w:val="86"/>
        </w:numPr>
        <w:ind w:leftChars="0"/>
      </w:pPr>
      <w:r>
        <w:t>Shall</w:t>
      </w:r>
      <w:r w:rsidR="00452853">
        <w:t>: Intel,</w:t>
      </w:r>
      <w:r w:rsidR="00602921">
        <w:t xml:space="preserve"> Fuji</w:t>
      </w:r>
      <w:r w:rsidR="004B389D">
        <w:t>t</w:t>
      </w:r>
      <w:r w:rsidR="00602921">
        <w:t>su, OPPO, TCL</w:t>
      </w:r>
      <w:r w:rsidR="00BB63BD">
        <w:t>, Sharp, NTT DOCOMO</w:t>
      </w:r>
      <w:r w:rsidR="002B64B5">
        <w:t>, Ericsson</w:t>
      </w:r>
    </w:p>
    <w:p w14:paraId="7A8FB560" w14:textId="3F502998" w:rsidR="00C31CCF" w:rsidRDefault="00C31CCF" w:rsidP="00525FED">
      <w:pPr>
        <w:pStyle w:val="ListParagraph"/>
        <w:numPr>
          <w:ilvl w:val="2"/>
          <w:numId w:val="86"/>
        </w:numPr>
        <w:ind w:leftChars="0"/>
      </w:pPr>
      <w:r>
        <w:t>Should</w:t>
      </w:r>
      <w:r w:rsidR="00A67870">
        <w:t>: MediaTek</w:t>
      </w:r>
      <w:r w:rsidR="000A4938">
        <w:t>, Futurewei</w:t>
      </w:r>
      <w:r w:rsidR="002B64B5">
        <w:t>, Huawei/HiSilicon (i.e. with exceptions on QoS)</w:t>
      </w:r>
    </w:p>
    <w:p w14:paraId="1369CC5F" w14:textId="168F0F5B" w:rsidR="00252F76" w:rsidRDefault="00252F76" w:rsidP="00525FED">
      <w:pPr>
        <w:pStyle w:val="ListParagraph"/>
        <w:numPr>
          <w:ilvl w:val="0"/>
          <w:numId w:val="86"/>
        </w:numPr>
        <w:ind w:leftChars="0"/>
      </w:pPr>
      <w:r>
        <w:t>Number of resources a UE selects at once</w:t>
      </w:r>
      <w:r w:rsidR="004A0D84">
        <w:t xml:space="preserve"> and relation to number of intended retransmissions and Nmax</w:t>
      </w:r>
    </w:p>
    <w:p w14:paraId="094CDAB2" w14:textId="16FE0E11" w:rsidR="00E553DE" w:rsidRPr="00252F76" w:rsidRDefault="00E553DE" w:rsidP="00525FED">
      <w:pPr>
        <w:pStyle w:val="ListParagraph"/>
        <w:numPr>
          <w:ilvl w:val="1"/>
          <w:numId w:val="86"/>
        </w:numPr>
        <w:ind w:leftChars="0"/>
      </w:pPr>
      <w:r>
        <w:t xml:space="preserve">Nselected should be </w:t>
      </w:r>
      <w:r w:rsidR="000A4938">
        <w:t>at least 2, depending on number of intended transmissions</w:t>
      </w:r>
      <w:r>
        <w:t>: CATT</w:t>
      </w:r>
      <w:r w:rsidR="000A4938">
        <w:t>, Intel</w:t>
      </w:r>
    </w:p>
    <w:p w14:paraId="27B640C2" w14:textId="2A9361F3" w:rsidR="001218CF" w:rsidRPr="00252F76" w:rsidRDefault="001218CF" w:rsidP="001863A0">
      <w:pPr>
        <w:pStyle w:val="Heading2"/>
        <w:rPr>
          <w:b w:val="0"/>
          <w:bCs w:val="0"/>
          <w:i w:val="0"/>
          <w:iCs w:val="0"/>
          <w:sz w:val="28"/>
          <w:szCs w:val="32"/>
        </w:rPr>
      </w:pPr>
      <w:r w:rsidRPr="00252F76">
        <w:rPr>
          <w:b w:val="0"/>
          <w:bCs w:val="0"/>
          <w:i w:val="0"/>
          <w:iCs w:val="0"/>
          <w:sz w:val="28"/>
          <w:szCs w:val="32"/>
        </w:rPr>
        <w:t>Periodic transmission finalization</w:t>
      </w:r>
    </w:p>
    <w:p w14:paraId="21383359" w14:textId="18B27139" w:rsidR="000102F9" w:rsidRDefault="000102F9" w:rsidP="00525FED">
      <w:pPr>
        <w:pStyle w:val="ListParagraph"/>
        <w:numPr>
          <w:ilvl w:val="0"/>
          <w:numId w:val="87"/>
        </w:numPr>
        <w:ind w:leftChars="0"/>
      </w:pPr>
      <w:r w:rsidRPr="0040389A">
        <w:t>Conversion of periodicity to logical slots of a resource pool</w:t>
      </w:r>
      <w:r w:rsidR="0083157C">
        <w:t xml:space="preserve">, </w:t>
      </w:r>
      <w:r w:rsidRPr="0040389A">
        <w:t>handling of UL-DL configurations</w:t>
      </w:r>
      <w:r w:rsidR="0083157C">
        <w:t>, Tscal</w:t>
      </w:r>
    </w:p>
    <w:p w14:paraId="1AE31298" w14:textId="22CD61EB" w:rsidR="00441761" w:rsidRPr="0040389A" w:rsidRDefault="00441761" w:rsidP="00525FED">
      <w:pPr>
        <w:pStyle w:val="ListParagraph"/>
        <w:numPr>
          <w:ilvl w:val="1"/>
          <w:numId w:val="87"/>
        </w:numPr>
        <w:ind w:leftChars="0"/>
      </w:pPr>
      <w:r>
        <w:t>Huawei/HiSilicon,</w:t>
      </w:r>
      <w:r w:rsidR="0083157C">
        <w:t xml:space="preserve"> Samsung</w:t>
      </w:r>
      <w:r w:rsidR="00602921">
        <w:t>, Spreadtrum, OPPO</w:t>
      </w:r>
    </w:p>
    <w:p w14:paraId="5DD104E6" w14:textId="2E29455A" w:rsidR="00EA418E" w:rsidRDefault="00467964" w:rsidP="00525FED">
      <w:pPr>
        <w:pStyle w:val="ListParagraph"/>
        <w:numPr>
          <w:ilvl w:val="0"/>
          <w:numId w:val="87"/>
        </w:numPr>
        <w:ind w:leftChars="0"/>
      </w:pPr>
      <w:r w:rsidRPr="0040389A">
        <w:t>B</w:t>
      </w:r>
      <w:r w:rsidR="001218CF" w:rsidRPr="0040389A">
        <w:t xml:space="preserve">ackward </w:t>
      </w:r>
      <w:r w:rsidR="009C0295" w:rsidRPr="0040389A">
        <w:t>signalling</w:t>
      </w:r>
    </w:p>
    <w:p w14:paraId="00566AC3" w14:textId="2D7BE218" w:rsidR="00D03D1B" w:rsidRDefault="00D03D1B" w:rsidP="00525FED">
      <w:pPr>
        <w:pStyle w:val="ListParagraph"/>
        <w:numPr>
          <w:ilvl w:val="1"/>
          <w:numId w:val="87"/>
        </w:numPr>
        <w:ind w:leftChars="0"/>
      </w:pPr>
      <w:r>
        <w:t>No: Nokia</w:t>
      </w:r>
      <w:r w:rsidR="0090531E">
        <w:t>, ZTE/Sanechips</w:t>
      </w:r>
      <w:r w:rsidR="0083157C">
        <w:t>, Spreadtrum</w:t>
      </w:r>
      <w:r w:rsidR="00602921">
        <w:t>, OPPO</w:t>
      </w:r>
      <w:r w:rsidR="00BB63BD">
        <w:t>, Sharp</w:t>
      </w:r>
    </w:p>
    <w:p w14:paraId="61B64431" w14:textId="66FAD409" w:rsidR="00441761" w:rsidRDefault="00441761" w:rsidP="00525FED">
      <w:pPr>
        <w:pStyle w:val="ListParagraph"/>
        <w:numPr>
          <w:ilvl w:val="1"/>
          <w:numId w:val="87"/>
        </w:numPr>
        <w:ind w:leftChars="0"/>
      </w:pPr>
      <w:r>
        <w:t>Full: Huawei/HiSilicon,</w:t>
      </w:r>
      <w:r w:rsidR="00A15A56">
        <w:t xml:space="preserve"> LGE</w:t>
      </w:r>
      <w:r w:rsidR="00231ECC">
        <w:t>, CATT</w:t>
      </w:r>
      <w:r w:rsidR="00BB63BD">
        <w:t>, NTT DOCOMO</w:t>
      </w:r>
    </w:p>
    <w:p w14:paraId="4C5FE050" w14:textId="09311308" w:rsidR="00637D17" w:rsidRDefault="00637D17" w:rsidP="00525FED">
      <w:pPr>
        <w:pStyle w:val="ListParagraph"/>
        <w:numPr>
          <w:ilvl w:val="1"/>
          <w:numId w:val="87"/>
        </w:numPr>
        <w:ind w:leftChars="0"/>
      </w:pPr>
      <w:r>
        <w:t>1-bit: Panasonic</w:t>
      </w:r>
      <w:r w:rsidR="002B64B5">
        <w:t>, Ericsson</w:t>
      </w:r>
    </w:p>
    <w:p w14:paraId="540A5D8E" w14:textId="2A5032BF" w:rsidR="00602921" w:rsidRDefault="00602921" w:rsidP="00525FED">
      <w:pPr>
        <w:pStyle w:val="ListParagraph"/>
        <w:numPr>
          <w:ilvl w:val="1"/>
          <w:numId w:val="87"/>
        </w:numPr>
        <w:ind w:leftChars="0"/>
      </w:pPr>
      <w:r>
        <w:t>Pre-configured 0,1,2 bit: Apple</w:t>
      </w:r>
    </w:p>
    <w:p w14:paraId="6735B223" w14:textId="42DDBFF2" w:rsidR="00E10B3D" w:rsidRDefault="00E10B3D" w:rsidP="00525FED">
      <w:pPr>
        <w:pStyle w:val="ListParagraph"/>
        <w:numPr>
          <w:ilvl w:val="0"/>
          <w:numId w:val="87"/>
        </w:numPr>
        <w:ind w:leftChars="0"/>
      </w:pPr>
      <w:r w:rsidRPr="0040389A">
        <w:t>Periods for exclusion if a slot is not monitored in a sensing window</w:t>
      </w:r>
    </w:p>
    <w:p w14:paraId="50198699" w14:textId="18D4BBD3" w:rsidR="00AA0EE1" w:rsidRDefault="00AA0EE1" w:rsidP="00525FED">
      <w:pPr>
        <w:pStyle w:val="ListParagraph"/>
        <w:numPr>
          <w:ilvl w:val="1"/>
          <w:numId w:val="87"/>
        </w:numPr>
        <w:ind w:leftChars="0"/>
      </w:pPr>
      <w:r>
        <w:t>No change: Huawei/HiSilicon</w:t>
      </w:r>
      <w:r w:rsidR="00602921">
        <w:t>, Spreadtrum</w:t>
      </w:r>
      <w:r w:rsidR="002B64B5">
        <w:t>, Ericsson</w:t>
      </w:r>
    </w:p>
    <w:p w14:paraId="0DA9EC07" w14:textId="752FA8AD" w:rsidR="00A15A56" w:rsidRDefault="00A15A56" w:rsidP="00525FED">
      <w:pPr>
        <w:pStyle w:val="ListParagraph"/>
        <w:numPr>
          <w:ilvl w:val="1"/>
          <w:numId w:val="87"/>
        </w:numPr>
        <w:ind w:leftChars="0"/>
      </w:pPr>
      <w:r>
        <w:t>Pre-configured sub-set: LGE</w:t>
      </w:r>
      <w:r w:rsidR="000A4938">
        <w:t>, Intel</w:t>
      </w:r>
      <w:r w:rsidR="00602921">
        <w:t>, OPPO</w:t>
      </w:r>
    </w:p>
    <w:p w14:paraId="4066E1F2" w14:textId="161CA1F6" w:rsidR="00BB63BD" w:rsidRDefault="00BB63BD" w:rsidP="00525FED">
      <w:pPr>
        <w:pStyle w:val="ListParagraph"/>
        <w:numPr>
          <w:ilvl w:val="1"/>
          <w:numId w:val="87"/>
        </w:numPr>
        <w:ind w:leftChars="0"/>
      </w:pPr>
      <w:r>
        <w:t>Rule-based sub-set: NTT DOCOMO</w:t>
      </w:r>
    </w:p>
    <w:p w14:paraId="5DE04825" w14:textId="2D6A5153" w:rsidR="00231ECC" w:rsidRDefault="00231ECC" w:rsidP="00525FED">
      <w:pPr>
        <w:pStyle w:val="ListParagraph"/>
        <w:numPr>
          <w:ilvl w:val="1"/>
          <w:numId w:val="87"/>
        </w:numPr>
        <w:ind w:leftChars="0"/>
      </w:pPr>
      <w:r>
        <w:t>Configured probability to exclude a period</w:t>
      </w:r>
      <w:r w:rsidR="00A67870">
        <w:t>:</w:t>
      </w:r>
      <w:r>
        <w:t xml:space="preserve"> CATT</w:t>
      </w:r>
    </w:p>
    <w:p w14:paraId="62BEADA0" w14:textId="732A8B43" w:rsidR="0083157C" w:rsidRDefault="0083157C" w:rsidP="00525FED">
      <w:pPr>
        <w:pStyle w:val="ListParagraph"/>
        <w:numPr>
          <w:ilvl w:val="1"/>
          <w:numId w:val="87"/>
        </w:numPr>
        <w:ind w:leftChars="0"/>
      </w:pPr>
      <w:r>
        <w:t>Skip this exclusion: Samsung</w:t>
      </w:r>
    </w:p>
    <w:p w14:paraId="78A712BF" w14:textId="1CF396A8" w:rsidR="00A67870" w:rsidRDefault="00A67870" w:rsidP="00525FED">
      <w:pPr>
        <w:pStyle w:val="ListParagraph"/>
        <w:numPr>
          <w:ilvl w:val="1"/>
          <w:numId w:val="87"/>
        </w:numPr>
        <w:ind w:leftChars="0"/>
      </w:pPr>
      <w:r>
        <w:t>Configured number N</w:t>
      </w:r>
      <w:r w:rsidR="00AB2770">
        <w:t>,</w:t>
      </w:r>
      <w:r>
        <w:t xml:space="preserve"> </w:t>
      </w:r>
      <m:oMath>
        <m:r>
          <m:rPr>
            <m:sty m:val="p"/>
          </m:rPr>
          <w:rPr>
            <w:rFonts w:ascii="Cambria Math" w:hAnsi="Cambria Math"/>
            <w:lang w:val="en-US"/>
          </w:rPr>
          <m:t>1&lt;N&lt;</m:t>
        </m:r>
        <m:d>
          <m:dPr>
            <m:begChr m:val="⌊"/>
            <m:endChr m:val="⌋"/>
            <m:ctrlPr>
              <w:rPr>
                <w:rFonts w:ascii="Cambria Math" w:hAnsi="Cambria Math"/>
                <w:lang w:val="en-US"/>
              </w:rPr>
            </m:ctrlPr>
          </m:dPr>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SCAL</m:t>
                    </m:r>
                  </m:sub>
                </m:sSub>
              </m:num>
              <m:den>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RX</m:t>
                    </m:r>
                  </m:sub>
                </m:sSub>
              </m:den>
            </m:f>
          </m:e>
        </m:d>
      </m:oMath>
      <w:r w:rsidRPr="00A67870">
        <w:rPr>
          <w:rFonts w:hint="eastAsia"/>
          <w:lang w:val="en-US"/>
        </w:rPr>
        <w:t>,</w:t>
      </w:r>
      <w:r w:rsidRPr="00A67870">
        <w:rPr>
          <w:lang w:val="en-US"/>
        </w:rPr>
        <w:t xml:space="preserv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SCAL</m:t>
            </m:r>
          </m:sub>
        </m:sSub>
      </m:oMath>
      <w:r w:rsidRPr="00A67870">
        <w:rPr>
          <w:lang w:val="en-US"/>
        </w:rPr>
        <w:t xml:space="preserve"> is 100ms</w:t>
      </w:r>
      <w:r>
        <w:t>: ASUSTeK</w:t>
      </w:r>
    </w:p>
    <w:p w14:paraId="79A78A8F" w14:textId="13D2EE33" w:rsidR="002B64B5" w:rsidRDefault="002B64B5" w:rsidP="00525FED">
      <w:pPr>
        <w:pStyle w:val="ListParagraph"/>
        <w:numPr>
          <w:ilvl w:val="1"/>
          <w:numId w:val="87"/>
        </w:numPr>
        <w:ind w:leftChars="0"/>
      </w:pPr>
      <w:r>
        <w:t>TX period only: InterDigital, Qualcomm</w:t>
      </w:r>
    </w:p>
    <w:p w14:paraId="26DAE7DB" w14:textId="5F498872" w:rsidR="004A3051" w:rsidRPr="004A3051" w:rsidRDefault="004A3051" w:rsidP="004A3051">
      <w:pPr>
        <w:pStyle w:val="Heading2"/>
        <w:rPr>
          <w:b w:val="0"/>
          <w:bCs w:val="0"/>
          <w:i w:val="0"/>
          <w:iCs w:val="0"/>
          <w:sz w:val="28"/>
          <w:szCs w:val="32"/>
        </w:rPr>
      </w:pPr>
      <w:r w:rsidRPr="004A3051">
        <w:rPr>
          <w:b w:val="0"/>
          <w:bCs w:val="0"/>
          <w:i w:val="0"/>
          <w:iCs w:val="0"/>
          <w:sz w:val="28"/>
          <w:szCs w:val="32"/>
        </w:rPr>
        <w:t>Miscellaneous</w:t>
      </w:r>
    </w:p>
    <w:p w14:paraId="502961FC" w14:textId="23EA2898" w:rsidR="00A15A56" w:rsidRDefault="004A3051" w:rsidP="00525FED">
      <w:pPr>
        <w:pStyle w:val="ListParagraph"/>
        <w:numPr>
          <w:ilvl w:val="0"/>
          <w:numId w:val="88"/>
        </w:numPr>
        <w:ind w:leftChars="0"/>
      </w:pPr>
      <w:r>
        <w:t>Handling of parallel resource selections</w:t>
      </w:r>
      <w:r w:rsidR="005A66D0">
        <w:t xml:space="preserve">: </w:t>
      </w:r>
      <w:r w:rsidR="00A15A56">
        <w:t>Panasonic</w:t>
      </w:r>
      <w:r w:rsidR="000A4938">
        <w:t>, Intel</w:t>
      </w:r>
      <w:r w:rsidR="00AB2770">
        <w:t>, vivo (limit the total number of resources)</w:t>
      </w:r>
    </w:p>
    <w:p w14:paraId="6878E7F7" w14:textId="531FF044" w:rsidR="002B64B5" w:rsidRDefault="002B64B5" w:rsidP="00525FED">
      <w:pPr>
        <w:pStyle w:val="ListParagraph"/>
        <w:numPr>
          <w:ilvl w:val="0"/>
          <w:numId w:val="88"/>
        </w:numPr>
        <w:ind w:leftChars="0"/>
      </w:pPr>
      <w:r>
        <w:t>Allow by specification selection based on multiple selection windows</w:t>
      </w:r>
      <w:r w:rsidR="005A66D0">
        <w:t xml:space="preserve">: </w:t>
      </w:r>
      <w:r>
        <w:t>Qualcomm</w:t>
      </w:r>
    </w:p>
    <w:p w14:paraId="2A53BC7A" w14:textId="248B3F8A" w:rsidR="001863A0" w:rsidRDefault="00E10B3D" w:rsidP="001863A0">
      <w:pPr>
        <w:pStyle w:val="Heading2"/>
        <w:rPr>
          <w:b w:val="0"/>
          <w:bCs w:val="0"/>
          <w:i w:val="0"/>
          <w:iCs w:val="0"/>
          <w:sz w:val="28"/>
          <w:szCs w:val="32"/>
        </w:rPr>
      </w:pPr>
      <w:bookmarkStart w:id="6" w:name="_Ref37778669"/>
      <w:r w:rsidRPr="004A0D84">
        <w:rPr>
          <w:b w:val="0"/>
          <w:bCs w:val="0"/>
          <w:i w:val="0"/>
          <w:iCs w:val="0"/>
          <w:sz w:val="28"/>
          <w:szCs w:val="32"/>
        </w:rPr>
        <w:t>Spec corrections</w:t>
      </w:r>
      <w:bookmarkEnd w:id="6"/>
    </w:p>
    <w:p w14:paraId="09D28D89" w14:textId="430D249D" w:rsidR="00AA0EE1" w:rsidRDefault="004B389D" w:rsidP="00525FED">
      <w:pPr>
        <w:pStyle w:val="ListParagraph"/>
        <w:numPr>
          <w:ilvl w:val="0"/>
          <w:numId w:val="80"/>
        </w:numPr>
        <w:ind w:leftChars="0"/>
      </w:pPr>
      <w:r>
        <w:t xml:space="preserve">Description for </w:t>
      </w:r>
      <w:r w:rsidR="0040389A">
        <w:t>RSRP threshold for</w:t>
      </w:r>
      <w:r>
        <w:t xml:space="preserve"> a</w:t>
      </w:r>
      <w:r w:rsidR="0040389A">
        <w:t xml:space="preserve"> priority pair</w:t>
      </w:r>
      <w:r>
        <w:t xml:space="preserve">: </w:t>
      </w:r>
      <w:r w:rsidR="00AA0EE1">
        <w:t>Huawei/HiSilicon</w:t>
      </w:r>
      <w:r w:rsidR="0090531E">
        <w:t>, ZTE/Sanechips</w:t>
      </w:r>
    </w:p>
    <w:p w14:paraId="17DDB271" w14:textId="6C5723CD" w:rsidR="00A67870" w:rsidRDefault="00A67870" w:rsidP="00525FED">
      <w:pPr>
        <w:pStyle w:val="ListParagraph"/>
        <w:numPr>
          <w:ilvl w:val="0"/>
          <w:numId w:val="80"/>
        </w:numPr>
        <w:ind w:leftChars="0"/>
      </w:pPr>
      <w:r>
        <w:t>Period values signalling</w:t>
      </w:r>
      <w:r w:rsidR="004B389D">
        <w:t xml:space="preserve">: </w:t>
      </w:r>
      <w:r>
        <w:t>ASUSTeK</w:t>
      </w:r>
    </w:p>
    <w:p w14:paraId="12F141EE" w14:textId="1D9A35DA" w:rsidR="00602921" w:rsidRPr="004A0D84" w:rsidRDefault="00602921" w:rsidP="00525FED">
      <w:pPr>
        <w:pStyle w:val="ListParagraph"/>
        <w:numPr>
          <w:ilvl w:val="0"/>
          <w:numId w:val="80"/>
        </w:numPr>
        <w:ind w:leftChars="0"/>
      </w:pPr>
      <w:r>
        <w:t>Fix in reporting X% ratio to higher layer</w:t>
      </w:r>
      <w:r w:rsidR="004B389D">
        <w:t xml:space="preserve">: </w:t>
      </w:r>
      <w:r>
        <w:t>Spreadtrum</w:t>
      </w:r>
    </w:p>
    <w:p w14:paraId="0CE848D2" w14:textId="1D17B96A" w:rsidR="00EA4E9F" w:rsidRDefault="00EA4E9F" w:rsidP="00EA4E9F">
      <w:pPr>
        <w:pStyle w:val="3GPPH1"/>
      </w:pPr>
      <w:bookmarkStart w:id="7" w:name="_Ref40803769"/>
      <w:r>
        <w:t>TPs for Previous Agreements</w:t>
      </w:r>
      <w:bookmarkEnd w:id="7"/>
    </w:p>
    <w:p w14:paraId="05A2F4BA" w14:textId="6C5CB45E" w:rsidR="001863A0" w:rsidRDefault="00932E47" w:rsidP="005440A6">
      <w:pPr>
        <w:pStyle w:val="Heading2"/>
        <w:rPr>
          <w:b w:val="0"/>
          <w:bCs w:val="0"/>
          <w:i w:val="0"/>
          <w:iCs w:val="0"/>
          <w:sz w:val="28"/>
          <w:szCs w:val="32"/>
        </w:rPr>
      </w:pPr>
      <w:r>
        <w:rPr>
          <w:b w:val="0"/>
          <w:bCs w:val="0"/>
          <w:i w:val="0"/>
          <w:iCs w:val="0"/>
          <w:sz w:val="28"/>
          <w:szCs w:val="32"/>
        </w:rPr>
        <w:t>Pre-emption triggering condition</w:t>
      </w:r>
    </w:p>
    <w:p w14:paraId="47872709" w14:textId="77777777" w:rsidR="006153C1" w:rsidRPr="00217C20" w:rsidRDefault="006153C1" w:rsidP="00217C20">
      <w:r w:rsidRPr="00217C20">
        <w:t>In the last meeting, the following agreement was made, but nothing is captured in L1 specification.</w:t>
      </w:r>
    </w:p>
    <w:tbl>
      <w:tblPr>
        <w:tblStyle w:val="TableGrid"/>
        <w:tblW w:w="0" w:type="auto"/>
        <w:tblLook w:val="04A0" w:firstRow="1" w:lastRow="0" w:firstColumn="1" w:lastColumn="0" w:noHBand="0" w:noVBand="1"/>
      </w:tblPr>
      <w:tblGrid>
        <w:gridCol w:w="9631"/>
      </w:tblGrid>
      <w:tr w:rsidR="006153C1" w14:paraId="3225B079" w14:textId="77777777" w:rsidTr="00D43BDC">
        <w:tc>
          <w:tcPr>
            <w:tcW w:w="9962" w:type="dxa"/>
          </w:tcPr>
          <w:p w14:paraId="26F1623B" w14:textId="77777777" w:rsidR="006153C1" w:rsidRPr="00DD75A1" w:rsidRDefault="006153C1" w:rsidP="00D43BDC">
            <w:r w:rsidRPr="000A7E9B">
              <w:rPr>
                <w:highlight w:val="green"/>
              </w:rPr>
              <w:t>Agreements</w:t>
            </w:r>
            <w:r w:rsidRPr="00DD75A1">
              <w:t>:</w:t>
            </w:r>
          </w:p>
          <w:p w14:paraId="155242BC" w14:textId="77777777" w:rsidR="006153C1" w:rsidRPr="00DD75A1" w:rsidRDefault="006153C1" w:rsidP="00525FED">
            <w:pPr>
              <w:numPr>
                <w:ilvl w:val="0"/>
                <w:numId w:val="60"/>
              </w:numPr>
              <w:overflowPunct w:val="0"/>
              <w:autoSpaceDE w:val="0"/>
              <w:autoSpaceDN w:val="0"/>
              <w:adjustRightInd w:val="0"/>
              <w:jc w:val="both"/>
              <w:textAlignment w:val="baseline"/>
            </w:pPr>
            <w:r w:rsidRPr="00DD75A1">
              <w:t>The procedure to check whether a reserved resource to be signaled in slot ‘m’ should be re-selected due to pre-emption:</w:t>
            </w:r>
          </w:p>
          <w:p w14:paraId="0FD6DCD9" w14:textId="77777777" w:rsidR="006153C1" w:rsidRPr="00DD75A1" w:rsidRDefault="006153C1" w:rsidP="00525FED">
            <w:pPr>
              <w:numPr>
                <w:ilvl w:val="1"/>
                <w:numId w:val="61"/>
              </w:numPr>
              <w:overflowPunct w:val="0"/>
              <w:autoSpaceDE w:val="0"/>
              <w:autoSpaceDN w:val="0"/>
              <w:adjustRightInd w:val="0"/>
              <w:jc w:val="both"/>
              <w:textAlignment w:val="baseline"/>
            </w:pPr>
            <w:r w:rsidRPr="00DD75A1">
              <w:t xml:space="preserve">A regular Step 1 (as in 8.1.4 in 38.214) of the resource (re-)selection procedure is performed </w:t>
            </w:r>
          </w:p>
          <w:p w14:paraId="40E32D4D" w14:textId="77777777" w:rsidR="006153C1" w:rsidRPr="00DD75A1" w:rsidRDefault="006153C1" w:rsidP="00525FED">
            <w:pPr>
              <w:numPr>
                <w:ilvl w:val="1"/>
                <w:numId w:val="61"/>
              </w:numPr>
              <w:overflowPunct w:val="0"/>
              <w:autoSpaceDE w:val="0"/>
              <w:autoSpaceDN w:val="0"/>
              <w:adjustRightInd w:val="0"/>
              <w:jc w:val="both"/>
              <w:textAlignment w:val="baseline"/>
            </w:pPr>
            <w:r w:rsidRPr="00DD75A1">
              <w:t>If the reserved resource is still in the identified candidate resource set after the Step 1 execution, then Step 2 for reselection of the reserved resource(s) is not triggered</w:t>
            </w:r>
          </w:p>
          <w:p w14:paraId="664DACDA" w14:textId="77777777" w:rsidR="006153C1" w:rsidRPr="00DD75A1" w:rsidRDefault="006153C1" w:rsidP="00525FED">
            <w:pPr>
              <w:numPr>
                <w:ilvl w:val="1"/>
                <w:numId w:val="61"/>
              </w:numPr>
              <w:overflowPunct w:val="0"/>
              <w:autoSpaceDE w:val="0"/>
              <w:autoSpaceDN w:val="0"/>
              <w:adjustRightInd w:val="0"/>
              <w:jc w:val="both"/>
              <w:textAlignment w:val="baseline"/>
            </w:pPr>
            <w:r w:rsidRPr="00DD75A1">
              <w:t>If the reserved resource is NOT in the identified candidate resource set after the Step 1 execution</w:t>
            </w:r>
          </w:p>
          <w:p w14:paraId="4CED04C8" w14:textId="77777777" w:rsidR="006153C1" w:rsidRPr="00DD75A1" w:rsidRDefault="006153C1" w:rsidP="00525FED">
            <w:pPr>
              <w:numPr>
                <w:ilvl w:val="2"/>
                <w:numId w:val="61"/>
              </w:numPr>
              <w:overflowPunct w:val="0"/>
              <w:autoSpaceDE w:val="0"/>
              <w:autoSpaceDN w:val="0"/>
              <w:adjustRightInd w:val="0"/>
              <w:jc w:val="both"/>
              <w:textAlignment w:val="baseline"/>
            </w:pPr>
            <w:r w:rsidRPr="00DD75A1">
              <w:t>If the resource is excluded by comparison with the RSRP measurement for an SCI associated with a priority which can trigger pre-emption, then Step 2 for reselection of the reserved resource(s) is triggered</w:t>
            </w:r>
          </w:p>
          <w:p w14:paraId="3BDD417A" w14:textId="77777777" w:rsidR="006153C1" w:rsidRDefault="006153C1" w:rsidP="00525FED">
            <w:pPr>
              <w:numPr>
                <w:ilvl w:val="2"/>
                <w:numId w:val="61"/>
              </w:numPr>
              <w:overflowPunct w:val="0"/>
              <w:autoSpaceDE w:val="0"/>
              <w:autoSpaceDN w:val="0"/>
              <w:adjustRightInd w:val="0"/>
              <w:jc w:val="both"/>
              <w:textAlignment w:val="baseline"/>
            </w:pPr>
            <w:r w:rsidRPr="00DD75A1">
              <w:t>If the resource is excluded by comparison with the RSRP measurement for an SCI associated with a priority which cannot trigger pre-emption, then Step 2 for reselection of the reserved resource(s) is not triggered</w:t>
            </w:r>
          </w:p>
        </w:tc>
      </w:tr>
    </w:tbl>
    <w:p w14:paraId="6AEFF2E9" w14:textId="77777777" w:rsidR="006153C1" w:rsidRDefault="006153C1" w:rsidP="006153C1">
      <w:pPr>
        <w:jc w:val="both"/>
        <w:rPr>
          <w:sz w:val="22"/>
          <w:szCs w:val="22"/>
        </w:rPr>
      </w:pPr>
    </w:p>
    <w:p w14:paraId="1246D680" w14:textId="54A89256" w:rsidR="006153C1" w:rsidRPr="00217C20" w:rsidRDefault="006153C1" w:rsidP="00217C20">
      <w:r w:rsidRPr="00217C20">
        <w:t>In FL understanding, this agreement should be implemented in both MAC and L1 as follows:</w:t>
      </w:r>
    </w:p>
    <w:p w14:paraId="429F97BC" w14:textId="0D592590" w:rsidR="006153C1" w:rsidRPr="00217C20" w:rsidRDefault="006153C1" w:rsidP="00525FED">
      <w:pPr>
        <w:pStyle w:val="ListParagraph"/>
        <w:numPr>
          <w:ilvl w:val="0"/>
          <w:numId w:val="81"/>
        </w:numPr>
        <w:ind w:leftChars="0"/>
      </w:pPr>
      <w:r w:rsidRPr="00217C20">
        <w:lastRenderedPageBreak/>
        <w:t>L1 specification, TS 38.214 section 8.1.4, describes the regular procedure of resource set identification, and provides to the MAC layer the highest L1 priority associated with the resource, wherein the RSRP threshold for this priority was exceeded</w:t>
      </w:r>
    </w:p>
    <w:p w14:paraId="3B8063F3" w14:textId="44D78488" w:rsidR="006153C1" w:rsidRPr="006153C1" w:rsidRDefault="006153C1" w:rsidP="00525FED">
      <w:pPr>
        <w:pStyle w:val="ListParagraph"/>
        <w:numPr>
          <w:ilvl w:val="0"/>
          <w:numId w:val="81"/>
        </w:numPr>
        <w:ind w:leftChars="0"/>
      </w:pPr>
      <w:r w:rsidRPr="00217C20">
        <w:t>MAC specification describes handling of triggering resource reselection if the resource is not in the identified set and the priority condition is met</w:t>
      </w:r>
    </w:p>
    <w:p w14:paraId="41636C0D" w14:textId="09970109" w:rsidR="00932E47" w:rsidRDefault="00932E47" w:rsidP="00932E47">
      <w:pPr>
        <w:pStyle w:val="Heading2"/>
        <w:rPr>
          <w:b w:val="0"/>
          <w:bCs w:val="0"/>
          <w:i w:val="0"/>
          <w:iCs w:val="0"/>
          <w:sz w:val="28"/>
          <w:szCs w:val="32"/>
        </w:rPr>
      </w:pPr>
      <w:r w:rsidRPr="00932E47">
        <w:rPr>
          <w:b w:val="0"/>
          <w:bCs w:val="0"/>
          <w:i w:val="0"/>
          <w:iCs w:val="0"/>
          <w:sz w:val="28"/>
          <w:szCs w:val="32"/>
        </w:rPr>
        <w:t>Nselected signalling</w:t>
      </w:r>
    </w:p>
    <w:p w14:paraId="58197C67" w14:textId="77777777" w:rsidR="006153C1" w:rsidRDefault="006153C1" w:rsidP="006153C1">
      <w:r>
        <w:t>The following agreement needs to be captured in TS 38.213, section 16.4:</w:t>
      </w:r>
    </w:p>
    <w:tbl>
      <w:tblPr>
        <w:tblStyle w:val="TableGrid"/>
        <w:tblW w:w="0" w:type="auto"/>
        <w:tblLook w:val="04A0" w:firstRow="1" w:lastRow="0" w:firstColumn="1" w:lastColumn="0" w:noHBand="0" w:noVBand="1"/>
      </w:tblPr>
      <w:tblGrid>
        <w:gridCol w:w="9631"/>
      </w:tblGrid>
      <w:tr w:rsidR="006153C1" w14:paraId="63943210" w14:textId="77777777" w:rsidTr="00D43BDC">
        <w:tc>
          <w:tcPr>
            <w:tcW w:w="9962" w:type="dxa"/>
          </w:tcPr>
          <w:p w14:paraId="64C65E19" w14:textId="77777777" w:rsidR="006153C1" w:rsidRPr="00FF5676" w:rsidRDefault="006153C1" w:rsidP="00D43BDC">
            <w:r w:rsidRPr="00721E75">
              <w:rPr>
                <w:highlight w:val="darkYellow"/>
              </w:rPr>
              <w:t>Working assumption:</w:t>
            </w:r>
          </w:p>
          <w:p w14:paraId="2914C764" w14:textId="77777777" w:rsidR="006153C1" w:rsidRPr="00FF5676" w:rsidRDefault="006153C1" w:rsidP="00525FED">
            <w:pPr>
              <w:numPr>
                <w:ilvl w:val="0"/>
                <w:numId w:val="64"/>
              </w:numPr>
              <w:overflowPunct w:val="0"/>
              <w:autoSpaceDE w:val="0"/>
              <w:autoSpaceDN w:val="0"/>
              <w:adjustRightInd w:val="0"/>
              <w:jc w:val="both"/>
              <w:textAlignment w:val="baseline"/>
            </w:pPr>
            <w:r w:rsidRPr="00FF5676">
              <w:t>The UE should/shall indicate min(Nselected, N) first-in-time resources when setting the values of frequency resource assignment and time resource assignment in SCI format 0_1, where</w:t>
            </w:r>
          </w:p>
          <w:p w14:paraId="1D3206CB" w14:textId="77777777" w:rsidR="006153C1" w:rsidRPr="00FF5676" w:rsidRDefault="006153C1" w:rsidP="00525FED">
            <w:pPr>
              <w:numPr>
                <w:ilvl w:val="1"/>
                <w:numId w:val="64"/>
              </w:numPr>
              <w:overflowPunct w:val="0"/>
              <w:autoSpaceDE w:val="0"/>
              <w:autoSpaceDN w:val="0"/>
              <w:adjustRightInd w:val="0"/>
              <w:jc w:val="both"/>
              <w:textAlignment w:val="baseline"/>
            </w:pPr>
            <w:r w:rsidRPr="00FF5676">
              <w:t>Nselected is the number of resources selected by MAC within 32 slots (including the current one)</w:t>
            </w:r>
          </w:p>
          <w:p w14:paraId="233B6DD1" w14:textId="77777777" w:rsidR="006153C1" w:rsidRPr="00FF5676" w:rsidRDefault="006153C1" w:rsidP="00525FED">
            <w:pPr>
              <w:numPr>
                <w:ilvl w:val="1"/>
                <w:numId w:val="64"/>
              </w:numPr>
              <w:overflowPunct w:val="0"/>
              <w:autoSpaceDE w:val="0"/>
              <w:autoSpaceDN w:val="0"/>
              <w:adjustRightInd w:val="0"/>
              <w:jc w:val="both"/>
              <w:textAlignment w:val="baseline"/>
            </w:pPr>
            <w:r w:rsidRPr="00FF5676">
              <w:t>N is the maximum number of resources that can be signalled in one SCI</w:t>
            </w:r>
          </w:p>
          <w:p w14:paraId="39F0BD1F" w14:textId="77777777" w:rsidR="006153C1" w:rsidRPr="00FF5676" w:rsidRDefault="006153C1" w:rsidP="00525FED">
            <w:pPr>
              <w:numPr>
                <w:ilvl w:val="1"/>
                <w:numId w:val="64"/>
              </w:numPr>
              <w:overflowPunct w:val="0"/>
              <w:autoSpaceDE w:val="0"/>
              <w:autoSpaceDN w:val="0"/>
              <w:adjustRightInd w:val="0"/>
              <w:jc w:val="both"/>
              <w:textAlignment w:val="baseline"/>
            </w:pPr>
            <w:r w:rsidRPr="00FF5676">
              <w:t>To discuss and conclude “should vs. shall” in RAN1#101</w:t>
            </w:r>
          </w:p>
        </w:tc>
      </w:tr>
    </w:tbl>
    <w:p w14:paraId="710496C8" w14:textId="77777777" w:rsidR="006153C1" w:rsidRPr="006153C1" w:rsidRDefault="006153C1" w:rsidP="006153C1">
      <w:pPr>
        <w:rPr>
          <w:lang w:eastAsia="x-none"/>
        </w:rPr>
      </w:pPr>
    </w:p>
    <w:p w14:paraId="2501CBB8" w14:textId="6E21C11C" w:rsidR="00BC10B1" w:rsidRDefault="006153C1" w:rsidP="00932E47">
      <w:pPr>
        <w:pStyle w:val="Heading2"/>
        <w:rPr>
          <w:b w:val="0"/>
          <w:bCs w:val="0"/>
          <w:i w:val="0"/>
          <w:iCs w:val="0"/>
          <w:sz w:val="28"/>
          <w:szCs w:val="32"/>
        </w:rPr>
      </w:pPr>
      <w:r>
        <w:rPr>
          <w:b w:val="0"/>
          <w:bCs w:val="0"/>
          <w:i w:val="0"/>
          <w:iCs w:val="0"/>
          <w:sz w:val="28"/>
          <w:szCs w:val="32"/>
        </w:rPr>
        <w:t>P</w:t>
      </w:r>
      <w:r w:rsidR="00932E47" w:rsidRPr="00932E47">
        <w:rPr>
          <w:b w:val="0"/>
          <w:bCs w:val="0"/>
          <w:i w:val="0"/>
          <w:iCs w:val="0"/>
          <w:sz w:val="28"/>
          <w:szCs w:val="32"/>
        </w:rPr>
        <w:t>eriod</w:t>
      </w:r>
      <w:r w:rsidR="00F703D8">
        <w:rPr>
          <w:b w:val="0"/>
          <w:bCs w:val="0"/>
          <w:i w:val="0"/>
          <w:iCs w:val="0"/>
          <w:sz w:val="28"/>
          <w:szCs w:val="32"/>
        </w:rPr>
        <w:t>icity</w:t>
      </w:r>
      <w:r w:rsidR="00932E47" w:rsidRPr="00932E47">
        <w:rPr>
          <w:b w:val="0"/>
          <w:bCs w:val="0"/>
          <w:i w:val="0"/>
          <w:iCs w:val="0"/>
          <w:sz w:val="28"/>
          <w:szCs w:val="32"/>
        </w:rPr>
        <w:t xml:space="preserve"> </w:t>
      </w:r>
      <w:r w:rsidRPr="00932E47">
        <w:rPr>
          <w:b w:val="0"/>
          <w:bCs w:val="0"/>
          <w:i w:val="0"/>
          <w:iCs w:val="0"/>
          <w:sz w:val="28"/>
          <w:szCs w:val="32"/>
        </w:rPr>
        <w:t>signalling</w:t>
      </w:r>
      <w:r>
        <w:rPr>
          <w:b w:val="0"/>
          <w:bCs w:val="0"/>
          <w:i w:val="0"/>
          <w:iCs w:val="0"/>
          <w:sz w:val="28"/>
          <w:szCs w:val="32"/>
        </w:rPr>
        <w:t xml:space="preserve"> and other SCI signalling</w:t>
      </w:r>
    </w:p>
    <w:p w14:paraId="4529E767" w14:textId="160AF243" w:rsidR="006153C1" w:rsidRDefault="006153C1" w:rsidP="006153C1">
      <w:r>
        <w:t>There are a few places in 212 and 214 referring to the procedure how a UE sets/determines a period in SCI 0_1. However, there is no such clause currently in specification. In FL understanding, it can be implemented in 38.213, section 16.4</w:t>
      </w:r>
      <w:r w:rsidR="00F703D8">
        <w:t>, assuming RAN1#99 agreement covers this.</w:t>
      </w:r>
    </w:p>
    <w:p w14:paraId="217E049D" w14:textId="5916DCC7" w:rsidR="00217C20" w:rsidRDefault="00217C20" w:rsidP="006153C1">
      <w:r>
        <w:t xml:space="preserve">In addition, </w:t>
      </w:r>
      <w:r w:rsidR="009E5435">
        <w:t>like in</w:t>
      </w:r>
      <w:r>
        <w:t xml:space="preserve"> LTE, the UE behaviour to set other SCI fields may need to be explicitly captured in 38.213, section 16.4.</w:t>
      </w:r>
    </w:p>
    <w:p w14:paraId="53C4EFA1" w14:textId="77777777" w:rsidR="006153C1" w:rsidRPr="006153C1" w:rsidRDefault="006153C1" w:rsidP="006153C1">
      <w:pPr>
        <w:rPr>
          <w:lang w:eastAsia="x-none"/>
        </w:rPr>
      </w:pPr>
    </w:p>
    <w:p w14:paraId="1167A107" w14:textId="7866491D" w:rsidR="00FA4CF7" w:rsidRDefault="00FA4CF7" w:rsidP="00FA4CF7">
      <w:pPr>
        <w:pStyle w:val="3GPPH1"/>
        <w:numPr>
          <w:ilvl w:val="0"/>
          <w:numId w:val="0"/>
        </w:numPr>
        <w:ind w:left="432" w:hanging="432"/>
      </w:pPr>
      <w:r>
        <w:t xml:space="preserve">References &amp; </w:t>
      </w:r>
      <w:r w:rsidRPr="0067593D">
        <w:t>Companies Proposals</w:t>
      </w:r>
    </w:p>
    <w:bookmarkStart w:id="8" w:name="_Ref40802596"/>
    <w:p w14:paraId="43155346" w14:textId="6F30791F" w:rsidR="003027B8" w:rsidRDefault="00685A52"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r>
        <w:fldChar w:fldCharType="begin"/>
      </w:r>
      <w:r>
        <w:instrText xml:space="preserve"> HYPERLINK "file:///C:\\My_documents\\3gppDocs\\RAN1_101e\\Docs\\R1-2003310.zip" </w:instrText>
      </w:r>
      <w:r>
        <w:fldChar w:fldCharType="separate"/>
      </w:r>
      <w:r w:rsidR="003027B8" w:rsidRPr="001343EA">
        <w:rPr>
          <w:rFonts w:cs="Arial"/>
          <w:b w:val="0"/>
          <w:bCs w:val="0"/>
          <w:i w:val="0"/>
          <w:sz w:val="20"/>
          <w:szCs w:val="20"/>
        </w:rPr>
        <w:t>R1-2003310</w:t>
      </w:r>
      <w:r>
        <w:rPr>
          <w:rFonts w:cs="Arial"/>
          <w:b w:val="0"/>
          <w:bCs w:val="0"/>
          <w:i w:val="0"/>
          <w:sz w:val="20"/>
          <w:szCs w:val="20"/>
        </w:rPr>
        <w:fldChar w:fldCharType="end"/>
      </w:r>
      <w:r w:rsidR="001343EA" w:rsidRPr="001343EA">
        <w:rPr>
          <w:rFonts w:cs="Arial"/>
          <w:b w:val="0"/>
          <w:bCs w:val="0"/>
          <w:i w:val="0"/>
          <w:sz w:val="20"/>
          <w:szCs w:val="20"/>
        </w:rPr>
        <w:tab/>
        <w:t>Nokia, Nokia Shanghai Bell</w:t>
      </w:r>
      <w:r w:rsidR="003027B8" w:rsidRPr="001343EA">
        <w:rPr>
          <w:rFonts w:cs="Arial"/>
          <w:b w:val="0"/>
          <w:bCs w:val="0"/>
          <w:i w:val="0"/>
          <w:sz w:val="20"/>
          <w:szCs w:val="20"/>
        </w:rPr>
        <w:tab/>
        <w:t>Remaining details of Resource Allocation Mode 2</w:t>
      </w:r>
      <w:bookmarkEnd w:id="8"/>
    </w:p>
    <w:p w14:paraId="1C9B3FD5" w14:textId="77777777" w:rsidR="00BC70E2" w:rsidRDefault="00BC70E2" w:rsidP="004B6986">
      <w:pPr>
        <w:rPr>
          <w:lang w:val="en-US" w:eastAsia="x-none"/>
        </w:rPr>
      </w:pPr>
    </w:p>
    <w:p w14:paraId="7A357960" w14:textId="77777777" w:rsidR="004B6986" w:rsidRPr="004B6986" w:rsidRDefault="004B6986" w:rsidP="004B6986">
      <w:pPr>
        <w:rPr>
          <w:lang w:eastAsia="x-none"/>
        </w:rPr>
      </w:pPr>
      <w:r w:rsidRPr="00796335">
        <w:rPr>
          <w:b/>
          <w:bCs/>
          <w:lang w:val="en-US" w:eastAsia="x-none"/>
        </w:rPr>
        <w:t>Proposal 1</w:t>
      </w:r>
      <w:r w:rsidRPr="004B6986">
        <w:rPr>
          <w:lang w:eastAsia="x-none"/>
        </w:rPr>
        <w:t>: Consider the following choice for Tproc,0 and Tproc,1: Tproc,0 is defined as 1 slot for 15 kHz and 30 kHz and 2 slots for 60 kHz and 120 kHz. Tproc,1 is 2 slots for 15 kHz and 30 kHz, 3 slots for 60 kHz, and 4 slots for 120 kHz.</w:t>
      </w:r>
    </w:p>
    <w:p w14:paraId="707E6410" w14:textId="77777777" w:rsidR="004B6986" w:rsidRPr="004B6986" w:rsidRDefault="004B6986" w:rsidP="004B6986">
      <w:pPr>
        <w:rPr>
          <w:lang w:eastAsia="x-none"/>
        </w:rPr>
      </w:pPr>
      <w:r w:rsidRPr="00796335">
        <w:rPr>
          <w:b/>
          <w:bCs/>
          <w:lang w:eastAsia="x-none"/>
        </w:rPr>
        <w:t>Proposal 2</w:t>
      </w:r>
      <w:r w:rsidRPr="004B6986">
        <w:rPr>
          <w:lang w:eastAsia="x-none"/>
        </w:rPr>
        <w:t>: T3 is defined as the sum of Tproc,0 and Tproc,1.</w:t>
      </w:r>
    </w:p>
    <w:p w14:paraId="3BD1B452" w14:textId="77777777" w:rsidR="004B6986" w:rsidRPr="004B6986" w:rsidRDefault="004B6986" w:rsidP="004B6986">
      <w:pPr>
        <w:rPr>
          <w:lang w:val="en-US" w:eastAsia="x-none"/>
        </w:rPr>
      </w:pPr>
      <w:r w:rsidRPr="00796335">
        <w:rPr>
          <w:b/>
          <w:bCs/>
          <w:lang w:val="en-US" w:eastAsia="x-none"/>
        </w:rPr>
        <w:t>Proposal 3</w:t>
      </w:r>
      <w:r w:rsidRPr="004B6986">
        <w:rPr>
          <w:lang w:val="en-US" w:eastAsia="x-none"/>
        </w:rPr>
        <w:t>: For re-evaluation and/or pre-emption, if there are no resources satisfying the timing restrictions in the identified resource set after Step 1, consider a UE reducing the number of transmissions for a TB or even stopping transmissions.</w:t>
      </w:r>
    </w:p>
    <w:p w14:paraId="76FF8707" w14:textId="77777777" w:rsidR="004B6986" w:rsidRPr="004B6986" w:rsidRDefault="004B6986" w:rsidP="004B6986">
      <w:pPr>
        <w:rPr>
          <w:lang w:val="en-US" w:eastAsia="x-none"/>
        </w:rPr>
      </w:pPr>
      <w:r w:rsidRPr="00796335">
        <w:rPr>
          <w:b/>
          <w:bCs/>
          <w:lang w:val="en-US" w:eastAsia="x-none"/>
        </w:rPr>
        <w:t>Proposal 4</w:t>
      </w:r>
      <w:r w:rsidRPr="004B6986">
        <w:rPr>
          <w:lang w:val="en-US" w:eastAsia="x-none"/>
        </w:rPr>
        <w:t xml:space="preserve">: For pre-emption, if timing restriction could not be met, consider a UE reducing the number of transmissions for a TB and only using non-preempted resources for the transmissions. </w:t>
      </w:r>
    </w:p>
    <w:p w14:paraId="43EBFE32" w14:textId="77777777" w:rsidR="004B6986" w:rsidRPr="004B6986" w:rsidRDefault="004B6986" w:rsidP="004B6986">
      <w:pPr>
        <w:rPr>
          <w:lang w:val="en-US" w:eastAsia="x-none"/>
        </w:rPr>
      </w:pPr>
      <w:r w:rsidRPr="00796335">
        <w:rPr>
          <w:b/>
          <w:bCs/>
          <w:lang w:val="en-US" w:eastAsia="x-none"/>
        </w:rPr>
        <w:t>Proposal 5</w:t>
      </w:r>
      <w:r w:rsidRPr="004B6986">
        <w:rPr>
          <w:lang w:val="en-US" w:eastAsia="x-none"/>
        </w:rPr>
        <w:t xml:space="preserve">: Consider extending resource re-selection due to pre-emption to periodic reservations. </w:t>
      </w:r>
    </w:p>
    <w:p w14:paraId="4F83984F" w14:textId="77777777" w:rsidR="004B6986" w:rsidRPr="004B6986" w:rsidRDefault="004B6986" w:rsidP="004B6986">
      <w:pPr>
        <w:rPr>
          <w:lang w:val="en-US" w:eastAsia="x-none"/>
        </w:rPr>
      </w:pPr>
      <w:r w:rsidRPr="00796335">
        <w:rPr>
          <w:b/>
          <w:bCs/>
          <w:lang w:val="en-US" w:eastAsia="x-none"/>
        </w:rPr>
        <w:t>Proposal 6</w:t>
      </w:r>
      <w:r w:rsidRPr="004B6986">
        <w:rPr>
          <w:lang w:val="en-US" w:eastAsia="x-none"/>
        </w:rPr>
        <w:t xml:space="preserve">: In Step 2, a UE should select resources so that HARQ retransmission resources can be reserved by a prior SCI. </w:t>
      </w:r>
    </w:p>
    <w:p w14:paraId="0676E7DE" w14:textId="77777777" w:rsidR="004B6986" w:rsidRPr="004B6986" w:rsidRDefault="004B6986" w:rsidP="004B6986">
      <w:pPr>
        <w:rPr>
          <w:lang w:val="en-US" w:eastAsia="x-none"/>
        </w:rPr>
      </w:pPr>
      <w:r w:rsidRPr="00796335">
        <w:rPr>
          <w:b/>
          <w:bCs/>
          <w:lang w:val="en-US" w:eastAsia="x-none"/>
        </w:rPr>
        <w:t>Proposal 7</w:t>
      </w:r>
      <w:r w:rsidRPr="004B6986">
        <w:rPr>
          <w:lang w:val="en-US" w:eastAsia="x-none"/>
        </w:rPr>
        <w:t xml:space="preserve">: As for SCI indication, consider Option 1: backward indication is not supported. </w:t>
      </w:r>
    </w:p>
    <w:p w14:paraId="0F0C8D43" w14:textId="77777777" w:rsidR="004B6986" w:rsidRPr="004B6986" w:rsidRDefault="004B6986" w:rsidP="004B6986">
      <w:pPr>
        <w:rPr>
          <w:lang w:val="en-US" w:eastAsia="x-none"/>
        </w:rPr>
      </w:pPr>
    </w:p>
    <w:p w14:paraId="24288517" w14:textId="14FFEC96" w:rsidR="003027B8" w:rsidRDefault="003B01F8"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9" w:history="1">
        <w:r w:rsidR="003027B8" w:rsidRPr="001343EA">
          <w:rPr>
            <w:rFonts w:cs="Arial"/>
            <w:b w:val="0"/>
            <w:bCs w:val="0"/>
            <w:i w:val="0"/>
            <w:sz w:val="20"/>
            <w:szCs w:val="20"/>
          </w:rPr>
          <w:t>R1-2003379</w:t>
        </w:r>
      </w:hyperlink>
      <w:r w:rsidR="001343EA" w:rsidRPr="001343EA">
        <w:rPr>
          <w:rFonts w:cs="Arial"/>
          <w:b w:val="0"/>
          <w:bCs w:val="0"/>
          <w:i w:val="0"/>
          <w:sz w:val="20"/>
          <w:szCs w:val="20"/>
        </w:rPr>
        <w:tab/>
        <w:t>vivo</w:t>
      </w:r>
      <w:r w:rsidR="003027B8" w:rsidRPr="001343EA">
        <w:rPr>
          <w:rFonts w:cs="Arial"/>
          <w:b w:val="0"/>
          <w:bCs w:val="0"/>
          <w:i w:val="0"/>
          <w:sz w:val="20"/>
          <w:szCs w:val="20"/>
        </w:rPr>
        <w:tab/>
        <w:t>Remaining issues on mode 2 resource allocation mechanism</w:t>
      </w:r>
    </w:p>
    <w:p w14:paraId="49252443" w14:textId="77777777" w:rsidR="001D7789" w:rsidRDefault="001D7789" w:rsidP="004B6986">
      <w:pPr>
        <w:rPr>
          <w:lang w:eastAsia="x-none"/>
        </w:rPr>
      </w:pPr>
    </w:p>
    <w:p w14:paraId="4E3BFDE2" w14:textId="77777777" w:rsidR="004B6986" w:rsidRDefault="004B6986" w:rsidP="004B6986">
      <w:pPr>
        <w:rPr>
          <w:lang w:eastAsia="x-none"/>
        </w:rPr>
      </w:pPr>
      <w:r w:rsidRPr="00796335">
        <w:rPr>
          <w:b/>
          <w:bCs/>
          <w:lang w:eastAsia="x-none"/>
        </w:rPr>
        <w:t>Proposal 1</w:t>
      </w:r>
      <w:r>
        <w:rPr>
          <w:lang w:eastAsia="x-none"/>
        </w:rPr>
        <w:t xml:space="preserve">: Do not extend re-evaluation and preemption operation to the periodic reservation. </w:t>
      </w:r>
    </w:p>
    <w:p w14:paraId="6E87A489" w14:textId="77777777" w:rsidR="004B6986" w:rsidRDefault="004B6986" w:rsidP="004B6986">
      <w:pPr>
        <w:rPr>
          <w:lang w:eastAsia="x-none"/>
        </w:rPr>
      </w:pPr>
      <w:r w:rsidRPr="00796335">
        <w:rPr>
          <w:b/>
          <w:bCs/>
          <w:lang w:eastAsia="x-none"/>
        </w:rPr>
        <w:t>Proposal 2</w:t>
      </w:r>
      <w:r>
        <w:rPr>
          <w:lang w:eastAsia="x-none"/>
        </w:rPr>
        <w:t>: If two-port DMRS is indicated, the measurement results from two ports are combined to derive PSSCH-RSRP.</w:t>
      </w:r>
    </w:p>
    <w:p w14:paraId="64C00903" w14:textId="77777777" w:rsidR="004B6986" w:rsidRDefault="004B6986" w:rsidP="004B6986">
      <w:pPr>
        <w:rPr>
          <w:lang w:eastAsia="x-none"/>
        </w:rPr>
      </w:pPr>
      <w:r w:rsidRPr="00796335">
        <w:rPr>
          <w:b/>
          <w:bCs/>
          <w:lang w:eastAsia="x-none"/>
        </w:rPr>
        <w:t>Proposal 3</w:t>
      </w:r>
      <w:r>
        <w:rPr>
          <w:lang w:eastAsia="x-none"/>
        </w:rPr>
        <w:t>: For RSRP threshold increment in the procedure of candidate resource identification, the upper bound(s) of RSRP threshold should be restricted.</w:t>
      </w:r>
    </w:p>
    <w:p w14:paraId="3626B200" w14:textId="77777777" w:rsidR="004B6986" w:rsidRDefault="004B6986" w:rsidP="004B6986">
      <w:pPr>
        <w:rPr>
          <w:lang w:eastAsia="x-none"/>
        </w:rPr>
      </w:pPr>
      <w:r w:rsidRPr="00796335">
        <w:rPr>
          <w:b/>
          <w:bCs/>
          <w:lang w:eastAsia="x-none"/>
        </w:rPr>
        <w:t>Proposal 4</w:t>
      </w:r>
      <w:r>
        <w:rPr>
          <w:lang w:eastAsia="x-none"/>
        </w:rPr>
        <w:t>: Additional procedure of candidate resource identification based on priority only once it reaches the upper bound of RSRP threshold should be supported.</w:t>
      </w:r>
    </w:p>
    <w:p w14:paraId="058771C9" w14:textId="77777777" w:rsidR="004B6986" w:rsidRDefault="004B6986" w:rsidP="004B6986">
      <w:pPr>
        <w:rPr>
          <w:lang w:eastAsia="x-none"/>
        </w:rPr>
      </w:pPr>
      <w:r w:rsidRPr="00796335">
        <w:rPr>
          <w:b/>
          <w:bCs/>
          <w:lang w:eastAsia="x-none"/>
        </w:rPr>
        <w:t>Proposal 5</w:t>
      </w:r>
      <w:r>
        <w:rPr>
          <w:lang w:eastAsia="x-none"/>
        </w:rPr>
        <w:t>: Transmission type of unicast, groupcast and broadcast should be taken into consideration in sensing procedure to reduce the half-duplex conflict.</w:t>
      </w:r>
    </w:p>
    <w:p w14:paraId="3824DFF2" w14:textId="77777777" w:rsidR="004B6986" w:rsidRDefault="004B6986" w:rsidP="004B6986">
      <w:pPr>
        <w:rPr>
          <w:lang w:eastAsia="x-none"/>
        </w:rPr>
      </w:pPr>
      <w:r w:rsidRPr="00796335">
        <w:rPr>
          <w:b/>
          <w:bCs/>
          <w:lang w:eastAsia="x-none"/>
        </w:rPr>
        <w:t>Proposal 6</w:t>
      </w:r>
      <w:r>
        <w:rPr>
          <w:lang w:eastAsia="x-none"/>
        </w:rPr>
        <w:t>: Tproc,0  and Tproc,1 are defined in absolute time (i.e. Tc), where the value is depending on the SCS.</w:t>
      </w:r>
    </w:p>
    <w:p w14:paraId="79B01C08" w14:textId="77777777" w:rsidR="004B6986" w:rsidRDefault="004B6986" w:rsidP="004B6986">
      <w:pPr>
        <w:rPr>
          <w:lang w:eastAsia="x-none"/>
        </w:rPr>
      </w:pPr>
      <w:r w:rsidRPr="00796335">
        <w:rPr>
          <w:rFonts w:hint="eastAsia"/>
          <w:b/>
          <w:bCs/>
          <w:lang w:eastAsia="x-none"/>
        </w:rPr>
        <w:t>Proposal 7</w:t>
      </w:r>
      <w:r>
        <w:rPr>
          <w:rFonts w:hint="eastAsia"/>
          <w:lang w:eastAsia="x-none"/>
        </w:rPr>
        <w:t xml:space="preserve">: T3 </w:t>
      </w:r>
      <w:r>
        <w:rPr>
          <w:rFonts w:hint="eastAsia"/>
          <w:lang w:eastAsia="x-none"/>
        </w:rPr>
        <w:t>≤</w:t>
      </w:r>
      <w:r>
        <w:rPr>
          <w:rFonts w:hint="eastAsia"/>
          <w:lang w:eastAsia="x-none"/>
        </w:rPr>
        <w:t xml:space="preserve"> Tproc,0  + Tproc,1 , and determination of T3 value is up to UE implementation.</w:t>
      </w:r>
    </w:p>
    <w:p w14:paraId="743045EE" w14:textId="77777777" w:rsidR="004B6986" w:rsidRDefault="004B6986" w:rsidP="004B6986">
      <w:pPr>
        <w:rPr>
          <w:lang w:eastAsia="x-none"/>
        </w:rPr>
      </w:pPr>
      <w:r w:rsidRPr="00796335">
        <w:rPr>
          <w:b/>
          <w:bCs/>
          <w:lang w:eastAsia="x-none"/>
        </w:rPr>
        <w:t>Proposal 8</w:t>
      </w:r>
      <w:r>
        <w:rPr>
          <w:lang w:eastAsia="x-none"/>
        </w:rPr>
        <w:t>: The maximum number of reserved resources for a UE is (pre-)configured in the resource pool.</w:t>
      </w:r>
    </w:p>
    <w:p w14:paraId="7AF7B25E" w14:textId="77777777" w:rsidR="004B6986" w:rsidRDefault="004B6986" w:rsidP="004B6986">
      <w:pPr>
        <w:rPr>
          <w:lang w:eastAsia="x-none"/>
        </w:rPr>
      </w:pPr>
      <w:r w:rsidRPr="00796335">
        <w:rPr>
          <w:b/>
          <w:bCs/>
          <w:lang w:eastAsia="x-none"/>
        </w:rPr>
        <w:t>Proposal 9</w:t>
      </w:r>
      <w:r>
        <w:rPr>
          <w:lang w:eastAsia="x-none"/>
        </w:rPr>
        <w:t>: If the periodic resource reservation is disabled, the number of the resource granted but not used should not be larger than the (pre-)configured maximum number.</w:t>
      </w:r>
    </w:p>
    <w:p w14:paraId="0B82CA8B" w14:textId="77777777" w:rsidR="004B6986" w:rsidRDefault="004B6986" w:rsidP="004B6986">
      <w:pPr>
        <w:rPr>
          <w:lang w:eastAsia="x-none"/>
        </w:rPr>
      </w:pPr>
      <w:r w:rsidRPr="00796335">
        <w:rPr>
          <w:b/>
          <w:bCs/>
          <w:lang w:eastAsia="x-none"/>
        </w:rPr>
        <w:lastRenderedPageBreak/>
        <w:t>Proposal 10</w:t>
      </w:r>
      <w:r>
        <w:rPr>
          <w:lang w:eastAsia="x-none"/>
        </w:rPr>
        <w:t>: If the periodic resource reservation is enabled, the number of the resource granted but not used in a pre-defined window should not larger that the (pre-)configured maximum number.</w:t>
      </w:r>
    </w:p>
    <w:p w14:paraId="33A0FCDB" w14:textId="77777777" w:rsidR="004B6986" w:rsidRDefault="004B6986" w:rsidP="004B6986">
      <w:pPr>
        <w:rPr>
          <w:lang w:eastAsia="x-none"/>
        </w:rPr>
      </w:pPr>
      <w:r w:rsidRPr="00796335">
        <w:rPr>
          <w:b/>
          <w:bCs/>
          <w:lang w:eastAsia="x-none"/>
        </w:rPr>
        <w:t>Proposal 11</w:t>
      </w:r>
      <w:r>
        <w:rPr>
          <w:lang w:eastAsia="x-none"/>
        </w:rPr>
        <w:t>: Resource selection for a given TB can be triggered by DTX/NACK status received from RX UE.</w:t>
      </w:r>
    </w:p>
    <w:p w14:paraId="4211268A" w14:textId="77777777" w:rsidR="004B6986" w:rsidRDefault="004B6986" w:rsidP="004B6986">
      <w:pPr>
        <w:rPr>
          <w:lang w:eastAsia="x-none"/>
        </w:rPr>
      </w:pPr>
      <w:r w:rsidRPr="00796335">
        <w:rPr>
          <w:b/>
          <w:bCs/>
          <w:lang w:eastAsia="x-none"/>
        </w:rPr>
        <w:t>Proposal 12</w:t>
      </w:r>
      <w:r>
        <w:rPr>
          <w:lang w:eastAsia="x-none"/>
        </w:rPr>
        <w:t>: Resource selection can be triggered, if consecutive packet loss occur is detected by TX UE, e.g., via detection of consecutive DTX/NACK feedback.</w:t>
      </w:r>
    </w:p>
    <w:p w14:paraId="4BFF3358" w14:textId="1D0CF2E5" w:rsidR="004B6986" w:rsidRDefault="004B6986" w:rsidP="004B6986">
      <w:pPr>
        <w:rPr>
          <w:lang w:eastAsia="x-none"/>
        </w:rPr>
      </w:pPr>
      <w:r w:rsidRPr="00796335">
        <w:rPr>
          <w:b/>
          <w:bCs/>
          <w:lang w:eastAsia="x-none"/>
        </w:rPr>
        <w:t>Proposal 13</w:t>
      </w:r>
      <w:r>
        <w:rPr>
          <w:lang w:eastAsia="x-none"/>
        </w:rPr>
        <w:t>: Resource (re-)selection is triggered, when TX UE receives CSI feedback from RX UE.</w:t>
      </w:r>
    </w:p>
    <w:p w14:paraId="14CEF710" w14:textId="77777777" w:rsidR="00796335" w:rsidRPr="004B6986" w:rsidRDefault="00796335" w:rsidP="004B6986">
      <w:pPr>
        <w:rPr>
          <w:lang w:eastAsia="x-none"/>
        </w:rPr>
      </w:pPr>
    </w:p>
    <w:p w14:paraId="418682F8" w14:textId="6890EDF8" w:rsidR="003027B8" w:rsidRDefault="003B01F8"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0" w:history="1">
        <w:r w:rsidR="003027B8" w:rsidRPr="001343EA">
          <w:rPr>
            <w:rFonts w:cs="Arial"/>
            <w:b w:val="0"/>
            <w:bCs w:val="0"/>
            <w:i w:val="0"/>
            <w:sz w:val="20"/>
            <w:szCs w:val="20"/>
          </w:rPr>
          <w:t>R1-2003495</w:t>
        </w:r>
      </w:hyperlink>
      <w:r w:rsidR="001343EA" w:rsidRPr="001343EA">
        <w:rPr>
          <w:rFonts w:cs="Arial"/>
          <w:b w:val="0"/>
          <w:bCs w:val="0"/>
          <w:i w:val="0"/>
          <w:sz w:val="20"/>
          <w:szCs w:val="20"/>
        </w:rPr>
        <w:tab/>
        <w:t>Huawei, HiSilicon</w:t>
      </w:r>
      <w:r w:rsidR="003027B8" w:rsidRPr="001343EA">
        <w:rPr>
          <w:rFonts w:cs="Arial"/>
          <w:b w:val="0"/>
          <w:bCs w:val="0"/>
          <w:i w:val="0"/>
          <w:sz w:val="20"/>
          <w:szCs w:val="20"/>
        </w:rPr>
        <w:tab/>
        <w:t>Remaining details of sidelink resource allocation mode 2</w:t>
      </w:r>
    </w:p>
    <w:p w14:paraId="5CF2755D" w14:textId="77777777" w:rsidR="00605759" w:rsidRDefault="00605759" w:rsidP="004B6986">
      <w:pPr>
        <w:rPr>
          <w:lang w:eastAsia="x-none"/>
        </w:rPr>
      </w:pPr>
    </w:p>
    <w:p w14:paraId="5B9DBE80" w14:textId="77777777" w:rsidR="004B6986" w:rsidRPr="001812A5" w:rsidRDefault="004B6986" w:rsidP="004B6986">
      <w:pPr>
        <w:rPr>
          <w:bCs/>
          <w:iCs/>
          <w:lang w:val="en-US" w:eastAsia="x-none"/>
        </w:rPr>
      </w:pPr>
      <w:r w:rsidRPr="00796335">
        <w:rPr>
          <w:b/>
          <w:iCs/>
          <w:lang w:val="en-US" w:eastAsia="x-none"/>
        </w:rPr>
        <w:t>Observation 1</w:t>
      </w:r>
      <w:r w:rsidRPr="001812A5">
        <w:rPr>
          <w:bCs/>
          <w:iCs/>
          <w:lang w:val="en-US" w:eastAsia="x-none"/>
        </w:rPr>
        <w:t>: The backward indication is needed when a group of the consecutive SCIs are missed due to the fluctuation of the channel condition.</w:t>
      </w:r>
    </w:p>
    <w:p w14:paraId="4DA21AB4" w14:textId="7FA0C9D5" w:rsidR="004B6986" w:rsidRPr="001812A5" w:rsidRDefault="004B6986" w:rsidP="004B6986">
      <w:pPr>
        <w:rPr>
          <w:bCs/>
          <w:iCs/>
          <w:lang w:val="en-US" w:eastAsia="x-none"/>
        </w:rPr>
      </w:pPr>
      <w:r w:rsidRPr="00796335">
        <w:rPr>
          <w:b/>
          <w:iCs/>
          <w:lang w:val="en-US" w:eastAsia="x-none"/>
        </w:rPr>
        <w:t>Observation 2</w:t>
      </w:r>
      <w:r w:rsidRPr="001812A5">
        <w:rPr>
          <w:bCs/>
          <w:iCs/>
          <w:lang w:val="en-US" w:eastAsia="x-none"/>
        </w:rPr>
        <w:t xml:space="preserve">: The SCI which indicates resource collision could occur before the moment </w:t>
      </w:r>
      <m:oMath>
        <m:r>
          <m:rPr>
            <m:sty m:val="p"/>
          </m:rPr>
          <w:rPr>
            <w:rFonts w:ascii="Cambria Math" w:hAnsi="Cambria Math"/>
            <w:lang w:val="en-US" w:eastAsia="x-none"/>
          </w:rPr>
          <m:t>m-</m:t>
        </m:r>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3</m:t>
            </m:r>
          </m:sub>
        </m:sSub>
        <m:r>
          <m:rPr>
            <m:sty m:val="p"/>
          </m:rPr>
          <w:rPr>
            <w:rFonts w:ascii="Cambria Math" w:hAnsi="Cambria Math"/>
            <w:lang w:val="en-US" w:eastAsia="x-none"/>
          </w:rPr>
          <m:t>–</m:t>
        </m:r>
        <m:sSub>
          <m:sSubPr>
            <m:ctrlPr>
              <w:rPr>
                <w:rFonts w:ascii="Cambria Math" w:hAnsi="Cambria Math"/>
                <w:bCs/>
                <w:iCs/>
                <w:lang w:val="de-DE" w:eastAsia="x-none"/>
              </w:rPr>
            </m:ctrlPr>
          </m:sSubPr>
          <m:e>
            <m:r>
              <m:rPr>
                <m:sty m:val="p"/>
              </m:rPr>
              <w:rPr>
                <w:rFonts w:ascii="Cambria Math" w:hAnsi="Cambria Math"/>
                <w:lang w:val="de-DE" w:eastAsia="x-none"/>
              </w:rPr>
              <m:t>T</m:t>
            </m:r>
          </m:e>
          <m:sub>
            <m:r>
              <m:rPr>
                <m:sty m:val="p"/>
              </m:rPr>
              <w:rPr>
                <w:rFonts w:ascii="Cambria Math" w:hAnsi="Cambria Math"/>
                <w:lang w:val="de-DE" w:eastAsia="x-none"/>
              </w:rPr>
              <m:t>proc</m:t>
            </m:r>
            <m:r>
              <m:rPr>
                <m:sty m:val="p"/>
              </m:rPr>
              <w:rPr>
                <w:rFonts w:ascii="Cambria Math" w:hAnsi="Cambria Math"/>
                <w:lang w:val="en-US" w:eastAsia="x-none"/>
              </w:rPr>
              <m:t>,0</m:t>
            </m:r>
          </m:sub>
        </m:sSub>
      </m:oMath>
      <w:r w:rsidRPr="001812A5">
        <w:rPr>
          <w:bCs/>
          <w:iCs/>
          <w:lang w:val="en-US" w:eastAsia="x-none"/>
        </w:rPr>
        <w:t>.</w:t>
      </w:r>
    </w:p>
    <w:p w14:paraId="5EE73BF0" w14:textId="77777777" w:rsidR="004B6986" w:rsidRPr="001812A5" w:rsidRDefault="004B6986" w:rsidP="004B6986">
      <w:pPr>
        <w:rPr>
          <w:bCs/>
          <w:iCs/>
          <w:lang w:val="en-US" w:eastAsia="x-none"/>
        </w:rPr>
      </w:pPr>
      <w:r w:rsidRPr="00796335">
        <w:rPr>
          <w:b/>
          <w:iCs/>
          <w:lang w:val="en-US" w:eastAsia="x-none"/>
        </w:rPr>
        <w:t>Observation 3</w:t>
      </w:r>
      <w:r w:rsidRPr="001812A5">
        <w:rPr>
          <w:bCs/>
          <w:iCs/>
          <w:lang w:val="en-US" w:eastAsia="x-none"/>
        </w:rPr>
        <w:t xml:space="preserve">: The procedure of re-evaluation for re-selected resource could be repeated. </w:t>
      </w:r>
    </w:p>
    <w:p w14:paraId="67F34A24" w14:textId="77777777" w:rsidR="004B6986" w:rsidRPr="001812A5" w:rsidRDefault="004B6986" w:rsidP="004B6986">
      <w:pPr>
        <w:rPr>
          <w:bCs/>
          <w:iCs/>
          <w:lang w:val="en-US" w:eastAsia="x-none"/>
        </w:rPr>
      </w:pPr>
      <w:r w:rsidRPr="001D7846">
        <w:rPr>
          <w:b/>
          <w:iCs/>
          <w:lang w:val="en-US" w:eastAsia="x-none"/>
        </w:rPr>
        <w:t>Observation 4</w:t>
      </w:r>
      <w:r w:rsidRPr="001812A5">
        <w:rPr>
          <w:bCs/>
          <w:iCs/>
          <w:lang w:val="en-US" w:eastAsia="x-none"/>
        </w:rPr>
        <w:t xml:space="preserve">: The earlier the re-selection is triggered, the smaller latency can be achieved, and the more retransmission chances can be guaranteed which can ensure the successful delivery of the packet in a given PDB. </w:t>
      </w:r>
    </w:p>
    <w:p w14:paraId="7B702CC1" w14:textId="77777777" w:rsidR="004B6986" w:rsidRPr="001812A5" w:rsidRDefault="004B6986" w:rsidP="004B6986">
      <w:pPr>
        <w:rPr>
          <w:bCs/>
          <w:iCs/>
          <w:lang w:val="en-US" w:eastAsia="x-none"/>
        </w:rPr>
      </w:pPr>
      <w:r w:rsidRPr="001D7846">
        <w:rPr>
          <w:b/>
          <w:iCs/>
          <w:lang w:val="en-US" w:eastAsia="x-none"/>
        </w:rPr>
        <w:t>Observation 5</w:t>
      </w:r>
      <w:r w:rsidRPr="001812A5">
        <w:rPr>
          <w:bCs/>
          <w:iCs/>
          <w:lang w:val="en-US" w:eastAsia="x-none"/>
        </w:rPr>
        <w:t>: It is possible that the resource which has already been excluded in the previous resource selection window would be considered as the identified candidate resource again when the sensing window is changed.</w:t>
      </w:r>
    </w:p>
    <w:p w14:paraId="1971D49D" w14:textId="7584F525" w:rsidR="004B6986" w:rsidRDefault="004B6986" w:rsidP="004B6986">
      <w:pPr>
        <w:rPr>
          <w:bCs/>
          <w:iCs/>
          <w:lang w:val="en-US" w:eastAsia="x-none"/>
        </w:rPr>
      </w:pPr>
      <w:r w:rsidRPr="001D7846">
        <w:rPr>
          <w:b/>
          <w:iCs/>
          <w:lang w:val="en-US" w:eastAsia="x-none"/>
        </w:rPr>
        <w:t>Observation 6</w:t>
      </w:r>
      <w:r w:rsidRPr="001812A5">
        <w:rPr>
          <w:rFonts w:hint="eastAsia"/>
          <w:bCs/>
          <w:iCs/>
          <w:lang w:val="en-US" w:eastAsia="x-none"/>
        </w:rPr>
        <w:t>:</w:t>
      </w:r>
      <w:r w:rsidRPr="001812A5">
        <w:rPr>
          <w:bCs/>
          <w:iCs/>
          <w:lang w:val="en-US" w:eastAsia="x-none"/>
        </w:rPr>
        <w:t xml:space="preserve"> If “shall” in the agreement is chosen, then it is possible that all the selected resources are close to the end of the resource selection window, thus introducing large transmission latency and cannot satisfy latency requirements of URLLC type traffic.</w:t>
      </w:r>
    </w:p>
    <w:p w14:paraId="08BD920B" w14:textId="77777777" w:rsidR="001D7846" w:rsidRPr="001812A5" w:rsidRDefault="001D7846" w:rsidP="004B6986">
      <w:pPr>
        <w:rPr>
          <w:bCs/>
          <w:iCs/>
          <w:lang w:val="en-US" w:eastAsia="x-none"/>
        </w:rPr>
      </w:pPr>
    </w:p>
    <w:p w14:paraId="3EF63F1C" w14:textId="77777777" w:rsidR="004B6986" w:rsidRPr="001812A5" w:rsidRDefault="004B6986" w:rsidP="004B6986">
      <w:pPr>
        <w:rPr>
          <w:bCs/>
          <w:iCs/>
          <w:lang w:val="en-US" w:eastAsia="x-none"/>
        </w:rPr>
      </w:pPr>
      <w:r w:rsidRPr="001D7846">
        <w:rPr>
          <w:b/>
          <w:iCs/>
          <w:lang w:val="en-US" w:eastAsia="x-none"/>
        </w:rPr>
        <w:t>Proposal 1</w:t>
      </w:r>
      <w:r w:rsidRPr="001812A5">
        <w:rPr>
          <w:bCs/>
          <w:iCs/>
          <w:lang w:val="en-US" w:eastAsia="x-none"/>
        </w:rPr>
        <w:t>: The indication of HARQ feedback enable/disable for the corresponding PSSCH transmission is a field in the 1</w:t>
      </w:r>
      <w:r w:rsidRPr="001812A5">
        <w:rPr>
          <w:bCs/>
          <w:iCs/>
          <w:vertAlign w:val="superscript"/>
          <w:lang w:val="en-US" w:eastAsia="x-none"/>
        </w:rPr>
        <w:t>st</w:t>
      </w:r>
      <w:r w:rsidRPr="001812A5">
        <w:rPr>
          <w:bCs/>
          <w:iCs/>
          <w:lang w:val="en-US" w:eastAsia="x-none"/>
        </w:rPr>
        <w:t xml:space="preserve"> stage SCI.</w:t>
      </w:r>
    </w:p>
    <w:p w14:paraId="07DFF83B" w14:textId="77777777" w:rsidR="004B6986" w:rsidRPr="001812A5" w:rsidRDefault="004B6986" w:rsidP="004B6986">
      <w:pPr>
        <w:rPr>
          <w:bCs/>
          <w:iCs/>
          <w:lang w:val="en-US" w:eastAsia="x-none"/>
        </w:rPr>
      </w:pPr>
      <w:r w:rsidRPr="001D7846">
        <w:rPr>
          <w:b/>
          <w:iCs/>
          <w:lang w:val="en-US" w:eastAsia="x-none"/>
        </w:rPr>
        <w:t>Proposal 2</w:t>
      </w:r>
      <w:r w:rsidRPr="001812A5">
        <w:rPr>
          <w:bCs/>
          <w:iCs/>
          <w:lang w:val="en-US" w:eastAsia="x-none"/>
        </w:rPr>
        <w:t>: In step 1 of sensing procedure, UE shall adjust the received priority</w:t>
      </w:r>
      <w:r w:rsidRPr="001812A5">
        <w:rPr>
          <w:bCs/>
          <w:iCs/>
          <w:vertAlign w:val="subscript"/>
          <w:lang w:val="en-US" w:eastAsia="x-none"/>
        </w:rPr>
        <w:t xml:space="preserve"> </w:t>
      </w:r>
      <w:r w:rsidRPr="001812A5">
        <w:rPr>
          <w:bCs/>
          <w:iCs/>
          <w:lang w:val="en-US" w:eastAsia="x-none"/>
        </w:rPr>
        <w:t>in SCI by applying a different priority coefficient associated with blind and HARQ-feedback based retransmissions.</w:t>
      </w:r>
    </w:p>
    <w:p w14:paraId="3642A7DB" w14:textId="3DB8FAF5" w:rsidR="004B6986" w:rsidRPr="001812A5" w:rsidRDefault="004B6986" w:rsidP="004B6986">
      <w:pPr>
        <w:rPr>
          <w:bCs/>
          <w:iCs/>
          <w:lang w:val="en-US" w:eastAsia="x-none"/>
        </w:rPr>
      </w:pPr>
      <w:r w:rsidRPr="001D7846">
        <w:rPr>
          <w:b/>
          <w:iCs/>
          <w:lang w:val="en-US" w:eastAsia="x-none"/>
        </w:rPr>
        <w:t>Proposal 3</w:t>
      </w:r>
      <w:r w:rsidRPr="001812A5">
        <w:rPr>
          <w:bCs/>
          <w:iCs/>
          <w:lang w:val="en-US" w:eastAsia="x-none"/>
        </w:rPr>
        <w:t xml:space="preserve">: The logical interval in NR-V2X can be formulated as  </w:t>
      </w:r>
      <m:oMath>
        <m:sSubSup>
          <m:sSubSupPr>
            <m:ctrlPr>
              <w:rPr>
                <w:rFonts w:ascii="Cambria Math" w:hAnsi="Cambria Math"/>
                <w:bCs/>
                <w:iCs/>
                <w:lang w:val="en-US" w:eastAsia="x-none"/>
              </w:rPr>
            </m:ctrlPr>
          </m:sSubSupPr>
          <m:e>
            <m:r>
              <m:rPr>
                <m:sty m:val="p"/>
              </m:rPr>
              <w:rPr>
                <w:rFonts w:ascii="Cambria Math" w:hAnsi="Cambria Math"/>
                <w:lang w:val="en-US" w:eastAsia="x-none"/>
              </w:rPr>
              <m:t>P</m:t>
            </m:r>
          </m:e>
          <m:sub>
            <m:r>
              <m:rPr>
                <m:sty m:val="p"/>
              </m:rPr>
              <w:rPr>
                <w:rFonts w:ascii="Cambria Math" w:hAnsi="Cambria Math"/>
                <w:lang w:val="en-US" w:eastAsia="x-none"/>
              </w:rPr>
              <m:t>rsvp_TX</m:t>
            </m:r>
          </m:sub>
          <m:sup>
            <m:r>
              <m:rPr>
                <m:sty m:val="p"/>
              </m:rPr>
              <w:rPr>
                <w:rFonts w:ascii="Cambria Math" w:hAnsi="Cambria Math"/>
                <w:lang w:val="en-US" w:eastAsia="x-none"/>
              </w:rPr>
              <m:t>'</m:t>
            </m:r>
          </m:sup>
        </m:sSubSup>
        <m:r>
          <m:rPr>
            <m:sty m:val="p"/>
          </m:rPr>
          <w:rPr>
            <w:rFonts w:ascii="Cambria Math" w:hAnsi="Cambria Math"/>
            <w:lang w:val="en-US" w:eastAsia="x-none"/>
          </w:rPr>
          <m:t>=S×</m:t>
        </m:r>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m:t>
            </m:r>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TX</m:t>
                </m:r>
              </m:sub>
            </m:sSub>
          </m:sub>
        </m:sSub>
        <m:r>
          <m:rPr>
            <m:sty m:val="p"/>
          </m:rPr>
          <w:rPr>
            <w:rFonts w:ascii="Cambria Math" w:hAnsi="Cambria Math"/>
            <w:lang w:val="en-US" w:eastAsia="x-none"/>
          </w:rPr>
          <m:t>/P</m:t>
        </m:r>
      </m:oMath>
      <w:r w:rsidRPr="001812A5">
        <w:rPr>
          <w:bCs/>
          <w:iCs/>
          <w:lang w:val="en-US" w:eastAsia="x-none"/>
        </w:rPr>
        <w:t xml:space="preserve"> , where </w:t>
      </w:r>
      <m:oMath>
        <m:r>
          <m:rPr>
            <m:sty m:val="p"/>
          </m:rPr>
          <w:rPr>
            <w:rFonts w:ascii="Cambria Math" w:hAnsi="Cambria Math"/>
            <w:lang w:val="en-US" w:eastAsia="x-none"/>
          </w:rPr>
          <m:t>P</m:t>
        </m:r>
      </m:oMath>
      <w:r w:rsidRPr="001812A5">
        <w:rPr>
          <w:bCs/>
          <w:iCs/>
          <w:lang w:val="en-US" w:eastAsia="x-none"/>
        </w:rPr>
        <w:t xml:space="preserve"> denotes the periodicity of DL-UL pattern, provided by higher layer parameter dl-UL-TransmissionPeriodicity, </w:t>
      </w:r>
      <m:oMath>
        <m:r>
          <m:rPr>
            <m:sty m:val="p"/>
          </m:rPr>
          <w:rPr>
            <w:rFonts w:ascii="Cambria Math" w:hAnsi="Cambria Math"/>
            <w:lang w:val="en-US" w:eastAsia="x-none"/>
          </w:rPr>
          <m:t>S</m:t>
        </m:r>
      </m:oMath>
      <w:r w:rsidRPr="001812A5">
        <w:rPr>
          <w:bCs/>
          <w:iCs/>
          <w:lang w:val="en-US" w:eastAsia="x-none"/>
        </w:rPr>
        <w:t xml:space="preserve"> denotes the number of configured slots for sidelink in the pattern</w:t>
      </w:r>
      <w:r w:rsidRPr="001812A5">
        <w:rPr>
          <w:rFonts w:hint="eastAsia"/>
          <w:bCs/>
          <w:iCs/>
          <w:lang w:val="en-US" w:eastAsia="x-none"/>
        </w:rPr>
        <w:t>,</w:t>
      </w:r>
      <w:r w:rsidRPr="001812A5">
        <w:rPr>
          <w:bCs/>
          <w:iCs/>
          <w:lang w:val="en-US" w:eastAsia="x-none"/>
        </w:rPr>
        <w:t xml:space="preserve"> </w:t>
      </w:r>
      <w:r w:rsidRPr="001812A5">
        <w:rPr>
          <w:rFonts w:hint="eastAsia"/>
          <w:bCs/>
          <w:iCs/>
          <w:lang w:val="en-US" w:eastAsia="x-none"/>
        </w:rPr>
        <w:t>and</w:t>
      </w:r>
      <w:r w:rsidRPr="001812A5">
        <w:rPr>
          <w:bCs/>
          <w:iCs/>
          <w:lang w:val="en-US" w:eastAsia="x-none"/>
        </w:rPr>
        <w:t xml:space="preserve"> </w: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m:t>
            </m:r>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TX</m:t>
                </m:r>
              </m:sub>
            </m:sSub>
          </m:sub>
        </m:sSub>
        <m:r>
          <m:rPr>
            <m:sty m:val="p"/>
          </m:rPr>
          <w:rPr>
            <w:rFonts w:ascii="Cambria Math" w:hAnsi="Cambria Math"/>
            <w:lang w:val="en-US" w:eastAsia="x-none"/>
          </w:rPr>
          <m:t>/P</m:t>
        </m:r>
      </m:oMath>
      <w:r w:rsidRPr="001812A5">
        <w:rPr>
          <w:rFonts w:hint="eastAsia"/>
          <w:bCs/>
          <w:iCs/>
          <w:lang w:val="en-US" w:eastAsia="x-none"/>
        </w:rPr>
        <w:t xml:space="preserve"> </w:t>
      </w:r>
      <w:r w:rsidRPr="001812A5">
        <w:rPr>
          <w:bCs/>
          <w:iCs/>
          <w:lang w:val="en-US" w:eastAsia="x-none"/>
        </w:rPr>
        <w:t xml:space="preserve">is equal to the number of pattern within the physical interval  </w: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m:t>
            </m:r>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TX</m:t>
                </m:r>
              </m:sub>
            </m:sSub>
          </m:sub>
        </m:sSub>
      </m:oMath>
      <w:r w:rsidRPr="001812A5">
        <w:rPr>
          <w:rFonts w:hint="eastAsia"/>
          <w:bCs/>
          <w:iCs/>
          <w:lang w:val="en-US" w:eastAsia="x-none"/>
        </w:rPr>
        <w:t>.</w:t>
      </w:r>
    </w:p>
    <w:p w14:paraId="362E4DC8" w14:textId="77777777" w:rsidR="004B6986" w:rsidRPr="001812A5" w:rsidRDefault="004B6986" w:rsidP="004B6986">
      <w:pPr>
        <w:rPr>
          <w:bCs/>
          <w:iCs/>
          <w:lang w:val="en-US" w:eastAsia="x-none"/>
        </w:rPr>
      </w:pPr>
      <w:r w:rsidRPr="001D7846">
        <w:rPr>
          <w:b/>
          <w:iCs/>
          <w:lang w:val="en-US" w:eastAsia="x-none"/>
        </w:rPr>
        <w:t>Proposal 4</w:t>
      </w:r>
      <w:r w:rsidRPr="001812A5">
        <w:rPr>
          <w:bCs/>
          <w:iCs/>
          <w:lang w:val="en-US" w:eastAsia="x-none"/>
        </w:rPr>
        <w:t>: Support full backward indication, i.e., support Proposal 1b (full) in the FL summary R1-2003038.</w:t>
      </w:r>
    </w:p>
    <w:p w14:paraId="296AC79A" w14:textId="1715D22F" w:rsidR="004B6986" w:rsidRPr="001812A5" w:rsidRDefault="004B6986" w:rsidP="004B6986">
      <w:pPr>
        <w:rPr>
          <w:bCs/>
          <w:iCs/>
          <w:lang w:val="en-US" w:eastAsia="x-none"/>
        </w:rPr>
      </w:pPr>
      <w:r w:rsidRPr="001D7846">
        <w:rPr>
          <w:b/>
          <w:iCs/>
          <w:lang w:val="en-US" w:eastAsia="x-none"/>
        </w:rPr>
        <w:t>Proposal 5</w:t>
      </w:r>
      <w:r w:rsidRPr="001812A5">
        <w:rPr>
          <w:bCs/>
          <w:iCs/>
          <w:lang w:val="en-US" w:eastAsia="x-none"/>
        </w:rPr>
        <w:t xml:space="preserve">: For the sub-carrier spacing of 15/30/60/120kHz,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proc,0</m:t>
            </m:r>
          </m:sub>
        </m:sSub>
        <m:r>
          <m:rPr>
            <m:sty m:val="p"/>
          </m:rPr>
          <w:rPr>
            <w:rFonts w:ascii="Cambria Math" w:hAnsi="Cambria Math"/>
            <w:lang w:val="en-US" w:eastAsia="x-none"/>
          </w:rPr>
          <m:t xml:space="preserve"> </m:t>
        </m:r>
      </m:oMath>
      <w:r w:rsidRPr="001812A5">
        <w:rPr>
          <w:bCs/>
          <w:iCs/>
          <w:lang w:val="en-US" w:eastAsia="x-none"/>
        </w:rPr>
        <w:t>is 1</w:t>
      </w:r>
      <w:r w:rsidRPr="001812A5">
        <w:rPr>
          <w:rFonts w:hint="eastAsia"/>
          <w:bCs/>
          <w:iCs/>
          <w:lang w:val="en-US" w:eastAsia="x-none"/>
        </w:rPr>
        <w:t>/</w:t>
      </w:r>
      <w:r w:rsidRPr="001812A5">
        <w:rPr>
          <w:bCs/>
          <w:iCs/>
          <w:lang w:val="en-US" w:eastAsia="x-none"/>
        </w:rPr>
        <w:t>1/2/2 slots, respectively.</w:t>
      </w:r>
    </w:p>
    <w:p w14:paraId="00781F8A" w14:textId="0A2E6B5E" w:rsidR="004B6986" w:rsidRPr="001812A5" w:rsidRDefault="004B6986" w:rsidP="004B6986">
      <w:pPr>
        <w:rPr>
          <w:bCs/>
          <w:iCs/>
          <w:lang w:val="en-US" w:eastAsia="x-none"/>
        </w:rPr>
      </w:pPr>
      <w:r w:rsidRPr="001D7846">
        <w:rPr>
          <w:b/>
          <w:iCs/>
          <w:lang w:val="en-US" w:eastAsia="x-none"/>
        </w:rPr>
        <w:t>Proposal 6</w:t>
      </w:r>
      <w:r w:rsidRPr="001812A5">
        <w:rPr>
          <w:bCs/>
          <w:iCs/>
          <w:lang w:val="en-US" w:eastAsia="x-none"/>
        </w:rPr>
        <w:t xml:space="preserve">: For the sub-carrier spacing of 15/30/60/120kHz,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proc,1</m:t>
            </m:r>
          </m:sub>
        </m:sSub>
        <m:r>
          <m:rPr>
            <m:sty m:val="p"/>
          </m:rPr>
          <w:rPr>
            <w:rFonts w:ascii="Cambria Math" w:hAnsi="Cambria Math"/>
            <w:lang w:val="en-US" w:eastAsia="x-none"/>
          </w:rPr>
          <m:t xml:space="preserve"> </m:t>
        </m:r>
      </m:oMath>
      <w:r w:rsidRPr="001812A5">
        <w:rPr>
          <w:bCs/>
          <w:iCs/>
          <w:lang w:val="en-US" w:eastAsia="x-none"/>
        </w:rPr>
        <w:t>is 3 ms for all SCS.</w:t>
      </w:r>
    </w:p>
    <w:p w14:paraId="1B5E9447" w14:textId="77777777" w:rsidR="004B6986" w:rsidRPr="001812A5" w:rsidRDefault="004B6986" w:rsidP="004B6986">
      <w:pPr>
        <w:rPr>
          <w:bCs/>
          <w:iCs/>
          <w:lang w:val="en-US" w:eastAsia="x-none"/>
        </w:rPr>
      </w:pPr>
      <w:r w:rsidRPr="001D7846">
        <w:rPr>
          <w:b/>
          <w:iCs/>
          <w:lang w:val="en-US" w:eastAsia="x-none"/>
        </w:rPr>
        <w:t>Proposal 7</w:t>
      </w:r>
      <w:r w:rsidRPr="001812A5">
        <w:rPr>
          <w:bCs/>
          <w:iCs/>
          <w:lang w:val="en-US" w:eastAsia="x-none"/>
        </w:rPr>
        <w:t>:</w:t>
      </w:r>
      <w:r w:rsidRPr="001812A5" w:rsidDel="005646EC">
        <w:rPr>
          <w:bCs/>
          <w:iCs/>
          <w:lang w:val="en-US" w:eastAsia="x-none"/>
        </w:rPr>
        <w:t xml:space="preserve"> </w:t>
      </w:r>
      <w:r w:rsidRPr="001812A5">
        <w:rPr>
          <w:bCs/>
          <w:iCs/>
          <w:lang w:val="en-US" w:eastAsia="x-none"/>
        </w:rPr>
        <w:t>A UE is mandated to perform Step 1 check for re-evaluation every slot before (and including) m-T3.</w:t>
      </w:r>
    </w:p>
    <w:p w14:paraId="166B228A" w14:textId="77777777" w:rsidR="004B6986" w:rsidRPr="001812A5" w:rsidRDefault="004B6986" w:rsidP="004B6986">
      <w:pPr>
        <w:rPr>
          <w:bCs/>
          <w:iCs/>
          <w:lang w:val="en-US" w:eastAsia="x-none"/>
        </w:rPr>
      </w:pPr>
      <w:r w:rsidRPr="001D7846">
        <w:rPr>
          <w:b/>
          <w:iCs/>
          <w:lang w:val="en-US" w:eastAsia="x-none"/>
        </w:rPr>
        <w:t>Proposal 8</w:t>
      </w:r>
      <w:r w:rsidRPr="001812A5">
        <w:rPr>
          <w:bCs/>
          <w:iCs/>
          <w:lang w:val="en-US" w:eastAsia="x-none"/>
        </w:rPr>
        <w:t>: The value of T3 is equal to T1.</w:t>
      </w:r>
    </w:p>
    <w:p w14:paraId="2718D6B2" w14:textId="246A8C99" w:rsidR="004B6986" w:rsidRPr="001812A5" w:rsidRDefault="004B6986" w:rsidP="004B6986">
      <w:pPr>
        <w:rPr>
          <w:bCs/>
          <w:iCs/>
          <w:lang w:val="en-US" w:eastAsia="x-none"/>
        </w:rPr>
      </w:pPr>
      <w:r w:rsidRPr="001D7846">
        <w:rPr>
          <w:b/>
          <w:iCs/>
          <w:lang w:val="en-US" w:eastAsia="x-none"/>
        </w:rPr>
        <w:t>Proposal 9</w:t>
      </w:r>
      <w:r w:rsidRPr="001812A5">
        <w:rPr>
          <w:bCs/>
          <w:iCs/>
          <w:lang w:val="en-US" w:eastAsia="x-none"/>
        </w:rPr>
        <w:t xml:space="preserve"> : One candidate resource will be excluded from the identified candidate resource set </w:t>
      </w:r>
      <m:oMath>
        <m:sSub>
          <m:sSubPr>
            <m:ctrlPr>
              <w:rPr>
                <w:rFonts w:ascii="Cambria Math" w:hAnsi="Cambria Math"/>
                <w:bCs/>
                <w:iCs/>
                <w:lang w:val="en-US" w:eastAsia="x-none"/>
              </w:rPr>
            </m:ctrlPr>
          </m:sSubPr>
          <m:e>
            <m:r>
              <m:rPr>
                <m:sty m:val="p"/>
              </m:rPr>
              <w:rPr>
                <w:rFonts w:ascii="Cambria Math" w:hAnsi="Cambria Math"/>
                <w:lang w:val="en-US" w:eastAsia="x-none"/>
              </w:rPr>
              <m:t>S</m:t>
            </m:r>
          </m:e>
          <m:sub>
            <m:r>
              <m:rPr>
                <m:sty m:val="p"/>
              </m:rPr>
              <w:rPr>
                <w:rFonts w:ascii="Cambria Math" w:hAnsi="Cambria Math"/>
                <w:lang w:val="en-US" w:eastAsia="x-none"/>
              </w:rPr>
              <m:t>A</m:t>
            </m:r>
          </m:sub>
        </m:sSub>
      </m:oMath>
      <w:r w:rsidRPr="001812A5">
        <w:rPr>
          <w:bCs/>
          <w:iCs/>
          <w:lang w:val="en-US" w:eastAsia="x-none"/>
        </w:rPr>
        <w:t xml:space="preserve"> reported to higher layer if it is not regarded as an identified candidate resource in any resource selection window from [</w:t>
      </w:r>
      <m:oMath>
        <m:r>
          <m:rPr>
            <m:sty m:val="p"/>
          </m:rPr>
          <w:rPr>
            <w:rFonts w:ascii="Cambria Math" w:hAnsi="Cambria Math" w:hint="eastAsia"/>
            <w:lang w:eastAsia="x-none"/>
          </w:rPr>
          <m:t>n</m:t>
        </m:r>
        <m:r>
          <m:rPr>
            <m:sty m:val="p"/>
          </m:rPr>
          <w:rPr>
            <w:rFonts w:ascii="Cambria Math" w:hAnsi="Cambria Math"/>
            <w:lang w:val="en-US" w:eastAsia="x-none"/>
          </w:rPr>
          <m:t> –</m:t>
        </m:r>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0</m:t>
            </m:r>
          </m:sub>
        </m:sSub>
        <m:r>
          <m:rPr>
            <m:sty m:val="p"/>
          </m:rPr>
          <w:rPr>
            <w:rFonts w:ascii="Cambria Math" w:hAnsi="Cambria Math"/>
            <w:lang w:val="en-US" w:eastAsia="x-none"/>
          </w:rPr>
          <m:t>,</m:t>
        </m:r>
        <m:r>
          <m:rPr>
            <m:sty m:val="p"/>
          </m:rPr>
          <w:rPr>
            <w:rFonts w:ascii="Cambria Math" w:hAnsi="Cambria Math" w:hint="eastAsia"/>
            <w:lang w:eastAsia="x-none"/>
          </w:rPr>
          <m:t>n</m:t>
        </m:r>
        <m:r>
          <m:rPr>
            <m:sty m:val="p"/>
          </m:rPr>
          <w:rPr>
            <w:rFonts w:ascii="Cambria Math" w:hAnsi="Cambria Math"/>
            <w:lang w:val="en-US" w:eastAsia="x-none"/>
          </w:rPr>
          <m:t>–</m:t>
        </m:r>
        <m:sSub>
          <m:sSubPr>
            <m:ctrlPr>
              <w:rPr>
                <w:rFonts w:ascii="Cambria Math" w:hAnsi="Cambria Math"/>
                <w:bCs/>
                <w:iCs/>
                <w:lang w:val="de-DE" w:eastAsia="x-none"/>
              </w:rPr>
            </m:ctrlPr>
          </m:sSubPr>
          <m:e>
            <m:r>
              <m:rPr>
                <m:sty m:val="p"/>
              </m:rPr>
              <w:rPr>
                <w:rFonts w:ascii="Cambria Math" w:hAnsi="Cambria Math"/>
                <w:lang w:val="de-DE" w:eastAsia="x-none"/>
              </w:rPr>
              <m:t>T</m:t>
            </m:r>
          </m:e>
          <m:sub>
            <m:r>
              <m:rPr>
                <m:sty m:val="p"/>
              </m:rPr>
              <w:rPr>
                <w:rFonts w:ascii="Cambria Math" w:hAnsi="Cambria Math"/>
                <w:lang w:val="de-DE" w:eastAsia="x-none"/>
              </w:rPr>
              <m:t>proc</m:t>
            </m:r>
            <m:r>
              <m:rPr>
                <m:sty m:val="p"/>
              </m:rPr>
              <w:rPr>
                <w:rFonts w:ascii="Cambria Math" w:hAnsi="Cambria Math"/>
                <w:lang w:val="en-US" w:eastAsia="x-none"/>
              </w:rPr>
              <m:t>,0</m:t>
            </m:r>
          </m:sub>
        </m:sSub>
      </m:oMath>
      <w:r w:rsidRPr="001812A5">
        <w:rPr>
          <w:bCs/>
          <w:iCs/>
          <w:lang w:val="en-US" w:eastAsia="x-none"/>
        </w:rPr>
        <w:t>) to [</w:t>
      </w:r>
      <m:oMath>
        <m:sSub>
          <m:sSubPr>
            <m:ctrlPr>
              <w:rPr>
                <w:rFonts w:ascii="Cambria Math" w:hAnsi="Cambria Math"/>
                <w:bCs/>
                <w:iCs/>
                <w:lang w:val="en-US" w:eastAsia="x-none"/>
              </w:rPr>
            </m:ctrlPr>
          </m:sSubPr>
          <m:e>
            <m:r>
              <m:rPr>
                <m:sty m:val="p"/>
              </m:rPr>
              <w:rPr>
                <w:rFonts w:ascii="Cambria Math" w:hAnsi="Cambria Math"/>
                <w:lang w:val="en-US" w:eastAsia="x-none"/>
              </w:rPr>
              <m:t>n</m:t>
            </m:r>
          </m:e>
          <m:sub>
            <m:r>
              <m:rPr>
                <m:sty m:val="p"/>
              </m:rPr>
              <w:rPr>
                <w:rFonts w:ascii="Cambria Math" w:hAnsi="Cambria Math"/>
                <w:lang w:val="en-US" w:eastAsia="x-none"/>
              </w:rPr>
              <m:t>1</m:t>
            </m:r>
          </m:sub>
        </m:sSub>
        <m:r>
          <m:rPr>
            <m:sty m:val="p"/>
          </m:rPr>
          <w:rPr>
            <w:rFonts w:ascii="Cambria Math" w:hAnsi="Cambria Math"/>
            <w:lang w:val="en-US" w:eastAsia="x-none"/>
          </w:rPr>
          <m:t> –</m:t>
        </m:r>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0</m:t>
            </m:r>
          </m:sub>
        </m:sSub>
        <m:r>
          <m:rPr>
            <m:sty m:val="p"/>
          </m:rPr>
          <w:rPr>
            <w:rFonts w:ascii="Cambria Math" w:hAnsi="Cambria Math"/>
            <w:lang w:val="en-US" w:eastAsia="x-none"/>
          </w:rPr>
          <m:t>,</m:t>
        </m:r>
        <m:sSub>
          <m:sSubPr>
            <m:ctrlPr>
              <w:rPr>
                <w:rFonts w:ascii="Cambria Math" w:hAnsi="Cambria Math"/>
                <w:bCs/>
                <w:iCs/>
                <w:lang w:val="en-US" w:eastAsia="x-none"/>
              </w:rPr>
            </m:ctrlPr>
          </m:sSubPr>
          <m:e>
            <m:r>
              <m:rPr>
                <m:sty m:val="p"/>
              </m:rPr>
              <w:rPr>
                <w:rFonts w:ascii="Cambria Math" w:hAnsi="Cambria Math"/>
                <w:lang w:val="en-US" w:eastAsia="x-none"/>
              </w:rPr>
              <m:t>n</m:t>
            </m:r>
          </m:e>
          <m:sub>
            <m:r>
              <m:rPr>
                <m:sty m:val="p"/>
              </m:rPr>
              <w:rPr>
                <w:rFonts w:ascii="Cambria Math" w:hAnsi="Cambria Math"/>
                <w:lang w:val="en-US" w:eastAsia="x-none"/>
              </w:rPr>
              <m:t>1</m:t>
            </m:r>
          </m:sub>
        </m:sSub>
        <m:r>
          <m:rPr>
            <m:sty m:val="p"/>
          </m:rPr>
          <w:rPr>
            <w:rFonts w:ascii="Cambria Math" w:hAnsi="Cambria Math"/>
            <w:lang w:val="en-US" w:eastAsia="x-none"/>
          </w:rPr>
          <m:t>–</m:t>
        </m:r>
        <m:sSub>
          <m:sSubPr>
            <m:ctrlPr>
              <w:rPr>
                <w:rFonts w:ascii="Cambria Math" w:hAnsi="Cambria Math"/>
                <w:bCs/>
                <w:iCs/>
                <w:lang w:val="de-DE" w:eastAsia="x-none"/>
              </w:rPr>
            </m:ctrlPr>
          </m:sSubPr>
          <m:e>
            <m:r>
              <m:rPr>
                <m:sty m:val="p"/>
              </m:rPr>
              <w:rPr>
                <w:rFonts w:ascii="Cambria Math" w:hAnsi="Cambria Math"/>
                <w:lang w:val="de-DE" w:eastAsia="x-none"/>
              </w:rPr>
              <m:t>T</m:t>
            </m:r>
          </m:e>
          <m:sub>
            <m:r>
              <m:rPr>
                <m:sty m:val="p"/>
              </m:rPr>
              <w:rPr>
                <w:rFonts w:ascii="Cambria Math" w:hAnsi="Cambria Math"/>
                <w:lang w:val="de-DE" w:eastAsia="x-none"/>
              </w:rPr>
              <m:t>proc</m:t>
            </m:r>
            <m:r>
              <m:rPr>
                <m:sty m:val="p"/>
              </m:rPr>
              <w:rPr>
                <w:rFonts w:ascii="Cambria Math" w:hAnsi="Cambria Math"/>
                <w:lang w:val="en-US" w:eastAsia="x-none"/>
              </w:rPr>
              <m:t>,0</m:t>
            </m:r>
          </m:sub>
        </m:sSub>
      </m:oMath>
      <w:r w:rsidRPr="001812A5">
        <w:rPr>
          <w:bCs/>
          <w:iCs/>
          <w:lang w:val="en-US" w:eastAsia="x-none"/>
        </w:rPr>
        <w:t xml:space="preserve">), where slot </w:t>
      </w:r>
      <m:oMath>
        <m:sSub>
          <m:sSubPr>
            <m:ctrlPr>
              <w:rPr>
                <w:rFonts w:ascii="Cambria Math" w:hAnsi="Cambria Math"/>
                <w:bCs/>
                <w:iCs/>
                <w:lang w:val="en-US" w:eastAsia="x-none"/>
              </w:rPr>
            </m:ctrlPr>
          </m:sSubPr>
          <m:e>
            <m:r>
              <m:rPr>
                <m:sty m:val="p"/>
              </m:rPr>
              <w:rPr>
                <w:rFonts w:ascii="Cambria Math" w:hAnsi="Cambria Math"/>
                <w:lang w:val="en-US" w:eastAsia="x-none"/>
              </w:rPr>
              <m:t>n</m:t>
            </m:r>
          </m:e>
          <m:sub>
            <m:r>
              <m:rPr>
                <m:sty m:val="p"/>
              </m:rPr>
              <w:rPr>
                <w:rFonts w:ascii="Cambria Math" w:hAnsi="Cambria Math"/>
                <w:lang w:val="en-US" w:eastAsia="x-none"/>
              </w:rPr>
              <m:t>1</m:t>
            </m:r>
          </m:sub>
        </m:sSub>
      </m:oMath>
      <w:r w:rsidRPr="001812A5">
        <w:rPr>
          <w:bCs/>
          <w:iCs/>
          <w:lang w:val="en-US" w:eastAsia="x-none"/>
        </w:rPr>
        <w:t xml:space="preserve"> which satisfies</w:t>
      </w:r>
      <w:r w:rsidRPr="001812A5">
        <w:rPr>
          <w:bCs/>
          <w:iCs/>
          <w:lang w:eastAsia="x-none"/>
        </w:rPr>
        <w:t xml:space="preserve"> </w:t>
      </w:r>
      <m:oMath>
        <m:r>
          <m:rPr>
            <m:sty m:val="p"/>
          </m:rPr>
          <w:rPr>
            <w:rFonts w:ascii="Cambria Math" w:hAnsi="Cambria Math"/>
            <w:lang w:eastAsia="x-none"/>
          </w:rPr>
          <m:t>n&lt;</m:t>
        </m:r>
        <m:sSub>
          <m:sSubPr>
            <m:ctrlPr>
              <w:rPr>
                <w:rFonts w:ascii="Cambria Math" w:hAnsi="Cambria Math"/>
                <w:bCs/>
                <w:iCs/>
                <w:lang w:val="en-US" w:eastAsia="x-none"/>
              </w:rPr>
            </m:ctrlPr>
          </m:sSubPr>
          <m:e>
            <m:r>
              <m:rPr>
                <m:sty m:val="p"/>
              </m:rPr>
              <w:rPr>
                <w:rFonts w:ascii="Cambria Math" w:hAnsi="Cambria Math"/>
                <w:lang w:val="en-US" w:eastAsia="x-none"/>
              </w:rPr>
              <m:t>n</m:t>
            </m:r>
          </m:e>
          <m:sub>
            <m:r>
              <m:rPr>
                <m:sty m:val="p"/>
              </m:rPr>
              <w:rPr>
                <w:rFonts w:ascii="Cambria Math" w:hAnsi="Cambria Math"/>
                <w:lang w:val="en-US" w:eastAsia="x-none"/>
              </w:rPr>
              <m:t>1</m:t>
            </m:r>
          </m:sub>
        </m:sSub>
        <m:r>
          <m:rPr>
            <m:sty m:val="p"/>
          </m:rPr>
          <w:rPr>
            <w:rFonts w:ascii="Cambria Math" w:hAnsi="Cambria Math"/>
            <w:lang w:val="en-US" w:eastAsia="x-none"/>
          </w:rPr>
          <m:t>≤m-</m:t>
        </m:r>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3</m:t>
            </m:r>
          </m:sub>
        </m:sSub>
      </m:oMath>
      <w:r w:rsidRPr="001812A5">
        <w:rPr>
          <w:bCs/>
          <w:iCs/>
          <w:lang w:val="en-US" w:eastAsia="x-none"/>
        </w:rPr>
        <w:t>.</w:t>
      </w:r>
    </w:p>
    <w:p w14:paraId="7EF14297" w14:textId="77777777" w:rsidR="004B6986" w:rsidRPr="001812A5" w:rsidRDefault="004B6986" w:rsidP="004B6986">
      <w:pPr>
        <w:rPr>
          <w:bCs/>
          <w:iCs/>
          <w:lang w:val="en-US" w:eastAsia="x-none"/>
        </w:rPr>
      </w:pPr>
      <w:r w:rsidRPr="001D7846">
        <w:rPr>
          <w:b/>
          <w:iCs/>
          <w:lang w:val="en-US" w:eastAsia="x-none"/>
        </w:rPr>
        <w:t>Proposal 10</w:t>
      </w:r>
      <w:r w:rsidRPr="001812A5">
        <w:rPr>
          <w:bCs/>
          <w:iCs/>
          <w:lang w:val="en-US" w:eastAsia="x-none"/>
        </w:rPr>
        <w:t>: The resources which cannot satisfy the timing restrictions are not selected during the resource re-selection trigged by re-evaluation and/or pre-emption.</w:t>
      </w:r>
    </w:p>
    <w:p w14:paraId="08948DD6" w14:textId="77777777" w:rsidR="004B6986" w:rsidRPr="001812A5" w:rsidRDefault="004B6986" w:rsidP="004B6986">
      <w:pPr>
        <w:rPr>
          <w:bCs/>
          <w:iCs/>
          <w:lang w:val="en-US" w:eastAsia="x-none"/>
        </w:rPr>
      </w:pPr>
      <w:r w:rsidRPr="0086508B">
        <w:rPr>
          <w:b/>
          <w:iCs/>
          <w:lang w:val="en-US" w:eastAsia="x-none"/>
        </w:rPr>
        <w:t>Proposal 11</w:t>
      </w:r>
      <w:r w:rsidRPr="001812A5">
        <w:rPr>
          <w:bCs/>
          <w:iCs/>
          <w:lang w:val="en-US" w:eastAsia="x-none"/>
        </w:rPr>
        <w:t>: When periodic reservation is in use, when an SCI is detected which indicates collision on the resources in the next one period of the reservation, resource reselection is triggered for that period only.</w:t>
      </w:r>
    </w:p>
    <w:p w14:paraId="4612070F" w14:textId="77777777" w:rsidR="004B6986" w:rsidRPr="001812A5" w:rsidRDefault="004B6986" w:rsidP="004B6986">
      <w:pPr>
        <w:rPr>
          <w:bCs/>
          <w:iCs/>
          <w:lang w:val="en-US" w:eastAsia="x-none"/>
        </w:rPr>
      </w:pPr>
      <w:r w:rsidRPr="0086508B">
        <w:rPr>
          <w:b/>
          <w:iCs/>
          <w:lang w:val="en-US" w:eastAsia="x-none"/>
        </w:rPr>
        <w:t>Proposal 12</w:t>
      </w:r>
      <w:r w:rsidRPr="001812A5">
        <w:rPr>
          <w:bCs/>
          <w:iCs/>
          <w:lang w:val="en-US" w:eastAsia="x-none"/>
        </w:rPr>
        <w:t>: In the SCI scheduling the re-selected resources, the “resource reservation period” field is set to zero, to indicate it is used only once.</w:t>
      </w:r>
    </w:p>
    <w:p w14:paraId="3CA5ACC1" w14:textId="77777777" w:rsidR="004B6986" w:rsidRPr="001812A5" w:rsidRDefault="004B6986" w:rsidP="004B6986">
      <w:pPr>
        <w:rPr>
          <w:bCs/>
          <w:iCs/>
          <w:lang w:val="en-US" w:eastAsia="x-none"/>
        </w:rPr>
      </w:pPr>
      <w:r w:rsidRPr="0086508B">
        <w:rPr>
          <w:b/>
          <w:iCs/>
          <w:lang w:val="en-US" w:eastAsia="x-none"/>
        </w:rPr>
        <w:t>Proposal 13</w:t>
      </w:r>
      <w:r w:rsidRPr="001812A5">
        <w:rPr>
          <w:bCs/>
          <w:iCs/>
          <w:lang w:val="en-US" w:eastAsia="x-none"/>
        </w:rPr>
        <w:t>: The procedure of resource re-evaluation is performed in the same way for both blind and feedback-based retransmission.</w:t>
      </w:r>
    </w:p>
    <w:p w14:paraId="3AE14DF1" w14:textId="77777777" w:rsidR="004B6986" w:rsidRPr="001812A5" w:rsidRDefault="004B6986" w:rsidP="001812A5">
      <w:pPr>
        <w:rPr>
          <w:bCs/>
          <w:iCs/>
          <w:lang w:val="en-US" w:eastAsia="x-none"/>
        </w:rPr>
      </w:pPr>
      <w:r w:rsidRPr="0086508B">
        <w:rPr>
          <w:b/>
          <w:iCs/>
          <w:lang w:val="en-US" w:eastAsia="x-none"/>
        </w:rPr>
        <w:t>Proposal 14</w:t>
      </w:r>
      <w:r w:rsidRPr="001812A5">
        <w:rPr>
          <w:bCs/>
          <w:iCs/>
          <w:lang w:val="en-US" w:eastAsia="x-none"/>
        </w:rPr>
        <w:t xml:space="preserve">: The value of X is derived depending on the maximum number of SL resources indicated by one SCI for the same TB. </w:t>
      </w:r>
    </w:p>
    <w:p w14:paraId="7077EA9E" w14:textId="77777777" w:rsidR="004B6986" w:rsidRPr="001812A5" w:rsidRDefault="004B6986" w:rsidP="001812A5">
      <w:pPr>
        <w:rPr>
          <w:bCs/>
          <w:iCs/>
          <w:lang w:val="en-US" w:eastAsia="x-none"/>
        </w:rPr>
      </w:pPr>
      <w:r w:rsidRPr="0086508B">
        <w:rPr>
          <w:b/>
          <w:iCs/>
          <w:lang w:val="en-US" w:eastAsia="x-none"/>
        </w:rPr>
        <w:t>Proposal 15</w:t>
      </w:r>
      <w:r w:rsidRPr="001812A5">
        <w:rPr>
          <w:bCs/>
          <w:iCs/>
          <w:lang w:val="en-US" w:eastAsia="x-none"/>
        </w:rPr>
        <w:t>: For the resource selection in Step 2, HARQ retransmission on resources reserved by a prior SCI is not mandatory.</w:t>
      </w:r>
    </w:p>
    <w:p w14:paraId="4370A7F5" w14:textId="77777777" w:rsidR="004B6986" w:rsidRPr="001812A5" w:rsidRDefault="004B6986" w:rsidP="004B6986">
      <w:pPr>
        <w:rPr>
          <w:bCs/>
          <w:iCs/>
          <w:lang w:val="en-US" w:eastAsia="x-none"/>
        </w:rPr>
      </w:pPr>
      <w:r w:rsidRPr="0086508B">
        <w:rPr>
          <w:b/>
          <w:iCs/>
          <w:lang w:val="en-US" w:eastAsia="x-none"/>
        </w:rPr>
        <w:t>Proposal 16</w:t>
      </w:r>
      <w:r w:rsidRPr="001812A5">
        <w:rPr>
          <w:bCs/>
          <w:iCs/>
          <w:lang w:val="en-US" w:eastAsia="x-none"/>
        </w:rPr>
        <w:t xml:space="preserve">: For indicating future resources for HARQ feedback-based retransmission, the UE indicates min(Nselected, N) first in time resources when setting the values of frequency resource assignment and time resource assignment in SCI format 0_1 if QoS requirement can be met, where </w:t>
      </w:r>
    </w:p>
    <w:p w14:paraId="53E845E2" w14:textId="77777777" w:rsidR="004B6986" w:rsidRPr="001812A5" w:rsidRDefault="004B6986" w:rsidP="00525FED">
      <w:pPr>
        <w:numPr>
          <w:ilvl w:val="0"/>
          <w:numId w:val="65"/>
        </w:numPr>
        <w:rPr>
          <w:bCs/>
          <w:iCs/>
          <w:lang w:val="en-US" w:eastAsia="x-none"/>
        </w:rPr>
      </w:pPr>
      <w:r w:rsidRPr="001812A5">
        <w:rPr>
          <w:bCs/>
          <w:iCs/>
          <w:lang w:val="en-US" w:eastAsia="x-none"/>
        </w:rPr>
        <w:t>Nselected is the number of resources selected by MAC within 32 slots (including the current one)</w:t>
      </w:r>
    </w:p>
    <w:p w14:paraId="10CDCDD0" w14:textId="77777777" w:rsidR="004B6986" w:rsidRPr="001812A5" w:rsidRDefault="004B6986" w:rsidP="00525FED">
      <w:pPr>
        <w:numPr>
          <w:ilvl w:val="0"/>
          <w:numId w:val="65"/>
        </w:numPr>
        <w:rPr>
          <w:bCs/>
          <w:iCs/>
          <w:lang w:val="en-US" w:eastAsia="x-none"/>
        </w:rPr>
      </w:pPr>
      <w:r w:rsidRPr="001812A5">
        <w:rPr>
          <w:bCs/>
          <w:iCs/>
          <w:lang w:val="en-US" w:eastAsia="x-none"/>
        </w:rPr>
        <w:t>N is the maximum number of resources that can be signalled in one SCI</w:t>
      </w:r>
    </w:p>
    <w:p w14:paraId="425D6ED1" w14:textId="77777777" w:rsidR="004B6986" w:rsidRPr="001812A5" w:rsidRDefault="004B6986" w:rsidP="00525FED">
      <w:pPr>
        <w:numPr>
          <w:ilvl w:val="0"/>
          <w:numId w:val="65"/>
        </w:numPr>
        <w:rPr>
          <w:bCs/>
          <w:iCs/>
          <w:lang w:val="en-US" w:eastAsia="x-none"/>
        </w:rPr>
      </w:pPr>
      <w:r w:rsidRPr="001812A5">
        <w:rPr>
          <w:bCs/>
          <w:iCs/>
          <w:lang w:val="en-US" w:eastAsia="x-none"/>
        </w:rPr>
        <w:t>If the QoS requirement would not be met, the above constraint does not apply.</w:t>
      </w:r>
    </w:p>
    <w:p w14:paraId="157121FE" w14:textId="77777777" w:rsidR="004B6986" w:rsidRPr="001812A5" w:rsidRDefault="004B6986" w:rsidP="004B6986">
      <w:pPr>
        <w:rPr>
          <w:bCs/>
          <w:iCs/>
          <w:lang w:val="en-US" w:eastAsia="x-none"/>
        </w:rPr>
      </w:pPr>
      <w:r w:rsidRPr="0086508B">
        <w:rPr>
          <w:b/>
          <w:iCs/>
          <w:lang w:val="en-US" w:eastAsia="x-none"/>
        </w:rPr>
        <w:t>Proposal 17</w:t>
      </w:r>
      <w:r w:rsidRPr="001812A5">
        <w:rPr>
          <w:bCs/>
          <w:iCs/>
          <w:lang w:val="en-US" w:eastAsia="x-none"/>
        </w:rPr>
        <w:t>: Regarding the two working assumptions on pre-emption threshold, adjust as follows:</w:t>
      </w:r>
    </w:p>
    <w:p w14:paraId="3031CD7D" w14:textId="77777777" w:rsidR="004B6986" w:rsidRPr="001812A5" w:rsidRDefault="004B6986" w:rsidP="00525FED">
      <w:pPr>
        <w:numPr>
          <w:ilvl w:val="0"/>
          <w:numId w:val="63"/>
        </w:numPr>
        <w:rPr>
          <w:bCs/>
          <w:iCs/>
          <w:lang w:eastAsia="x-none"/>
        </w:rPr>
      </w:pPr>
      <w:r w:rsidRPr="001812A5">
        <w:rPr>
          <w:bCs/>
          <w:iCs/>
          <w:lang w:eastAsia="x-none"/>
        </w:rPr>
        <w:t xml:space="preserve">Can optionally configure a priority level p_preemption {12…87}, and if prioRX &lt;p_preemption, and prioTX &gt; prioRX, then pre-emption can be triggered </w:t>
      </w:r>
    </w:p>
    <w:p w14:paraId="01A50171" w14:textId="77777777" w:rsidR="004B6986" w:rsidRPr="001812A5" w:rsidRDefault="004B6986" w:rsidP="004B6986">
      <w:pPr>
        <w:rPr>
          <w:bCs/>
          <w:iCs/>
          <w:lang w:eastAsia="x-none"/>
        </w:rPr>
      </w:pPr>
      <w:r w:rsidRPr="0086508B">
        <w:rPr>
          <w:b/>
          <w:iCs/>
          <w:lang w:val="en-US" w:eastAsia="x-none"/>
        </w:rPr>
        <w:t>Proposal 18</w:t>
      </w:r>
      <w:r w:rsidRPr="001812A5">
        <w:rPr>
          <w:bCs/>
          <w:iCs/>
          <w:lang w:val="en-US" w:eastAsia="x-none"/>
        </w:rPr>
        <w:t>: For exclusion of slots in the selection window which correspond to slots not monitored in the sensing window, do not change current procedure</w:t>
      </w:r>
      <w:r w:rsidRPr="001812A5">
        <w:rPr>
          <w:rFonts w:hint="eastAsia"/>
          <w:bCs/>
          <w:iCs/>
          <w:lang w:val="en-US" w:eastAsia="x-none"/>
        </w:rPr>
        <w:t>,</w:t>
      </w:r>
      <w:r w:rsidRPr="001812A5">
        <w:rPr>
          <w:bCs/>
          <w:iCs/>
          <w:lang w:val="en-US" w:eastAsia="x-none"/>
        </w:rPr>
        <w:t xml:space="preserve"> i.e., apply all the periods configured for a UE.</w:t>
      </w:r>
    </w:p>
    <w:p w14:paraId="739CC577" w14:textId="3D7E23ED" w:rsidR="004B6986" w:rsidRDefault="004B6986" w:rsidP="004B6986">
      <w:pPr>
        <w:rPr>
          <w:bCs/>
          <w:iCs/>
          <w:lang w:val="en-US" w:eastAsia="x-none"/>
        </w:rPr>
      </w:pPr>
      <w:r w:rsidRPr="0086508B">
        <w:rPr>
          <w:b/>
          <w:iCs/>
          <w:lang w:val="en-US" w:eastAsia="x-none"/>
        </w:rPr>
        <w:lastRenderedPageBreak/>
        <w:t>Proposal 19</w:t>
      </w:r>
      <w:r w:rsidRPr="001812A5">
        <w:rPr>
          <w:bCs/>
          <w:iCs/>
          <w:lang w:val="en-US" w:eastAsia="x-none"/>
        </w:rPr>
        <w:t>: For specification purposes, the RSRP threshold should be expressed as a function of the priority received in SCI format 0-1 and the priority of the UE selecting the transmission resource.</w:t>
      </w:r>
    </w:p>
    <w:p w14:paraId="2B350DF8" w14:textId="77777777" w:rsidR="001812A5" w:rsidRPr="001812A5" w:rsidRDefault="001812A5" w:rsidP="004B6986">
      <w:pPr>
        <w:rPr>
          <w:bCs/>
          <w:iCs/>
          <w:lang w:eastAsia="x-none"/>
        </w:rPr>
      </w:pPr>
    </w:p>
    <w:p w14:paraId="605B4619" w14:textId="42AFAF5A" w:rsidR="003027B8" w:rsidRDefault="003B01F8"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1" w:history="1">
        <w:r w:rsidR="003027B8" w:rsidRPr="001343EA">
          <w:rPr>
            <w:rFonts w:cs="Arial"/>
            <w:b w:val="0"/>
            <w:bCs w:val="0"/>
            <w:i w:val="0"/>
            <w:sz w:val="20"/>
            <w:szCs w:val="20"/>
          </w:rPr>
          <w:t>R1-2003549</w:t>
        </w:r>
      </w:hyperlink>
      <w:r w:rsidR="001343EA" w:rsidRPr="001343EA">
        <w:rPr>
          <w:rFonts w:cs="Arial"/>
          <w:b w:val="0"/>
          <w:bCs w:val="0"/>
          <w:i w:val="0"/>
          <w:sz w:val="20"/>
          <w:szCs w:val="20"/>
        </w:rPr>
        <w:tab/>
        <w:t>ZTE, Sanechips</w:t>
      </w:r>
      <w:r w:rsidR="003027B8" w:rsidRPr="001343EA">
        <w:rPr>
          <w:rFonts w:cs="Arial"/>
          <w:b w:val="0"/>
          <w:bCs w:val="0"/>
          <w:i w:val="0"/>
          <w:sz w:val="20"/>
          <w:szCs w:val="20"/>
        </w:rPr>
        <w:tab/>
        <w:t>Remaining issues in Mode-2</w:t>
      </w:r>
    </w:p>
    <w:p w14:paraId="3C6841A1" w14:textId="77777777" w:rsidR="00DF01BE" w:rsidRPr="00DF01BE" w:rsidRDefault="00DF01BE" w:rsidP="001812A5">
      <w:pPr>
        <w:rPr>
          <w:b/>
          <w:bCs/>
          <w:lang w:eastAsia="x-none"/>
        </w:rPr>
      </w:pPr>
    </w:p>
    <w:p w14:paraId="68E6EE54" w14:textId="6FF328DE" w:rsidR="001812A5" w:rsidRPr="001812A5" w:rsidRDefault="001812A5" w:rsidP="001812A5">
      <w:pPr>
        <w:rPr>
          <w:lang w:val="en-US" w:eastAsia="x-none"/>
        </w:rPr>
      </w:pPr>
      <w:r w:rsidRPr="0086508B">
        <w:rPr>
          <w:b/>
          <w:bCs/>
          <w:lang w:val="en-US" w:eastAsia="x-none"/>
        </w:rPr>
        <w:t>Proposal 1</w:t>
      </w:r>
      <w:r w:rsidRPr="001812A5">
        <w:rPr>
          <w:lang w:val="en-US" w:eastAsia="x-none"/>
        </w:rPr>
        <w:t>:</w:t>
      </w:r>
      <w:r w:rsidRPr="001812A5">
        <w:rPr>
          <w:lang w:val="en-US" w:eastAsia="x-none"/>
        </w:rPr>
        <w:tab/>
        <w:t>V2X UE is not mandated to perform Step 1 check for re-evaluation in every slot.</w:t>
      </w:r>
    </w:p>
    <w:p w14:paraId="295D8772" w14:textId="75A9016D" w:rsidR="001812A5" w:rsidRDefault="001812A5" w:rsidP="001812A5">
      <w:pPr>
        <w:rPr>
          <w:lang w:val="en-US" w:eastAsia="x-none"/>
        </w:rPr>
      </w:pPr>
      <w:r w:rsidRPr="0086508B">
        <w:rPr>
          <w:b/>
          <w:bCs/>
          <w:lang w:val="en-US" w:eastAsia="x-none"/>
        </w:rPr>
        <w:t>Proposal 2</w:t>
      </w:r>
      <w:r w:rsidRPr="001812A5">
        <w:rPr>
          <w:lang w:val="en-US" w:eastAsia="x-none"/>
        </w:rPr>
        <w:t>:</w:t>
      </w:r>
      <w:r w:rsidRPr="001812A5">
        <w:rPr>
          <w:lang w:val="en-US" w:eastAsia="x-none"/>
        </w:rPr>
        <w:tab/>
        <w:t>To adopt following TP for correction in TS 38.214 section 8.1.4.</w:t>
      </w:r>
    </w:p>
    <w:p w14:paraId="6FA8B951" w14:textId="77777777" w:rsidR="001812A5" w:rsidRDefault="001812A5" w:rsidP="001812A5">
      <w:pPr>
        <w:rPr>
          <w:lang w:val="en-US" w:eastAsia="x-none"/>
        </w:rPr>
      </w:pPr>
    </w:p>
    <w:tbl>
      <w:tblPr>
        <w:tblStyle w:val="TableGrid"/>
        <w:tblW w:w="9876" w:type="dxa"/>
        <w:tblLook w:val="04A0" w:firstRow="1" w:lastRow="0" w:firstColumn="1" w:lastColumn="0" w:noHBand="0" w:noVBand="1"/>
      </w:tblPr>
      <w:tblGrid>
        <w:gridCol w:w="9876"/>
      </w:tblGrid>
      <w:tr w:rsidR="001812A5" w:rsidRPr="00222C26" w14:paraId="40A3C696" w14:textId="77777777" w:rsidTr="001812A5">
        <w:tc>
          <w:tcPr>
            <w:tcW w:w="9876" w:type="dxa"/>
          </w:tcPr>
          <w:p w14:paraId="43914CC0" w14:textId="77777777" w:rsidR="001812A5" w:rsidRPr="00222C26" w:rsidRDefault="001812A5" w:rsidP="001812A5">
            <w:pPr>
              <w:pStyle w:val="Heading3"/>
              <w:numPr>
                <w:ilvl w:val="0"/>
                <w:numId w:val="0"/>
              </w:numPr>
              <w:spacing w:line="259" w:lineRule="auto"/>
              <w:ind w:right="210"/>
              <w:rPr>
                <w:color w:val="000000"/>
              </w:rPr>
            </w:pPr>
            <w:r w:rsidRPr="00222C26">
              <w:rPr>
                <w:color w:val="000000"/>
              </w:rPr>
              <w:t>8.1.4</w:t>
            </w:r>
            <w:r w:rsidRPr="00222C26">
              <w:rPr>
                <w:color w:val="000000"/>
              </w:rPr>
              <w:tab/>
              <w:t>UE procedure for determining the subset of resources to be reported to higher layers in PSSCH resource selection in sidelink resource allocation mode 2</w:t>
            </w:r>
          </w:p>
          <w:p w14:paraId="383A3EF6" w14:textId="77777777" w:rsidR="001812A5" w:rsidRPr="00222C26" w:rsidRDefault="001812A5" w:rsidP="001812A5">
            <w:pPr>
              <w:spacing w:line="259" w:lineRule="auto"/>
            </w:pPr>
            <w:r w:rsidRPr="00222C26">
              <w:rPr>
                <w:rFonts w:hint="eastAsia"/>
              </w:rPr>
              <w:t>...</w:t>
            </w:r>
          </w:p>
          <w:p w14:paraId="2D8E3BB6" w14:textId="77777777" w:rsidR="001812A5" w:rsidRPr="00222C26" w:rsidRDefault="001812A5" w:rsidP="001812A5">
            <w:pPr>
              <w:overflowPunct w:val="0"/>
              <w:autoSpaceDE w:val="0"/>
              <w:autoSpaceDN w:val="0"/>
              <w:spacing w:line="259" w:lineRule="auto"/>
              <w:textAlignment w:val="baseline"/>
              <w:rPr>
                <w:rFonts w:eastAsia="Malgun Gothic"/>
                <w:lang w:eastAsia="ko-KR"/>
              </w:rPr>
            </w:pPr>
            <w:r w:rsidRPr="00222C26">
              <w:rPr>
                <w:rFonts w:eastAsia="Malgun Gothic"/>
                <w:lang w:eastAsia="ko-KR"/>
              </w:rPr>
              <w:t>T</w:t>
            </w:r>
            <w:r w:rsidRPr="00222C26">
              <w:rPr>
                <w:rFonts w:eastAsia="Malgun Gothic" w:hint="eastAsia"/>
                <w:lang w:eastAsia="ko-KR"/>
              </w:rPr>
              <w:t xml:space="preserve">he </w:t>
            </w:r>
            <w:r w:rsidRPr="00222C26">
              <w:rPr>
                <w:rFonts w:eastAsia="Malgun Gothic"/>
                <w:lang w:eastAsia="ko-KR"/>
              </w:rPr>
              <w:t>following</w:t>
            </w:r>
            <w:r w:rsidRPr="00222C26">
              <w:rPr>
                <w:rFonts w:eastAsia="Malgun Gothic" w:hint="eastAsia"/>
                <w:lang w:eastAsia="ko-KR"/>
              </w:rPr>
              <w:t xml:space="preserve"> steps are used:</w:t>
            </w:r>
          </w:p>
          <w:p w14:paraId="44956E83" w14:textId="77777777" w:rsidR="001812A5" w:rsidRPr="00222C26" w:rsidRDefault="001812A5" w:rsidP="001812A5">
            <w:pPr>
              <w:spacing w:line="259" w:lineRule="auto"/>
            </w:pPr>
            <w:r w:rsidRPr="00222C26">
              <w:rPr>
                <w:rFonts w:hint="eastAsia"/>
              </w:rPr>
              <w:t>...</w:t>
            </w:r>
          </w:p>
          <w:p w14:paraId="33BD76AD" w14:textId="77777777" w:rsidR="001812A5" w:rsidRPr="00222C26" w:rsidRDefault="001812A5" w:rsidP="001812A5">
            <w:pPr>
              <w:overflowPunct w:val="0"/>
              <w:autoSpaceDE w:val="0"/>
              <w:autoSpaceDN w:val="0"/>
              <w:spacing w:line="259" w:lineRule="auto"/>
              <w:ind w:leftChars="302" w:left="686" w:hangingChars="41" w:hanging="82"/>
              <w:textAlignment w:val="baseline"/>
              <w:rPr>
                <w:rFonts w:eastAsia="Malgun Gothic"/>
                <w:lang w:eastAsia="ko-KR"/>
              </w:rPr>
            </w:pPr>
            <w:r w:rsidRPr="00222C26">
              <w:rPr>
                <w:rFonts w:hint="eastAsia"/>
              </w:rPr>
              <w:t>2</w:t>
            </w:r>
            <w:r w:rsidRPr="00222C26">
              <w:rPr>
                <w:rFonts w:hint="eastAsia"/>
              </w:rPr>
              <w:t>）</w:t>
            </w:r>
            <w:r w:rsidRPr="00222C26">
              <w:rPr>
                <w:rFonts w:eastAsia="Malgun Gothic"/>
                <w:lang w:eastAsia="ko-KR"/>
              </w:rPr>
              <w:t>The sensing window is defined by the range of slots</w:t>
            </w:r>
            <w:r w:rsidRPr="00222C26">
              <w:rPr>
                <w:rFonts w:eastAsia="Malgun Gothic"/>
                <w:color w:val="FF0000"/>
                <w:lang w:eastAsia="ko-KR"/>
              </w:rPr>
              <w:t xml:space="preserve"> </w:t>
            </w:r>
            <w:r w:rsidRPr="00222C26">
              <w:rPr>
                <w:rFonts w:hint="eastAsia"/>
                <w:lang w:eastAsia="ko-KR"/>
              </w:rPr>
              <w:t>[</w:t>
            </w:r>
            <m:oMath>
              <m:r>
                <m:rPr>
                  <m:sty m:val="p"/>
                </m:rPr>
                <w:rPr>
                  <w:rFonts w:ascii="Cambria Math" w:eastAsia="Malgun Gothic" w:hAnsi="Cambria Math"/>
                  <w:lang w:eastAsia="ko-KR"/>
                </w:rPr>
                <m:t>n –</m:t>
              </m:r>
              <m:sSub>
                <m:sSubPr>
                  <m:ctrlPr>
                    <w:rPr>
                      <w:rFonts w:ascii="Cambria Math" w:eastAsia="Malgun Gothic" w:hAnsi="Cambria Math"/>
                      <w:i/>
                      <w:lang w:eastAsia="ko-KR"/>
                    </w:rPr>
                  </m:ctrlPr>
                </m:sSubPr>
                <m:e>
                  <m:r>
                    <m:rPr>
                      <m:sty m:val="p"/>
                    </m:rPr>
                    <w:rPr>
                      <w:rFonts w:ascii="Cambria Math" w:eastAsia="Malgun Gothic" w:hAnsi="Cambria Math"/>
                      <w:lang w:eastAsia="ko-KR"/>
                    </w:rPr>
                    <m:t>T</m:t>
                  </m:r>
                </m:e>
                <m:sub>
                  <m:r>
                    <m:rPr>
                      <m:sty m:val="p"/>
                    </m:rPr>
                    <w:rPr>
                      <w:rFonts w:ascii="Cambria Math" w:eastAsia="Malgun Gothic" w:hAnsi="Cambria Math"/>
                      <w:lang w:eastAsia="ko-KR"/>
                    </w:rPr>
                    <m:t>0</m:t>
                  </m:r>
                </m:sub>
              </m:sSub>
              <m:r>
                <m:rPr>
                  <m:sty m:val="p"/>
                </m:rPr>
                <w:rPr>
                  <w:rFonts w:ascii="Cambria Math" w:eastAsia="Malgun Gothic" w:hAnsi="Cambria Math"/>
                  <w:lang w:eastAsia="ko-KR"/>
                </w:rPr>
                <m:t>,n–</m:t>
              </m:r>
              <m:sSub>
                <m:sSubPr>
                  <m:ctrlPr>
                    <w:rPr>
                      <w:rFonts w:ascii="Cambria Math" w:eastAsia="Malgun Gothic" w:hAnsi="Cambria Math"/>
                      <w:lang w:val="de-DE" w:eastAsia="ko-KR"/>
                    </w:rPr>
                  </m:ctrlPr>
                </m:sSubPr>
                <m:e>
                  <m:r>
                    <m:rPr>
                      <m:sty m:val="p"/>
                    </m:rPr>
                    <w:rPr>
                      <w:rFonts w:ascii="Cambria Math" w:eastAsia="Malgun Gothic" w:hAnsi="Cambria Math"/>
                      <w:lang w:val="de-DE" w:eastAsia="ko-KR"/>
                    </w:rPr>
                    <m:t>T</m:t>
                  </m:r>
                </m:e>
                <m:sub>
                  <m:r>
                    <m:rPr>
                      <m:sty m:val="p"/>
                    </m:rPr>
                    <w:rPr>
                      <w:rFonts w:ascii="Cambria Math" w:eastAsia="Malgun Gothic" w:hAnsi="Cambria Math"/>
                      <w:lang w:val="de-DE" w:eastAsia="ko-KR"/>
                    </w:rPr>
                    <m:t>proc</m:t>
                  </m:r>
                  <m:r>
                    <m:rPr>
                      <m:sty m:val="p"/>
                    </m:rPr>
                    <w:rPr>
                      <w:rFonts w:ascii="Cambria Math" w:eastAsia="Malgun Gothic" w:hAnsi="Cambria Math"/>
                      <w:lang w:eastAsia="ko-KR"/>
                    </w:rPr>
                    <m:t>,0</m:t>
                  </m:r>
                </m:sub>
              </m:sSub>
            </m:oMath>
            <w:r w:rsidRPr="00222C26">
              <w:rPr>
                <w:rFonts w:hint="eastAsia"/>
                <w:lang w:eastAsia="ko-KR"/>
              </w:rPr>
              <w:t xml:space="preserve">) </w:t>
            </w:r>
            <w:r w:rsidRPr="00222C26">
              <w:rPr>
                <w:rFonts w:eastAsia="Malgun Gothic"/>
                <w:lang w:eastAsia="ko-KR"/>
              </w:rPr>
              <w:t xml:space="preserve">where </w:t>
            </w:r>
            <m:oMath>
              <m:sSub>
                <m:sSubPr>
                  <m:ctrlPr>
                    <w:rPr>
                      <w:rFonts w:ascii="Cambria Math" w:eastAsia="Malgun Gothic" w:hAnsi="Cambria Math"/>
                      <w:i/>
                      <w:lang w:eastAsia="ko-KR"/>
                    </w:rPr>
                  </m:ctrlPr>
                </m:sSubPr>
                <m:e>
                  <m:r>
                    <m:rPr>
                      <m:sty m:val="p"/>
                    </m:rPr>
                    <w:rPr>
                      <w:rFonts w:ascii="Cambria Math" w:eastAsia="Malgun Gothic" w:hAnsi="Cambria Math"/>
                      <w:lang w:eastAsia="ko-KR"/>
                    </w:rPr>
                    <m:t>T</m:t>
                  </m:r>
                </m:e>
                <m:sub>
                  <m:r>
                    <m:rPr>
                      <m:sty m:val="p"/>
                    </m:rPr>
                    <w:rPr>
                      <w:rFonts w:ascii="Cambria Math" w:eastAsia="Malgun Gothic" w:hAnsi="Cambria Math"/>
                      <w:lang w:eastAsia="ko-KR"/>
                    </w:rPr>
                    <m:t>0</m:t>
                  </m:r>
                </m:sub>
              </m:sSub>
            </m:oMath>
            <w:r w:rsidRPr="00222C26">
              <w:rPr>
                <w:rFonts w:eastAsia="Malgun Gothic"/>
                <w:lang w:eastAsia="ko-KR"/>
              </w:rPr>
              <w:t xml:space="preserve"> is defined above</w:t>
            </w:r>
            <w:r w:rsidRPr="00222C26">
              <w:rPr>
                <w:rFonts w:eastAsia="Malgun Gothic"/>
                <w:strike/>
                <w:color w:val="FF0000"/>
                <w:lang w:eastAsia="ko-KR"/>
              </w:rPr>
              <w:t xml:space="preserve"> </w:t>
            </w:r>
            <w:r w:rsidRPr="00222C26">
              <w:rPr>
                <w:rFonts w:eastAsia="Malgun Gothic"/>
                <w:lang w:eastAsia="ko-KR"/>
              </w:rPr>
              <w:t>and</w:t>
            </w:r>
            <w:r w:rsidRPr="00222C26">
              <w:rPr>
                <w:rFonts w:eastAsia="Malgun Gothic"/>
                <w:strike/>
                <w:color w:val="FF0000"/>
                <w:lang w:eastAsia="ko-KR"/>
              </w:rPr>
              <w:t xml:space="preserve"> </w:t>
            </w:r>
            <m:oMath>
              <m:sSub>
                <m:sSubPr>
                  <m:ctrlPr>
                    <w:rPr>
                      <w:rFonts w:ascii="Cambria Math" w:hAnsi="Cambria Math"/>
                      <w:i/>
                      <w:strike/>
                      <w:color w:val="FF0000"/>
                      <w:lang w:eastAsia="en-GB"/>
                    </w:rPr>
                  </m:ctrlPr>
                </m:sSubPr>
                <m:e>
                  <m:r>
                    <m:rPr>
                      <m:sty m:val="p"/>
                    </m:rPr>
                    <w:rPr>
                      <w:rFonts w:ascii="Cambria Math" w:hAnsi="Cambria Math"/>
                      <w:strike/>
                      <w:color w:val="FF0000"/>
                      <w:lang w:eastAsia="en-GB"/>
                    </w:rPr>
                    <m:t>T</m:t>
                  </m:r>
                </m:e>
                <m:sub>
                  <m:r>
                    <m:rPr>
                      <m:sty m:val="p"/>
                    </m:rPr>
                    <w:rPr>
                      <w:rFonts w:ascii="Cambria Math" w:hAnsi="Cambria Math"/>
                      <w:strike/>
                      <w:color w:val="FF0000"/>
                      <w:lang w:eastAsia="en-GB"/>
                    </w:rPr>
                    <m:t>proc,1</m:t>
                  </m:r>
                </m:sub>
              </m:sSub>
            </m:oMath>
            <w:r w:rsidRPr="00222C26">
              <w:rPr>
                <w:rFonts w:eastAsia="Malgun Gothic"/>
                <w:strike/>
                <w:color w:val="FF0000"/>
                <w:lang w:eastAsia="en-GB"/>
              </w:rPr>
              <w:t xml:space="preserve"> is TBD</w:t>
            </w:r>
            <m:oMath>
              <m:sSub>
                <m:sSubPr>
                  <m:ctrlPr>
                    <w:rPr>
                      <w:rFonts w:ascii="Cambria Math" w:hAnsi="Cambria Math" w:hint="eastAsia"/>
                      <w:i/>
                      <w:color w:val="FD0C01"/>
                      <w:u w:val="single" w:color="FD0C01"/>
                      <w:lang w:eastAsia="en-GB"/>
                    </w:rPr>
                  </m:ctrlPr>
                </m:sSubPr>
                <m:e>
                  <m:r>
                    <m:rPr>
                      <m:sty m:val="p"/>
                    </m:rPr>
                    <w:rPr>
                      <w:rFonts w:ascii="Cambria Math" w:hAnsi="Cambria Math" w:hint="eastAsia"/>
                      <w:color w:val="FD0C01"/>
                      <w:u w:val="single" w:color="FD0C01"/>
                      <w:lang w:eastAsia="en-GB"/>
                    </w:rPr>
                    <m:t>T</m:t>
                  </m:r>
                </m:e>
                <m:sub>
                  <m:r>
                    <m:rPr>
                      <m:sty m:val="p"/>
                    </m:rPr>
                    <w:rPr>
                      <w:rFonts w:ascii="Cambria Math" w:hAnsi="Cambria Math" w:hint="eastAsia"/>
                      <w:color w:val="FD0C01"/>
                      <w:u w:val="single" w:color="FD0C01"/>
                      <w:lang w:eastAsia="en-GB"/>
                    </w:rPr>
                    <m:t>proc,</m:t>
                  </m:r>
                  <m:r>
                    <m:rPr>
                      <m:sty m:val="p"/>
                    </m:rPr>
                    <w:rPr>
                      <w:rFonts w:ascii="Cambria Math" w:hAnsi="Cambria Math" w:hint="eastAsia"/>
                      <w:color w:val="FD0C01"/>
                      <w:u w:val="single" w:color="FD0C01"/>
                    </w:rPr>
                    <m:t>0</m:t>
                  </m:r>
                </m:sub>
              </m:sSub>
            </m:oMath>
            <w:r w:rsidRPr="00222C26">
              <w:rPr>
                <w:rFonts w:asciiTheme="minorEastAsia" w:eastAsiaTheme="minorEastAsia" w:hAnsiTheme="minorEastAsia" w:hint="eastAsia"/>
                <w:color w:val="FD0C01"/>
                <w:u w:val="single" w:color="FD0C01"/>
              </w:rPr>
              <w:t xml:space="preserve"> </w:t>
            </w:r>
            <w:r w:rsidRPr="00222C26">
              <w:rPr>
                <w:rFonts w:eastAsia="Malgun Gothic"/>
                <w:color w:val="FD0C01"/>
                <w:u w:val="single" w:color="FD0C01"/>
                <w:lang w:eastAsia="ko-KR"/>
              </w:rPr>
              <w:t>is</w:t>
            </w:r>
            <w:r w:rsidRPr="00222C26">
              <w:rPr>
                <w:rFonts w:eastAsia="Malgun Gothic" w:hint="eastAsia"/>
                <w:color w:val="FD0C01"/>
                <w:u w:val="single" w:color="FD0C01"/>
                <w:lang w:eastAsia="ko-KR"/>
              </w:rPr>
              <w:t xml:space="preserve"> up to UE implementation</w:t>
            </w:r>
            <w:r w:rsidRPr="00222C26">
              <w:rPr>
                <w:rFonts w:eastAsia="Malgun Gothic"/>
                <w:lang w:eastAsia="ko-KR"/>
              </w:rPr>
              <w:t>. The UE shall monitor slots which can belong to a sidelink resource pool within the sensing window except for those in which its own transmissions occur. The UE shall perform the behaviour in the following steps based on PSCCH decoded and RSRP measured in these slots.</w:t>
            </w:r>
          </w:p>
          <w:p w14:paraId="067E9195" w14:textId="77777777" w:rsidR="001812A5" w:rsidRPr="00222C26" w:rsidRDefault="001812A5" w:rsidP="001812A5">
            <w:pPr>
              <w:spacing w:line="259" w:lineRule="auto"/>
            </w:pPr>
            <w:r w:rsidRPr="00222C26">
              <w:rPr>
                <w:rFonts w:hint="eastAsia"/>
              </w:rPr>
              <w:t>...</w:t>
            </w:r>
          </w:p>
        </w:tc>
      </w:tr>
    </w:tbl>
    <w:p w14:paraId="2B0F704E" w14:textId="77777777" w:rsidR="001812A5" w:rsidRPr="001812A5" w:rsidRDefault="001812A5" w:rsidP="001812A5"/>
    <w:p w14:paraId="5B122FFC" w14:textId="3AC50C96" w:rsidR="001812A5" w:rsidRDefault="001812A5" w:rsidP="001812A5"/>
    <w:p w14:paraId="055CE816" w14:textId="77777777" w:rsidR="001812A5" w:rsidRDefault="001812A5" w:rsidP="001812A5">
      <w:r w:rsidRPr="0086508B">
        <w:rPr>
          <w:b/>
          <w:bCs/>
        </w:rPr>
        <w:t>Proposal 3</w:t>
      </w:r>
      <w:r>
        <w:t>:</w:t>
      </w:r>
      <w:r>
        <w:tab/>
        <w:t>In TS 38.214 section 8.1.4, the following text should be added:</w:t>
      </w:r>
    </w:p>
    <w:p w14:paraId="584044D8" w14:textId="77777777" w:rsidR="001812A5" w:rsidRDefault="001812A5" w:rsidP="001812A5">
      <w:r>
        <w:t>•</w:t>
      </w:r>
      <w:r>
        <w:tab/>
        <w:t>Tproc,1 is 3, 3, 4, 5 slots respectively for µ = 0,1,2,3 , where µ = 0,1,2,3 for SCS 15, 30, 60, 120 respectively.</w:t>
      </w:r>
    </w:p>
    <w:p w14:paraId="349DFCCB" w14:textId="77777777" w:rsidR="001812A5" w:rsidRDefault="001812A5" w:rsidP="001812A5">
      <w:r w:rsidRPr="0086508B">
        <w:rPr>
          <w:b/>
          <w:bCs/>
        </w:rPr>
        <w:t>Proposal 4</w:t>
      </w:r>
      <w:r>
        <w:t>:</w:t>
      </w:r>
      <w:r>
        <w:tab/>
        <w:t>In TS 38.214 section 8.1.4, the following text should be added:</w:t>
      </w:r>
    </w:p>
    <w:p w14:paraId="2BF7C7EC" w14:textId="77777777" w:rsidR="001812A5" w:rsidRDefault="001812A5" w:rsidP="001812A5">
      <w:r>
        <w:t>•</w:t>
      </w:r>
      <w:r>
        <w:tab/>
        <w:t>T3 is 3, 3, 4, 5 slots respectively for µ = 0,1,2,3, where µ = 0,1,2,3 for SCS 15, 30, 60, 120 respectively.</w:t>
      </w:r>
    </w:p>
    <w:p w14:paraId="3480A2C6" w14:textId="0C927DC1" w:rsidR="001812A5" w:rsidRDefault="001812A5" w:rsidP="001812A5">
      <w:r w:rsidRPr="0086508B">
        <w:rPr>
          <w:b/>
          <w:bCs/>
        </w:rPr>
        <w:t>Proposal 5</w:t>
      </w:r>
      <w:r>
        <w:t>:</w:t>
      </w:r>
      <w:r>
        <w:tab/>
        <w:t>In Step 1, the RSRP threshold increment should be stopped if the RSRP threshold used for resource exclusion exceeds a maximum RSRP threshold.</w:t>
      </w:r>
    </w:p>
    <w:p w14:paraId="6AEF195F" w14:textId="36DA490B" w:rsidR="001812A5" w:rsidRDefault="001812A5" w:rsidP="001812A5">
      <w:pPr>
        <w:rPr>
          <w:lang w:val="en-US"/>
        </w:rPr>
      </w:pPr>
      <w:r w:rsidRPr="0086508B">
        <w:rPr>
          <w:b/>
          <w:bCs/>
          <w:lang w:val="en-US"/>
        </w:rPr>
        <w:t>Proposal 6</w:t>
      </w:r>
      <w:r w:rsidRPr="001812A5">
        <w:rPr>
          <w:lang w:val="en-US"/>
        </w:rPr>
        <w:t>:</w:t>
      </w:r>
      <w:r w:rsidRPr="001812A5">
        <w:rPr>
          <w:lang w:val="en-US"/>
        </w:rPr>
        <w:tab/>
        <w:t>To adopt following TP in TS 38.214 section 8.1.4.</w:t>
      </w:r>
    </w:p>
    <w:p w14:paraId="6F310522" w14:textId="77777777" w:rsidR="001812A5" w:rsidRDefault="001812A5" w:rsidP="001812A5">
      <w:pPr>
        <w:rPr>
          <w:lang w:val="en-US"/>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1"/>
      </w:tblGrid>
      <w:tr w:rsidR="001812A5" w14:paraId="484351E3" w14:textId="77777777" w:rsidTr="001812A5">
        <w:tc>
          <w:tcPr>
            <w:tcW w:w="9571" w:type="dxa"/>
          </w:tcPr>
          <w:p w14:paraId="4056D75E" w14:textId="77777777" w:rsidR="001812A5" w:rsidRDefault="001812A5" w:rsidP="001812A5">
            <w:pPr>
              <w:pStyle w:val="Heading3"/>
              <w:numPr>
                <w:ilvl w:val="0"/>
                <w:numId w:val="0"/>
              </w:numPr>
              <w:ind w:right="210"/>
              <w:rPr>
                <w:color w:val="000000"/>
              </w:rPr>
            </w:pPr>
            <w:r>
              <w:rPr>
                <w:color w:val="000000"/>
              </w:rPr>
              <w:t>8.1.4</w:t>
            </w:r>
            <w:r>
              <w:rPr>
                <w:color w:val="000000"/>
              </w:rPr>
              <w:tab/>
              <w:t>UE procedure for determining the subset of resources to be reported to higher layers in PSSCH resource selection in sidelink resource allocation mode 2</w:t>
            </w:r>
          </w:p>
          <w:p w14:paraId="5E90FA5A" w14:textId="77777777" w:rsidR="001812A5" w:rsidRPr="00F004B1" w:rsidRDefault="001812A5" w:rsidP="001812A5">
            <w:r w:rsidRPr="00F004B1">
              <w:t>......</w:t>
            </w:r>
          </w:p>
          <w:p w14:paraId="7AE13A4A" w14:textId="77777777" w:rsidR="001812A5" w:rsidRPr="00F004B1" w:rsidRDefault="001812A5" w:rsidP="001812A5">
            <w:pPr>
              <w:overflowPunct w:val="0"/>
              <w:autoSpaceDE w:val="0"/>
              <w:autoSpaceDN w:val="0"/>
              <w:textAlignment w:val="baseline"/>
              <w:rPr>
                <w:rFonts w:eastAsia="Malgun Gothic"/>
                <w:lang w:eastAsia="ko-KR"/>
              </w:rPr>
            </w:pPr>
            <w:r w:rsidRPr="00F004B1">
              <w:rPr>
                <w:rFonts w:eastAsia="Malgun Gothic"/>
                <w:lang w:eastAsia="ko-KR"/>
              </w:rPr>
              <w:t>The following steps are used:</w:t>
            </w:r>
          </w:p>
          <w:p w14:paraId="2D8622CB" w14:textId="77777777" w:rsidR="001812A5" w:rsidRPr="00F004B1" w:rsidRDefault="001812A5" w:rsidP="001812A5">
            <w:r w:rsidRPr="00F004B1">
              <w:t>......</w:t>
            </w:r>
          </w:p>
          <w:p w14:paraId="0DF18D9B" w14:textId="77777777" w:rsidR="001812A5" w:rsidRPr="00F004B1" w:rsidRDefault="001812A5" w:rsidP="00525FED">
            <w:pPr>
              <w:numPr>
                <w:ilvl w:val="0"/>
                <w:numId w:val="66"/>
              </w:numPr>
              <w:overflowPunct w:val="0"/>
              <w:autoSpaceDE w:val="0"/>
              <w:autoSpaceDN w:val="0"/>
              <w:spacing w:after="200"/>
              <w:ind w:left="848" w:hanging="300"/>
              <w:jc w:val="both"/>
              <w:textAlignment w:val="baseline"/>
              <w:rPr>
                <w:rFonts w:eastAsia="Malgun Gothic"/>
                <w:lang w:eastAsia="ko-KR"/>
              </w:rPr>
            </w:pPr>
            <w:r w:rsidRPr="00F004B1">
              <w:rPr>
                <w:rFonts w:eastAsia="Malgun Gothic"/>
                <w:lang w:eastAsia="ko-KR"/>
              </w:rPr>
              <w:t xml:space="preserve">The internal parameter </w:t>
            </w:r>
            <m:oMath>
              <m:r>
                <m:rPr>
                  <m:sty m:val="p"/>
                </m:rPr>
                <w:rPr>
                  <w:rFonts w:ascii="Cambria Math"/>
                  <w:strike/>
                  <w:color w:val="FF0000"/>
                  <w:lang w:eastAsia="en-GB"/>
                </w:rPr>
                <m:t>T</m:t>
              </m:r>
              <m:r>
                <m:rPr>
                  <m:sty m:val="p"/>
                </m:rPr>
                <w:rPr>
                  <w:rFonts w:hAnsi="Cambria Math"/>
                  <w:strike/>
                  <w:color w:val="FF0000"/>
                  <w:lang w:eastAsia="en-GB"/>
                </w:rPr>
                <m:t>h</m:t>
              </m:r>
              <m:r>
                <m:rPr>
                  <m:sty m:val="p"/>
                </m:rPr>
                <w:rPr>
                  <w:rFonts w:ascii="Cambria Math"/>
                  <w:strike/>
                  <w:color w:val="FF0000"/>
                  <w:lang w:eastAsia="en-GB"/>
                </w:rPr>
                <m:t>(</m:t>
              </m:r>
              <m:sSub>
                <m:sSubPr>
                  <m:ctrlPr>
                    <w:rPr>
                      <w:rFonts w:ascii="Cambria Math" w:eastAsia="Malgun Gothic" w:hAnsi="Cambria Math"/>
                      <w:strike/>
                      <w:color w:val="FF0000"/>
                      <w:lang w:eastAsia="ko-KR"/>
                    </w:rPr>
                  </m:ctrlPr>
                </m:sSubPr>
                <m:e>
                  <m:r>
                    <m:rPr>
                      <m:sty m:val="p"/>
                    </m:rPr>
                    <w:rPr>
                      <w:rFonts w:ascii="Cambria Math" w:eastAsia="Malgun Gothic" w:hAnsi="Cambria Math"/>
                      <w:strike/>
                      <w:color w:val="FF0000"/>
                      <w:lang w:eastAsia="ko-KR"/>
                    </w:rPr>
                    <m:t>p</m:t>
                  </m:r>
                </m:e>
                <m:sub>
                  <m:r>
                    <m:rPr>
                      <m:sty m:val="p"/>
                    </m:rPr>
                    <w:rPr>
                      <w:rFonts w:ascii="Cambria Math" w:eastAsia="Malgun Gothic" w:hAnsi="Cambria Math"/>
                      <w:strike/>
                      <w:color w:val="FF0000"/>
                      <w:lang w:eastAsia="ko-KR"/>
                    </w:rPr>
                    <m:t>i</m:t>
                  </m:r>
                </m:sub>
              </m:sSub>
              <m:r>
                <m:rPr>
                  <m:sty m:val="p"/>
                </m:rPr>
                <w:rPr>
                  <w:rFonts w:ascii="Cambria Math" w:eastAsia="Malgun Gothic"/>
                  <w:strike/>
                  <w:color w:val="FF0000"/>
                  <w:lang w:eastAsia="ko-KR"/>
                </w:rPr>
                <m:t>)</m:t>
              </m:r>
            </m:oMath>
            <w:r w:rsidRPr="00F004B1">
              <w:t xml:space="preserve"> </w:t>
            </w:r>
            <m:oMath>
              <m:r>
                <m:rPr>
                  <m:sty m:val="p"/>
                </m:rPr>
                <w:rPr>
                  <w:rFonts w:ascii="Cambria Math" w:eastAsia="Malgun Gothic"/>
                  <w:color w:val="FF0000"/>
                  <w:u w:val="single"/>
                  <w:lang w:eastAsia="en-GB"/>
                </w:rPr>
                <m:t>Th(</m:t>
              </m:r>
              <m:sSub>
                <m:sSubPr>
                  <m:ctrlPr>
                    <w:rPr>
                      <w:rFonts w:ascii="Cambria Math" w:eastAsia="Malgun Gothic" w:hAnsi="Cambria Math"/>
                      <w:color w:val="FF0000"/>
                      <w:u w:val="single"/>
                      <w:lang w:eastAsia="ko-KR"/>
                    </w:rPr>
                  </m:ctrlPr>
                </m:sSubPr>
                <m:e>
                  <m:r>
                    <m:rPr>
                      <m:sty m:val="p"/>
                    </m:rPr>
                    <w:rPr>
                      <w:rFonts w:ascii="Cambria Math" w:eastAsia="Malgun Gothic"/>
                      <w:color w:val="FF0000"/>
                      <w:u w:val="single"/>
                      <w:lang w:eastAsia="ko-KR"/>
                    </w:rPr>
                    <m:t>p</m:t>
                  </m:r>
                </m:e>
                <m:sub>
                  <m:r>
                    <m:rPr>
                      <m:sty m:val="p"/>
                    </m:rPr>
                    <w:rPr>
                      <w:rFonts w:ascii="Cambria Math" w:eastAsia="Malgun Gothic"/>
                      <w:color w:val="FF0000"/>
                      <w:u w:val="single"/>
                      <w:lang w:eastAsia="ko-KR"/>
                    </w:rPr>
                    <m:t xml:space="preserve">i, </m:t>
                  </m:r>
                </m:sub>
              </m:sSub>
              <m:sSub>
                <m:sSubPr>
                  <m:ctrlPr>
                    <w:rPr>
                      <w:rFonts w:ascii="Cambria Math" w:eastAsia="Malgun Gothic" w:hAnsi="Cambria Math"/>
                      <w:color w:val="FF0000"/>
                      <w:u w:val="single"/>
                      <w:lang w:eastAsia="ko-KR"/>
                    </w:rPr>
                  </m:ctrlPr>
                </m:sSubPr>
                <m:e>
                  <m:r>
                    <m:rPr>
                      <m:sty m:val="p"/>
                    </m:rPr>
                    <w:rPr>
                      <w:rFonts w:ascii="Cambria Math" w:eastAsia="Malgun Gothic"/>
                      <w:color w:val="FF0000"/>
                      <w:u w:val="single"/>
                      <w:lang w:eastAsia="ko-KR"/>
                    </w:rPr>
                    <m:t>p</m:t>
                  </m:r>
                </m:e>
                <m:sub>
                  <m:r>
                    <m:rPr>
                      <m:sty m:val="p"/>
                    </m:rPr>
                    <w:rPr>
                      <w:rFonts w:ascii="Cambria Math" w:eastAsia="Malgun Gothic"/>
                      <w:color w:val="FF0000"/>
                      <w:u w:val="single"/>
                      <w:lang w:eastAsia="ko-KR"/>
                    </w:rPr>
                    <m:t>j</m:t>
                  </m:r>
                </m:sub>
              </m:sSub>
              <m:r>
                <m:rPr>
                  <m:sty m:val="p"/>
                </m:rPr>
                <w:rPr>
                  <w:rFonts w:ascii="Cambria Math" w:eastAsia="Malgun Gothic"/>
                  <w:color w:val="FF0000"/>
                  <w:u w:val="single"/>
                  <w:lang w:eastAsia="ko-KR"/>
                </w:rPr>
                <m:t>)</m:t>
              </m:r>
            </m:oMath>
            <w:r w:rsidRPr="00F004B1">
              <w:rPr>
                <w:rFonts w:eastAsia="Malgun Gothic"/>
                <w:lang w:eastAsia="en-GB"/>
              </w:rPr>
              <w:t xml:space="preserve"> is set to the corresponding value </w:t>
            </w:r>
            <w:r w:rsidRPr="00F004B1">
              <w:rPr>
                <w:rFonts w:eastAsia="Malgun Gothic"/>
                <w:color w:val="FF0000"/>
                <w:u w:val="single"/>
                <w:lang w:eastAsia="ko-KR"/>
              </w:rPr>
              <w:t>indicated by the k-th SL-ThresPSSCH-RSRP</w:t>
            </w:r>
            <w:r w:rsidRPr="00F004B1">
              <w:rPr>
                <w:color w:val="FF0000"/>
                <w:u w:val="single"/>
              </w:rPr>
              <w:t xml:space="preserve"> </w:t>
            </w:r>
            <w:r w:rsidRPr="00F004B1">
              <w:rPr>
                <w:rFonts w:eastAsia="Malgun Gothic"/>
                <w:color w:val="FF0000"/>
                <w:u w:val="single"/>
                <w:lang w:eastAsia="ko-KR"/>
              </w:rPr>
              <w:t>field</w:t>
            </w:r>
            <w:r w:rsidRPr="00F004B1">
              <w:rPr>
                <w:rFonts w:eastAsia="Malgun Gothic"/>
                <w:lang w:eastAsia="ko-KR"/>
              </w:rPr>
              <w:t xml:space="preserve"> </w:t>
            </w:r>
            <w:r w:rsidRPr="00F004B1">
              <w:rPr>
                <w:rFonts w:eastAsia="Malgun Gothic"/>
                <w:lang w:eastAsia="en-GB"/>
              </w:rPr>
              <w:t>from higher layer parameter</w:t>
            </w:r>
            <w:r w:rsidRPr="00F004B1">
              <w:t xml:space="preserve"> </w:t>
            </w:r>
            <w:r w:rsidRPr="00F004B1">
              <w:rPr>
                <w:rFonts w:eastAsia="Malgun Gothic"/>
                <w:i/>
                <w:strike/>
                <w:color w:val="FF0000"/>
                <w:lang w:eastAsia="ko-KR"/>
              </w:rPr>
              <w:t>SL-ThresRSRP_pi_pj</w:t>
            </w:r>
            <w:r w:rsidRPr="00F004B1">
              <w:rPr>
                <w:i/>
              </w:rPr>
              <w:t xml:space="preserve"> </w:t>
            </w:r>
            <w:r w:rsidRPr="00F004B1">
              <w:rPr>
                <w:rFonts w:eastAsia="Malgun Gothic"/>
                <w:color w:val="FF0000"/>
                <w:lang w:eastAsia="ko-KR"/>
              </w:rPr>
              <w:t>SL-ThresPSSCH-RSRP-List</w:t>
            </w:r>
            <w:r w:rsidRPr="00F004B1">
              <w:rPr>
                <w:rFonts w:eastAsia="Malgun Gothic"/>
                <w:lang w:eastAsia="ko-KR"/>
              </w:rPr>
              <w:t xml:space="preserve"> for</w:t>
            </w:r>
            <w:r w:rsidRPr="00F004B1">
              <w:t xml:space="preserve"> </w:t>
            </w:r>
            <m:oMath>
              <m:sSub>
                <m:sSubPr>
                  <m:ctrlPr>
                    <w:rPr>
                      <w:rFonts w:ascii="Cambria Math" w:eastAsia="Malgun Gothic" w:hAnsi="Cambria Math"/>
                      <w:lang w:eastAsia="ko-KR"/>
                    </w:rPr>
                  </m:ctrlPr>
                </m:sSubPr>
                <m:e>
                  <m:r>
                    <m:rPr>
                      <m:sty m:val="p"/>
                    </m:rPr>
                    <w:rPr>
                      <w:rFonts w:ascii="Cambria Math" w:eastAsia="Malgun Gothic"/>
                      <w:lang w:eastAsia="ko-KR"/>
                    </w:rPr>
                    <m:t>p</m:t>
                  </m:r>
                </m:e>
                <m:sub>
                  <m:r>
                    <m:rPr>
                      <m:sty m:val="p"/>
                    </m:rPr>
                    <w:rPr>
                      <w:rFonts w:ascii="Cambria Math" w:eastAsia="Malgun Gothic"/>
                      <w:lang w:eastAsia="ko-KR"/>
                    </w:rPr>
                    <m:t>j</m:t>
                  </m:r>
                </m:sub>
              </m:sSub>
              <m:r>
                <m:rPr>
                  <m:sty m:val="p"/>
                </m:rPr>
                <w:rPr>
                  <w:rFonts w:ascii="Cambria Math" w:eastAsia="Malgun Gothic"/>
                  <w:lang w:eastAsia="ko-KR"/>
                </w:rPr>
                <m:t xml:space="preserve">  </m:t>
              </m:r>
            </m:oMath>
            <w:r w:rsidRPr="00F004B1">
              <w:rPr>
                <w:rFonts w:eastAsia="Malgun Gothic"/>
                <w:lang w:eastAsia="ko-KR"/>
              </w:rPr>
              <w:t xml:space="preserve">equal to </w:t>
            </w:r>
            <w:r w:rsidRPr="00F004B1">
              <w:rPr>
                <w:rFonts w:eastAsia="Malgun Gothic"/>
                <w:lang w:eastAsia="en-GB"/>
              </w:rPr>
              <w:t xml:space="preserve">the given value of </w:t>
            </w:r>
            <m:oMath>
              <m:r>
                <m:rPr>
                  <m:sty m:val="p"/>
                </m:rPr>
                <w:rPr>
                  <w:rFonts w:ascii="Cambria Math" w:eastAsia="Malgun Gothic"/>
                  <w:lang w:eastAsia="ko-KR"/>
                </w:rPr>
                <m:t>pri</m:t>
              </m:r>
              <m:sSub>
                <m:sSubPr>
                  <m:ctrlPr>
                    <w:rPr>
                      <w:rFonts w:ascii="Cambria Math" w:eastAsia="Malgun Gothic" w:hAnsi="Cambria Math"/>
                      <w:lang w:eastAsia="ko-KR"/>
                    </w:rPr>
                  </m:ctrlPr>
                </m:sSubPr>
                <m:e>
                  <m:r>
                    <m:rPr>
                      <m:sty m:val="p"/>
                    </m:rPr>
                    <w:rPr>
                      <w:rFonts w:ascii="Cambria Math" w:eastAsia="Malgun Gothic"/>
                      <w:lang w:eastAsia="ko-KR"/>
                    </w:rPr>
                    <m:t>o</m:t>
                  </m:r>
                </m:e>
                <m:sub>
                  <m:r>
                    <m:rPr>
                      <m:sty m:val="p"/>
                    </m:rPr>
                    <w:rPr>
                      <w:rFonts w:ascii="Cambria Math" w:eastAsia="Malgun Gothic"/>
                      <w:lang w:eastAsia="ko-KR"/>
                    </w:rPr>
                    <m:t>TX</m:t>
                  </m:r>
                </m:sub>
              </m:sSub>
            </m:oMath>
            <w:r w:rsidRPr="00F004B1">
              <w:rPr>
                <w:rFonts w:eastAsia="Malgun Gothic"/>
                <w:lang w:eastAsia="ko-KR"/>
              </w:rPr>
              <w:t xml:space="preserve"> and each priority value </w:t>
            </w:r>
            <m:oMath>
              <m:sSub>
                <m:sSubPr>
                  <m:ctrlPr>
                    <w:rPr>
                      <w:rFonts w:ascii="Cambria Math" w:eastAsia="Malgun Gothic" w:hAnsi="Cambria Math"/>
                      <w:lang w:eastAsia="ko-KR"/>
                    </w:rPr>
                  </m:ctrlPr>
                </m:sSubPr>
                <m:e>
                  <m:r>
                    <m:rPr>
                      <m:sty m:val="p"/>
                    </m:rPr>
                    <w:rPr>
                      <w:rFonts w:ascii="Cambria Math" w:eastAsia="Malgun Gothic"/>
                      <w:lang w:eastAsia="ko-KR"/>
                    </w:rPr>
                    <m:t>p</m:t>
                  </m:r>
                </m:e>
                <m:sub>
                  <m:r>
                    <m:rPr>
                      <m:sty m:val="p"/>
                    </m:rPr>
                    <w:rPr>
                      <w:rFonts w:ascii="Cambria Math" w:eastAsia="Malgun Gothic"/>
                      <w:lang w:eastAsia="ko-KR"/>
                    </w:rPr>
                    <m:t>i</m:t>
                  </m:r>
                </m:sub>
              </m:sSub>
            </m:oMath>
            <w:r w:rsidRPr="00F004B1">
              <w:rPr>
                <w:rFonts w:eastAsia="Malgun Gothic"/>
                <w:color w:val="FF0000"/>
                <w:u w:val="single"/>
                <w:lang w:eastAsia="ko-KR"/>
              </w:rPr>
              <w:t xml:space="preserve">, where </w:t>
            </w:r>
            <m:oMath>
              <m:r>
                <m:rPr>
                  <m:sty m:val="p"/>
                </m:rPr>
                <w:rPr>
                  <w:rFonts w:ascii="Cambria Math" w:eastAsia="Malgun Gothic"/>
                  <w:color w:val="FF0000"/>
                  <w:u w:val="single"/>
                  <w:lang w:eastAsia="ko-KR"/>
                </w:rPr>
                <m:t>k=</m:t>
              </m:r>
              <m:d>
                <m:dPr>
                  <m:ctrlPr>
                    <w:rPr>
                      <w:rFonts w:ascii="Cambria Math" w:eastAsia="Malgun Gothic" w:hAnsi="Cambria Math"/>
                      <w:color w:val="FF0000"/>
                      <w:u w:val="single"/>
                      <w:lang w:eastAsia="ko-KR"/>
                    </w:rPr>
                  </m:ctrlPr>
                </m:dPr>
                <m:e>
                  <m:sSub>
                    <m:sSubPr>
                      <m:ctrlPr>
                        <w:rPr>
                          <w:rFonts w:ascii="Cambria Math" w:eastAsia="Malgun Gothic" w:hAnsi="Cambria Math"/>
                          <w:color w:val="FF0000"/>
                          <w:u w:val="single"/>
                          <w:lang w:eastAsia="ko-KR"/>
                        </w:rPr>
                      </m:ctrlPr>
                    </m:sSubPr>
                    <m:e>
                      <m:r>
                        <m:rPr>
                          <m:sty m:val="p"/>
                        </m:rPr>
                        <w:rPr>
                          <w:rFonts w:ascii="Cambria Math" w:eastAsia="Malgun Gothic"/>
                          <w:color w:val="FF0000"/>
                          <w:u w:val="single"/>
                          <w:lang w:eastAsia="ko-KR"/>
                        </w:rPr>
                        <m:t>p</m:t>
                      </m:r>
                    </m:e>
                    <m:sub>
                      <m:r>
                        <m:rPr>
                          <m:sty m:val="p"/>
                        </m:rPr>
                        <w:rPr>
                          <w:rFonts w:ascii="Cambria Math" w:eastAsia="Malgun Gothic"/>
                          <w:color w:val="FF0000"/>
                          <w:u w:val="single"/>
                          <w:lang w:eastAsia="ko-KR"/>
                        </w:rPr>
                        <m:t>j</m:t>
                      </m:r>
                    </m:sub>
                  </m:sSub>
                  <m:r>
                    <m:rPr>
                      <m:sty m:val="p"/>
                    </m:rPr>
                    <w:rPr>
                      <w:rFonts w:eastAsia="Malgun Gothic"/>
                      <w:color w:val="FF0000"/>
                      <w:u w:val="single"/>
                      <w:lang w:eastAsia="ko-KR"/>
                    </w:rPr>
                    <m:t>-</m:t>
                  </m:r>
                  <m:r>
                    <m:rPr>
                      <m:sty m:val="p"/>
                    </m:rPr>
                    <w:rPr>
                      <w:rFonts w:ascii="Cambria Math" w:eastAsia="Malgun Gothic"/>
                      <w:color w:val="FF0000"/>
                      <w:u w:val="single"/>
                      <w:lang w:eastAsia="ko-KR"/>
                    </w:rPr>
                    <m:t>1</m:t>
                  </m:r>
                </m:e>
              </m:d>
              <m:r>
                <m:rPr>
                  <m:sty m:val="p"/>
                </m:rPr>
                <w:rPr>
                  <w:rFonts w:eastAsia="Malgun Gothic" w:hAnsi="Cambria Math"/>
                  <w:color w:val="FF0000"/>
                  <w:u w:val="single"/>
                  <w:lang w:eastAsia="ko-KR"/>
                </w:rPr>
                <m:t>*</m:t>
              </m:r>
              <m:r>
                <m:rPr>
                  <m:sty m:val="p"/>
                </m:rPr>
                <w:rPr>
                  <w:rFonts w:ascii="Cambria Math" w:eastAsia="Malgun Gothic"/>
                  <w:color w:val="FF0000"/>
                  <w:u w:val="single"/>
                  <w:lang w:eastAsia="ko-KR"/>
                </w:rPr>
                <m:t>8+</m:t>
              </m:r>
              <m:sSub>
                <m:sSubPr>
                  <m:ctrlPr>
                    <w:rPr>
                      <w:rFonts w:ascii="Cambria Math" w:eastAsia="Malgun Gothic" w:hAnsi="Cambria Math"/>
                      <w:color w:val="FF0000"/>
                      <w:u w:val="single"/>
                      <w:lang w:eastAsia="ko-KR"/>
                    </w:rPr>
                  </m:ctrlPr>
                </m:sSubPr>
                <m:e>
                  <m:r>
                    <m:rPr>
                      <m:sty m:val="p"/>
                    </m:rPr>
                    <w:rPr>
                      <w:rFonts w:ascii="Cambria Math" w:eastAsia="Malgun Gothic"/>
                      <w:color w:val="FF0000"/>
                      <w:u w:val="single"/>
                      <w:lang w:eastAsia="ko-KR"/>
                    </w:rPr>
                    <m:t>p</m:t>
                  </m:r>
                </m:e>
                <m:sub>
                  <m:r>
                    <m:rPr>
                      <m:sty m:val="p"/>
                    </m:rPr>
                    <w:rPr>
                      <w:rFonts w:ascii="Cambria Math" w:eastAsia="Malgun Gothic"/>
                      <w:color w:val="FF0000"/>
                      <w:u w:val="single"/>
                      <w:lang w:eastAsia="ko-KR"/>
                    </w:rPr>
                    <m:t>i</m:t>
                  </m:r>
                </m:sub>
              </m:sSub>
            </m:oMath>
            <w:r w:rsidRPr="00F004B1">
              <w:rPr>
                <w:rFonts w:eastAsia="Malgun Gothic"/>
                <w:u w:val="single"/>
                <w:lang w:eastAsia="ko-KR"/>
              </w:rPr>
              <w:t>.</w:t>
            </w:r>
          </w:p>
          <w:p w14:paraId="06D22E35" w14:textId="77777777" w:rsidR="001812A5" w:rsidRDefault="001812A5" w:rsidP="001812A5">
            <w:r w:rsidRPr="00F004B1">
              <w:t>......</w:t>
            </w:r>
          </w:p>
        </w:tc>
      </w:tr>
    </w:tbl>
    <w:p w14:paraId="22D0D3B7" w14:textId="1C687DC1" w:rsidR="001812A5" w:rsidRDefault="001812A5" w:rsidP="001812A5">
      <w:pPr>
        <w:rPr>
          <w:lang w:val="en-US"/>
        </w:rPr>
      </w:pPr>
    </w:p>
    <w:p w14:paraId="2148A395" w14:textId="77777777" w:rsidR="001812A5" w:rsidRPr="001812A5" w:rsidRDefault="001812A5" w:rsidP="001812A5">
      <w:pPr>
        <w:rPr>
          <w:lang w:val="en-US"/>
        </w:rPr>
      </w:pPr>
      <w:r w:rsidRPr="0086508B">
        <w:rPr>
          <w:b/>
          <w:bCs/>
          <w:lang w:val="en-US"/>
        </w:rPr>
        <w:t>Proposal 7</w:t>
      </w:r>
      <w:r w:rsidRPr="001812A5">
        <w:rPr>
          <w:lang w:val="en-US"/>
        </w:rPr>
        <w:t>:</w:t>
      </w:r>
      <w:r w:rsidRPr="001812A5">
        <w:rPr>
          <w:lang w:val="en-US"/>
        </w:rPr>
        <w:tab/>
        <w:t>Do not support additional handling of reserved but unused resources.</w:t>
      </w:r>
    </w:p>
    <w:p w14:paraId="6FAD182C" w14:textId="30D6A3C8" w:rsidR="001812A5" w:rsidRDefault="001812A5" w:rsidP="001812A5">
      <w:pPr>
        <w:rPr>
          <w:lang w:val="en-US"/>
        </w:rPr>
      </w:pPr>
      <w:r w:rsidRPr="0086508B">
        <w:rPr>
          <w:b/>
          <w:bCs/>
          <w:lang w:val="en-US"/>
        </w:rPr>
        <w:t>Proposal 8</w:t>
      </w:r>
      <w:r w:rsidRPr="001812A5">
        <w:rPr>
          <w:lang w:val="en-US"/>
        </w:rPr>
        <w:t>:</w:t>
      </w:r>
      <w:r w:rsidRPr="001812A5">
        <w:rPr>
          <w:lang w:val="en-US"/>
        </w:rPr>
        <w:tab/>
        <w:t>Backward indication is not supported in Rel-16.</w:t>
      </w:r>
    </w:p>
    <w:p w14:paraId="3555F3FE" w14:textId="77777777" w:rsidR="001812A5" w:rsidRPr="001812A5" w:rsidRDefault="001812A5" w:rsidP="001812A5">
      <w:pPr>
        <w:rPr>
          <w:lang w:val="en-US"/>
        </w:rPr>
      </w:pPr>
    </w:p>
    <w:p w14:paraId="289D1D67" w14:textId="0A68FBED" w:rsidR="003027B8" w:rsidRDefault="003B01F8"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2" w:history="1">
        <w:r w:rsidR="003027B8" w:rsidRPr="001343EA">
          <w:rPr>
            <w:rFonts w:cs="Arial"/>
            <w:b w:val="0"/>
            <w:bCs w:val="0"/>
            <w:i w:val="0"/>
            <w:sz w:val="20"/>
            <w:szCs w:val="20"/>
          </w:rPr>
          <w:t>R1-2003559</w:t>
        </w:r>
      </w:hyperlink>
      <w:r w:rsidR="001343EA" w:rsidRPr="001343EA">
        <w:rPr>
          <w:rFonts w:cs="Arial"/>
          <w:b w:val="0"/>
          <w:bCs w:val="0"/>
          <w:i w:val="0"/>
          <w:sz w:val="20"/>
          <w:szCs w:val="20"/>
        </w:rPr>
        <w:tab/>
        <w:t>Panasonic</w:t>
      </w:r>
      <w:r w:rsidR="003027B8" w:rsidRPr="001343EA">
        <w:rPr>
          <w:rFonts w:cs="Arial"/>
          <w:b w:val="0"/>
          <w:bCs w:val="0"/>
          <w:i w:val="0"/>
          <w:sz w:val="20"/>
          <w:szCs w:val="20"/>
        </w:rPr>
        <w:tab/>
        <w:t>Remaining Issues on Sidelink Mode 2 Resource Allocation Corporation</w:t>
      </w:r>
    </w:p>
    <w:p w14:paraId="66E048B5" w14:textId="77777777" w:rsidR="009F46BD" w:rsidRDefault="009F46BD" w:rsidP="001812A5">
      <w:pPr>
        <w:rPr>
          <w:lang w:eastAsia="x-none"/>
        </w:rPr>
      </w:pPr>
    </w:p>
    <w:p w14:paraId="310E6C66" w14:textId="77777777" w:rsidR="009A4F82" w:rsidRPr="009A4F82" w:rsidRDefault="009A4F82" w:rsidP="009A4F82">
      <w:pPr>
        <w:rPr>
          <w:bCs/>
          <w:lang w:eastAsia="x-none"/>
        </w:rPr>
      </w:pPr>
      <w:r w:rsidRPr="0086508B">
        <w:rPr>
          <w:b/>
          <w:lang w:eastAsia="x-none"/>
        </w:rPr>
        <w:t>Proposal 1</w:t>
      </w:r>
      <w:r w:rsidRPr="009A4F82">
        <w:rPr>
          <w:bCs/>
          <w:lang w:eastAsia="x-none"/>
        </w:rPr>
        <w:t>: To use "should" or "shall" is case by case discussion. In following case, to use "should" should be considered.</w:t>
      </w:r>
    </w:p>
    <w:p w14:paraId="11615B3A" w14:textId="77777777" w:rsidR="009A4F82" w:rsidRPr="009A4F82" w:rsidRDefault="009A4F82" w:rsidP="009A4F82">
      <w:pPr>
        <w:rPr>
          <w:bCs/>
          <w:lang w:eastAsia="x-none"/>
        </w:rPr>
      </w:pPr>
      <w:r w:rsidRPr="009A4F82">
        <w:rPr>
          <w:bCs/>
          <w:lang w:eastAsia="x-none"/>
        </w:rPr>
        <w:t>- When all exceptional cases are not able to conclude in RAN1 but the recommended behaviour needs to be described.</w:t>
      </w:r>
    </w:p>
    <w:p w14:paraId="5EF56F33" w14:textId="77777777" w:rsidR="009A4F82" w:rsidRPr="009A4F82" w:rsidRDefault="009A4F82" w:rsidP="009A4F82">
      <w:pPr>
        <w:rPr>
          <w:bCs/>
          <w:lang w:eastAsia="x-none"/>
        </w:rPr>
      </w:pPr>
      <w:r w:rsidRPr="009A4F82">
        <w:rPr>
          <w:bCs/>
          <w:lang w:eastAsia="x-none"/>
        </w:rPr>
        <w:t>- In spite of up to UE implementation on the detail, certain way of the implementation is recommended.</w:t>
      </w:r>
    </w:p>
    <w:p w14:paraId="08B7DB09" w14:textId="77777777" w:rsidR="009A4F82" w:rsidRPr="009A4F82" w:rsidRDefault="009A4F82" w:rsidP="009A4F82">
      <w:pPr>
        <w:rPr>
          <w:bCs/>
          <w:lang w:eastAsia="x-none"/>
        </w:rPr>
      </w:pPr>
      <w:r w:rsidRPr="0086508B">
        <w:rPr>
          <w:b/>
          <w:lang w:eastAsia="x-none"/>
        </w:rPr>
        <w:t>Proposal 2</w:t>
      </w:r>
      <w:r w:rsidRPr="009A4F82">
        <w:rPr>
          <w:bCs/>
          <w:lang w:eastAsia="x-none"/>
        </w:rPr>
        <w:t>: If there is no resource satisfying the timing restrictions in the identified resource set after Step 1, a UE treats a transmission as failed.</w:t>
      </w:r>
    </w:p>
    <w:p w14:paraId="105AA424" w14:textId="77777777" w:rsidR="009A4F82" w:rsidRPr="009A4F82" w:rsidRDefault="009A4F82" w:rsidP="009A4F82">
      <w:pPr>
        <w:rPr>
          <w:bCs/>
          <w:lang w:eastAsia="x-none"/>
        </w:rPr>
      </w:pPr>
      <w:r w:rsidRPr="0086508B">
        <w:rPr>
          <w:b/>
          <w:lang w:eastAsia="x-none"/>
        </w:rPr>
        <w:t>Proposal 3</w:t>
      </w:r>
      <w:r w:rsidRPr="009A4F82">
        <w:rPr>
          <w:bCs/>
          <w:lang w:eastAsia="x-none"/>
        </w:rPr>
        <w:t>: A UE is recommended to perform Step 1 check for re-evaluation every slot when resource utilization is high. Note that how high resource utilization is up to UE implementation.</w:t>
      </w:r>
    </w:p>
    <w:p w14:paraId="0057B194" w14:textId="77777777" w:rsidR="009A4F82" w:rsidRPr="009A4F82" w:rsidRDefault="009A4F82" w:rsidP="009A4F82">
      <w:pPr>
        <w:rPr>
          <w:bCs/>
          <w:lang w:eastAsia="x-none"/>
        </w:rPr>
      </w:pPr>
      <w:r w:rsidRPr="0086508B">
        <w:rPr>
          <w:b/>
          <w:lang w:eastAsia="x-none"/>
        </w:rPr>
        <w:t>Proposal 4</w:t>
      </w:r>
      <w:r w:rsidRPr="009A4F82">
        <w:rPr>
          <w:bCs/>
          <w:lang w:eastAsia="x-none"/>
        </w:rPr>
        <w:t>: A UE should treat the transmission as failure when timing restriction could not be met after pre-emption.</w:t>
      </w:r>
    </w:p>
    <w:p w14:paraId="3F442C98" w14:textId="77777777" w:rsidR="009A4F82" w:rsidRPr="009A4F82" w:rsidRDefault="009A4F82" w:rsidP="009A4F82">
      <w:pPr>
        <w:rPr>
          <w:bCs/>
          <w:lang w:eastAsia="x-none"/>
        </w:rPr>
      </w:pPr>
      <w:r w:rsidRPr="0086508B">
        <w:rPr>
          <w:b/>
          <w:lang w:eastAsia="x-none"/>
        </w:rPr>
        <w:t>Proposal 5</w:t>
      </w:r>
      <w:r w:rsidRPr="009A4F82">
        <w:rPr>
          <w:bCs/>
          <w:lang w:eastAsia="x-none"/>
        </w:rPr>
        <w:t>: There is no distinction between the aperiodic and periodic reservations when pre-emption re-selection condition is met at the UE.</w:t>
      </w:r>
    </w:p>
    <w:p w14:paraId="356F950B" w14:textId="77777777" w:rsidR="009A4F82" w:rsidRPr="009A4F82" w:rsidRDefault="009A4F82" w:rsidP="009A4F82">
      <w:pPr>
        <w:rPr>
          <w:bCs/>
          <w:lang w:eastAsia="x-none"/>
        </w:rPr>
      </w:pPr>
      <w:r w:rsidRPr="0086508B">
        <w:rPr>
          <w:b/>
          <w:lang w:eastAsia="x-none"/>
        </w:rPr>
        <w:lastRenderedPageBreak/>
        <w:t>Proposal 6</w:t>
      </w:r>
      <w:r w:rsidRPr="009A4F82">
        <w:rPr>
          <w:bCs/>
          <w:lang w:eastAsia="x-none"/>
        </w:rPr>
        <w:t>: Power boosting/reduction related to pre-emption is not required to be specified.</w:t>
      </w:r>
    </w:p>
    <w:p w14:paraId="14B59659" w14:textId="77777777" w:rsidR="009A4F82" w:rsidRPr="009A4F82" w:rsidRDefault="009A4F82" w:rsidP="009A4F82">
      <w:pPr>
        <w:rPr>
          <w:bCs/>
          <w:lang w:eastAsia="x-none"/>
        </w:rPr>
      </w:pPr>
      <w:r w:rsidRPr="0086508B">
        <w:rPr>
          <w:b/>
          <w:lang w:eastAsia="x-none"/>
        </w:rPr>
        <w:t>Proposal 7</w:t>
      </w:r>
      <w:r w:rsidRPr="009A4F82">
        <w:rPr>
          <w:bCs/>
          <w:lang w:eastAsia="x-none"/>
        </w:rPr>
        <w:t>: One bit in the first stage SCI indicate "resource index". When to indicate backward indication is up to UE implementation and the exception handling related to step 2 procedure is handled as up to UE implementation.</w:t>
      </w:r>
    </w:p>
    <w:p w14:paraId="15559586" w14:textId="77777777" w:rsidR="009A4F82" w:rsidRPr="009A4F82" w:rsidRDefault="009A4F82" w:rsidP="009A4F82">
      <w:pPr>
        <w:rPr>
          <w:bCs/>
          <w:lang w:val="en-US" w:eastAsia="x-none"/>
        </w:rPr>
      </w:pPr>
      <w:r w:rsidRPr="0086508B">
        <w:rPr>
          <w:rFonts w:hint="eastAsia"/>
          <w:b/>
          <w:lang w:val="en-US" w:eastAsia="x-none"/>
        </w:rPr>
        <w:t>Observation</w:t>
      </w:r>
      <w:r w:rsidRPr="009A4F82">
        <w:rPr>
          <w:rFonts w:hint="eastAsia"/>
          <w:bCs/>
          <w:lang w:val="en-US" w:eastAsia="x-none"/>
        </w:rPr>
        <w:t xml:space="preserve">: </w:t>
      </w:r>
      <w:r w:rsidRPr="009A4F82">
        <w:rPr>
          <w:bCs/>
          <w:lang w:val="en-US" w:eastAsia="x-none"/>
        </w:rPr>
        <w:t>Tx UE of the original resource in unicast/groupcast can know the future reserved resource can be released by PSFCH. Rx UE(s) of the original resource in unicast/groupcast can know the future reserved resource can be released by BSR and PSFCH.</w:t>
      </w:r>
    </w:p>
    <w:p w14:paraId="0F55EA35" w14:textId="77777777" w:rsidR="009A4F82" w:rsidRPr="009A4F82" w:rsidRDefault="009A4F82" w:rsidP="009A4F82">
      <w:pPr>
        <w:rPr>
          <w:bCs/>
          <w:lang w:eastAsia="x-none"/>
        </w:rPr>
      </w:pPr>
      <w:r w:rsidRPr="0086508B">
        <w:rPr>
          <w:b/>
          <w:lang w:eastAsia="x-none"/>
        </w:rPr>
        <w:t>Proposal 8</w:t>
      </w:r>
      <w:r w:rsidRPr="009A4F82">
        <w:rPr>
          <w:bCs/>
          <w:lang w:eastAsia="x-none"/>
        </w:rPr>
        <w:t>: The released resource should be preferably selected during the Step 2 of the resource (re-)selection procedure, if the released resource is not excluded from the identified candidate resources in Step 1. The released resource can be partially used, solely used, or used conjugately with other contiguous resources.</w:t>
      </w:r>
    </w:p>
    <w:p w14:paraId="6E06B364" w14:textId="77777777" w:rsidR="009A4F82" w:rsidRPr="009A4F82" w:rsidRDefault="009A4F82" w:rsidP="009A4F82">
      <w:pPr>
        <w:rPr>
          <w:bCs/>
          <w:lang w:eastAsia="x-none"/>
        </w:rPr>
      </w:pPr>
      <w:r w:rsidRPr="0086508B">
        <w:rPr>
          <w:b/>
          <w:lang w:eastAsia="x-none"/>
        </w:rPr>
        <w:t>Proposal 9</w:t>
      </w:r>
      <w:r w:rsidRPr="009A4F82">
        <w:rPr>
          <w:bCs/>
          <w:lang w:eastAsia="x-none"/>
        </w:rPr>
        <w:t>: The reservation right for “reserved but unused resource” can be one of the following operations or configurable.</w:t>
      </w:r>
    </w:p>
    <w:p w14:paraId="121CEFC1" w14:textId="77777777" w:rsidR="009A4F82" w:rsidRPr="009A4F82" w:rsidRDefault="009A4F82" w:rsidP="00C04347">
      <w:pPr>
        <w:numPr>
          <w:ilvl w:val="0"/>
          <w:numId w:val="49"/>
        </w:numPr>
        <w:rPr>
          <w:bCs/>
          <w:lang w:val="en-SG" w:eastAsia="x-none"/>
        </w:rPr>
      </w:pPr>
      <w:r w:rsidRPr="009A4F82">
        <w:rPr>
          <w:bCs/>
          <w:lang w:val="en-SG" w:eastAsia="x-none"/>
        </w:rPr>
        <w:t>Operation 1: The reservation right for “reserved but unused resource” will be lost if the previous transmission is successfully received.  UEs who aware of the “reserved but unused resource” will not exclude the resource as reserved resource during the sensing or (re-)evaluation procedure</w:t>
      </w:r>
    </w:p>
    <w:p w14:paraId="7B266C4B" w14:textId="77777777" w:rsidR="009A4F82" w:rsidRPr="009A4F82" w:rsidRDefault="009A4F82" w:rsidP="00C04347">
      <w:pPr>
        <w:numPr>
          <w:ilvl w:val="0"/>
          <w:numId w:val="49"/>
        </w:numPr>
        <w:rPr>
          <w:bCs/>
          <w:lang w:val="en-SG" w:eastAsia="x-none"/>
        </w:rPr>
      </w:pPr>
      <w:r w:rsidRPr="009A4F82">
        <w:rPr>
          <w:bCs/>
          <w:lang w:val="en-SG" w:eastAsia="x-none"/>
        </w:rPr>
        <w:t>Operation 2: The reservation right for “reserved but unused resource” is exclusive to the Tx UE</w:t>
      </w:r>
      <w:r w:rsidRPr="009A4F82">
        <w:rPr>
          <w:bCs/>
          <w:lang w:val="en-US" w:eastAsia="x-none"/>
        </w:rPr>
        <w:t xml:space="preserve">. </w:t>
      </w:r>
      <w:r w:rsidRPr="009A4F82">
        <w:rPr>
          <w:bCs/>
          <w:lang w:val="en-SG" w:eastAsia="x-none"/>
        </w:rPr>
        <w:t>The resource will be used by the Tx UE if it has more data to transmit as a new TB, and the resource will be unused if the Tx UE has no more data.</w:t>
      </w:r>
    </w:p>
    <w:p w14:paraId="0C156765" w14:textId="77777777" w:rsidR="009A4F82" w:rsidRPr="009A4F82" w:rsidRDefault="009A4F82" w:rsidP="00C04347">
      <w:pPr>
        <w:numPr>
          <w:ilvl w:val="0"/>
          <w:numId w:val="49"/>
        </w:numPr>
        <w:rPr>
          <w:bCs/>
          <w:lang w:val="en-SG" w:eastAsia="x-none"/>
        </w:rPr>
      </w:pPr>
      <w:r w:rsidRPr="009A4F82">
        <w:rPr>
          <w:bCs/>
          <w:lang w:val="en-SG" w:eastAsia="x-none"/>
        </w:rPr>
        <w:t>Operation 3: The reservation right for “reserved but unused resource” is prioritized to the Tx UE</w:t>
      </w:r>
      <w:r w:rsidRPr="009A4F82">
        <w:rPr>
          <w:bCs/>
          <w:lang w:val="en-US" w:eastAsia="x-none"/>
        </w:rPr>
        <w:t xml:space="preserve">. </w:t>
      </w:r>
      <w:r w:rsidRPr="009A4F82">
        <w:rPr>
          <w:bCs/>
          <w:lang w:val="en-SG" w:eastAsia="x-none"/>
        </w:rPr>
        <w:t>The resource will be used by the Tx UE if it has more data to transmit as a new TB, and the resource can be used by Rx UE(s) if the Tx UE has no more data.</w:t>
      </w:r>
    </w:p>
    <w:p w14:paraId="2C2C41C5" w14:textId="77777777" w:rsidR="009A4F82" w:rsidRPr="009A4F82" w:rsidRDefault="009A4F82" w:rsidP="009A4F82">
      <w:pPr>
        <w:rPr>
          <w:bCs/>
          <w:lang w:eastAsia="x-none"/>
        </w:rPr>
      </w:pPr>
      <w:r w:rsidRPr="0086508B">
        <w:rPr>
          <w:b/>
          <w:lang w:eastAsia="x-none"/>
        </w:rPr>
        <w:t>Proposal 10</w:t>
      </w:r>
      <w:r w:rsidRPr="009A4F82">
        <w:rPr>
          <w:bCs/>
          <w:lang w:eastAsia="x-none"/>
        </w:rPr>
        <w:t>: The step 1 of the resource (re-)selection procedure is either of following principles.</w:t>
      </w:r>
    </w:p>
    <w:p w14:paraId="38E3DF42" w14:textId="77777777" w:rsidR="009A4F82" w:rsidRPr="009A4F82" w:rsidRDefault="009A4F82" w:rsidP="009A4F82">
      <w:pPr>
        <w:rPr>
          <w:bCs/>
          <w:lang w:val="en-US" w:eastAsia="x-none"/>
        </w:rPr>
      </w:pPr>
      <w:r w:rsidRPr="009A4F82">
        <w:rPr>
          <w:bCs/>
          <w:lang w:val="en-US" w:eastAsia="x-none"/>
        </w:rPr>
        <w:t>- when priority ‘A’ transmission is intended, trying to obtain the resource indicated by priority ‘A’ or lower priority SCI as much as possible until reaching X% or reaching the maximum allowed SL-RSRP threshold.</w:t>
      </w:r>
    </w:p>
    <w:p w14:paraId="18F8C5C3" w14:textId="77777777" w:rsidR="009A4F82" w:rsidRPr="009A4F82" w:rsidRDefault="009A4F82" w:rsidP="009A4F82">
      <w:pPr>
        <w:rPr>
          <w:bCs/>
          <w:lang w:val="en-US" w:eastAsia="x-none"/>
        </w:rPr>
      </w:pPr>
      <w:r w:rsidRPr="009A4F82">
        <w:rPr>
          <w:bCs/>
          <w:lang w:val="en-US" w:eastAsia="x-none"/>
        </w:rPr>
        <w:t>- when priority ‘A’ transmission is intended, trying to obtain the resource indicated by priority ‘A’ or lower priority SCI as much as possible until reaching X% or reaching the maximum allowed number of SL-RSRP threshold increments for priority ‘A’ SCI.</w:t>
      </w:r>
    </w:p>
    <w:p w14:paraId="1AC79B11" w14:textId="77777777" w:rsidR="009A4F82" w:rsidRPr="009A4F82" w:rsidRDefault="009A4F82" w:rsidP="009A4F82">
      <w:pPr>
        <w:rPr>
          <w:bCs/>
          <w:lang w:eastAsia="x-none"/>
        </w:rPr>
      </w:pPr>
      <w:r w:rsidRPr="0086508B">
        <w:rPr>
          <w:b/>
          <w:lang w:eastAsia="x-none"/>
        </w:rPr>
        <w:t>Proposal 11</w:t>
      </w:r>
      <w:r w:rsidRPr="009A4F82">
        <w:rPr>
          <w:bCs/>
          <w:lang w:eastAsia="x-none"/>
        </w:rPr>
        <w:t>: For the PDB limited case, a larger X% should be adopted to identify candidates resource comparing with the non-PDB limited case. The X% for PDB-limited case could be (pre-)configured/specified or scaled by a ratio</w:t>
      </w:r>
    </w:p>
    <w:p w14:paraId="76948AC1" w14:textId="77777777" w:rsidR="009A4F82" w:rsidRPr="009A4F82" w:rsidRDefault="009A4F82" w:rsidP="009A4F82">
      <w:pPr>
        <w:rPr>
          <w:bCs/>
          <w:lang w:eastAsia="x-none"/>
        </w:rPr>
      </w:pPr>
      <w:r w:rsidRPr="0086508B">
        <w:rPr>
          <w:b/>
          <w:lang w:eastAsia="x-none"/>
        </w:rPr>
        <w:t>Proposal 12</w:t>
      </w:r>
      <w:r w:rsidRPr="009A4F82">
        <w:rPr>
          <w:bCs/>
          <w:lang w:eastAsia="x-none"/>
        </w:rPr>
        <w:t>: The dropping caused by prioritization includes inter-frequency measurement gap, LTE/NR Uu transmission/reception prioritization, and LTE V2X prioritization.</w:t>
      </w:r>
    </w:p>
    <w:p w14:paraId="3B9BF511" w14:textId="77777777" w:rsidR="009A4F82" w:rsidRPr="009A4F82" w:rsidRDefault="009A4F82" w:rsidP="009A4F82">
      <w:pPr>
        <w:rPr>
          <w:bCs/>
          <w:lang w:eastAsia="x-none"/>
        </w:rPr>
      </w:pPr>
      <w:r w:rsidRPr="0086508B">
        <w:rPr>
          <w:b/>
          <w:lang w:eastAsia="x-none"/>
        </w:rPr>
        <w:t>Proposal 13</w:t>
      </w:r>
      <w:r w:rsidRPr="009A4F82">
        <w:rPr>
          <w:bCs/>
          <w:lang w:eastAsia="x-none"/>
        </w:rPr>
        <w:t>: The resource selection and indication are independent for different Tx-Rx links</w:t>
      </w:r>
    </w:p>
    <w:p w14:paraId="691556D4" w14:textId="77777777" w:rsidR="009A4F82" w:rsidRPr="009A4F82" w:rsidRDefault="009A4F82" w:rsidP="009A4F82">
      <w:pPr>
        <w:rPr>
          <w:bCs/>
          <w:lang w:eastAsia="x-none"/>
        </w:rPr>
      </w:pPr>
      <w:r w:rsidRPr="0086508B">
        <w:rPr>
          <w:b/>
          <w:lang w:eastAsia="x-none"/>
        </w:rPr>
        <w:t>Proposal 14</w:t>
      </w:r>
      <w:r w:rsidRPr="009A4F82">
        <w:rPr>
          <w:bCs/>
          <w:lang w:eastAsia="x-none"/>
        </w:rPr>
        <w:t>: A mixed blind and feedback-based approach is supported. When it is used is up to UE implementation. PSCCH in each PSSCH transmission indicates the request of the feedback.</w:t>
      </w:r>
    </w:p>
    <w:p w14:paraId="0955C2B2" w14:textId="1B56B830" w:rsidR="001812A5" w:rsidRPr="001812A5" w:rsidRDefault="001812A5" w:rsidP="001812A5">
      <w:pPr>
        <w:rPr>
          <w:lang w:eastAsia="x-none"/>
        </w:rPr>
      </w:pPr>
    </w:p>
    <w:p w14:paraId="2E7DB69C" w14:textId="23F2AADC" w:rsidR="003027B8" w:rsidRDefault="003B01F8"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3" w:history="1">
        <w:r w:rsidR="003027B8" w:rsidRPr="001343EA">
          <w:rPr>
            <w:rFonts w:cs="Arial"/>
            <w:b w:val="0"/>
            <w:bCs w:val="0"/>
            <w:i w:val="0"/>
            <w:sz w:val="20"/>
            <w:szCs w:val="20"/>
          </w:rPr>
          <w:t>R1-2003563</w:t>
        </w:r>
      </w:hyperlink>
      <w:r w:rsidR="001343EA" w:rsidRPr="001343EA">
        <w:rPr>
          <w:rFonts w:cs="Arial"/>
          <w:b w:val="0"/>
          <w:bCs w:val="0"/>
          <w:i w:val="0"/>
          <w:sz w:val="20"/>
          <w:szCs w:val="20"/>
        </w:rPr>
        <w:tab/>
        <w:t>LG Electronics</w:t>
      </w:r>
      <w:r w:rsidR="003027B8" w:rsidRPr="001343EA">
        <w:rPr>
          <w:rFonts w:cs="Arial"/>
          <w:b w:val="0"/>
          <w:bCs w:val="0"/>
          <w:i w:val="0"/>
          <w:sz w:val="20"/>
          <w:szCs w:val="20"/>
        </w:rPr>
        <w:tab/>
        <w:t>Discussion on resource allocation for Mode 2</w:t>
      </w:r>
    </w:p>
    <w:p w14:paraId="07980618" w14:textId="77777777" w:rsidR="00C70087" w:rsidRPr="0086508B" w:rsidRDefault="00C70087" w:rsidP="009A4F82">
      <w:pPr>
        <w:rPr>
          <w:lang w:eastAsia="x-none"/>
        </w:rPr>
      </w:pPr>
    </w:p>
    <w:p w14:paraId="08D01293" w14:textId="77777777" w:rsidR="009A4F82" w:rsidRPr="0086508B" w:rsidRDefault="009A4F82" w:rsidP="009A4F82">
      <w:pPr>
        <w:rPr>
          <w:bCs/>
          <w:lang w:val="en-US" w:eastAsia="x-none"/>
        </w:rPr>
      </w:pPr>
      <w:r w:rsidRPr="0086508B">
        <w:rPr>
          <w:b/>
          <w:lang w:val="en-US" w:eastAsia="x-none"/>
        </w:rPr>
        <w:t>Proposal 1</w:t>
      </w:r>
      <w:r w:rsidRPr="0086508B">
        <w:rPr>
          <w:bCs/>
          <w:lang w:val="en-US" w:eastAsia="x-none"/>
        </w:rPr>
        <w:t xml:space="preserve">: In case when there is no reselected resources satisfying the timing restrictions in the identified resource set after Step 1, </w:t>
      </w:r>
      <w:r w:rsidRPr="0086508B">
        <w:rPr>
          <w:rFonts w:hint="eastAsia"/>
          <w:bCs/>
          <w:lang w:val="en-US" w:eastAsia="x-none"/>
        </w:rPr>
        <w:t>the following options can be considered:</w:t>
      </w:r>
    </w:p>
    <w:p w14:paraId="316555F7" w14:textId="77777777" w:rsidR="009A4F82" w:rsidRPr="0086508B" w:rsidRDefault="009A4F82" w:rsidP="00525FED">
      <w:pPr>
        <w:numPr>
          <w:ilvl w:val="0"/>
          <w:numId w:val="67"/>
        </w:numPr>
        <w:rPr>
          <w:bCs/>
          <w:lang w:val="en-US" w:eastAsia="x-none"/>
        </w:rPr>
      </w:pPr>
      <w:r w:rsidRPr="0086508B">
        <w:rPr>
          <w:bCs/>
          <w:lang w:val="en-US" w:eastAsia="x-none"/>
        </w:rPr>
        <w:t>Option 1) Exceptionally allow reselecting the resources which don’t satisfy the timing restrictions</w:t>
      </w:r>
    </w:p>
    <w:p w14:paraId="179F9FED" w14:textId="77777777" w:rsidR="009A4F82" w:rsidRPr="0086508B" w:rsidRDefault="009A4F82" w:rsidP="00525FED">
      <w:pPr>
        <w:numPr>
          <w:ilvl w:val="0"/>
          <w:numId w:val="67"/>
        </w:numPr>
        <w:rPr>
          <w:bCs/>
          <w:lang w:val="en-US" w:eastAsia="x-none"/>
        </w:rPr>
      </w:pPr>
      <w:r w:rsidRPr="0086508B">
        <w:rPr>
          <w:bCs/>
          <w:lang w:val="en-US" w:eastAsia="x-none"/>
        </w:rPr>
        <w:t>Option 2) Cancel the relevant SL grant and trigger all the resource reselection</w:t>
      </w:r>
    </w:p>
    <w:p w14:paraId="2C61CA3A" w14:textId="3F43EED8" w:rsidR="009A4F82" w:rsidRPr="0086508B" w:rsidRDefault="009A4F82" w:rsidP="009A4F82">
      <w:pPr>
        <w:rPr>
          <w:bCs/>
          <w:lang w:val="en-US" w:eastAsia="x-none"/>
        </w:rPr>
      </w:pPr>
      <w:r w:rsidRPr="0086508B">
        <w:rPr>
          <w:b/>
          <w:lang w:val="en-US" w:eastAsia="x-none"/>
        </w:rPr>
        <w:t>Proposal 2</w:t>
      </w:r>
      <w:r w:rsidRPr="0086508B">
        <w:rPr>
          <w:bCs/>
          <w:lang w:val="en-US" w:eastAsia="x-none"/>
        </w:rPr>
        <w:t>: For exclusion of slots in the selection window which correspond to slots not monitored in the sensing window, a UE applies a separately (pre-)configured sub-set (including empty and full set possibilities) of periodicities and applies the period used for transmission, if any</w:t>
      </w:r>
    </w:p>
    <w:p w14:paraId="63B38BF9" w14:textId="3F446E30" w:rsidR="009A4F82" w:rsidRPr="0086508B" w:rsidRDefault="009A4F82" w:rsidP="009A4F82">
      <w:pPr>
        <w:rPr>
          <w:bCs/>
          <w:lang w:val="en-US" w:eastAsia="x-none"/>
        </w:rPr>
      </w:pPr>
      <w:r w:rsidRPr="0086508B">
        <w:rPr>
          <w:b/>
          <w:lang w:val="en-US" w:eastAsia="x-none"/>
        </w:rPr>
        <w:t>Proposal 3</w:t>
      </w:r>
      <w:r w:rsidRPr="0086508B">
        <w:rPr>
          <w:bCs/>
          <w:lang w:val="en-US" w:eastAsia="x-none"/>
        </w:rPr>
        <w:t>: When periodic reservations are enabled in a resource pool, and when a (pre-)configuration indicates that “resource index” signaling is enabled in a resource pool, a separate field of ceil(log2(Nmax)) bit in the first stage SCI indicates a “resource index</w:t>
      </w:r>
      <w:r w:rsidRPr="0086508B">
        <w:rPr>
          <w:rFonts w:hint="eastAsia"/>
          <w:bCs/>
          <w:lang w:val="en-US" w:eastAsia="x-none"/>
        </w:rPr>
        <w:t>”</w:t>
      </w:r>
      <w:r w:rsidRPr="0086508B">
        <w:rPr>
          <w:bCs/>
          <w:lang w:val="en-US" w:eastAsia="x-none"/>
        </w:rPr>
        <w:t xml:space="preserve"> for the purpose of backward indication</w:t>
      </w:r>
    </w:p>
    <w:p w14:paraId="7A0DB56E" w14:textId="630308AF" w:rsidR="009A4F82" w:rsidRPr="0086508B" w:rsidRDefault="009A4F82" w:rsidP="009A4F82">
      <w:pPr>
        <w:rPr>
          <w:bCs/>
          <w:lang w:val="en-US" w:eastAsia="x-none"/>
        </w:rPr>
      </w:pPr>
      <w:r w:rsidRPr="0086508B">
        <w:rPr>
          <w:b/>
          <w:lang w:val="en-US" w:eastAsia="x-none"/>
        </w:rPr>
        <w:t>Proposal 4</w:t>
      </w:r>
      <w:r w:rsidRPr="0086508B">
        <w:rPr>
          <w:bCs/>
          <w:lang w:val="en-US" w:eastAsia="x-none"/>
        </w:rPr>
        <w:t xml:space="preserve">: For time resource assignment in backward indication, when </w:t>
      </w:r>
      <m:oMath>
        <m:sSub>
          <m:sSubPr>
            <m:ctrlPr>
              <w:rPr>
                <w:rFonts w:ascii="Cambria Math" w:hAnsi="Cambria Math"/>
                <w:bCs/>
                <w:lang w:val="en-US" w:eastAsia="x-none"/>
              </w:rPr>
            </m:ctrlPr>
          </m:sSubPr>
          <m:e>
            <m:r>
              <m:rPr>
                <m:sty m:val="p"/>
              </m:rPr>
              <w:rPr>
                <w:rFonts w:ascii="Cambria Math" w:hAnsi="Cambria Math"/>
                <w:lang w:val="en-US" w:eastAsia="x-none"/>
              </w:rPr>
              <m:t>N</m:t>
            </m:r>
          </m:e>
          <m:sub>
            <m:r>
              <m:rPr>
                <m:sty m:val="p"/>
              </m:rPr>
              <w:rPr>
                <w:rFonts w:ascii="Cambria Math" w:hAnsi="Cambria Math"/>
                <w:lang w:val="en-US" w:eastAsia="x-none"/>
              </w:rPr>
              <m:t>MAX</m:t>
            </m:r>
          </m:sub>
        </m:sSub>
      </m:oMath>
      <w:r w:rsidRPr="0086508B">
        <w:rPr>
          <w:bCs/>
          <w:lang w:val="en-US" w:eastAsia="x-none"/>
        </w:rPr>
        <w:t xml:space="preserve"> is 2, </w:t>
      </w:r>
    </w:p>
    <w:p w14:paraId="7AF64554" w14:textId="77777777" w:rsidR="009A4F82" w:rsidRPr="0086508B" w:rsidRDefault="009A4F82" w:rsidP="00C04347">
      <w:pPr>
        <w:numPr>
          <w:ilvl w:val="0"/>
          <w:numId w:val="40"/>
        </w:numPr>
        <w:rPr>
          <w:bCs/>
          <w:lang w:val="en-US" w:eastAsia="x-none"/>
        </w:rPr>
      </w:pPr>
      <w:r w:rsidRPr="0086508B">
        <w:rPr>
          <w:bCs/>
          <w:lang w:val="en-US" w:eastAsia="x-none"/>
        </w:rPr>
        <w:t xml:space="preserve">If TRIV is 0, </w:t>
      </w:r>
    </w:p>
    <w:p w14:paraId="54CE97D5" w14:textId="77777777" w:rsidR="009A4F82" w:rsidRPr="0086508B" w:rsidRDefault="009A4F82" w:rsidP="00C04347">
      <w:pPr>
        <w:numPr>
          <w:ilvl w:val="1"/>
          <w:numId w:val="40"/>
        </w:numPr>
        <w:rPr>
          <w:bCs/>
          <w:lang w:val="en-US" w:eastAsia="x-none"/>
        </w:rPr>
      </w:pPr>
      <w:r w:rsidRPr="0086508B">
        <w:rPr>
          <w:bCs/>
          <w:lang w:val="en-US" w:eastAsia="x-none"/>
        </w:rPr>
        <w:t>1</w:t>
      </w:r>
      <w:r w:rsidRPr="0086508B">
        <w:rPr>
          <w:bCs/>
          <w:vertAlign w:val="superscript"/>
          <w:lang w:val="en-US" w:eastAsia="x-none"/>
        </w:rPr>
        <w:t>st</w:t>
      </w:r>
      <w:r w:rsidRPr="0086508B">
        <w:rPr>
          <w:bCs/>
          <w:lang w:val="en-US" w:eastAsia="x-none"/>
        </w:rPr>
        <w:t xml:space="preserve"> PSSCH is transmitted in the same slot where the UE detects the associated SCI format 0_1 on PSCCH.</w:t>
      </w:r>
    </w:p>
    <w:p w14:paraId="14A3AB03" w14:textId="18AB6E53" w:rsidR="009A4F82" w:rsidRPr="0086508B" w:rsidRDefault="009A4F82" w:rsidP="00C04347">
      <w:pPr>
        <w:numPr>
          <w:ilvl w:val="0"/>
          <w:numId w:val="40"/>
        </w:numPr>
        <w:rPr>
          <w:bCs/>
          <w:lang w:val="en-US" w:eastAsia="x-none"/>
        </w:rPr>
      </w:pPr>
      <w:r w:rsidRPr="0086508B">
        <w:rPr>
          <w:bCs/>
          <w:lang w:val="en-US" w:eastAsia="x-none"/>
        </w:rPr>
        <w:t xml:space="preserve">Else if  </w:t>
      </w:r>
      <m:oMath>
        <m:r>
          <m:rPr>
            <m:sty m:val="p"/>
          </m:rPr>
          <w:rPr>
            <w:rFonts w:ascii="Cambria Math" w:hAnsi="Cambria Math"/>
            <w:lang w:val="en-US" w:eastAsia="x-none"/>
          </w:rPr>
          <m:t>0&lt;TRIV=</m:t>
        </m:r>
        <m:sSub>
          <m:sSubPr>
            <m:ctrlPr>
              <w:rPr>
                <w:rFonts w:ascii="Cambria Math" w:hAnsi="Cambria Math"/>
                <w:b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r>
          <m:rPr>
            <m:sty m:val="p"/>
          </m:rPr>
          <w:rPr>
            <w:rFonts w:ascii="Cambria Math" w:hAnsi="Cambria Math"/>
            <w:lang w:val="en-US" w:eastAsia="x-none"/>
          </w:rPr>
          <m:t>≤31</m:t>
        </m:r>
      </m:oMath>
      <w:r w:rsidRPr="0086508B">
        <w:rPr>
          <w:bCs/>
          <w:lang w:val="en-US" w:eastAsia="x-none"/>
        </w:rPr>
        <w:t>,</w:t>
      </w:r>
    </w:p>
    <w:p w14:paraId="65E44364" w14:textId="77777777" w:rsidR="009A4F82" w:rsidRPr="0086508B" w:rsidRDefault="009A4F82" w:rsidP="00C04347">
      <w:pPr>
        <w:numPr>
          <w:ilvl w:val="1"/>
          <w:numId w:val="40"/>
        </w:numPr>
        <w:rPr>
          <w:bCs/>
          <w:lang w:val="en-US" w:eastAsia="x-none"/>
        </w:rPr>
      </w:pPr>
      <w:r w:rsidRPr="0086508B">
        <w:rPr>
          <w:bCs/>
          <w:lang w:val="en-US" w:eastAsia="x-none"/>
        </w:rPr>
        <w:t>If resource index is 0,</w:t>
      </w:r>
    </w:p>
    <w:p w14:paraId="00FA411A" w14:textId="77777777" w:rsidR="009A4F82" w:rsidRPr="0086508B" w:rsidRDefault="009A4F82" w:rsidP="00C04347">
      <w:pPr>
        <w:numPr>
          <w:ilvl w:val="2"/>
          <w:numId w:val="40"/>
        </w:numPr>
        <w:rPr>
          <w:bCs/>
          <w:lang w:val="en-US" w:eastAsia="x-none"/>
        </w:rPr>
      </w:pPr>
      <w:r w:rsidRPr="0086508B">
        <w:rPr>
          <w:bCs/>
          <w:lang w:val="en-US" w:eastAsia="x-none"/>
        </w:rPr>
        <w:t>1</w:t>
      </w:r>
      <w:r w:rsidRPr="0086508B">
        <w:rPr>
          <w:bCs/>
          <w:vertAlign w:val="superscript"/>
          <w:lang w:val="en-US" w:eastAsia="x-none"/>
        </w:rPr>
        <w:t>st</w:t>
      </w:r>
      <w:r w:rsidRPr="0086508B">
        <w:rPr>
          <w:bCs/>
          <w:lang w:val="en-US" w:eastAsia="x-none"/>
        </w:rPr>
        <w:t xml:space="preserve"> PSSCH is transmitted in the same slot where the UE detects the associated SCI format 0_1 on PSCCH.</w:t>
      </w:r>
    </w:p>
    <w:p w14:paraId="1BA039E5" w14:textId="0C416F87" w:rsidR="009A4F82" w:rsidRPr="0086508B" w:rsidRDefault="009A4F82" w:rsidP="00C04347">
      <w:pPr>
        <w:numPr>
          <w:ilvl w:val="2"/>
          <w:numId w:val="40"/>
        </w:numPr>
        <w:rPr>
          <w:bCs/>
          <w:lang w:val="en-US" w:eastAsia="x-none"/>
        </w:rPr>
      </w:pPr>
      <w:r w:rsidRPr="0086508B">
        <w:rPr>
          <w:bCs/>
          <w:lang w:val="en-US" w:eastAsia="x-none"/>
        </w:rPr>
        <w:t>2</w:t>
      </w:r>
      <w:r w:rsidRPr="0086508B">
        <w:rPr>
          <w:bCs/>
          <w:vertAlign w:val="superscript"/>
          <w:lang w:val="en-US" w:eastAsia="x-none"/>
        </w:rPr>
        <w:t>nd</w:t>
      </w:r>
      <w:r w:rsidRPr="0086508B">
        <w:rPr>
          <w:bCs/>
          <w:lang w:val="en-US" w:eastAsia="x-none"/>
        </w:rPr>
        <w:t xml:space="preserve"> PSSCH resource is transmitted after </w:t>
      </w:r>
      <m:oMath>
        <m:sSub>
          <m:sSubPr>
            <m:ctrlPr>
              <w:rPr>
                <w:rFonts w:ascii="Cambria Math" w:hAnsi="Cambria Math"/>
                <w:b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86508B">
        <w:rPr>
          <w:bCs/>
          <w:lang w:val="en-US" w:eastAsia="x-none"/>
        </w:rPr>
        <w:t xml:space="preserve"> slots from the 1</w:t>
      </w:r>
      <w:r w:rsidRPr="0086508B">
        <w:rPr>
          <w:bCs/>
          <w:vertAlign w:val="superscript"/>
          <w:lang w:val="en-US" w:eastAsia="x-none"/>
        </w:rPr>
        <w:t>st</w:t>
      </w:r>
      <w:r w:rsidRPr="0086508B">
        <w:rPr>
          <w:bCs/>
          <w:lang w:val="en-US" w:eastAsia="x-none"/>
        </w:rPr>
        <w:t xml:space="preserve"> PSSCH transmission slot.</w:t>
      </w:r>
    </w:p>
    <w:p w14:paraId="6CD9C98D" w14:textId="77777777" w:rsidR="009A4F82" w:rsidRPr="0086508B" w:rsidRDefault="009A4F82" w:rsidP="00C04347">
      <w:pPr>
        <w:numPr>
          <w:ilvl w:val="1"/>
          <w:numId w:val="40"/>
        </w:numPr>
        <w:rPr>
          <w:bCs/>
          <w:lang w:val="en-US" w:eastAsia="x-none"/>
        </w:rPr>
      </w:pPr>
      <w:r w:rsidRPr="0086508B">
        <w:rPr>
          <w:bCs/>
          <w:lang w:val="en-US" w:eastAsia="x-none"/>
        </w:rPr>
        <w:t>Else if resource index is 1,</w:t>
      </w:r>
    </w:p>
    <w:p w14:paraId="7A1616E0" w14:textId="77777777" w:rsidR="009A4F82" w:rsidRPr="0086508B" w:rsidRDefault="009A4F82" w:rsidP="00C04347">
      <w:pPr>
        <w:numPr>
          <w:ilvl w:val="2"/>
          <w:numId w:val="40"/>
        </w:numPr>
        <w:rPr>
          <w:bCs/>
          <w:lang w:val="en-US" w:eastAsia="x-none"/>
        </w:rPr>
      </w:pPr>
      <w:r w:rsidRPr="0086508B">
        <w:rPr>
          <w:bCs/>
          <w:lang w:val="en-US" w:eastAsia="x-none"/>
        </w:rPr>
        <w:t>1</w:t>
      </w:r>
      <w:r w:rsidRPr="0086508B">
        <w:rPr>
          <w:bCs/>
          <w:vertAlign w:val="superscript"/>
          <w:lang w:val="en-US" w:eastAsia="x-none"/>
        </w:rPr>
        <w:t>st</w:t>
      </w:r>
      <w:r w:rsidRPr="0086508B">
        <w:rPr>
          <w:bCs/>
          <w:lang w:val="en-US" w:eastAsia="x-none"/>
        </w:rPr>
        <w:t xml:space="preserve"> PSSCH is transmitted in the same slot where the UE detects the associated SCI format 0_1 on PSCCH.</w:t>
      </w:r>
    </w:p>
    <w:p w14:paraId="75D8CD27" w14:textId="1008DE4A" w:rsidR="009A4F82" w:rsidRPr="0086508B" w:rsidRDefault="009A4F82" w:rsidP="00C04347">
      <w:pPr>
        <w:numPr>
          <w:ilvl w:val="2"/>
          <w:numId w:val="40"/>
        </w:numPr>
        <w:rPr>
          <w:bCs/>
          <w:lang w:val="en-US" w:eastAsia="x-none"/>
        </w:rPr>
      </w:pPr>
      <w:r w:rsidRPr="0086508B">
        <w:rPr>
          <w:bCs/>
          <w:lang w:val="en-US" w:eastAsia="x-none"/>
        </w:rPr>
        <w:t>2</w:t>
      </w:r>
      <w:r w:rsidRPr="0086508B">
        <w:rPr>
          <w:bCs/>
          <w:vertAlign w:val="superscript"/>
          <w:lang w:val="en-US" w:eastAsia="x-none"/>
        </w:rPr>
        <w:t>nd</w:t>
      </w:r>
      <w:r w:rsidRPr="0086508B">
        <w:rPr>
          <w:bCs/>
          <w:lang w:val="en-US" w:eastAsia="x-none"/>
        </w:rPr>
        <w:t xml:space="preserve"> PSSCH resource is transmitted </w:t>
      </w:r>
      <w:r w:rsidRPr="0086508B">
        <w:rPr>
          <w:rFonts w:hint="eastAsia"/>
          <w:bCs/>
          <w:lang w:val="en-US" w:eastAsia="x-none"/>
        </w:rPr>
        <w:t xml:space="preserve">before </w:t>
      </w:r>
      <m:oMath>
        <m:sSub>
          <m:sSubPr>
            <m:ctrlPr>
              <w:rPr>
                <w:rFonts w:ascii="Cambria Math" w:hAnsi="Cambria Math"/>
                <w:b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86508B">
        <w:rPr>
          <w:bCs/>
          <w:lang w:val="en-US" w:eastAsia="x-none"/>
        </w:rPr>
        <w:t xml:space="preserve"> slots from the 1</w:t>
      </w:r>
      <w:r w:rsidRPr="0086508B">
        <w:rPr>
          <w:bCs/>
          <w:vertAlign w:val="superscript"/>
          <w:lang w:val="en-US" w:eastAsia="x-none"/>
        </w:rPr>
        <w:t>st</w:t>
      </w:r>
      <w:r w:rsidRPr="0086508B">
        <w:rPr>
          <w:bCs/>
          <w:lang w:val="en-US" w:eastAsia="x-none"/>
        </w:rPr>
        <w:t xml:space="preserve"> PSSCH transmission slot</w:t>
      </w:r>
    </w:p>
    <w:p w14:paraId="19433679" w14:textId="1A63DC03" w:rsidR="009A4F82" w:rsidRPr="0086508B" w:rsidRDefault="009A4F82" w:rsidP="009A4F82">
      <w:pPr>
        <w:rPr>
          <w:bCs/>
          <w:lang w:val="en-US" w:eastAsia="x-none"/>
        </w:rPr>
      </w:pPr>
      <w:r w:rsidRPr="0086508B">
        <w:rPr>
          <w:b/>
          <w:lang w:val="en-US" w:eastAsia="x-none"/>
        </w:rPr>
        <w:t>Proposal 5</w:t>
      </w:r>
      <w:r w:rsidRPr="0086508B">
        <w:rPr>
          <w:bCs/>
          <w:lang w:val="en-US" w:eastAsia="x-none"/>
        </w:rPr>
        <w:t xml:space="preserve">: For time resource assignment in backward indication, when </w:t>
      </w:r>
      <m:oMath>
        <m:sSub>
          <m:sSubPr>
            <m:ctrlPr>
              <w:rPr>
                <w:rFonts w:ascii="Cambria Math" w:hAnsi="Cambria Math"/>
                <w:bCs/>
                <w:lang w:val="en-US" w:eastAsia="x-none"/>
              </w:rPr>
            </m:ctrlPr>
          </m:sSubPr>
          <m:e>
            <m:r>
              <m:rPr>
                <m:sty m:val="p"/>
              </m:rPr>
              <w:rPr>
                <w:rFonts w:ascii="Cambria Math" w:hAnsi="Cambria Math"/>
                <w:lang w:val="en-US" w:eastAsia="x-none"/>
              </w:rPr>
              <m:t>N</m:t>
            </m:r>
          </m:e>
          <m:sub>
            <m:r>
              <m:rPr>
                <m:sty m:val="p"/>
              </m:rPr>
              <w:rPr>
                <w:rFonts w:ascii="Cambria Math" w:hAnsi="Cambria Math"/>
                <w:lang w:val="en-US" w:eastAsia="x-none"/>
              </w:rPr>
              <m:t>MAX</m:t>
            </m:r>
          </m:sub>
        </m:sSub>
      </m:oMath>
      <w:r w:rsidRPr="0086508B">
        <w:rPr>
          <w:bCs/>
          <w:lang w:val="en-US" w:eastAsia="x-none"/>
        </w:rPr>
        <w:t xml:space="preserve"> is 3, </w:t>
      </w:r>
    </w:p>
    <w:p w14:paraId="428D899D" w14:textId="1599E22B" w:rsidR="009A4F82" w:rsidRPr="0086508B" w:rsidRDefault="009A4F82" w:rsidP="00C04347">
      <w:pPr>
        <w:numPr>
          <w:ilvl w:val="0"/>
          <w:numId w:val="40"/>
        </w:numPr>
        <w:rPr>
          <w:bCs/>
          <w:lang w:val="en-US" w:eastAsia="x-none"/>
        </w:rPr>
      </w:pPr>
      <w:r w:rsidRPr="0086508B">
        <w:rPr>
          <w:bCs/>
          <w:lang w:val="en-US" w:eastAsia="x-none"/>
        </w:rPr>
        <w:t xml:space="preserve">If the value is </w:t>
      </w:r>
      <m:oMath>
        <m:r>
          <m:rPr>
            <m:sty m:val="p"/>
          </m:rPr>
          <w:rPr>
            <w:rFonts w:ascii="Cambria Math" w:hAnsi="Cambria Math"/>
            <w:lang w:val="en-US" w:eastAsia="x-none"/>
          </w:rPr>
          <m:t>TRIV=0</m:t>
        </m:r>
      </m:oMath>
      <w:r w:rsidRPr="0086508B">
        <w:rPr>
          <w:bCs/>
          <w:lang w:val="en-US" w:eastAsia="x-none"/>
        </w:rPr>
        <w:t xml:space="preserve">, </w:t>
      </w:r>
    </w:p>
    <w:p w14:paraId="4AE514B7" w14:textId="77777777" w:rsidR="009A4F82" w:rsidRPr="0086508B" w:rsidRDefault="009A4F82" w:rsidP="00C04347">
      <w:pPr>
        <w:numPr>
          <w:ilvl w:val="1"/>
          <w:numId w:val="40"/>
        </w:numPr>
        <w:rPr>
          <w:bCs/>
          <w:lang w:val="en-US" w:eastAsia="x-none"/>
        </w:rPr>
      </w:pPr>
      <w:r w:rsidRPr="0086508B">
        <w:rPr>
          <w:bCs/>
          <w:lang w:val="en-US" w:eastAsia="x-none"/>
        </w:rPr>
        <w:lastRenderedPageBreak/>
        <w:t>1</w:t>
      </w:r>
      <w:r w:rsidRPr="0086508B">
        <w:rPr>
          <w:bCs/>
          <w:vertAlign w:val="superscript"/>
          <w:lang w:val="en-US" w:eastAsia="x-none"/>
        </w:rPr>
        <w:t>st</w:t>
      </w:r>
      <w:r w:rsidRPr="0086508B">
        <w:rPr>
          <w:bCs/>
          <w:lang w:val="en-US" w:eastAsia="x-none"/>
        </w:rPr>
        <w:t xml:space="preserve"> PSSCH is transmitted in the same slot where the UE detects the associated SCI format 0_1 on PSCCH.</w:t>
      </w:r>
    </w:p>
    <w:p w14:paraId="515891A9" w14:textId="08CFD48E" w:rsidR="009A4F82" w:rsidRPr="0086508B" w:rsidRDefault="009A4F82" w:rsidP="00C04347">
      <w:pPr>
        <w:numPr>
          <w:ilvl w:val="0"/>
          <w:numId w:val="40"/>
        </w:numPr>
        <w:rPr>
          <w:bCs/>
          <w:lang w:val="en-US" w:eastAsia="x-none"/>
        </w:rPr>
      </w:pPr>
      <w:r w:rsidRPr="0086508B">
        <w:rPr>
          <w:bCs/>
          <w:lang w:val="en-US" w:eastAsia="x-none"/>
        </w:rPr>
        <w:t xml:space="preserve">Else if value is </w:t>
      </w:r>
      <m:oMath>
        <m:r>
          <m:rPr>
            <m:sty m:val="p"/>
          </m:rPr>
          <w:rPr>
            <w:rFonts w:ascii="Cambria Math" w:hAnsi="Cambria Math"/>
            <w:lang w:eastAsia="x-none"/>
          </w:rPr>
          <m:t>1≤TRIV≤31</m:t>
        </m:r>
      </m:oMath>
    </w:p>
    <w:p w14:paraId="4DD8F0C9" w14:textId="77777777" w:rsidR="009A4F82" w:rsidRPr="0086508B" w:rsidRDefault="009A4F82" w:rsidP="00C04347">
      <w:pPr>
        <w:numPr>
          <w:ilvl w:val="1"/>
          <w:numId w:val="40"/>
        </w:numPr>
        <w:rPr>
          <w:bCs/>
          <w:lang w:val="en-US" w:eastAsia="x-none"/>
        </w:rPr>
      </w:pPr>
      <w:r w:rsidRPr="0086508B">
        <w:rPr>
          <w:bCs/>
          <w:lang w:val="en-US" w:eastAsia="x-none"/>
        </w:rPr>
        <w:t>If resource index is 0,</w:t>
      </w:r>
    </w:p>
    <w:p w14:paraId="169A3A8B" w14:textId="77777777" w:rsidR="009A4F82" w:rsidRPr="0086508B" w:rsidRDefault="009A4F82" w:rsidP="00C04347">
      <w:pPr>
        <w:numPr>
          <w:ilvl w:val="2"/>
          <w:numId w:val="40"/>
        </w:numPr>
        <w:rPr>
          <w:bCs/>
          <w:lang w:val="en-US" w:eastAsia="x-none"/>
        </w:rPr>
      </w:pPr>
      <w:r w:rsidRPr="0086508B">
        <w:rPr>
          <w:bCs/>
          <w:lang w:val="en-US" w:eastAsia="x-none"/>
        </w:rPr>
        <w:t>1</w:t>
      </w:r>
      <w:r w:rsidRPr="0086508B">
        <w:rPr>
          <w:bCs/>
          <w:vertAlign w:val="superscript"/>
          <w:lang w:val="en-US" w:eastAsia="x-none"/>
        </w:rPr>
        <w:t>st</w:t>
      </w:r>
      <w:r w:rsidRPr="0086508B">
        <w:rPr>
          <w:bCs/>
          <w:lang w:val="en-US" w:eastAsia="x-none"/>
        </w:rPr>
        <w:t xml:space="preserve"> PSSCH is transmitted in the same slot where the UE detects the associated SCI format 0_1 on PSCCH.</w:t>
      </w:r>
    </w:p>
    <w:p w14:paraId="35C4B313" w14:textId="303D9C21" w:rsidR="009A4F82" w:rsidRPr="0086508B" w:rsidRDefault="009A4F82" w:rsidP="00C04347">
      <w:pPr>
        <w:numPr>
          <w:ilvl w:val="2"/>
          <w:numId w:val="40"/>
        </w:numPr>
        <w:rPr>
          <w:bCs/>
          <w:lang w:val="en-US" w:eastAsia="x-none"/>
        </w:rPr>
      </w:pPr>
      <w:r w:rsidRPr="0086508B">
        <w:rPr>
          <w:bCs/>
          <w:lang w:val="en-US" w:eastAsia="x-none"/>
        </w:rPr>
        <w:t>2</w:t>
      </w:r>
      <w:r w:rsidRPr="0086508B">
        <w:rPr>
          <w:bCs/>
          <w:vertAlign w:val="superscript"/>
          <w:lang w:val="en-US" w:eastAsia="x-none"/>
        </w:rPr>
        <w:t>nd</w:t>
      </w:r>
      <w:r w:rsidRPr="0086508B">
        <w:rPr>
          <w:bCs/>
          <w:lang w:val="en-US" w:eastAsia="x-none"/>
        </w:rPr>
        <w:t xml:space="preserve"> PSSCH resource is transmitted </w:t>
      </w:r>
      <w:r w:rsidRPr="0086508B">
        <w:rPr>
          <w:rFonts w:hint="eastAsia"/>
          <w:bCs/>
          <w:lang w:val="en-US" w:eastAsia="x-none"/>
        </w:rPr>
        <w:t xml:space="preserve">after </w:t>
      </w:r>
      <m:oMath>
        <m:sSub>
          <m:sSubPr>
            <m:ctrlPr>
              <w:rPr>
                <w:rFonts w:ascii="Cambria Math" w:hAnsi="Cambria Math"/>
                <w:b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86508B">
        <w:rPr>
          <w:bCs/>
          <w:lang w:val="en-US" w:eastAsia="x-none"/>
        </w:rPr>
        <w:t xml:space="preserve"> slots from the 1</w:t>
      </w:r>
      <w:r w:rsidRPr="0086508B">
        <w:rPr>
          <w:bCs/>
          <w:vertAlign w:val="superscript"/>
          <w:lang w:val="en-US" w:eastAsia="x-none"/>
        </w:rPr>
        <w:t>st</w:t>
      </w:r>
      <w:r w:rsidRPr="0086508B">
        <w:rPr>
          <w:bCs/>
          <w:lang w:val="en-US" w:eastAsia="x-none"/>
        </w:rPr>
        <w:t xml:space="preserve"> PSSCH transmission slot.</w:t>
      </w:r>
    </w:p>
    <w:p w14:paraId="5616ABCE" w14:textId="77777777" w:rsidR="009A4F82" w:rsidRPr="0086508B" w:rsidRDefault="009A4F82" w:rsidP="00C04347">
      <w:pPr>
        <w:numPr>
          <w:ilvl w:val="1"/>
          <w:numId w:val="40"/>
        </w:numPr>
        <w:rPr>
          <w:bCs/>
          <w:lang w:val="en-US" w:eastAsia="x-none"/>
        </w:rPr>
      </w:pPr>
      <w:r w:rsidRPr="0086508B">
        <w:rPr>
          <w:bCs/>
          <w:lang w:val="en-US" w:eastAsia="x-none"/>
        </w:rPr>
        <w:t>Else if resource index is 1,</w:t>
      </w:r>
    </w:p>
    <w:p w14:paraId="3EC9D7C0" w14:textId="77777777" w:rsidR="009A4F82" w:rsidRPr="0086508B" w:rsidRDefault="009A4F82" w:rsidP="00C04347">
      <w:pPr>
        <w:numPr>
          <w:ilvl w:val="2"/>
          <w:numId w:val="40"/>
        </w:numPr>
        <w:rPr>
          <w:bCs/>
          <w:lang w:val="en-US" w:eastAsia="x-none"/>
        </w:rPr>
      </w:pPr>
      <w:r w:rsidRPr="0086508B">
        <w:rPr>
          <w:bCs/>
          <w:lang w:val="en-US" w:eastAsia="x-none"/>
        </w:rPr>
        <w:t>1</w:t>
      </w:r>
      <w:r w:rsidRPr="0086508B">
        <w:rPr>
          <w:bCs/>
          <w:vertAlign w:val="superscript"/>
          <w:lang w:val="en-US" w:eastAsia="x-none"/>
        </w:rPr>
        <w:t>st</w:t>
      </w:r>
      <w:r w:rsidRPr="0086508B">
        <w:rPr>
          <w:bCs/>
          <w:lang w:val="en-US" w:eastAsia="x-none"/>
        </w:rPr>
        <w:t xml:space="preserve"> PSSCH is transmitted in the same slot where the UE detects the associated SCI format 0_1 on PSCCH.</w:t>
      </w:r>
    </w:p>
    <w:p w14:paraId="6066B963" w14:textId="63DC82F1" w:rsidR="009A4F82" w:rsidRPr="0086508B" w:rsidRDefault="009A4F82" w:rsidP="00C04347">
      <w:pPr>
        <w:numPr>
          <w:ilvl w:val="2"/>
          <w:numId w:val="40"/>
        </w:numPr>
        <w:rPr>
          <w:bCs/>
          <w:lang w:val="en-US" w:eastAsia="x-none"/>
        </w:rPr>
      </w:pPr>
      <w:r w:rsidRPr="0086508B">
        <w:rPr>
          <w:bCs/>
          <w:lang w:val="en-US" w:eastAsia="x-none"/>
        </w:rPr>
        <w:t>2</w:t>
      </w:r>
      <w:r w:rsidRPr="0086508B">
        <w:rPr>
          <w:bCs/>
          <w:vertAlign w:val="superscript"/>
          <w:lang w:val="en-US" w:eastAsia="x-none"/>
        </w:rPr>
        <w:t>nd</w:t>
      </w:r>
      <w:r w:rsidRPr="0086508B">
        <w:rPr>
          <w:bCs/>
          <w:lang w:val="en-US" w:eastAsia="x-none"/>
        </w:rPr>
        <w:t xml:space="preserve"> PSSCH resource is transmitted </w:t>
      </w:r>
      <w:r w:rsidRPr="0086508B">
        <w:rPr>
          <w:rFonts w:hint="eastAsia"/>
          <w:bCs/>
          <w:lang w:val="en-US" w:eastAsia="x-none"/>
        </w:rPr>
        <w:t>before</w:t>
      </w:r>
      <w:r w:rsidRPr="0086508B">
        <w:rPr>
          <w:bCs/>
          <w:lang w:val="en-US" w:eastAsia="x-none"/>
        </w:rPr>
        <w:t xml:space="preserve"> </w:t>
      </w:r>
      <m:oMath>
        <m:sSub>
          <m:sSubPr>
            <m:ctrlPr>
              <w:rPr>
                <w:rFonts w:ascii="Cambria Math" w:hAnsi="Cambria Math"/>
                <w:b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86508B">
        <w:rPr>
          <w:bCs/>
          <w:lang w:val="en-US" w:eastAsia="x-none"/>
        </w:rPr>
        <w:t xml:space="preserve"> slots from the 1</w:t>
      </w:r>
      <w:r w:rsidRPr="0086508B">
        <w:rPr>
          <w:bCs/>
          <w:vertAlign w:val="superscript"/>
          <w:lang w:val="en-US" w:eastAsia="x-none"/>
        </w:rPr>
        <w:t>st</w:t>
      </w:r>
      <w:r w:rsidRPr="0086508B">
        <w:rPr>
          <w:bCs/>
          <w:lang w:val="en-US" w:eastAsia="x-none"/>
        </w:rPr>
        <w:t xml:space="preserve"> PSSCH transmission slot</w:t>
      </w:r>
    </w:p>
    <w:p w14:paraId="5FE30698" w14:textId="77777777" w:rsidR="009A4F82" w:rsidRPr="0086508B" w:rsidRDefault="009A4F82" w:rsidP="00C04347">
      <w:pPr>
        <w:numPr>
          <w:ilvl w:val="0"/>
          <w:numId w:val="40"/>
        </w:numPr>
        <w:rPr>
          <w:bCs/>
          <w:lang w:val="en-US" w:eastAsia="x-none"/>
        </w:rPr>
      </w:pPr>
      <w:r w:rsidRPr="0086508B">
        <w:rPr>
          <w:bCs/>
          <w:lang w:val="en-US" w:eastAsia="x-none"/>
        </w:rPr>
        <w:t>Else</w:t>
      </w:r>
    </w:p>
    <w:p w14:paraId="2380EA2F" w14:textId="77777777" w:rsidR="009A4F82" w:rsidRPr="0086508B" w:rsidRDefault="009A4F82" w:rsidP="00C04347">
      <w:pPr>
        <w:numPr>
          <w:ilvl w:val="1"/>
          <w:numId w:val="40"/>
        </w:numPr>
        <w:rPr>
          <w:bCs/>
          <w:lang w:val="en-US" w:eastAsia="x-none"/>
        </w:rPr>
      </w:pPr>
      <w:r w:rsidRPr="0086508B">
        <w:rPr>
          <w:bCs/>
          <w:lang w:val="en-US" w:eastAsia="x-none"/>
        </w:rPr>
        <w:t>if resource index is 0,</w:t>
      </w:r>
    </w:p>
    <w:p w14:paraId="23A4D54F" w14:textId="77777777" w:rsidR="009A4F82" w:rsidRPr="0086508B" w:rsidRDefault="009A4F82" w:rsidP="00C04347">
      <w:pPr>
        <w:numPr>
          <w:ilvl w:val="2"/>
          <w:numId w:val="40"/>
        </w:numPr>
        <w:rPr>
          <w:bCs/>
          <w:lang w:val="en-US" w:eastAsia="x-none"/>
        </w:rPr>
      </w:pPr>
      <w:r w:rsidRPr="0086508B">
        <w:rPr>
          <w:bCs/>
          <w:lang w:val="en-US" w:eastAsia="x-none"/>
        </w:rPr>
        <w:t>1</w:t>
      </w:r>
      <w:r w:rsidRPr="0086508B">
        <w:rPr>
          <w:bCs/>
          <w:vertAlign w:val="superscript"/>
          <w:lang w:val="en-US" w:eastAsia="x-none"/>
        </w:rPr>
        <w:t>st</w:t>
      </w:r>
      <w:r w:rsidRPr="0086508B">
        <w:rPr>
          <w:bCs/>
          <w:lang w:val="en-US" w:eastAsia="x-none"/>
        </w:rPr>
        <w:t xml:space="preserve"> PSSCH is transmitted in the same slot where the UE detects the associated SCI format 0_1 on PSCCH.</w:t>
      </w:r>
    </w:p>
    <w:p w14:paraId="0597EF13" w14:textId="47BB1ADF" w:rsidR="009A4F82" w:rsidRPr="0086508B" w:rsidRDefault="009A4F82" w:rsidP="00C04347">
      <w:pPr>
        <w:numPr>
          <w:ilvl w:val="2"/>
          <w:numId w:val="40"/>
        </w:numPr>
        <w:rPr>
          <w:bCs/>
          <w:lang w:val="en-US" w:eastAsia="x-none"/>
        </w:rPr>
      </w:pPr>
      <w:r w:rsidRPr="0086508B">
        <w:rPr>
          <w:bCs/>
          <w:lang w:val="en-US" w:eastAsia="x-none"/>
        </w:rPr>
        <w:t>2</w:t>
      </w:r>
      <w:r w:rsidRPr="0086508B">
        <w:rPr>
          <w:bCs/>
          <w:vertAlign w:val="superscript"/>
          <w:lang w:val="en-US" w:eastAsia="x-none"/>
        </w:rPr>
        <w:t>nd</w:t>
      </w:r>
      <w:r w:rsidRPr="0086508B">
        <w:rPr>
          <w:bCs/>
          <w:lang w:val="en-US" w:eastAsia="x-none"/>
        </w:rPr>
        <w:t xml:space="preserve"> PSSCH resource is transmitted </w:t>
      </w:r>
      <w:r w:rsidRPr="0086508B">
        <w:rPr>
          <w:rFonts w:hint="eastAsia"/>
          <w:bCs/>
          <w:lang w:val="en-US" w:eastAsia="x-none"/>
        </w:rPr>
        <w:t xml:space="preserve">after </w:t>
      </w:r>
      <m:oMath>
        <m:sSub>
          <m:sSubPr>
            <m:ctrlPr>
              <w:rPr>
                <w:rFonts w:ascii="Cambria Math" w:hAnsi="Cambria Math"/>
                <w:b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86508B">
        <w:rPr>
          <w:bCs/>
          <w:lang w:val="en-US" w:eastAsia="x-none"/>
        </w:rPr>
        <w:t xml:space="preserve"> slots from the 1</w:t>
      </w:r>
      <w:r w:rsidRPr="0086508B">
        <w:rPr>
          <w:bCs/>
          <w:vertAlign w:val="superscript"/>
          <w:lang w:val="en-US" w:eastAsia="x-none"/>
        </w:rPr>
        <w:t>st</w:t>
      </w:r>
      <w:r w:rsidRPr="0086508B">
        <w:rPr>
          <w:bCs/>
          <w:lang w:val="en-US" w:eastAsia="x-none"/>
        </w:rPr>
        <w:t xml:space="preserve"> PSSCH transmission slot.</w:t>
      </w:r>
    </w:p>
    <w:p w14:paraId="30BB684C" w14:textId="39E4C0EB" w:rsidR="009A4F82" w:rsidRPr="0086508B" w:rsidRDefault="009A4F82" w:rsidP="00C04347">
      <w:pPr>
        <w:numPr>
          <w:ilvl w:val="2"/>
          <w:numId w:val="40"/>
        </w:numPr>
        <w:rPr>
          <w:bCs/>
          <w:lang w:val="en-US" w:eastAsia="x-none"/>
        </w:rPr>
      </w:pPr>
      <w:r w:rsidRPr="0086508B">
        <w:rPr>
          <w:bCs/>
          <w:lang w:val="en-US" w:eastAsia="x-none"/>
        </w:rPr>
        <w:t>3</w:t>
      </w:r>
      <w:r w:rsidRPr="0086508B">
        <w:rPr>
          <w:bCs/>
          <w:vertAlign w:val="superscript"/>
          <w:lang w:val="en-US" w:eastAsia="x-none"/>
        </w:rPr>
        <w:t>rd</w:t>
      </w:r>
      <w:r w:rsidRPr="0086508B">
        <w:rPr>
          <w:bCs/>
          <w:lang w:val="en-US" w:eastAsia="x-none"/>
        </w:rPr>
        <w:t xml:space="preserve"> PSSCH resource is transmitted </w:t>
      </w:r>
      <w:r w:rsidRPr="0086508B">
        <w:rPr>
          <w:rFonts w:hint="eastAsia"/>
          <w:bCs/>
          <w:lang w:val="en-US" w:eastAsia="x-none"/>
        </w:rPr>
        <w:t xml:space="preserve">after </w:t>
      </w:r>
      <m:oMath>
        <m:sSub>
          <m:sSubPr>
            <m:ctrlPr>
              <w:rPr>
                <w:rFonts w:ascii="Cambria Math" w:hAnsi="Cambria Math"/>
                <w:b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2</m:t>
            </m:r>
          </m:sub>
        </m:sSub>
      </m:oMath>
      <w:r w:rsidRPr="0086508B">
        <w:rPr>
          <w:bCs/>
          <w:lang w:val="en-US" w:eastAsia="x-none"/>
        </w:rPr>
        <w:t xml:space="preserve"> slots from the 1</w:t>
      </w:r>
      <w:r w:rsidRPr="0086508B">
        <w:rPr>
          <w:bCs/>
          <w:vertAlign w:val="superscript"/>
          <w:lang w:val="en-US" w:eastAsia="x-none"/>
        </w:rPr>
        <w:t>st</w:t>
      </w:r>
      <w:r w:rsidRPr="0086508B">
        <w:rPr>
          <w:bCs/>
          <w:lang w:val="en-US" w:eastAsia="x-none"/>
        </w:rPr>
        <w:t xml:space="preserve"> PSSCH transmission slot.</w:t>
      </w:r>
    </w:p>
    <w:p w14:paraId="209CEE86" w14:textId="77777777" w:rsidR="009A4F82" w:rsidRPr="0086508B" w:rsidRDefault="009A4F82" w:rsidP="00C04347">
      <w:pPr>
        <w:numPr>
          <w:ilvl w:val="1"/>
          <w:numId w:val="40"/>
        </w:numPr>
        <w:rPr>
          <w:bCs/>
          <w:lang w:val="en-US" w:eastAsia="x-none"/>
        </w:rPr>
      </w:pPr>
      <w:r w:rsidRPr="0086508B">
        <w:rPr>
          <w:bCs/>
          <w:lang w:val="en-US" w:eastAsia="x-none"/>
        </w:rPr>
        <w:t>Else if resource index is 1,</w:t>
      </w:r>
    </w:p>
    <w:p w14:paraId="3F774606" w14:textId="77777777" w:rsidR="009A4F82" w:rsidRPr="0086508B" w:rsidRDefault="009A4F82" w:rsidP="00C04347">
      <w:pPr>
        <w:numPr>
          <w:ilvl w:val="2"/>
          <w:numId w:val="40"/>
        </w:numPr>
        <w:rPr>
          <w:bCs/>
          <w:lang w:val="en-US" w:eastAsia="x-none"/>
        </w:rPr>
      </w:pPr>
      <w:r w:rsidRPr="0086508B">
        <w:rPr>
          <w:bCs/>
          <w:lang w:val="en-US" w:eastAsia="x-none"/>
        </w:rPr>
        <w:t>1</w:t>
      </w:r>
      <w:r w:rsidRPr="0086508B">
        <w:rPr>
          <w:bCs/>
          <w:vertAlign w:val="superscript"/>
          <w:lang w:val="en-US" w:eastAsia="x-none"/>
        </w:rPr>
        <w:t>st</w:t>
      </w:r>
      <w:r w:rsidRPr="0086508B">
        <w:rPr>
          <w:bCs/>
          <w:lang w:val="en-US" w:eastAsia="x-none"/>
        </w:rPr>
        <w:t xml:space="preserve"> PSSCH is transmitted in the same slot where the UE detects the associated SCI format 0_1 on PSCCH.</w:t>
      </w:r>
    </w:p>
    <w:p w14:paraId="5DC6289F" w14:textId="33746E31" w:rsidR="009A4F82" w:rsidRPr="0086508B" w:rsidRDefault="009A4F82" w:rsidP="00C04347">
      <w:pPr>
        <w:numPr>
          <w:ilvl w:val="2"/>
          <w:numId w:val="40"/>
        </w:numPr>
        <w:rPr>
          <w:bCs/>
          <w:lang w:val="en-US" w:eastAsia="x-none"/>
        </w:rPr>
      </w:pPr>
      <w:r w:rsidRPr="0086508B">
        <w:rPr>
          <w:bCs/>
          <w:lang w:val="en-US" w:eastAsia="x-none"/>
        </w:rPr>
        <w:t>2</w:t>
      </w:r>
      <w:r w:rsidRPr="0086508B">
        <w:rPr>
          <w:bCs/>
          <w:vertAlign w:val="superscript"/>
          <w:lang w:val="en-US" w:eastAsia="x-none"/>
        </w:rPr>
        <w:t>nd</w:t>
      </w:r>
      <w:r w:rsidRPr="0086508B">
        <w:rPr>
          <w:bCs/>
          <w:lang w:val="en-US" w:eastAsia="x-none"/>
        </w:rPr>
        <w:t xml:space="preserve"> PSSCH resource is transmitted </w:t>
      </w:r>
      <w:r w:rsidRPr="0086508B">
        <w:rPr>
          <w:rFonts w:hint="eastAsia"/>
          <w:bCs/>
          <w:lang w:val="en-US" w:eastAsia="x-none"/>
        </w:rPr>
        <w:t>before</w:t>
      </w:r>
      <w:r w:rsidRPr="0086508B">
        <w:rPr>
          <w:bCs/>
          <w:lang w:val="en-US" w:eastAsia="x-none"/>
        </w:rPr>
        <w:t xml:space="preserve"> </w:t>
      </w:r>
      <m:oMath>
        <m:sSub>
          <m:sSubPr>
            <m:ctrlPr>
              <w:rPr>
                <w:rFonts w:ascii="Cambria Math" w:hAnsi="Cambria Math"/>
                <w:b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86508B">
        <w:rPr>
          <w:bCs/>
          <w:lang w:val="en-US" w:eastAsia="x-none"/>
        </w:rPr>
        <w:t xml:space="preserve"> slots from the 1</w:t>
      </w:r>
      <w:r w:rsidRPr="0086508B">
        <w:rPr>
          <w:bCs/>
          <w:vertAlign w:val="superscript"/>
          <w:lang w:val="en-US" w:eastAsia="x-none"/>
        </w:rPr>
        <w:t>st</w:t>
      </w:r>
      <w:r w:rsidRPr="0086508B">
        <w:rPr>
          <w:bCs/>
          <w:lang w:val="en-US" w:eastAsia="x-none"/>
        </w:rPr>
        <w:t xml:space="preserve"> PSSCH transmission slot.</w:t>
      </w:r>
    </w:p>
    <w:p w14:paraId="161150CD" w14:textId="302D2838" w:rsidR="009A4F82" w:rsidRPr="0086508B" w:rsidRDefault="009A4F82" w:rsidP="00C04347">
      <w:pPr>
        <w:numPr>
          <w:ilvl w:val="2"/>
          <w:numId w:val="40"/>
        </w:numPr>
        <w:rPr>
          <w:bCs/>
          <w:lang w:val="en-US" w:eastAsia="x-none"/>
        </w:rPr>
      </w:pPr>
      <w:r w:rsidRPr="0086508B">
        <w:rPr>
          <w:bCs/>
          <w:lang w:val="en-US" w:eastAsia="x-none"/>
        </w:rPr>
        <w:t>3</w:t>
      </w:r>
      <w:r w:rsidRPr="0086508B">
        <w:rPr>
          <w:bCs/>
          <w:vertAlign w:val="superscript"/>
          <w:lang w:val="en-US" w:eastAsia="x-none"/>
        </w:rPr>
        <w:t>rd</w:t>
      </w:r>
      <w:r w:rsidRPr="0086508B">
        <w:rPr>
          <w:bCs/>
          <w:lang w:val="en-US" w:eastAsia="x-none"/>
        </w:rPr>
        <w:t xml:space="preserve"> PSSCH resource is transmitted </w:t>
      </w:r>
      <w:r w:rsidRPr="0086508B">
        <w:rPr>
          <w:rFonts w:hint="eastAsia"/>
          <w:bCs/>
          <w:lang w:val="en-US" w:eastAsia="x-none"/>
        </w:rPr>
        <w:t>after</w:t>
      </w:r>
      <w:r w:rsidRPr="0086508B">
        <w:rPr>
          <w:bCs/>
          <w:lang w:val="en-US" w:eastAsia="x-none"/>
        </w:rPr>
        <w:t xml:space="preserve"> </w:t>
      </w:r>
      <m:oMath>
        <m:sSub>
          <m:sSubPr>
            <m:ctrlPr>
              <w:rPr>
                <w:rFonts w:ascii="Cambria Math" w:hAnsi="Cambria Math"/>
                <w:b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2</m:t>
            </m:r>
          </m:sub>
        </m:sSub>
      </m:oMath>
      <w:r w:rsidRPr="0086508B">
        <w:rPr>
          <w:bCs/>
          <w:lang w:val="en-US" w:eastAsia="x-none"/>
        </w:rPr>
        <w:t xml:space="preserve"> slots from the 2</w:t>
      </w:r>
      <w:r w:rsidRPr="0086508B">
        <w:rPr>
          <w:bCs/>
          <w:vertAlign w:val="superscript"/>
          <w:lang w:val="en-US" w:eastAsia="x-none"/>
        </w:rPr>
        <w:t>nd</w:t>
      </w:r>
      <w:r w:rsidRPr="0086508B">
        <w:rPr>
          <w:bCs/>
          <w:lang w:val="en-US" w:eastAsia="x-none"/>
        </w:rPr>
        <w:t xml:space="preserve"> PSSCH transmission slot.</w:t>
      </w:r>
    </w:p>
    <w:p w14:paraId="315597AC" w14:textId="42D84483" w:rsidR="009A4F82" w:rsidRPr="0086508B" w:rsidRDefault="009A4F82" w:rsidP="00C04347">
      <w:pPr>
        <w:numPr>
          <w:ilvl w:val="3"/>
          <w:numId w:val="40"/>
        </w:numPr>
        <w:rPr>
          <w:bCs/>
          <w:lang w:val="en-US" w:eastAsia="x-none"/>
        </w:rPr>
      </w:pPr>
      <w:r w:rsidRPr="0086508B">
        <w:rPr>
          <w:bCs/>
          <w:lang w:val="en-US" w:eastAsia="x-none"/>
        </w:rPr>
        <w:t>In other words, 3</w:t>
      </w:r>
      <w:r w:rsidRPr="0086508B">
        <w:rPr>
          <w:bCs/>
          <w:vertAlign w:val="superscript"/>
          <w:lang w:val="en-US" w:eastAsia="x-none"/>
        </w:rPr>
        <w:t>rd</w:t>
      </w:r>
      <w:r w:rsidRPr="0086508B">
        <w:rPr>
          <w:bCs/>
          <w:lang w:val="en-US" w:eastAsia="x-none"/>
        </w:rPr>
        <w:t xml:space="preserve"> PSSCH resource is transmitted </w:t>
      </w:r>
      <w:r w:rsidRPr="0086508B">
        <w:rPr>
          <w:rFonts w:hint="eastAsia"/>
          <w:bCs/>
          <w:lang w:val="en-US" w:eastAsia="x-none"/>
        </w:rPr>
        <w:t xml:space="preserve">after </w:t>
      </w:r>
      <m:oMath>
        <m:sSub>
          <m:sSubPr>
            <m:ctrlPr>
              <w:rPr>
                <w:rFonts w:ascii="Cambria Math" w:hAnsi="Cambria Math"/>
                <w:b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2</m:t>
            </m:r>
          </m:sub>
        </m:sSub>
        <m:r>
          <m:rPr>
            <m:sty m:val="p"/>
          </m:rPr>
          <w:rPr>
            <w:rFonts w:ascii="Cambria Math" w:hAnsi="Cambria Math"/>
            <w:lang w:val="en-US" w:eastAsia="x-none"/>
          </w:rPr>
          <m:t>-</m:t>
        </m:r>
        <m:sSub>
          <m:sSubPr>
            <m:ctrlPr>
              <w:rPr>
                <w:rFonts w:ascii="Cambria Math" w:hAnsi="Cambria Math"/>
                <w:b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86508B">
        <w:rPr>
          <w:rFonts w:hint="eastAsia"/>
          <w:bCs/>
          <w:lang w:val="en-US" w:eastAsia="x-none"/>
        </w:rPr>
        <w:t xml:space="preserve"> slots </w:t>
      </w:r>
      <w:r w:rsidRPr="0086508B">
        <w:rPr>
          <w:bCs/>
          <w:lang w:val="en-US" w:eastAsia="x-none"/>
        </w:rPr>
        <w:t>from the 1</w:t>
      </w:r>
      <w:r w:rsidRPr="0086508B">
        <w:rPr>
          <w:bCs/>
          <w:vertAlign w:val="superscript"/>
          <w:lang w:val="en-US" w:eastAsia="x-none"/>
        </w:rPr>
        <w:t>st</w:t>
      </w:r>
      <w:r w:rsidRPr="0086508B">
        <w:rPr>
          <w:bCs/>
          <w:lang w:val="en-US" w:eastAsia="x-none"/>
        </w:rPr>
        <w:t xml:space="preserve"> PSSCH transmission slot</w:t>
      </w:r>
    </w:p>
    <w:p w14:paraId="3BA87B19" w14:textId="77777777" w:rsidR="009A4F82" w:rsidRPr="0086508B" w:rsidRDefault="009A4F82" w:rsidP="00C04347">
      <w:pPr>
        <w:numPr>
          <w:ilvl w:val="1"/>
          <w:numId w:val="40"/>
        </w:numPr>
        <w:rPr>
          <w:bCs/>
          <w:lang w:val="en-US" w:eastAsia="x-none"/>
        </w:rPr>
      </w:pPr>
      <w:r w:rsidRPr="0086508B">
        <w:rPr>
          <w:bCs/>
          <w:lang w:val="en-US" w:eastAsia="x-none"/>
        </w:rPr>
        <w:t>Else if "Transmission order" in the SCI format 0-1 is 2,</w:t>
      </w:r>
    </w:p>
    <w:p w14:paraId="49875136" w14:textId="77777777" w:rsidR="009A4F82" w:rsidRPr="0086508B" w:rsidRDefault="009A4F82" w:rsidP="00C04347">
      <w:pPr>
        <w:numPr>
          <w:ilvl w:val="2"/>
          <w:numId w:val="40"/>
        </w:numPr>
        <w:rPr>
          <w:bCs/>
          <w:lang w:val="en-US" w:eastAsia="x-none"/>
        </w:rPr>
      </w:pPr>
      <w:r w:rsidRPr="0086508B">
        <w:rPr>
          <w:bCs/>
          <w:lang w:val="en-US" w:eastAsia="x-none"/>
        </w:rPr>
        <w:t>1</w:t>
      </w:r>
      <w:r w:rsidRPr="0086508B">
        <w:rPr>
          <w:bCs/>
          <w:vertAlign w:val="superscript"/>
          <w:lang w:val="en-US" w:eastAsia="x-none"/>
        </w:rPr>
        <w:t>st</w:t>
      </w:r>
      <w:r w:rsidRPr="0086508B">
        <w:rPr>
          <w:bCs/>
          <w:lang w:val="en-US" w:eastAsia="x-none"/>
        </w:rPr>
        <w:t xml:space="preserve"> PSSCH is transmitted in the same slot where the UE detects the associated SCI format 0_1 on PSCCH.</w:t>
      </w:r>
    </w:p>
    <w:p w14:paraId="67436A5E" w14:textId="45D209FB" w:rsidR="009A4F82" w:rsidRPr="0086508B" w:rsidRDefault="009A4F82" w:rsidP="00C04347">
      <w:pPr>
        <w:numPr>
          <w:ilvl w:val="2"/>
          <w:numId w:val="40"/>
        </w:numPr>
        <w:rPr>
          <w:bCs/>
          <w:lang w:val="en-US" w:eastAsia="x-none"/>
        </w:rPr>
      </w:pPr>
      <w:r w:rsidRPr="0086508B">
        <w:rPr>
          <w:bCs/>
          <w:lang w:val="en-US" w:eastAsia="x-none"/>
        </w:rPr>
        <w:t>2</w:t>
      </w:r>
      <w:r w:rsidRPr="0086508B">
        <w:rPr>
          <w:bCs/>
          <w:vertAlign w:val="superscript"/>
          <w:lang w:val="en-US" w:eastAsia="x-none"/>
        </w:rPr>
        <w:t>nd</w:t>
      </w:r>
      <w:r w:rsidRPr="0086508B">
        <w:rPr>
          <w:bCs/>
          <w:lang w:val="en-US" w:eastAsia="x-none"/>
        </w:rPr>
        <w:t xml:space="preserve"> PSSCH resource is transmitted </w:t>
      </w:r>
      <w:r w:rsidRPr="0086508B">
        <w:rPr>
          <w:rFonts w:hint="eastAsia"/>
          <w:bCs/>
          <w:lang w:val="en-US" w:eastAsia="x-none"/>
        </w:rPr>
        <w:t xml:space="preserve">before </w:t>
      </w:r>
      <m:oMath>
        <m:sSub>
          <m:sSubPr>
            <m:ctrlPr>
              <w:rPr>
                <w:rFonts w:ascii="Cambria Math" w:hAnsi="Cambria Math"/>
                <w:bCs/>
                <w:lang w:val="en-US" w:eastAsia="x-none"/>
              </w:rPr>
            </m:ctrlPr>
          </m:sSubPr>
          <m:e>
            <m:r>
              <m:rPr>
                <m:sty m:val="p"/>
              </m:rPr>
              <w:rPr>
                <w:rFonts w:ascii="Cambria Math" w:hAnsi="Cambria Math"/>
                <w:lang w:val="en-US" w:eastAsia="x-none"/>
              </w:rPr>
              <m:t xml:space="preserve"> T</m:t>
            </m:r>
          </m:e>
          <m:sub>
            <m:r>
              <m:rPr>
                <m:sty m:val="p"/>
              </m:rPr>
              <w:rPr>
                <w:rFonts w:ascii="Cambria Math" w:hAnsi="Cambria Math"/>
                <w:lang w:val="en-US" w:eastAsia="x-none"/>
              </w:rPr>
              <m:t>2</m:t>
            </m:r>
          </m:sub>
        </m:sSub>
      </m:oMath>
      <w:r w:rsidRPr="0086508B">
        <w:rPr>
          <w:bCs/>
          <w:lang w:val="en-US" w:eastAsia="x-none"/>
        </w:rPr>
        <w:t xml:space="preserve"> slots from the 1</w:t>
      </w:r>
      <w:r w:rsidRPr="0086508B">
        <w:rPr>
          <w:bCs/>
          <w:vertAlign w:val="superscript"/>
          <w:lang w:val="en-US" w:eastAsia="x-none"/>
        </w:rPr>
        <w:t>st</w:t>
      </w:r>
      <w:r w:rsidRPr="0086508B">
        <w:rPr>
          <w:bCs/>
          <w:lang w:val="en-US" w:eastAsia="x-none"/>
        </w:rPr>
        <w:t xml:space="preserve"> PSSCH transmission slot.</w:t>
      </w:r>
    </w:p>
    <w:p w14:paraId="20548B9D" w14:textId="000912DB" w:rsidR="009A4F82" w:rsidRPr="0086508B" w:rsidRDefault="009A4F82" w:rsidP="00C04347">
      <w:pPr>
        <w:numPr>
          <w:ilvl w:val="2"/>
          <w:numId w:val="40"/>
        </w:numPr>
        <w:rPr>
          <w:bCs/>
          <w:lang w:val="en-US" w:eastAsia="x-none"/>
        </w:rPr>
      </w:pPr>
      <w:r w:rsidRPr="0086508B">
        <w:rPr>
          <w:bCs/>
          <w:lang w:val="en-US" w:eastAsia="x-none"/>
        </w:rPr>
        <w:t>3</w:t>
      </w:r>
      <w:r w:rsidRPr="0086508B">
        <w:rPr>
          <w:bCs/>
          <w:vertAlign w:val="superscript"/>
          <w:lang w:val="en-US" w:eastAsia="x-none"/>
        </w:rPr>
        <w:t>rd</w:t>
      </w:r>
      <w:r w:rsidRPr="0086508B">
        <w:rPr>
          <w:bCs/>
          <w:lang w:val="en-US" w:eastAsia="x-none"/>
        </w:rPr>
        <w:t xml:space="preserve"> PSSCH resource is transmitted after </w:t>
      </w:r>
      <m:oMath>
        <m:sSub>
          <m:sSubPr>
            <m:ctrlPr>
              <w:rPr>
                <w:rFonts w:ascii="Cambria Math" w:hAnsi="Cambria Math"/>
                <w:b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86508B">
        <w:rPr>
          <w:bCs/>
          <w:lang w:val="en-US" w:eastAsia="x-none"/>
        </w:rPr>
        <w:t xml:space="preserve"> slots from the 2</w:t>
      </w:r>
      <w:r w:rsidRPr="0086508B">
        <w:rPr>
          <w:bCs/>
          <w:vertAlign w:val="superscript"/>
          <w:lang w:val="en-US" w:eastAsia="x-none"/>
        </w:rPr>
        <w:t>nd</w:t>
      </w:r>
      <w:r w:rsidRPr="0086508B">
        <w:rPr>
          <w:bCs/>
          <w:lang w:val="en-US" w:eastAsia="x-none"/>
        </w:rPr>
        <w:t xml:space="preserve"> PSSCH transmission slot.</w:t>
      </w:r>
    </w:p>
    <w:p w14:paraId="667CDC5A" w14:textId="7A941D3A" w:rsidR="009A4F82" w:rsidRPr="0086508B" w:rsidRDefault="009A4F82" w:rsidP="00C04347">
      <w:pPr>
        <w:numPr>
          <w:ilvl w:val="3"/>
          <w:numId w:val="40"/>
        </w:numPr>
        <w:rPr>
          <w:bCs/>
          <w:lang w:val="en-US" w:eastAsia="x-none"/>
        </w:rPr>
      </w:pPr>
      <w:r w:rsidRPr="0086508B">
        <w:rPr>
          <w:bCs/>
          <w:lang w:val="en-US" w:eastAsia="x-none"/>
        </w:rPr>
        <w:t>In other words, 3</w:t>
      </w:r>
      <w:r w:rsidRPr="0086508B">
        <w:rPr>
          <w:bCs/>
          <w:vertAlign w:val="superscript"/>
          <w:lang w:val="en-US" w:eastAsia="x-none"/>
        </w:rPr>
        <w:t>rd</w:t>
      </w:r>
      <w:r w:rsidRPr="0086508B">
        <w:rPr>
          <w:bCs/>
          <w:lang w:val="en-US" w:eastAsia="x-none"/>
        </w:rPr>
        <w:t xml:space="preserve"> PSSCH resource is transmitted </w:t>
      </w:r>
      <w:r w:rsidRPr="0086508B">
        <w:rPr>
          <w:rFonts w:hint="eastAsia"/>
          <w:bCs/>
          <w:lang w:val="en-US" w:eastAsia="x-none"/>
        </w:rPr>
        <w:t xml:space="preserve">before </w:t>
      </w:r>
      <m:oMath>
        <m:sSub>
          <m:sSubPr>
            <m:ctrlPr>
              <w:rPr>
                <w:rFonts w:ascii="Cambria Math" w:hAnsi="Cambria Math"/>
                <w:b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2</m:t>
            </m:r>
          </m:sub>
        </m:sSub>
        <m:r>
          <m:rPr>
            <m:sty m:val="p"/>
          </m:rPr>
          <w:rPr>
            <w:rFonts w:ascii="Cambria Math" w:hAnsi="Cambria Math"/>
            <w:lang w:val="en-US" w:eastAsia="x-none"/>
          </w:rPr>
          <m:t>-</m:t>
        </m:r>
        <m:sSub>
          <m:sSubPr>
            <m:ctrlPr>
              <w:rPr>
                <w:rFonts w:ascii="Cambria Math" w:hAnsi="Cambria Math"/>
                <w:b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86508B">
        <w:rPr>
          <w:rFonts w:hint="eastAsia"/>
          <w:bCs/>
          <w:lang w:val="en-US" w:eastAsia="x-none"/>
        </w:rPr>
        <w:t xml:space="preserve"> slots </w:t>
      </w:r>
      <w:r w:rsidRPr="0086508B">
        <w:rPr>
          <w:bCs/>
          <w:lang w:val="en-US" w:eastAsia="x-none"/>
        </w:rPr>
        <w:t>from the 1</w:t>
      </w:r>
      <w:r w:rsidRPr="0086508B">
        <w:rPr>
          <w:bCs/>
          <w:vertAlign w:val="superscript"/>
          <w:lang w:val="en-US" w:eastAsia="x-none"/>
        </w:rPr>
        <w:t>st</w:t>
      </w:r>
      <w:r w:rsidRPr="0086508B">
        <w:rPr>
          <w:bCs/>
          <w:lang w:val="en-US" w:eastAsia="x-none"/>
        </w:rPr>
        <w:t xml:space="preserve"> PSSCH transmission slot.</w:t>
      </w:r>
    </w:p>
    <w:p w14:paraId="54D15F53" w14:textId="77777777" w:rsidR="009A4F82" w:rsidRPr="0086508B" w:rsidRDefault="009A4F82" w:rsidP="009A4F82">
      <w:pPr>
        <w:rPr>
          <w:lang w:val="en-US" w:eastAsia="x-none"/>
        </w:rPr>
      </w:pPr>
    </w:p>
    <w:p w14:paraId="27D34F5F" w14:textId="3ABAF6BE" w:rsidR="003027B8" w:rsidRDefault="003B01F8"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4" w:history="1">
        <w:r w:rsidR="003027B8" w:rsidRPr="001343EA">
          <w:rPr>
            <w:rFonts w:cs="Arial"/>
            <w:b w:val="0"/>
            <w:bCs w:val="0"/>
            <w:i w:val="0"/>
            <w:sz w:val="20"/>
            <w:szCs w:val="20"/>
          </w:rPr>
          <w:t>R1-2003613</w:t>
        </w:r>
      </w:hyperlink>
      <w:r w:rsidR="001343EA" w:rsidRPr="001343EA">
        <w:rPr>
          <w:rFonts w:cs="Arial"/>
          <w:b w:val="0"/>
          <w:bCs w:val="0"/>
          <w:i w:val="0"/>
          <w:sz w:val="20"/>
          <w:szCs w:val="20"/>
        </w:rPr>
        <w:tab/>
        <w:t>CATT</w:t>
      </w:r>
      <w:r w:rsidR="003027B8" w:rsidRPr="001343EA">
        <w:rPr>
          <w:rFonts w:cs="Arial"/>
          <w:b w:val="0"/>
          <w:bCs w:val="0"/>
          <w:i w:val="0"/>
          <w:sz w:val="20"/>
          <w:szCs w:val="20"/>
        </w:rPr>
        <w:tab/>
        <w:t>Remaining issues on Mode 2 resource allocation in NR V2X</w:t>
      </w:r>
    </w:p>
    <w:p w14:paraId="31989DE8" w14:textId="0089DA95" w:rsidR="009A4F82" w:rsidRDefault="009A4F82" w:rsidP="009A4F82">
      <w:pPr>
        <w:rPr>
          <w:lang w:eastAsia="x-none"/>
        </w:rPr>
      </w:pPr>
    </w:p>
    <w:p w14:paraId="00265404" w14:textId="6C2031ED" w:rsidR="009A4F82" w:rsidRPr="009A4F82" w:rsidRDefault="009A4F82" w:rsidP="009A4F82">
      <w:pPr>
        <w:rPr>
          <w:iCs/>
          <w:lang w:val="en-US" w:eastAsia="x-none"/>
        </w:rPr>
      </w:pPr>
      <w:r w:rsidRPr="0086508B">
        <w:rPr>
          <w:b/>
          <w:bCs/>
          <w:iCs/>
          <w:lang w:val="en-US" w:eastAsia="x-none"/>
        </w:rPr>
        <w:t>Proposal 1</w:t>
      </w:r>
      <w:r w:rsidRPr="009A4F82">
        <w:rPr>
          <w:iCs/>
          <w:lang w:val="en-US" w:eastAsia="x-none"/>
        </w:rPr>
        <w:t xml:space="preserve">: </w:t>
      </w:r>
      <m:oMath>
        <m:sSub>
          <m:sSubPr>
            <m:ctrlPr>
              <w:rPr>
                <w:rFonts w:ascii="Cambria Math" w:hAnsi="Cambria Math"/>
                <w:iCs/>
                <w:lang w:eastAsia="x-none"/>
              </w:rPr>
            </m:ctrlPr>
          </m:sSubPr>
          <m:e>
            <m:r>
              <m:rPr>
                <m:sty m:val="p"/>
              </m:rPr>
              <w:rPr>
                <w:rFonts w:ascii="Cambria Math" w:hAnsi="Cambria Math"/>
                <w:lang w:eastAsia="x-none"/>
              </w:rPr>
              <m:t>T</m:t>
            </m:r>
          </m:e>
          <m:sub>
            <m:r>
              <m:rPr>
                <m:sty m:val="p"/>
              </m:rPr>
              <w:rPr>
                <w:rFonts w:ascii="Cambria Math" w:hAnsi="Cambria Math"/>
                <w:lang w:eastAsia="x-none"/>
              </w:rPr>
              <m:t>proc,0</m:t>
            </m:r>
          </m:sub>
        </m:sSub>
      </m:oMath>
      <w:r w:rsidRPr="009A4F82">
        <w:rPr>
          <w:iCs/>
          <w:lang w:val="en-US" w:eastAsia="x-none"/>
        </w:rPr>
        <w:t xml:space="preserve"> should be 1/1/2/2 physical slots respectively for </w:t>
      </w:r>
      <m:oMath>
        <m:r>
          <m:rPr>
            <m:sty m:val="p"/>
          </m:rPr>
          <w:rPr>
            <w:rFonts w:ascii="Cambria Math" w:hAnsi="Cambria Math"/>
            <w:lang w:val="en-US" w:eastAsia="x-none"/>
          </w:rPr>
          <m:t>μ</m:t>
        </m:r>
      </m:oMath>
      <w:r w:rsidRPr="009A4F82">
        <w:rPr>
          <w:iCs/>
          <w:lang w:val="en-US" w:eastAsia="x-none"/>
        </w:rPr>
        <w:t xml:space="preserve">=0, 1, 2, 3, where </w:t>
      </w:r>
      <m:oMath>
        <m:r>
          <m:rPr>
            <m:sty m:val="p"/>
          </m:rPr>
          <w:rPr>
            <w:rFonts w:ascii="Cambria Math" w:hAnsi="Cambria Math"/>
            <w:lang w:val="en-US" w:eastAsia="x-none"/>
          </w:rPr>
          <m:t>μ</m:t>
        </m:r>
      </m:oMath>
      <w:r w:rsidRPr="009A4F82">
        <w:rPr>
          <w:iCs/>
          <w:lang w:val="en-US" w:eastAsia="x-none"/>
        </w:rPr>
        <w:t xml:space="preserve"> is obtained from the higher-layer parameter subcarrierSpacing-SL.</w:t>
      </w:r>
    </w:p>
    <w:p w14:paraId="5971C982" w14:textId="4EB81093" w:rsidR="009A4F82" w:rsidRPr="009A4F82" w:rsidRDefault="009A4F82" w:rsidP="009A4F82">
      <w:pPr>
        <w:rPr>
          <w:iCs/>
          <w:lang w:val="en-US" w:eastAsia="x-none"/>
        </w:rPr>
      </w:pPr>
      <w:r w:rsidRPr="0086508B">
        <w:rPr>
          <w:b/>
          <w:bCs/>
          <w:iCs/>
          <w:lang w:val="en-US" w:eastAsia="x-none"/>
        </w:rPr>
        <w:t>Proposal 2</w:t>
      </w:r>
      <w:r w:rsidRPr="009A4F82">
        <w:rPr>
          <w:iCs/>
          <w:lang w:val="en-US" w:eastAsia="x-none"/>
        </w:rPr>
        <w:t xml:space="preserve">: </w:t>
      </w:r>
      <m:oMath>
        <m:sSub>
          <m:sSubPr>
            <m:ctrlPr>
              <w:rPr>
                <w:rFonts w:ascii="Cambria Math" w:hAnsi="Cambria Math"/>
                <w:iCs/>
                <w:lang w:eastAsia="x-none"/>
              </w:rPr>
            </m:ctrlPr>
          </m:sSubPr>
          <m:e>
            <m:r>
              <m:rPr>
                <m:sty m:val="p"/>
              </m:rPr>
              <w:rPr>
                <w:rFonts w:ascii="Cambria Math" w:hAnsi="Cambria Math"/>
                <w:lang w:eastAsia="x-none"/>
              </w:rPr>
              <m:t>T</m:t>
            </m:r>
          </m:e>
          <m:sub>
            <m:r>
              <m:rPr>
                <m:sty m:val="p"/>
              </m:rPr>
              <w:rPr>
                <w:rFonts w:ascii="Cambria Math" w:hAnsi="Cambria Math"/>
                <w:lang w:eastAsia="x-none"/>
              </w:rPr>
              <m:t>proc,1</m:t>
            </m:r>
          </m:sub>
        </m:sSub>
      </m:oMath>
      <w:r w:rsidRPr="009A4F82">
        <w:rPr>
          <w:iCs/>
          <w:lang w:val="en-US" w:eastAsia="x-none"/>
        </w:rPr>
        <w:t xml:space="preserve"> should be </w:t>
      </w:r>
      <m:oMath>
        <m:sSup>
          <m:sSupPr>
            <m:ctrlPr>
              <w:rPr>
                <w:rFonts w:ascii="Cambria Math" w:hAnsi="Cambria Math"/>
                <w:iCs/>
                <w:lang w:val="en-US" w:eastAsia="x-none"/>
              </w:rPr>
            </m:ctrlPr>
          </m:sSupPr>
          <m:e>
            <m:r>
              <m:rPr>
                <m:sty m:val="p"/>
              </m:rPr>
              <w:rPr>
                <w:rFonts w:ascii="Cambria Math" w:hAnsi="Cambria Math"/>
                <w:lang w:val="en-US" w:eastAsia="x-none"/>
              </w:rPr>
              <m:t>(4</m:t>
            </m:r>
            <m:r>
              <m:rPr>
                <m:sty m:val="p"/>
              </m:rPr>
              <w:rPr>
                <w:rFonts w:ascii="Cambria Math" w:hAnsi="Cambria Math" w:hint="eastAsia"/>
                <w:lang w:val="en-US" w:eastAsia="x-none"/>
              </w:rPr>
              <m:t>·</m:t>
            </m:r>
            <m:r>
              <m:rPr>
                <m:sty m:val="p"/>
              </m:rPr>
              <w:rPr>
                <w:rFonts w:ascii="Cambria Math" w:hAnsi="Cambria Math"/>
                <w:lang w:val="en-US" w:eastAsia="x-none"/>
              </w:rPr>
              <m:t>2</m:t>
            </m:r>
          </m:e>
          <m:sup>
            <m:r>
              <m:rPr>
                <m:sty m:val="p"/>
              </m:rPr>
              <w:rPr>
                <w:rFonts w:ascii="Cambria Math" w:hAnsi="Cambria Math"/>
                <w:lang w:val="en-US" w:eastAsia="x-none"/>
              </w:rPr>
              <m:t>μ</m:t>
            </m:r>
          </m:sup>
        </m:sSup>
        <m:r>
          <m:rPr>
            <m:sty m:val="p"/>
          </m:rPr>
          <w:rPr>
            <w:rFonts w:ascii="Cambria Math" w:hAnsi="Cambria Math"/>
            <w:lang w:val="en-US" w:eastAsia="x-none"/>
          </w:rPr>
          <m:t>-</m:t>
        </m:r>
        <m:sSub>
          <m:sSubPr>
            <m:ctrlPr>
              <w:rPr>
                <w:rFonts w:ascii="Cambria Math" w:hAnsi="Cambria Math"/>
                <w:iCs/>
                <w:lang w:eastAsia="x-none"/>
              </w:rPr>
            </m:ctrlPr>
          </m:sSubPr>
          <m:e>
            <m:r>
              <m:rPr>
                <m:sty m:val="p"/>
              </m:rPr>
              <w:rPr>
                <w:rFonts w:ascii="Cambria Math" w:hAnsi="Cambria Math"/>
                <w:lang w:eastAsia="x-none"/>
              </w:rPr>
              <m:t>T</m:t>
            </m:r>
          </m:e>
          <m:sub>
            <m:r>
              <m:rPr>
                <m:sty m:val="p"/>
              </m:rPr>
              <w:rPr>
                <w:rFonts w:ascii="Cambria Math" w:hAnsi="Cambria Math"/>
                <w:lang w:eastAsia="x-none"/>
              </w:rPr>
              <m:t>proc,0</m:t>
            </m:r>
          </m:sub>
        </m:sSub>
        <m:r>
          <m:rPr>
            <m:sty m:val="p"/>
          </m:rPr>
          <w:rPr>
            <w:rFonts w:ascii="Cambria Math" w:hAnsi="Cambria Math"/>
            <w:lang w:eastAsia="x-none"/>
          </w:rPr>
          <m:t>)</m:t>
        </m:r>
      </m:oMath>
      <w:r w:rsidRPr="009A4F82">
        <w:rPr>
          <w:rFonts w:hint="eastAsia"/>
          <w:iCs/>
          <w:lang w:val="en-US" w:eastAsia="x-none"/>
        </w:rPr>
        <w:t xml:space="preserve"> </w:t>
      </w:r>
      <w:r w:rsidRPr="009A4F82">
        <w:rPr>
          <w:iCs/>
          <w:lang w:val="en-US" w:eastAsia="x-none"/>
        </w:rPr>
        <w:t xml:space="preserve">physical slots </w:t>
      </w:r>
      <w:r w:rsidRPr="009A4F82">
        <w:rPr>
          <w:rFonts w:hint="eastAsia"/>
          <w:iCs/>
          <w:lang w:val="en-US" w:eastAsia="x-none"/>
        </w:rPr>
        <w:t>where</w:t>
      </w:r>
      <w:r w:rsidRPr="009A4F82">
        <w:rPr>
          <w:iCs/>
          <w:lang w:val="en-US" w:eastAsia="x-none"/>
        </w:rPr>
        <w:t xml:space="preserve"> </w:t>
      </w:r>
      <m:oMath>
        <m:r>
          <m:rPr>
            <m:sty m:val="p"/>
          </m:rPr>
          <w:rPr>
            <w:rFonts w:ascii="Cambria Math" w:hAnsi="Cambria Math"/>
            <w:lang w:val="en-US" w:eastAsia="x-none"/>
          </w:rPr>
          <m:t>μ</m:t>
        </m:r>
      </m:oMath>
      <w:r w:rsidRPr="009A4F82">
        <w:rPr>
          <w:rFonts w:hint="eastAsia"/>
          <w:iCs/>
          <w:lang w:val="en-US" w:eastAsia="x-none"/>
        </w:rPr>
        <w:t xml:space="preserve"> is</w:t>
      </w:r>
      <w:r w:rsidRPr="009A4F82">
        <w:rPr>
          <w:iCs/>
          <w:lang w:val="en-US" w:eastAsia="x-none"/>
        </w:rPr>
        <w:t xml:space="preserve"> obtained from the higher-layer parameter subcarrierSpacing-SL</w:t>
      </w:r>
      <w:r w:rsidRPr="009A4F82">
        <w:rPr>
          <w:rFonts w:hint="eastAsia"/>
          <w:iCs/>
          <w:lang w:val="en-US" w:eastAsia="x-none"/>
        </w:rPr>
        <w:t>.</w:t>
      </w:r>
    </w:p>
    <w:p w14:paraId="7D4C78EF" w14:textId="7EF2746F" w:rsidR="009A4F82" w:rsidRPr="009A4F82" w:rsidRDefault="009A4F82" w:rsidP="009A4F82">
      <w:pPr>
        <w:rPr>
          <w:iCs/>
          <w:lang w:val="en-US" w:eastAsia="x-none"/>
        </w:rPr>
      </w:pPr>
      <w:r w:rsidRPr="0086508B">
        <w:rPr>
          <w:b/>
          <w:bCs/>
          <w:iCs/>
          <w:lang w:val="en-US" w:eastAsia="x-none"/>
        </w:rPr>
        <w:t>Proposal 3</w:t>
      </w:r>
      <w:r w:rsidRPr="009A4F82">
        <w:rPr>
          <w:iCs/>
          <w:lang w:val="en-US" w:eastAsia="x-none"/>
        </w:rPr>
        <w:t xml:space="preserve">: </w:t>
      </w:r>
      <m:oMath>
        <m:sSub>
          <m:sSubPr>
            <m:ctrlPr>
              <w:rPr>
                <w:rFonts w:ascii="Cambria Math" w:hAnsi="Cambria Math"/>
                <w:iCs/>
                <w:lang w:eastAsia="x-none"/>
              </w:rPr>
            </m:ctrlPr>
          </m:sSubPr>
          <m:e>
            <m:r>
              <m:rPr>
                <m:sty m:val="p"/>
              </m:rPr>
              <w:rPr>
                <w:rFonts w:ascii="Cambria Math" w:hAnsi="Cambria Math"/>
                <w:lang w:eastAsia="x-none"/>
              </w:rPr>
              <m:t>T</m:t>
            </m:r>
          </m:e>
          <m:sub>
            <m:r>
              <m:rPr>
                <m:sty m:val="p"/>
              </m:rPr>
              <w:rPr>
                <w:rFonts w:ascii="Cambria Math" w:hAnsi="Cambria Math"/>
                <w:lang w:eastAsia="x-none"/>
              </w:rPr>
              <m:t>proc,0</m:t>
            </m:r>
          </m:sub>
        </m:sSub>
      </m:oMath>
      <w:r w:rsidRPr="009A4F82">
        <w:rPr>
          <w:iCs/>
          <w:lang w:val="en-US" w:eastAsia="x-none"/>
        </w:rPr>
        <w:t xml:space="preserve"> and  </w:t>
      </w:r>
      <m:oMath>
        <m:sSub>
          <m:sSubPr>
            <m:ctrlPr>
              <w:rPr>
                <w:rFonts w:ascii="Cambria Math" w:hAnsi="Cambria Math"/>
                <w:iCs/>
                <w:lang w:eastAsia="x-none"/>
              </w:rPr>
            </m:ctrlPr>
          </m:sSubPr>
          <m:e>
            <m:r>
              <m:rPr>
                <m:sty m:val="p"/>
              </m:rPr>
              <w:rPr>
                <w:rFonts w:ascii="Cambria Math" w:hAnsi="Cambria Math"/>
                <w:lang w:eastAsia="x-none"/>
              </w:rPr>
              <m:t>T</m:t>
            </m:r>
          </m:e>
          <m:sub>
            <m:r>
              <m:rPr>
                <m:sty m:val="p"/>
              </m:rPr>
              <w:rPr>
                <w:rFonts w:ascii="Cambria Math" w:hAnsi="Cambria Math"/>
                <w:lang w:eastAsia="x-none"/>
              </w:rPr>
              <m:t>proc,1</m:t>
            </m:r>
          </m:sub>
        </m:sSub>
      </m:oMath>
      <w:r w:rsidRPr="009A4F82">
        <w:rPr>
          <w:iCs/>
          <w:lang w:eastAsia="x-none"/>
        </w:rPr>
        <w:t xml:space="preserve"> </w:t>
      </w:r>
      <w:r w:rsidRPr="009A4F82">
        <w:rPr>
          <w:iCs/>
          <w:lang w:val="en-US" w:eastAsia="x-none"/>
        </w:rPr>
        <w:t>should be defined separately.</w:t>
      </w:r>
    </w:p>
    <w:p w14:paraId="79C868F3" w14:textId="05ACF766" w:rsidR="009A4F82" w:rsidRPr="009A4F82" w:rsidRDefault="009A4F82" w:rsidP="009A4F82">
      <w:pPr>
        <w:rPr>
          <w:iCs/>
          <w:lang w:val="en-US" w:eastAsia="x-none"/>
        </w:rPr>
      </w:pPr>
      <w:r w:rsidRPr="0086508B">
        <w:rPr>
          <w:b/>
          <w:bCs/>
          <w:iCs/>
          <w:lang w:val="en-US" w:eastAsia="x-none"/>
        </w:rPr>
        <w:t>Proposal 4</w:t>
      </w:r>
      <w:r w:rsidRPr="009A4F82">
        <w:rPr>
          <w:iCs/>
          <w:lang w:val="en-US" w:eastAsia="x-none"/>
        </w:rPr>
        <w:t>:</w:t>
      </w:r>
      <m:oMath>
        <m:r>
          <m:rPr>
            <m:sty m:val="p"/>
          </m:rPr>
          <w:rPr>
            <w:rFonts w:ascii="Cambria Math" w:hAnsi="Cambria Math"/>
            <w:lang w:eastAsia="x-none"/>
          </w:rPr>
          <m:t xml:space="preserve"> </m:t>
        </m:r>
        <m:sSub>
          <m:sSubPr>
            <m:ctrlPr>
              <w:rPr>
                <w:rFonts w:ascii="Cambria Math" w:hAnsi="Cambria Math"/>
                <w:iCs/>
                <w:lang w:eastAsia="x-none"/>
              </w:rPr>
            </m:ctrlPr>
          </m:sSubPr>
          <m:e>
            <m:r>
              <m:rPr>
                <m:sty m:val="p"/>
              </m:rPr>
              <w:rPr>
                <w:rFonts w:ascii="Cambria Math" w:hAnsi="Cambria Math"/>
                <w:lang w:eastAsia="x-none"/>
              </w:rPr>
              <m:t>T</m:t>
            </m:r>
          </m:e>
          <m:sub>
            <m:r>
              <m:rPr>
                <m:sty m:val="p"/>
              </m:rPr>
              <w:rPr>
                <w:rFonts w:ascii="Cambria Math" w:hAnsi="Cambria Math"/>
                <w:lang w:eastAsia="x-none"/>
              </w:rPr>
              <m:t>3</m:t>
            </m:r>
          </m:sub>
        </m:sSub>
      </m:oMath>
      <w:r w:rsidRPr="009A4F82">
        <w:rPr>
          <w:iCs/>
          <w:lang w:val="en-US" w:eastAsia="x-none"/>
        </w:rPr>
        <w:t xml:space="preserve"> </w:t>
      </w:r>
      <w:r w:rsidRPr="009A4F82">
        <w:rPr>
          <w:rFonts w:hint="eastAsia"/>
          <w:iCs/>
          <w:lang w:val="en-US" w:eastAsia="x-none"/>
        </w:rPr>
        <w:t>is</w:t>
      </w:r>
      <w:r w:rsidRPr="009A4F82">
        <w:rPr>
          <w:iCs/>
          <w:lang w:val="en-US" w:eastAsia="x-none"/>
        </w:rPr>
        <w:t xml:space="preserve"> the sum of </w:t>
      </w:r>
      <m:oMath>
        <m:sSub>
          <m:sSubPr>
            <m:ctrlPr>
              <w:rPr>
                <w:rFonts w:ascii="Cambria Math" w:hAnsi="Cambria Math"/>
                <w:iCs/>
                <w:lang w:eastAsia="x-none"/>
              </w:rPr>
            </m:ctrlPr>
          </m:sSubPr>
          <m:e>
            <m:r>
              <m:rPr>
                <m:sty m:val="p"/>
              </m:rPr>
              <w:rPr>
                <w:rFonts w:ascii="Cambria Math" w:hAnsi="Cambria Math"/>
                <w:lang w:eastAsia="x-none"/>
              </w:rPr>
              <m:t>T</m:t>
            </m:r>
          </m:e>
          <m:sub>
            <m:r>
              <m:rPr>
                <m:sty m:val="p"/>
              </m:rPr>
              <w:rPr>
                <w:rFonts w:ascii="Cambria Math" w:hAnsi="Cambria Math"/>
                <w:lang w:eastAsia="x-none"/>
              </w:rPr>
              <m:t>proc,0</m:t>
            </m:r>
          </m:sub>
        </m:sSub>
        <m:r>
          <m:rPr>
            <m:sty m:val="p"/>
          </m:rPr>
          <w:rPr>
            <w:rFonts w:ascii="Cambria Math" w:hAnsi="Cambria Math"/>
            <w:lang w:eastAsia="x-none"/>
          </w:rPr>
          <m:t xml:space="preserve"> </m:t>
        </m:r>
      </m:oMath>
      <w:r w:rsidRPr="009A4F82">
        <w:rPr>
          <w:iCs/>
          <w:lang w:val="en-US" w:eastAsia="x-none"/>
        </w:rPr>
        <w:t xml:space="preserve">and </w:t>
      </w:r>
      <m:oMath>
        <m:sSub>
          <m:sSubPr>
            <m:ctrlPr>
              <w:rPr>
                <w:rFonts w:ascii="Cambria Math" w:hAnsi="Cambria Math"/>
                <w:iCs/>
                <w:lang w:eastAsia="x-none"/>
              </w:rPr>
            </m:ctrlPr>
          </m:sSubPr>
          <m:e>
            <m:r>
              <m:rPr>
                <m:sty m:val="p"/>
              </m:rPr>
              <w:rPr>
                <w:rFonts w:ascii="Cambria Math" w:hAnsi="Cambria Math"/>
                <w:lang w:eastAsia="x-none"/>
              </w:rPr>
              <m:t>T</m:t>
            </m:r>
          </m:e>
          <m:sub>
            <m:r>
              <m:rPr>
                <m:sty m:val="p"/>
              </m:rPr>
              <w:rPr>
                <w:rFonts w:ascii="Cambria Math" w:hAnsi="Cambria Math"/>
                <w:lang w:eastAsia="x-none"/>
              </w:rPr>
              <m:t>proc,1</m:t>
            </m:r>
          </m:sub>
        </m:sSub>
      </m:oMath>
      <w:r w:rsidRPr="009A4F82">
        <w:rPr>
          <w:iCs/>
          <w:lang w:eastAsia="x-none"/>
        </w:rPr>
        <w:t xml:space="preserve"> </w:t>
      </w:r>
      <w:r w:rsidRPr="009A4F82">
        <w:rPr>
          <w:iCs/>
          <w:lang w:val="en-US" w:eastAsia="x-none"/>
        </w:rPr>
        <w:t xml:space="preserve">, which should be </w:t>
      </w:r>
      <m:oMath>
        <m:sSup>
          <m:sSupPr>
            <m:ctrlPr>
              <w:rPr>
                <w:rFonts w:ascii="Cambria Math" w:hAnsi="Cambria Math"/>
                <w:iCs/>
                <w:lang w:eastAsia="x-none"/>
              </w:rPr>
            </m:ctrlPr>
          </m:sSupPr>
          <m:e>
            <m:r>
              <m:rPr>
                <m:sty m:val="p"/>
              </m:rPr>
              <w:rPr>
                <w:rFonts w:ascii="Cambria Math" w:hAnsi="Cambria Math"/>
                <w:lang w:eastAsia="x-none"/>
              </w:rPr>
              <m:t>4·2</m:t>
            </m:r>
          </m:e>
          <m:sup>
            <m:r>
              <m:rPr>
                <m:sty m:val="p"/>
              </m:rPr>
              <w:rPr>
                <w:rFonts w:ascii="Cambria Math" w:hAnsi="Cambria Math"/>
                <w:lang w:eastAsia="x-none"/>
              </w:rPr>
              <m:t>μ</m:t>
            </m:r>
          </m:sup>
        </m:sSup>
      </m:oMath>
      <w:r w:rsidRPr="009A4F82">
        <w:rPr>
          <w:rFonts w:hint="eastAsia"/>
          <w:iCs/>
          <w:lang w:eastAsia="x-none"/>
        </w:rPr>
        <w:t xml:space="preserve"> </w:t>
      </w:r>
      <w:r w:rsidRPr="009A4F82">
        <w:rPr>
          <w:iCs/>
          <w:lang w:val="en-US" w:eastAsia="x-none"/>
        </w:rPr>
        <w:t>physical slots.</w:t>
      </w:r>
    </w:p>
    <w:p w14:paraId="186F237F" w14:textId="77777777" w:rsidR="009A4F82" w:rsidRPr="009A4F82" w:rsidRDefault="009A4F82" w:rsidP="009A4F82">
      <w:pPr>
        <w:rPr>
          <w:iCs/>
          <w:lang w:val="en-US" w:eastAsia="x-none"/>
        </w:rPr>
      </w:pPr>
      <w:r w:rsidRPr="0086508B">
        <w:rPr>
          <w:b/>
          <w:bCs/>
          <w:iCs/>
          <w:lang w:val="en-US" w:eastAsia="x-none"/>
        </w:rPr>
        <w:t xml:space="preserve">Proposal </w:t>
      </w:r>
      <w:r w:rsidRPr="0086508B">
        <w:rPr>
          <w:rFonts w:hint="eastAsia"/>
          <w:b/>
          <w:bCs/>
          <w:iCs/>
          <w:lang w:val="en-US" w:eastAsia="x-none"/>
        </w:rPr>
        <w:t>5</w:t>
      </w:r>
      <w:r w:rsidRPr="009A4F82">
        <w:rPr>
          <w:iCs/>
          <w:lang w:val="en-US" w:eastAsia="x-none"/>
        </w:rPr>
        <w:t xml:space="preserve">: </w:t>
      </w:r>
      <w:r w:rsidRPr="009A4F82">
        <w:rPr>
          <w:rFonts w:hint="eastAsia"/>
          <w:iCs/>
          <w:lang w:val="en-US" w:eastAsia="x-none"/>
        </w:rPr>
        <w:t>The</w:t>
      </w:r>
      <w:r w:rsidRPr="009A4F82">
        <w:rPr>
          <w:iCs/>
          <w:lang w:val="en-US" w:eastAsia="x-none"/>
        </w:rPr>
        <w:t xml:space="preserve"> reserved resources in the upcoming periods should be re-evaluated for the periodic services.</w:t>
      </w:r>
    </w:p>
    <w:p w14:paraId="7AB1844B" w14:textId="77777777" w:rsidR="009A4F82" w:rsidRPr="009A4F82" w:rsidRDefault="009A4F82" w:rsidP="009A4F82">
      <w:pPr>
        <w:rPr>
          <w:iCs/>
          <w:lang w:val="en-US" w:eastAsia="x-none"/>
        </w:rPr>
      </w:pPr>
      <w:r w:rsidRPr="0086508B">
        <w:rPr>
          <w:b/>
          <w:bCs/>
          <w:iCs/>
          <w:lang w:val="en-US" w:eastAsia="x-none"/>
        </w:rPr>
        <w:t>P</w:t>
      </w:r>
      <w:r w:rsidRPr="0086508B">
        <w:rPr>
          <w:rFonts w:hint="eastAsia"/>
          <w:b/>
          <w:bCs/>
          <w:iCs/>
          <w:lang w:val="en-US" w:eastAsia="x-none"/>
        </w:rPr>
        <w:t>roposal</w:t>
      </w:r>
      <w:r w:rsidRPr="0086508B">
        <w:rPr>
          <w:b/>
          <w:bCs/>
          <w:iCs/>
          <w:lang w:val="en-US" w:eastAsia="x-none"/>
        </w:rPr>
        <w:t xml:space="preserve"> </w:t>
      </w:r>
      <w:r w:rsidRPr="0086508B">
        <w:rPr>
          <w:rFonts w:hint="eastAsia"/>
          <w:b/>
          <w:bCs/>
          <w:iCs/>
          <w:lang w:val="en-US" w:eastAsia="x-none"/>
        </w:rPr>
        <w:t>6</w:t>
      </w:r>
      <w:r w:rsidRPr="009A4F82">
        <w:rPr>
          <w:rFonts w:hint="eastAsia"/>
          <w:iCs/>
          <w:lang w:val="en-US" w:eastAsia="x-none"/>
        </w:rPr>
        <w:t>:</w:t>
      </w:r>
      <w:r w:rsidRPr="009A4F82">
        <w:rPr>
          <w:iCs/>
          <w:lang w:val="en-US" w:eastAsia="x-none"/>
        </w:rPr>
        <w:t xml:space="preserve"> For the periodic service, UE should perform re-evaluation at least at ‘m-T3’ of every period, and the reselected resources should be applied to all upcoming periods.</w:t>
      </w:r>
    </w:p>
    <w:p w14:paraId="072D2431" w14:textId="77777777" w:rsidR="009A4F82" w:rsidRPr="009A4F82" w:rsidRDefault="009A4F82" w:rsidP="009A4F82">
      <w:pPr>
        <w:rPr>
          <w:iCs/>
          <w:lang w:val="en-US" w:eastAsia="x-none"/>
        </w:rPr>
      </w:pPr>
      <w:r w:rsidRPr="0086508B">
        <w:rPr>
          <w:b/>
          <w:bCs/>
          <w:iCs/>
          <w:lang w:val="en-US" w:eastAsia="x-none"/>
        </w:rPr>
        <w:t>Proposal 7</w:t>
      </w:r>
      <w:r w:rsidRPr="009A4F82">
        <w:rPr>
          <w:iCs/>
          <w:lang w:val="en-US" w:eastAsia="x-none"/>
        </w:rPr>
        <w:t xml:space="preserve">: </w:t>
      </w:r>
      <w:r w:rsidRPr="009A4F82">
        <w:rPr>
          <w:rFonts w:hint="eastAsia"/>
          <w:iCs/>
          <w:lang w:val="en-US" w:eastAsia="x-none"/>
        </w:rPr>
        <w:t>The</w:t>
      </w:r>
      <w:r w:rsidRPr="009A4F82">
        <w:rPr>
          <w:iCs/>
          <w:lang w:val="en-US" w:eastAsia="x-none"/>
        </w:rPr>
        <w:t xml:space="preserve"> priority level should be configured to determine whether transmission(s) of the pre</w:t>
      </w:r>
      <w:r w:rsidRPr="009A4F82">
        <w:rPr>
          <w:rFonts w:hint="eastAsia"/>
          <w:iCs/>
          <w:lang w:val="en-US" w:eastAsia="x-none"/>
        </w:rPr>
        <w:t>-</w:t>
      </w:r>
      <w:r w:rsidRPr="009A4F82">
        <w:rPr>
          <w:iCs/>
          <w:lang w:val="en-US" w:eastAsia="x-none"/>
        </w:rPr>
        <w:t>selected but collided resources should be dropped if the timing restrictions cannot be met.</w:t>
      </w:r>
    </w:p>
    <w:p w14:paraId="69D2117D" w14:textId="77777777" w:rsidR="009A4F82" w:rsidRPr="009A4F82" w:rsidRDefault="009A4F82" w:rsidP="00525FED">
      <w:pPr>
        <w:numPr>
          <w:ilvl w:val="0"/>
          <w:numId w:val="68"/>
        </w:numPr>
        <w:rPr>
          <w:iCs/>
          <w:lang w:val="en-US" w:eastAsia="x-none"/>
        </w:rPr>
      </w:pPr>
      <w:r w:rsidRPr="009A4F82">
        <w:rPr>
          <w:iCs/>
          <w:lang w:val="en-US" w:eastAsia="x-none"/>
        </w:rPr>
        <w:t>If the UE’s priority is higher than or equal to the configured priority level, UE should continue transmitting on the collided resource(s).</w:t>
      </w:r>
    </w:p>
    <w:p w14:paraId="3AF5D043" w14:textId="77777777" w:rsidR="009A4F82" w:rsidRPr="009A4F82" w:rsidRDefault="009A4F82" w:rsidP="00525FED">
      <w:pPr>
        <w:numPr>
          <w:ilvl w:val="0"/>
          <w:numId w:val="68"/>
        </w:numPr>
        <w:rPr>
          <w:iCs/>
          <w:lang w:val="en-US" w:eastAsia="x-none"/>
        </w:rPr>
      </w:pPr>
      <w:r w:rsidRPr="009A4F82">
        <w:rPr>
          <w:iCs/>
          <w:lang w:val="en-US" w:eastAsia="x-none"/>
        </w:rPr>
        <w:t>If the UE’s priority is lower than the configured priority level, UE should drop transmission(s) on the collided resource(s).</w:t>
      </w:r>
    </w:p>
    <w:p w14:paraId="03436ABE" w14:textId="77777777" w:rsidR="009A4F82" w:rsidRPr="009A4F82" w:rsidRDefault="009A4F82" w:rsidP="009A4F82">
      <w:pPr>
        <w:rPr>
          <w:iCs/>
          <w:lang w:val="en-US" w:eastAsia="x-none"/>
        </w:rPr>
      </w:pPr>
      <w:r w:rsidRPr="0086508B">
        <w:rPr>
          <w:rFonts w:hint="eastAsia"/>
          <w:b/>
          <w:bCs/>
          <w:iCs/>
          <w:lang w:val="en-US" w:eastAsia="x-none"/>
        </w:rPr>
        <w:t xml:space="preserve">Proposal </w:t>
      </w:r>
      <w:r w:rsidRPr="0086508B">
        <w:rPr>
          <w:b/>
          <w:bCs/>
          <w:iCs/>
          <w:lang w:val="en-US" w:eastAsia="x-none"/>
        </w:rPr>
        <w:t>8</w:t>
      </w:r>
      <w:r w:rsidRPr="009A4F82">
        <w:rPr>
          <w:iCs/>
          <w:lang w:val="en-US" w:eastAsia="x-none"/>
        </w:rPr>
        <w:t>: Maximum RSRP threshold should be configured for the higher priority UE in pre-emption mechanism.</w:t>
      </w:r>
    </w:p>
    <w:p w14:paraId="4C62AAAD" w14:textId="77777777" w:rsidR="009A4F82" w:rsidRPr="009A4F82" w:rsidRDefault="009A4F82" w:rsidP="009A4F82">
      <w:pPr>
        <w:rPr>
          <w:iCs/>
          <w:lang w:val="en-US" w:eastAsia="x-none"/>
        </w:rPr>
      </w:pPr>
      <w:r w:rsidRPr="0086508B">
        <w:rPr>
          <w:b/>
          <w:bCs/>
          <w:iCs/>
          <w:lang w:val="en-US" w:eastAsia="x-none"/>
        </w:rPr>
        <w:t>Proposal 9</w:t>
      </w:r>
      <w:r w:rsidRPr="009A4F82">
        <w:rPr>
          <w:iCs/>
          <w:lang w:val="en-US" w:eastAsia="x-none"/>
        </w:rPr>
        <w:t>: The re-selected resource of pre-empted resource should be applied to the upcoming periods.</w:t>
      </w:r>
    </w:p>
    <w:p w14:paraId="003A9CC6" w14:textId="77777777" w:rsidR="009A4F82" w:rsidRPr="009A4F82" w:rsidRDefault="009A4F82" w:rsidP="009A4F82">
      <w:pPr>
        <w:rPr>
          <w:iCs/>
          <w:lang w:val="en-US" w:eastAsia="x-none"/>
        </w:rPr>
      </w:pPr>
      <w:r w:rsidRPr="0086508B">
        <w:rPr>
          <w:rFonts w:hint="eastAsia"/>
          <w:b/>
          <w:bCs/>
          <w:iCs/>
          <w:lang w:val="en-US" w:eastAsia="x-none"/>
        </w:rPr>
        <w:t>P</w:t>
      </w:r>
      <w:r w:rsidRPr="0086508B">
        <w:rPr>
          <w:b/>
          <w:bCs/>
          <w:iCs/>
          <w:lang w:val="en-US" w:eastAsia="x-none"/>
        </w:rPr>
        <w:t>roposal 10</w:t>
      </w:r>
      <w:r w:rsidRPr="009A4F82">
        <w:rPr>
          <w:iCs/>
          <w:lang w:val="en-US" w:eastAsia="x-none"/>
        </w:rPr>
        <w:t>: If the reselection of pre-empted resources could not ensure timing restrictions, with the configured priority level, the lower priority UE should drop the collided transmissions.</w:t>
      </w:r>
    </w:p>
    <w:p w14:paraId="639D0DF3" w14:textId="77777777" w:rsidR="009A4F82" w:rsidRPr="009A4F82" w:rsidRDefault="009A4F82" w:rsidP="009A4F82">
      <w:pPr>
        <w:rPr>
          <w:iCs/>
          <w:lang w:val="en-US" w:eastAsia="x-none"/>
        </w:rPr>
      </w:pPr>
      <w:r w:rsidRPr="0086508B">
        <w:rPr>
          <w:b/>
          <w:bCs/>
          <w:iCs/>
          <w:lang w:val="en-US" w:eastAsia="x-none"/>
        </w:rPr>
        <w:t>Proposal 11</w:t>
      </w:r>
      <w:r w:rsidRPr="009A4F82">
        <w:rPr>
          <w:iCs/>
          <w:lang w:val="en-US" w:eastAsia="x-none"/>
        </w:rPr>
        <w:t>: The power boosting or reduction for the pre-emption scheme should not be supported.</w:t>
      </w:r>
    </w:p>
    <w:p w14:paraId="1B2D220F" w14:textId="77777777" w:rsidR="009A4F82" w:rsidRPr="009A4F82" w:rsidRDefault="009A4F82" w:rsidP="009A4F82">
      <w:pPr>
        <w:rPr>
          <w:iCs/>
          <w:lang w:val="en-US" w:eastAsia="x-none"/>
        </w:rPr>
      </w:pPr>
      <w:r w:rsidRPr="0086508B">
        <w:rPr>
          <w:b/>
          <w:bCs/>
          <w:iCs/>
          <w:lang w:val="en-US" w:eastAsia="x-none"/>
        </w:rPr>
        <w:t>Proposal 12</w:t>
      </w:r>
      <w:r w:rsidRPr="009A4F82">
        <w:rPr>
          <w:iCs/>
          <w:lang w:val="en-US" w:eastAsia="x-none"/>
        </w:rPr>
        <w:t>: In step 2, if more than one transmission for a TB is applied, the slots interval between 2 selected neighbouring resources should be less than 32 slots and Nselected should be greater than 1.</w:t>
      </w:r>
    </w:p>
    <w:p w14:paraId="2D806833" w14:textId="77777777" w:rsidR="009A4F82" w:rsidRPr="009A4F82" w:rsidRDefault="009A4F82" w:rsidP="009A4F82">
      <w:pPr>
        <w:rPr>
          <w:iCs/>
          <w:lang w:val="en-US" w:eastAsia="x-none"/>
        </w:rPr>
      </w:pPr>
      <w:r w:rsidRPr="0086508B">
        <w:rPr>
          <w:b/>
          <w:bCs/>
          <w:iCs/>
          <w:lang w:val="en-US" w:eastAsia="x-none"/>
        </w:rPr>
        <w:t>Observation 1</w:t>
      </w:r>
      <w:r w:rsidRPr="009A4F82">
        <w:rPr>
          <w:iCs/>
          <w:lang w:val="en-US" w:eastAsia="x-none"/>
        </w:rPr>
        <w:t xml:space="preserve">: When pre-emption scheme was used with the aperiodic traffic model in TR 37.885 in the system level simulation, X% = 30% can achieve best PRR performance and lowest TB collision probability than X% = 20%. </w:t>
      </w:r>
    </w:p>
    <w:p w14:paraId="322A42B2" w14:textId="77777777" w:rsidR="009A4F82" w:rsidRPr="009A4F82" w:rsidRDefault="009A4F82" w:rsidP="009A4F82">
      <w:pPr>
        <w:rPr>
          <w:iCs/>
          <w:lang w:eastAsia="x-none"/>
        </w:rPr>
      </w:pPr>
      <w:r w:rsidRPr="0086508B">
        <w:rPr>
          <w:b/>
          <w:bCs/>
          <w:iCs/>
          <w:lang w:val="en-US" w:eastAsia="x-none"/>
        </w:rPr>
        <w:t>Proposal 13</w:t>
      </w:r>
      <w:r w:rsidRPr="009A4F82">
        <w:rPr>
          <w:iCs/>
          <w:lang w:val="en-US" w:eastAsia="x-none"/>
        </w:rPr>
        <w:t xml:space="preserve">: </w:t>
      </w:r>
      <w:r w:rsidRPr="009A4F82">
        <w:rPr>
          <w:iCs/>
          <w:lang w:eastAsia="x-none"/>
        </w:rPr>
        <w:t>The X% should be (pre-)configurable to provide sufficient flexibility for different deployment scenarios.</w:t>
      </w:r>
    </w:p>
    <w:p w14:paraId="1A4D7C29" w14:textId="77777777" w:rsidR="009A4F82" w:rsidRPr="009A4F82" w:rsidRDefault="009A4F82" w:rsidP="009A4F82">
      <w:pPr>
        <w:rPr>
          <w:iCs/>
          <w:lang w:val="en-US" w:eastAsia="x-none"/>
        </w:rPr>
      </w:pPr>
      <w:r w:rsidRPr="0086508B">
        <w:rPr>
          <w:b/>
          <w:bCs/>
          <w:iCs/>
          <w:lang w:val="en-US" w:eastAsia="x-none"/>
        </w:rPr>
        <w:t>Proposal 14</w:t>
      </w:r>
      <w:r w:rsidRPr="009A4F82">
        <w:rPr>
          <w:iCs/>
          <w:lang w:val="en-US" w:eastAsia="x-none"/>
        </w:rPr>
        <w:t>: The X% can be configured as follows:</w:t>
      </w:r>
    </w:p>
    <w:p w14:paraId="29A0EE0A" w14:textId="77777777" w:rsidR="009A4F82" w:rsidRPr="009A4F82" w:rsidRDefault="009A4F82" w:rsidP="00C04347">
      <w:pPr>
        <w:numPr>
          <w:ilvl w:val="0"/>
          <w:numId w:val="50"/>
        </w:numPr>
        <w:rPr>
          <w:iCs/>
          <w:lang w:val="en-US" w:eastAsia="x-none"/>
        </w:rPr>
      </w:pPr>
      <w:r w:rsidRPr="009A4F82">
        <w:rPr>
          <w:iCs/>
          <w:lang w:val="en-US" w:eastAsia="x-none"/>
        </w:rPr>
        <w:lastRenderedPageBreak/>
        <w:t>The value of X can be changed according to the number of resources selected for potential transmissions for one TB</w:t>
      </w:r>
      <w:r w:rsidRPr="009A4F82" w:rsidDel="00645138">
        <w:rPr>
          <w:iCs/>
          <w:lang w:val="en-US" w:eastAsia="x-none"/>
        </w:rPr>
        <w:t>.</w:t>
      </w:r>
    </w:p>
    <w:p w14:paraId="1DD8B181" w14:textId="77777777" w:rsidR="009A4F82" w:rsidRPr="009A4F82" w:rsidRDefault="009A4F82" w:rsidP="00C04347">
      <w:pPr>
        <w:numPr>
          <w:ilvl w:val="0"/>
          <w:numId w:val="50"/>
        </w:numPr>
        <w:rPr>
          <w:iCs/>
          <w:lang w:val="en-US" w:eastAsia="x-none"/>
        </w:rPr>
      </w:pPr>
      <w:r w:rsidRPr="009A4F82">
        <w:rPr>
          <w:iCs/>
          <w:lang w:val="en-US" w:eastAsia="x-none"/>
        </w:rPr>
        <w:t>K% can be configured from the high layer for one resource per resource pool, and n*K% for n resources.</w:t>
      </w:r>
      <w:r w:rsidRPr="009A4F82" w:rsidDel="00FD0BB0">
        <w:rPr>
          <w:iCs/>
          <w:lang w:val="en-US" w:eastAsia="x-none"/>
        </w:rPr>
        <w:t xml:space="preserve"> </w:t>
      </w:r>
    </w:p>
    <w:p w14:paraId="1D1E5A5D" w14:textId="77777777" w:rsidR="009A4F82" w:rsidRPr="009A4F82" w:rsidRDefault="009A4F82" w:rsidP="009A4F82">
      <w:pPr>
        <w:rPr>
          <w:iCs/>
          <w:lang w:val="en-US" w:eastAsia="x-none"/>
        </w:rPr>
      </w:pPr>
      <w:r w:rsidRPr="0086508B">
        <w:rPr>
          <w:b/>
          <w:bCs/>
          <w:iCs/>
          <w:lang w:val="en-US" w:eastAsia="x-none"/>
        </w:rPr>
        <w:t>Proposal 15</w:t>
      </w:r>
      <w:r w:rsidRPr="009A4F82">
        <w:rPr>
          <w:iCs/>
          <w:lang w:val="en-US" w:eastAsia="x-none"/>
        </w:rPr>
        <w:t xml:space="preserve">: In Step 1, when the ratio of identified candidate resources to the total number of resources in the window [T1, min((31-Tproc0), T2)] is less than X%, all configured S-RSRP thresholds are increased by Y dB and the resource identification procedure is repeated. </w:t>
      </w:r>
    </w:p>
    <w:p w14:paraId="307D539D" w14:textId="77777777" w:rsidR="009A4F82" w:rsidRPr="009A4F82" w:rsidRDefault="009A4F82" w:rsidP="009A4F82">
      <w:pPr>
        <w:rPr>
          <w:iCs/>
          <w:lang w:val="en-US" w:eastAsia="x-none"/>
        </w:rPr>
      </w:pPr>
      <w:r w:rsidRPr="0086508B">
        <w:rPr>
          <w:b/>
          <w:bCs/>
          <w:iCs/>
          <w:lang w:val="en-US" w:eastAsia="x-none"/>
        </w:rPr>
        <w:t>Proposal 16</w:t>
      </w:r>
      <w:r w:rsidRPr="009A4F82">
        <w:rPr>
          <w:iCs/>
          <w:lang w:val="en-US" w:eastAsia="x-none"/>
        </w:rPr>
        <w:t xml:space="preserve">: The sub-set of the configured period values should be supported to resolve the excessive resource exclusion problem in the skipping procedure. </w:t>
      </w:r>
    </w:p>
    <w:p w14:paraId="52FD7FDB" w14:textId="77777777" w:rsidR="009A4F82" w:rsidRPr="009A4F82" w:rsidRDefault="009A4F82" w:rsidP="009A4F82">
      <w:pPr>
        <w:rPr>
          <w:iCs/>
          <w:lang w:val="en-US" w:eastAsia="x-none"/>
        </w:rPr>
      </w:pPr>
      <w:r w:rsidRPr="0086508B">
        <w:rPr>
          <w:b/>
          <w:bCs/>
          <w:iCs/>
          <w:lang w:val="en-US" w:eastAsia="x-none"/>
        </w:rPr>
        <w:t>Proposal 17</w:t>
      </w:r>
      <w:r w:rsidRPr="009A4F82">
        <w:rPr>
          <w:iCs/>
          <w:lang w:val="en-US" w:eastAsia="x-none"/>
        </w:rPr>
        <w:t>: Based on the configured probability per resource pool, a portion of (re-)transmissions should be applied in the skipping procedure to resolve the excessive resource exclusion problem.</w:t>
      </w:r>
    </w:p>
    <w:p w14:paraId="621EDBE2" w14:textId="77777777" w:rsidR="009A4F82" w:rsidRPr="009A4F82" w:rsidRDefault="009A4F82" w:rsidP="009A4F82">
      <w:pPr>
        <w:rPr>
          <w:iCs/>
          <w:lang w:val="en-US" w:eastAsia="x-none"/>
        </w:rPr>
      </w:pPr>
      <w:r w:rsidRPr="0086508B">
        <w:rPr>
          <w:b/>
          <w:bCs/>
          <w:iCs/>
          <w:lang w:val="en-US" w:eastAsia="x-none"/>
        </w:rPr>
        <w:t>P</w:t>
      </w:r>
      <w:r w:rsidRPr="0086508B">
        <w:rPr>
          <w:rFonts w:hint="eastAsia"/>
          <w:b/>
          <w:bCs/>
          <w:iCs/>
          <w:lang w:val="en-US" w:eastAsia="x-none"/>
        </w:rPr>
        <w:t>roposal</w:t>
      </w:r>
      <w:r w:rsidRPr="0086508B">
        <w:rPr>
          <w:b/>
          <w:bCs/>
          <w:iCs/>
          <w:lang w:val="en-US" w:eastAsia="x-none"/>
        </w:rPr>
        <w:t xml:space="preserve"> </w:t>
      </w:r>
      <w:r w:rsidRPr="0086508B">
        <w:rPr>
          <w:rFonts w:hint="eastAsia"/>
          <w:b/>
          <w:bCs/>
          <w:iCs/>
          <w:lang w:val="en-US" w:eastAsia="x-none"/>
        </w:rPr>
        <w:t>18</w:t>
      </w:r>
      <w:r w:rsidRPr="009A4F82">
        <w:rPr>
          <w:rFonts w:hint="eastAsia"/>
          <w:iCs/>
          <w:lang w:val="en-US" w:eastAsia="x-none"/>
        </w:rPr>
        <w:t>:</w:t>
      </w:r>
      <w:r w:rsidRPr="009A4F82">
        <w:rPr>
          <w:iCs/>
          <w:lang w:val="en-US" w:eastAsia="x-none"/>
        </w:rPr>
        <w:t xml:space="preserve"> Option3 should be supported. When periodic reservations are enabled in a resource pool, a separate field of ceil(log2(Nmax)) bit in the first stage SCI indicates a resource index for the purpose of backward indication</w:t>
      </w:r>
      <w:r w:rsidRPr="009A4F82">
        <w:rPr>
          <w:rFonts w:hint="eastAsia"/>
          <w:iCs/>
          <w:lang w:val="en-US" w:eastAsia="x-none"/>
        </w:rPr>
        <w:t>.</w:t>
      </w:r>
    </w:p>
    <w:p w14:paraId="54E65972" w14:textId="77777777" w:rsidR="009A4F82" w:rsidRPr="009A4F82" w:rsidRDefault="009A4F82" w:rsidP="009A4F82">
      <w:pPr>
        <w:rPr>
          <w:iCs/>
          <w:lang w:val="en-US" w:eastAsia="x-none"/>
        </w:rPr>
      </w:pPr>
      <w:r w:rsidRPr="0086508B">
        <w:rPr>
          <w:b/>
          <w:bCs/>
          <w:iCs/>
          <w:lang w:val="en-US" w:eastAsia="x-none"/>
        </w:rPr>
        <w:t>Proposal 19</w:t>
      </w:r>
      <w:r w:rsidRPr="009A4F82">
        <w:rPr>
          <w:iCs/>
          <w:lang w:val="en-US" w:eastAsia="x-none"/>
        </w:rPr>
        <w:t>: The mixed blind and feedback-based scheme should be supported and the counter of the maximum retransmissions applies to the combined total number.</w:t>
      </w:r>
    </w:p>
    <w:p w14:paraId="24025D48" w14:textId="77777777" w:rsidR="009A4F82" w:rsidRPr="009A4F82" w:rsidRDefault="009A4F82" w:rsidP="009A4F82">
      <w:pPr>
        <w:rPr>
          <w:iCs/>
          <w:lang w:val="en-US" w:eastAsia="x-none"/>
        </w:rPr>
      </w:pPr>
      <w:r w:rsidRPr="0086508B">
        <w:rPr>
          <w:b/>
          <w:bCs/>
          <w:iCs/>
          <w:lang w:val="en-US" w:eastAsia="x-none"/>
        </w:rPr>
        <w:t>Proposal 20</w:t>
      </w:r>
      <w:r w:rsidRPr="009A4F82">
        <w:rPr>
          <w:iCs/>
          <w:lang w:val="en-US" w:eastAsia="x-none"/>
        </w:rPr>
        <w:t>: In the mixed blind and feedback-based scheme at the TX UE, the blind retransmission scheme utilizing HARQ feedback should be used firstly, and the HARQ-based retransmission should be after blind retransmissions.</w:t>
      </w:r>
    </w:p>
    <w:p w14:paraId="09C15818" w14:textId="77777777" w:rsidR="009A4F82" w:rsidRPr="009A4F82" w:rsidRDefault="009A4F82" w:rsidP="00C04347">
      <w:pPr>
        <w:numPr>
          <w:ilvl w:val="0"/>
          <w:numId w:val="50"/>
        </w:numPr>
        <w:rPr>
          <w:iCs/>
          <w:lang w:val="en-US" w:eastAsia="x-none"/>
        </w:rPr>
      </w:pPr>
      <w:r w:rsidRPr="009A4F82">
        <w:rPr>
          <w:iCs/>
          <w:lang w:val="en-US" w:eastAsia="x-none"/>
        </w:rPr>
        <w:t xml:space="preserve">The number of blind retransmissions can be based on the QoS requirements, CBR, interference impact. </w:t>
      </w:r>
    </w:p>
    <w:p w14:paraId="595D4864" w14:textId="77777777" w:rsidR="009A4F82" w:rsidRPr="009A4F82" w:rsidRDefault="009A4F82" w:rsidP="00C04347">
      <w:pPr>
        <w:numPr>
          <w:ilvl w:val="0"/>
          <w:numId w:val="50"/>
        </w:numPr>
        <w:rPr>
          <w:iCs/>
          <w:lang w:val="en-US" w:eastAsia="x-none"/>
        </w:rPr>
      </w:pPr>
      <w:r w:rsidRPr="009A4F82">
        <w:rPr>
          <w:iCs/>
          <w:lang w:val="en-US" w:eastAsia="x-none"/>
        </w:rPr>
        <w:t>Besides the issues for blind retransmissions, the number of the HARQ-based retransmission can be restricted with the upper limit latency.</w:t>
      </w:r>
    </w:p>
    <w:p w14:paraId="4B96ED0E" w14:textId="77777777" w:rsidR="009A4F82" w:rsidRPr="009A4F82" w:rsidRDefault="009A4F82" w:rsidP="009A4F82">
      <w:pPr>
        <w:rPr>
          <w:lang w:val="en-US" w:eastAsia="x-none"/>
        </w:rPr>
      </w:pPr>
    </w:p>
    <w:p w14:paraId="7098BB09" w14:textId="6E536EDA" w:rsidR="003027B8" w:rsidRDefault="003B01F8"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5" w:history="1">
        <w:r w:rsidR="003027B8" w:rsidRPr="001343EA">
          <w:rPr>
            <w:rFonts w:cs="Arial"/>
            <w:b w:val="0"/>
            <w:bCs w:val="0"/>
            <w:i w:val="0"/>
            <w:sz w:val="20"/>
            <w:szCs w:val="20"/>
          </w:rPr>
          <w:t>R1-2003653</w:t>
        </w:r>
      </w:hyperlink>
      <w:r w:rsidR="001343EA" w:rsidRPr="001343EA">
        <w:rPr>
          <w:rFonts w:cs="Arial"/>
          <w:b w:val="0"/>
          <w:bCs w:val="0"/>
          <w:i w:val="0"/>
          <w:sz w:val="20"/>
          <w:szCs w:val="20"/>
        </w:rPr>
        <w:tab/>
        <w:t>ITRI</w:t>
      </w:r>
      <w:r w:rsidR="003027B8" w:rsidRPr="001343EA">
        <w:rPr>
          <w:rFonts w:cs="Arial"/>
          <w:b w:val="0"/>
          <w:bCs w:val="0"/>
          <w:i w:val="0"/>
          <w:sz w:val="20"/>
          <w:szCs w:val="20"/>
        </w:rPr>
        <w:tab/>
        <w:t>Remaining Issues on Resource Allocation in NR Sidelink Mode 2</w:t>
      </w:r>
    </w:p>
    <w:p w14:paraId="2B045C65" w14:textId="77777777" w:rsidR="00F4450C" w:rsidRDefault="00F4450C" w:rsidP="009A4F82">
      <w:pPr>
        <w:rPr>
          <w:b/>
          <w:lang w:eastAsia="x-none"/>
        </w:rPr>
      </w:pPr>
    </w:p>
    <w:p w14:paraId="7D8BA43E" w14:textId="51B86B97" w:rsidR="009A4F82" w:rsidRPr="009A4F82" w:rsidRDefault="009A4F82" w:rsidP="009A4F82">
      <w:pPr>
        <w:rPr>
          <w:bCs/>
          <w:lang w:val="en-US" w:eastAsia="x-none"/>
        </w:rPr>
      </w:pPr>
      <w:r w:rsidRPr="0086508B">
        <w:rPr>
          <w:b/>
          <w:lang w:val="en-US" w:eastAsia="x-none"/>
        </w:rPr>
        <w:t>Proposal 1</w:t>
      </w:r>
      <w:r w:rsidRPr="009A4F82">
        <w:rPr>
          <w:bCs/>
          <w:lang w:val="en-US" w:eastAsia="x-none"/>
        </w:rPr>
        <w:t xml:space="preserve">: In order to effectively deal with resource collision in NR sidelink mode 2, we support the hybrid resource sensing procedure for periodic and aperiodic traffic. </w:t>
      </w:r>
    </w:p>
    <w:p w14:paraId="7128C7DF" w14:textId="77777777" w:rsidR="009A4F82" w:rsidRPr="009A4F82" w:rsidRDefault="009A4F82" w:rsidP="009A4F82">
      <w:pPr>
        <w:rPr>
          <w:bCs/>
          <w:lang w:eastAsia="x-none"/>
        </w:rPr>
      </w:pPr>
      <w:r w:rsidRPr="0086508B">
        <w:rPr>
          <w:b/>
          <w:lang w:val="en-US" w:eastAsia="x-none"/>
        </w:rPr>
        <w:t>Proposal 2</w:t>
      </w:r>
      <w:r w:rsidRPr="009A4F82">
        <w:rPr>
          <w:bCs/>
          <w:lang w:val="en-US" w:eastAsia="x-none"/>
        </w:rPr>
        <w:t>: The hybrid resource sensing procedure includes long-term sensing and short-term sensing procedure.</w:t>
      </w:r>
      <w:r w:rsidRPr="009A4F82">
        <w:rPr>
          <w:bCs/>
          <w:lang w:eastAsia="x-none"/>
        </w:rPr>
        <w:t xml:space="preserve"> </w:t>
      </w:r>
    </w:p>
    <w:p w14:paraId="44889ED6" w14:textId="77777777" w:rsidR="009A4F82" w:rsidRPr="009A4F82" w:rsidRDefault="009A4F82" w:rsidP="009A4F82">
      <w:pPr>
        <w:rPr>
          <w:bCs/>
          <w:lang w:val="en-US" w:eastAsia="x-none"/>
        </w:rPr>
      </w:pPr>
      <w:r w:rsidRPr="0086508B">
        <w:rPr>
          <w:b/>
          <w:lang w:val="en-US" w:eastAsia="x-none"/>
        </w:rPr>
        <w:t>Proposal 3</w:t>
      </w:r>
      <w:r w:rsidRPr="009A4F82">
        <w:rPr>
          <w:bCs/>
          <w:lang w:val="en-US" w:eastAsia="x-none"/>
        </w:rPr>
        <w:t>: From our perspective, we support both hybrid resource sensing type 1 and type 2 schemes.</w:t>
      </w:r>
    </w:p>
    <w:p w14:paraId="48425614" w14:textId="77777777" w:rsidR="009A4F82" w:rsidRPr="009A4F82" w:rsidRDefault="009A4F82" w:rsidP="009A4F82">
      <w:pPr>
        <w:rPr>
          <w:bCs/>
          <w:lang w:val="en-US" w:eastAsia="x-none"/>
        </w:rPr>
      </w:pPr>
      <w:r w:rsidRPr="0086508B">
        <w:rPr>
          <w:b/>
          <w:lang w:val="en-US" w:eastAsia="x-none"/>
        </w:rPr>
        <w:t>Proposal 4</w:t>
      </w:r>
      <w:r w:rsidRPr="009A4F82">
        <w:rPr>
          <w:bCs/>
          <w:lang w:val="en-US" w:eastAsia="x-none"/>
        </w:rPr>
        <w:t>:</w:t>
      </w:r>
      <w:r w:rsidRPr="009A4F82">
        <w:rPr>
          <w:bCs/>
          <w:lang w:eastAsia="x-none"/>
        </w:rPr>
        <w:t xml:space="preserve"> </w:t>
      </w:r>
      <w:r w:rsidRPr="009A4F82">
        <w:rPr>
          <w:bCs/>
          <w:lang w:val="en-US" w:eastAsia="x-none"/>
        </w:rPr>
        <w:t>UE should perform resource sensing and change the pre-selected resources that are still in the candidate resource set in the next period when there is no resource satisfying the timing restriction in the identified resource set after Step 1.</w:t>
      </w:r>
    </w:p>
    <w:p w14:paraId="33ED0B0B" w14:textId="77777777" w:rsidR="009A4F82" w:rsidRPr="009A4F82" w:rsidRDefault="009A4F82" w:rsidP="009A4F82">
      <w:pPr>
        <w:rPr>
          <w:bCs/>
          <w:lang w:val="en-US" w:eastAsia="x-none"/>
        </w:rPr>
      </w:pPr>
      <w:r w:rsidRPr="0086508B">
        <w:rPr>
          <w:b/>
          <w:lang w:val="en-US" w:eastAsia="x-none"/>
        </w:rPr>
        <w:t>Proposal 5</w:t>
      </w:r>
      <w:r w:rsidRPr="009A4F82">
        <w:rPr>
          <w:bCs/>
          <w:lang w:val="en-US" w:eastAsia="x-none"/>
        </w:rPr>
        <w:t>: It can help to reduce the collision problem by providing some assistance information when there are no enough resources that meet the timing restrictions.</w:t>
      </w:r>
    </w:p>
    <w:p w14:paraId="27CD6D4E" w14:textId="77777777" w:rsidR="009A4F82" w:rsidRPr="009A4F82" w:rsidRDefault="009A4F82" w:rsidP="009A4F82">
      <w:pPr>
        <w:rPr>
          <w:bCs/>
          <w:lang w:val="en-US" w:eastAsia="x-none"/>
        </w:rPr>
      </w:pPr>
      <w:r w:rsidRPr="0086508B">
        <w:rPr>
          <w:b/>
          <w:lang w:val="en-US" w:eastAsia="x-none"/>
        </w:rPr>
        <w:t>Proposal 6</w:t>
      </w:r>
      <w:r w:rsidRPr="009A4F82">
        <w:rPr>
          <w:bCs/>
          <w:lang w:val="en-US" w:eastAsia="x-none"/>
        </w:rPr>
        <w:t>: The assistance information should include the priority information, resource request timer information and resource required information.</w:t>
      </w:r>
    </w:p>
    <w:p w14:paraId="0EE707AE" w14:textId="77777777" w:rsidR="009A4F82" w:rsidRPr="009A4F82" w:rsidRDefault="009A4F82" w:rsidP="009A4F82">
      <w:pPr>
        <w:rPr>
          <w:bCs/>
          <w:lang w:eastAsia="x-none"/>
        </w:rPr>
      </w:pPr>
      <w:r w:rsidRPr="0086508B">
        <w:rPr>
          <w:b/>
          <w:lang w:val="en-US" w:eastAsia="x-none"/>
        </w:rPr>
        <w:t>Proposal 7</w:t>
      </w:r>
      <w:r w:rsidRPr="009A4F82">
        <w:rPr>
          <w:rFonts w:hint="eastAsia"/>
          <w:bCs/>
          <w:lang w:val="en-US" w:eastAsia="x-none"/>
        </w:rPr>
        <w:t xml:space="preserve">: The </w:t>
      </w:r>
      <w:r w:rsidRPr="009A4F82">
        <w:rPr>
          <w:bCs/>
          <w:lang w:val="en-US" w:eastAsia="x-none"/>
        </w:rPr>
        <w:t>mechanism</w:t>
      </w:r>
      <w:r w:rsidRPr="009A4F82">
        <w:rPr>
          <w:rFonts w:hint="eastAsia"/>
          <w:bCs/>
          <w:lang w:val="en-US" w:eastAsia="x-none"/>
        </w:rPr>
        <w:t xml:space="preserve"> to report </w:t>
      </w:r>
      <w:r w:rsidRPr="009A4F82">
        <w:rPr>
          <w:bCs/>
          <w:lang w:val="en-US" w:eastAsia="x-none"/>
        </w:rPr>
        <w:t>geographical</w:t>
      </w:r>
      <w:r w:rsidRPr="009A4F82">
        <w:rPr>
          <w:rFonts w:hint="eastAsia"/>
          <w:bCs/>
          <w:lang w:val="en-US" w:eastAsia="x-none"/>
        </w:rPr>
        <w:t xml:space="preserve"> information to gNB should be FFS</w:t>
      </w:r>
      <w:r w:rsidRPr="009A4F82">
        <w:rPr>
          <w:bCs/>
          <w:lang w:val="en-US" w:eastAsia="x-none"/>
        </w:rPr>
        <w:t>.</w:t>
      </w:r>
    </w:p>
    <w:p w14:paraId="065B7B98" w14:textId="77777777" w:rsidR="009A4F82" w:rsidRPr="009A4F82" w:rsidRDefault="009A4F82" w:rsidP="009A4F82">
      <w:pPr>
        <w:rPr>
          <w:lang w:eastAsia="x-none"/>
        </w:rPr>
      </w:pPr>
    </w:p>
    <w:p w14:paraId="2E4C4C12" w14:textId="572A6A5A" w:rsidR="003027B8" w:rsidRDefault="003B01F8"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6" w:history="1">
        <w:r w:rsidR="003027B8" w:rsidRPr="001343EA">
          <w:rPr>
            <w:rFonts w:cs="Arial"/>
            <w:b w:val="0"/>
            <w:bCs w:val="0"/>
            <w:i w:val="0"/>
            <w:sz w:val="20"/>
            <w:szCs w:val="20"/>
          </w:rPr>
          <w:t>R1-2003671</w:t>
        </w:r>
      </w:hyperlink>
      <w:r w:rsidR="001343EA" w:rsidRPr="001343EA">
        <w:rPr>
          <w:rFonts w:cs="Arial"/>
          <w:b w:val="0"/>
          <w:bCs w:val="0"/>
          <w:i w:val="0"/>
          <w:sz w:val="20"/>
          <w:szCs w:val="20"/>
        </w:rPr>
        <w:tab/>
        <w:t>MediaTek Inc.</w:t>
      </w:r>
      <w:r w:rsidR="003027B8" w:rsidRPr="001343EA">
        <w:rPr>
          <w:rFonts w:cs="Arial"/>
          <w:b w:val="0"/>
          <w:bCs w:val="0"/>
          <w:i w:val="0"/>
          <w:sz w:val="20"/>
          <w:szCs w:val="20"/>
        </w:rPr>
        <w:tab/>
        <w:t>Sidelink mode-2 resource allocation</w:t>
      </w:r>
    </w:p>
    <w:p w14:paraId="205A7EFD" w14:textId="77777777" w:rsidR="002A692A" w:rsidRDefault="002A692A" w:rsidP="009A4F82">
      <w:pPr>
        <w:rPr>
          <w:lang w:eastAsia="x-none"/>
        </w:rPr>
      </w:pPr>
    </w:p>
    <w:p w14:paraId="215969AD" w14:textId="77777777" w:rsidR="009A4F82" w:rsidRPr="009A4F82" w:rsidRDefault="009A4F82" w:rsidP="009A4F82">
      <w:pPr>
        <w:rPr>
          <w:bCs/>
          <w:lang w:val="en-US" w:eastAsia="x-none"/>
        </w:rPr>
      </w:pPr>
      <w:r w:rsidRPr="0086508B">
        <w:rPr>
          <w:b/>
          <w:lang w:val="en-US" w:eastAsia="x-none"/>
        </w:rPr>
        <w:t>Proposal 1</w:t>
      </w:r>
      <w:r w:rsidRPr="009A4F82">
        <w:rPr>
          <w:bCs/>
          <w:lang w:val="en-US" w:eastAsia="x-none"/>
        </w:rPr>
        <w:t>: The following behavior is preferred:</w:t>
      </w:r>
    </w:p>
    <w:p w14:paraId="7E37D428" w14:textId="77777777" w:rsidR="009A4F82" w:rsidRPr="009A4F82" w:rsidRDefault="009A4F82" w:rsidP="00525FED">
      <w:pPr>
        <w:numPr>
          <w:ilvl w:val="0"/>
          <w:numId w:val="64"/>
        </w:numPr>
        <w:rPr>
          <w:bCs/>
          <w:lang w:val="en-US" w:eastAsia="x-none"/>
        </w:rPr>
      </w:pPr>
      <w:r w:rsidRPr="009A4F82">
        <w:rPr>
          <w:bCs/>
          <w:lang w:val="en-US" w:eastAsia="x-none"/>
        </w:rPr>
        <w:t xml:space="preserve">UE </w:t>
      </w:r>
      <w:r w:rsidRPr="009A4F82">
        <w:rPr>
          <w:bCs/>
          <w:i/>
          <w:lang w:val="en-US" w:eastAsia="x-none"/>
        </w:rPr>
        <w:t>should</w:t>
      </w:r>
      <w:r w:rsidRPr="009A4F82">
        <w:rPr>
          <w:bCs/>
          <w:lang w:val="en-US" w:eastAsia="x-none"/>
        </w:rPr>
        <w:t xml:space="preserve"> select resources so that HARQ retransmission resources can be reserved by a prior SCI.</w:t>
      </w:r>
    </w:p>
    <w:p w14:paraId="3ED2F938" w14:textId="77777777" w:rsidR="009A4F82" w:rsidRPr="009A4F82" w:rsidRDefault="009A4F82" w:rsidP="00525FED">
      <w:pPr>
        <w:numPr>
          <w:ilvl w:val="0"/>
          <w:numId w:val="64"/>
        </w:numPr>
        <w:rPr>
          <w:bCs/>
          <w:lang w:val="en-US" w:eastAsia="x-none"/>
        </w:rPr>
      </w:pPr>
      <w:r w:rsidRPr="009A4F82">
        <w:rPr>
          <w:bCs/>
          <w:lang w:val="en-US" w:eastAsia="x-none"/>
        </w:rPr>
        <w:t xml:space="preserve">The UE </w:t>
      </w:r>
      <w:r w:rsidRPr="009A4F82">
        <w:rPr>
          <w:bCs/>
          <w:i/>
          <w:lang w:val="en-US" w:eastAsia="x-none"/>
        </w:rPr>
        <w:t>should</w:t>
      </w:r>
      <w:r w:rsidRPr="009A4F82">
        <w:rPr>
          <w:bCs/>
          <w:lang w:val="en-US" w:eastAsia="x-none"/>
        </w:rPr>
        <w:t xml:space="preserve"> indicate min(Nselected,N) first-in-time resources when setting the values of frequency resource assignment and time resource assignment in SCI format 0_1</w:t>
      </w:r>
    </w:p>
    <w:p w14:paraId="2881A9CA" w14:textId="77777777" w:rsidR="009A4F82" w:rsidRPr="009A4F82" w:rsidRDefault="009A4F82" w:rsidP="009A4F82">
      <w:pPr>
        <w:rPr>
          <w:lang w:val="en-US" w:eastAsia="x-none"/>
        </w:rPr>
      </w:pPr>
    </w:p>
    <w:p w14:paraId="400F157F" w14:textId="7236E8F6" w:rsidR="003027B8" w:rsidRDefault="003B01F8"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7" w:history="1">
        <w:r w:rsidR="003027B8" w:rsidRPr="001343EA">
          <w:rPr>
            <w:rFonts w:cs="Arial"/>
            <w:b w:val="0"/>
            <w:bCs w:val="0"/>
            <w:i w:val="0"/>
            <w:sz w:val="20"/>
            <w:szCs w:val="20"/>
          </w:rPr>
          <w:t>R1-2003703</w:t>
        </w:r>
      </w:hyperlink>
      <w:r w:rsidR="001343EA" w:rsidRPr="001343EA">
        <w:rPr>
          <w:rFonts w:cs="Arial"/>
          <w:b w:val="0"/>
          <w:bCs w:val="0"/>
          <w:i w:val="0"/>
          <w:sz w:val="20"/>
          <w:szCs w:val="20"/>
        </w:rPr>
        <w:tab/>
        <w:t>ASUSTeK</w:t>
      </w:r>
      <w:r w:rsidR="003027B8" w:rsidRPr="001343EA">
        <w:rPr>
          <w:rFonts w:cs="Arial"/>
          <w:b w:val="0"/>
          <w:bCs w:val="0"/>
          <w:i w:val="0"/>
          <w:sz w:val="20"/>
          <w:szCs w:val="20"/>
        </w:rPr>
        <w:tab/>
        <w:t>Remaining issues for Mode 2 resource allocation in NR V2X</w:t>
      </w:r>
    </w:p>
    <w:p w14:paraId="1516CA42" w14:textId="77777777" w:rsidR="00DC4261" w:rsidRDefault="00DC4261" w:rsidP="009A4F82">
      <w:pPr>
        <w:rPr>
          <w:lang w:eastAsia="x-none"/>
        </w:rPr>
      </w:pPr>
    </w:p>
    <w:p w14:paraId="7E9927CC" w14:textId="77777777" w:rsidR="009A4F82" w:rsidRPr="009A4F82" w:rsidRDefault="009A4F82" w:rsidP="009A4F82">
      <w:pPr>
        <w:rPr>
          <w:lang w:eastAsia="x-none"/>
        </w:rPr>
      </w:pPr>
      <w:r w:rsidRPr="0086508B">
        <w:rPr>
          <w:rFonts w:hint="eastAsia"/>
          <w:b/>
          <w:bCs/>
          <w:lang w:val="en-US" w:eastAsia="x-none"/>
        </w:rPr>
        <w:t xml:space="preserve">Proposal </w:t>
      </w:r>
      <w:r w:rsidRPr="0086508B">
        <w:rPr>
          <w:b/>
          <w:bCs/>
          <w:lang w:val="en-US" w:eastAsia="x-none"/>
        </w:rPr>
        <w:t>1</w:t>
      </w:r>
      <w:r w:rsidRPr="009A4F82">
        <w:rPr>
          <w:rFonts w:hint="eastAsia"/>
          <w:lang w:val="en-US" w:eastAsia="x-none"/>
        </w:rPr>
        <w:t xml:space="preserve">: </w:t>
      </w:r>
      <w:r w:rsidRPr="009A4F82">
        <w:rPr>
          <w:lang w:val="en-US" w:eastAsia="x-none"/>
        </w:rPr>
        <w:tab/>
      </w:r>
      <w:r w:rsidRPr="009A4F82">
        <w:rPr>
          <w:rFonts w:hint="eastAsia"/>
          <w:lang w:val="en-US" w:eastAsia="x-none"/>
        </w:rPr>
        <w:t>Adopt the text proposal</w:t>
      </w:r>
      <w:r w:rsidRPr="009A4F82">
        <w:rPr>
          <w:lang w:val="en-US" w:eastAsia="x-none"/>
        </w:rPr>
        <w:t xml:space="preserve"> </w:t>
      </w:r>
      <w:r w:rsidRPr="009A4F82">
        <w:rPr>
          <w:rFonts w:hint="eastAsia"/>
          <w:lang w:val="en-US" w:eastAsia="x-none"/>
        </w:rPr>
        <w:t>in updating of TS</w:t>
      </w:r>
      <w:r w:rsidRPr="009A4F82">
        <w:rPr>
          <w:lang w:val="en-US" w:eastAsia="x-none"/>
        </w:rPr>
        <w:t xml:space="preserve"> </w:t>
      </w:r>
      <w:r w:rsidRPr="009A4F82">
        <w:rPr>
          <w:rFonts w:hint="eastAsia"/>
          <w:lang w:val="en-US" w:eastAsia="x-none"/>
        </w:rPr>
        <w:t>38.212 section 8.3.1.1.</w:t>
      </w:r>
    </w:p>
    <w:p w14:paraId="5498AC01" w14:textId="77777777" w:rsidR="009A4F82" w:rsidRPr="009A4F82" w:rsidRDefault="009A4F82" w:rsidP="009A4F82">
      <w:pPr>
        <w:rPr>
          <w:lang w:val="en-US" w:eastAsia="x-none"/>
        </w:rPr>
      </w:pPr>
      <w:r w:rsidRPr="0086508B">
        <w:rPr>
          <w:b/>
          <w:bCs/>
          <w:lang w:val="en-US" w:eastAsia="x-none"/>
        </w:rPr>
        <w:t>Observation 1</w:t>
      </w:r>
      <w:r w:rsidRPr="009A4F82">
        <w:rPr>
          <w:rFonts w:hint="eastAsia"/>
          <w:lang w:val="en-US" w:eastAsia="x-none"/>
        </w:rPr>
        <w:t xml:space="preserve">: </w:t>
      </w:r>
      <w:r w:rsidRPr="009A4F82">
        <w:rPr>
          <w:lang w:val="en-US" w:eastAsia="x-none"/>
        </w:rPr>
        <w:tab/>
        <w:t xml:space="preserve">When </w:t>
      </w:r>
      <w:r w:rsidRPr="009A4F82">
        <w:rPr>
          <w:i/>
          <w:lang w:val="en-US" w:eastAsia="x-none"/>
        </w:rPr>
        <w:t>sl-MultiReserveResource-r16</w:t>
      </w:r>
      <w:r w:rsidRPr="009A4F82">
        <w:rPr>
          <w:lang w:val="en-US" w:eastAsia="x-none"/>
        </w:rPr>
        <w:t xml:space="preserve"> is enabled, it may cause </w:t>
      </w:r>
      <w:r w:rsidRPr="009A4F82">
        <w:rPr>
          <w:lang w:eastAsia="x-none"/>
        </w:rPr>
        <w:t>endless periodic reservation</w:t>
      </w:r>
      <w:r w:rsidRPr="009A4F82">
        <w:rPr>
          <w:lang w:val="en-US" w:eastAsia="x-none"/>
        </w:rPr>
        <w:t xml:space="preserve"> if there is no code-point associated to 0ms reserved period value in SCI format 1-A. </w:t>
      </w:r>
    </w:p>
    <w:p w14:paraId="000B759D" w14:textId="77777777" w:rsidR="009A4F82" w:rsidRPr="009A4F82" w:rsidRDefault="009A4F82" w:rsidP="009A4F82">
      <w:pPr>
        <w:rPr>
          <w:lang w:val="en-US" w:eastAsia="x-none"/>
        </w:rPr>
      </w:pPr>
      <w:r w:rsidRPr="0086508B">
        <w:rPr>
          <w:rFonts w:hint="eastAsia"/>
          <w:b/>
          <w:bCs/>
          <w:lang w:val="en-US" w:eastAsia="x-none"/>
        </w:rPr>
        <w:t xml:space="preserve">Proposal </w:t>
      </w:r>
      <w:r w:rsidRPr="0086508B">
        <w:rPr>
          <w:b/>
          <w:bCs/>
          <w:lang w:val="en-US" w:eastAsia="x-none"/>
        </w:rPr>
        <w:t>2</w:t>
      </w:r>
      <w:r w:rsidRPr="009A4F82">
        <w:rPr>
          <w:rFonts w:hint="eastAsia"/>
          <w:lang w:val="en-US" w:eastAsia="x-none"/>
        </w:rPr>
        <w:t xml:space="preserve">: </w:t>
      </w:r>
      <w:r w:rsidRPr="009A4F82">
        <w:rPr>
          <w:lang w:val="en-US" w:eastAsia="x-none"/>
        </w:rPr>
        <w:tab/>
        <w:t xml:space="preserve">When </w:t>
      </w:r>
      <w:r w:rsidRPr="009A4F82">
        <w:rPr>
          <w:i/>
          <w:lang w:eastAsia="x-none"/>
        </w:rPr>
        <w:t>sl-MultiReserveResource-r16</w:t>
      </w:r>
      <w:r w:rsidRPr="009A4F82">
        <w:rPr>
          <w:lang w:eastAsia="x-none"/>
        </w:rPr>
        <w:t xml:space="preserve"> is enabled,</w:t>
      </w:r>
      <w:r w:rsidRPr="009A4F82">
        <w:rPr>
          <w:lang w:val="en-US" w:eastAsia="x-none"/>
        </w:rPr>
        <w:t xml:space="preserve"> RAN1 adopts either alt1 or alt2 to capture one code-point of 0ms reserved period value could be indicated by SCI format 1-A.</w:t>
      </w:r>
    </w:p>
    <w:p w14:paraId="52ABB3F1" w14:textId="77777777" w:rsidR="009A4F82" w:rsidRPr="009A4F82" w:rsidRDefault="009A4F82" w:rsidP="00C04347">
      <w:pPr>
        <w:numPr>
          <w:ilvl w:val="0"/>
          <w:numId w:val="41"/>
        </w:numPr>
        <w:rPr>
          <w:lang w:val="en-US" w:eastAsia="x-none"/>
        </w:rPr>
      </w:pPr>
      <w:r w:rsidRPr="009A4F82">
        <w:rPr>
          <w:rFonts w:hint="eastAsia"/>
          <w:lang w:val="en-US" w:eastAsia="x-none"/>
        </w:rPr>
        <w:t xml:space="preserve">Alt1: </w:t>
      </w:r>
      <w:r w:rsidRPr="009A4F82">
        <w:rPr>
          <w:lang w:eastAsia="x-none"/>
        </w:rPr>
        <w:t xml:space="preserve">The actual set (i.e., </w:t>
      </w:r>
      <w:r w:rsidRPr="009A4F82">
        <w:rPr>
          <w:i/>
          <w:lang w:eastAsia="x-none"/>
        </w:rPr>
        <w:t>sl-ResourceReservePeriodList-r16</w:t>
      </w:r>
      <w:r w:rsidRPr="009A4F82">
        <w:rPr>
          <w:lang w:eastAsia="x-none"/>
        </w:rPr>
        <w:t>) shall include a value 0ms</w:t>
      </w:r>
    </w:p>
    <w:p w14:paraId="20230F54" w14:textId="77777777" w:rsidR="009A4F82" w:rsidRPr="009A4F82" w:rsidRDefault="009A4F82" w:rsidP="00C04347">
      <w:pPr>
        <w:numPr>
          <w:ilvl w:val="0"/>
          <w:numId w:val="41"/>
        </w:numPr>
        <w:rPr>
          <w:lang w:val="en-US" w:eastAsia="x-none"/>
        </w:rPr>
      </w:pPr>
      <w:r w:rsidRPr="009A4F82">
        <w:rPr>
          <w:rFonts w:hint="eastAsia"/>
          <w:lang w:val="en-US" w:eastAsia="x-none"/>
        </w:rPr>
        <w:t xml:space="preserve">Alt2: </w:t>
      </w:r>
      <w:r w:rsidRPr="009A4F82">
        <w:rPr>
          <w:lang w:val="en-US" w:eastAsia="x-none"/>
        </w:rPr>
        <w:t xml:space="preserve">One fixed code point, indicated by resource reservation period field of SCI format 1-A, is associated to </w:t>
      </w:r>
      <w:r w:rsidRPr="009A4F82">
        <w:rPr>
          <w:lang w:eastAsia="x-none"/>
        </w:rPr>
        <w:t>0ms, and a value 0ms is excluded from possible period value in RRC</w:t>
      </w:r>
    </w:p>
    <w:p w14:paraId="7C0FC468" w14:textId="77777777" w:rsidR="009A4F82" w:rsidRPr="009A4F82" w:rsidRDefault="009A4F82" w:rsidP="009A4F82">
      <w:pPr>
        <w:rPr>
          <w:lang w:val="en-US" w:eastAsia="x-none"/>
        </w:rPr>
      </w:pPr>
      <w:r w:rsidRPr="0086508B">
        <w:rPr>
          <w:b/>
          <w:bCs/>
          <w:lang w:val="en-US" w:eastAsia="x-none"/>
        </w:rPr>
        <w:t>Observation 2</w:t>
      </w:r>
      <w:r w:rsidRPr="009A4F82">
        <w:rPr>
          <w:rFonts w:hint="eastAsia"/>
          <w:lang w:val="en-US" w:eastAsia="x-none"/>
        </w:rPr>
        <w:t xml:space="preserve">: </w:t>
      </w:r>
      <w:r w:rsidRPr="009A4F82">
        <w:rPr>
          <w:lang w:val="en-US" w:eastAsia="x-none"/>
        </w:rPr>
        <w:tab/>
        <w:t>For short reserved period (e.g., 1~9ms), it may cause dense resource reservation which may make other UE hard for identify and select resource.</w:t>
      </w:r>
    </w:p>
    <w:p w14:paraId="03EEC125" w14:textId="18661A10" w:rsidR="009A4F82" w:rsidRPr="009A4F82" w:rsidRDefault="009A4F82" w:rsidP="009A4F82">
      <w:pPr>
        <w:rPr>
          <w:lang w:val="en-US" w:eastAsia="x-none"/>
        </w:rPr>
      </w:pPr>
      <w:r w:rsidRPr="0086508B">
        <w:rPr>
          <w:rFonts w:hint="eastAsia"/>
          <w:b/>
          <w:bCs/>
          <w:lang w:val="en-US" w:eastAsia="x-none"/>
        </w:rPr>
        <w:t xml:space="preserve">Proposal </w:t>
      </w:r>
      <w:r w:rsidRPr="0086508B">
        <w:rPr>
          <w:b/>
          <w:bCs/>
          <w:lang w:val="en-US" w:eastAsia="x-none"/>
        </w:rPr>
        <w:t>3</w:t>
      </w:r>
      <w:r w:rsidRPr="009A4F82">
        <w:rPr>
          <w:rFonts w:hint="eastAsia"/>
          <w:lang w:val="en-US" w:eastAsia="x-none"/>
        </w:rPr>
        <w:t xml:space="preserve">: </w:t>
      </w:r>
      <w:r w:rsidRPr="009A4F82">
        <w:rPr>
          <w:lang w:val="en-US" w:eastAsia="x-none"/>
        </w:rPr>
        <w:tab/>
        <w:t>For avoiding dense resource reservation, RAN1 specify a relaxed number of reserved slots (</w:t>
      </w:r>
      <m:oMath>
        <m:r>
          <m:rPr>
            <m:sty m:val="p"/>
          </m:rPr>
          <w:rPr>
            <w:rFonts w:ascii="Cambria Math" w:hAnsi="Cambria Math"/>
            <w:lang w:val="en-US" w:eastAsia="x-none"/>
          </w:rPr>
          <m:t>N</m:t>
        </m:r>
      </m:oMath>
      <w:r w:rsidRPr="009A4F82">
        <w:rPr>
          <w:lang w:val="en-US" w:eastAsia="x-none"/>
        </w:rPr>
        <w:t>) associated to short reserved period (</w:t>
      </w:r>
      <m:oMath>
        <m:sSub>
          <m:sSubPr>
            <m:ctrlPr>
              <w:rPr>
                <w:rFonts w:ascii="Cambria Math" w:hAnsi="Cambria Math"/>
                <w:lang w:val="en-US" w:eastAsia="x-none"/>
              </w:rPr>
            </m:ctrlPr>
          </m:sSubPr>
          <m:e>
            <m:r>
              <w:rPr>
                <w:rFonts w:ascii="Cambria Math" w:hAnsi="Cambria Math"/>
                <w:lang w:val="en-US" w:eastAsia="x-none"/>
              </w:rPr>
              <m:t>P</m:t>
            </m:r>
          </m:e>
          <m:sub>
            <m:r>
              <w:rPr>
                <w:rFonts w:ascii="Cambria Math" w:hAnsi="Cambria Math"/>
                <w:lang w:val="en-US" w:eastAsia="x-none"/>
              </w:rPr>
              <m:t>RX</m:t>
            </m:r>
          </m:sub>
        </m:sSub>
      </m:oMath>
      <w:r w:rsidRPr="009A4F82">
        <w:rPr>
          <w:lang w:val="en-US" w:eastAsia="x-none"/>
        </w:rPr>
        <w:t>).</w:t>
      </w:r>
    </w:p>
    <w:p w14:paraId="7974698D" w14:textId="0F492A57" w:rsidR="009A4F82" w:rsidRPr="009A4F82" w:rsidRDefault="009A4F82" w:rsidP="00C04347">
      <w:pPr>
        <w:numPr>
          <w:ilvl w:val="2"/>
          <w:numId w:val="35"/>
        </w:numPr>
        <w:rPr>
          <w:lang w:val="en-US" w:eastAsia="x-none"/>
        </w:rPr>
      </w:pPr>
      <m:oMath>
        <m:r>
          <m:rPr>
            <m:sty m:val="p"/>
          </m:rPr>
          <w:rPr>
            <w:rFonts w:ascii="Cambria Math" w:hAnsi="Cambria Math"/>
            <w:lang w:val="en-US" w:eastAsia="x-none"/>
          </w:rPr>
          <m:t>1&lt;N&lt;</m:t>
        </m:r>
        <m:d>
          <m:dPr>
            <m:begChr m:val="⌊"/>
            <m:endChr m:val="⌋"/>
            <m:ctrlPr>
              <w:rPr>
                <w:rFonts w:ascii="Cambria Math" w:hAnsi="Cambria Math"/>
                <w:lang w:val="en-US" w:eastAsia="x-none"/>
              </w:rPr>
            </m:ctrlPr>
          </m:dPr>
          <m:e>
            <m:f>
              <m:fPr>
                <m:ctrlPr>
                  <w:rPr>
                    <w:rFonts w:ascii="Cambria Math" w:hAnsi="Cambria Math"/>
                    <w:i/>
                    <w:lang w:val="en-US" w:eastAsia="x-none"/>
                  </w:rPr>
                </m:ctrlPr>
              </m:fPr>
              <m:num>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m:t>
                    </m:r>
                  </m:sub>
                </m:sSub>
              </m:num>
              <m:den>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RX</m:t>
                    </m:r>
                  </m:sub>
                </m:sSub>
              </m:den>
            </m:f>
          </m:e>
        </m:d>
      </m:oMath>
      <w:r w:rsidRPr="009A4F82">
        <w:rPr>
          <w:rFonts w:hint="eastAsia"/>
          <w:lang w:val="en-US" w:eastAsia="x-none"/>
        </w:rPr>
        <w:t>,</w:t>
      </w:r>
      <w:r w:rsidRPr="009A4F82">
        <w:rPr>
          <w:lang w:val="en-US" w:eastAsia="x-none"/>
        </w:rPr>
        <w:t xml:space="preserve"> </w:t>
      </w:r>
      <m:oMath>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m:t>
            </m:r>
          </m:sub>
        </m:sSub>
      </m:oMath>
      <w:r w:rsidRPr="009A4F82">
        <w:rPr>
          <w:lang w:val="en-US" w:eastAsia="x-none"/>
        </w:rPr>
        <w:t xml:space="preserve"> is 100ms</w:t>
      </w:r>
    </w:p>
    <w:p w14:paraId="02024082" w14:textId="20FCAE04" w:rsidR="009A4F82" w:rsidRPr="009A4F82" w:rsidRDefault="009A4F82" w:rsidP="00C04347">
      <w:pPr>
        <w:numPr>
          <w:ilvl w:val="2"/>
          <w:numId w:val="35"/>
        </w:numPr>
        <w:rPr>
          <w:lang w:val="en-US" w:eastAsia="x-none"/>
        </w:rPr>
      </w:pPr>
      <m:oMath>
        <m:r>
          <m:rPr>
            <m:sty m:val="p"/>
          </m:rPr>
          <w:rPr>
            <w:rFonts w:ascii="Cambria Math" w:hAnsi="Cambria Math"/>
            <w:lang w:val="en-US" w:eastAsia="x-none"/>
          </w:rPr>
          <w:lastRenderedPageBreak/>
          <m:t>N</m:t>
        </m:r>
      </m:oMath>
      <w:r w:rsidRPr="009A4F82">
        <w:rPr>
          <w:lang w:val="en-US" w:eastAsia="x-none"/>
        </w:rPr>
        <w:t xml:space="preserve"> could be configured by RRC signaling (if RRC impact is allowed) or specified in specification</w:t>
      </w:r>
    </w:p>
    <w:p w14:paraId="026B53EC" w14:textId="77777777" w:rsidR="009A4F82" w:rsidRPr="00F07124" w:rsidRDefault="009A4F82" w:rsidP="00C04347">
      <w:pPr>
        <w:pStyle w:val="BodyText"/>
        <w:numPr>
          <w:ilvl w:val="0"/>
          <w:numId w:val="35"/>
        </w:numPr>
        <w:spacing w:before="120"/>
        <w:jc w:val="center"/>
        <w:rPr>
          <w:rFonts w:eastAsia="PMingLiU"/>
          <w:lang w:eastAsia="zh-CN"/>
        </w:rPr>
      </w:pPr>
      <w:r>
        <w:rPr>
          <w:rFonts w:eastAsia="PMingLiU"/>
          <w:lang w:eastAsia="zh-CN"/>
        </w:rPr>
        <w:t xml:space="preserve">&lt; Text proposal </w:t>
      </w:r>
      <w:r w:rsidRPr="00F07124">
        <w:rPr>
          <w:rFonts w:eastAsia="PMingLiU"/>
          <w:lang w:eastAsia="zh-CN"/>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4"/>
      </w:tblGrid>
      <w:tr w:rsidR="009A4F82" w:rsidRPr="00243168" w14:paraId="42B1D0DB" w14:textId="77777777" w:rsidTr="009A4F82">
        <w:tc>
          <w:tcPr>
            <w:tcW w:w="9554" w:type="dxa"/>
            <w:shd w:val="clear" w:color="auto" w:fill="auto"/>
          </w:tcPr>
          <w:p w14:paraId="6A7F3579" w14:textId="77777777" w:rsidR="009A4F82" w:rsidRPr="00F07124" w:rsidRDefault="009A4F82" w:rsidP="009A4F82">
            <w:pPr>
              <w:keepNext/>
              <w:keepLines/>
              <w:spacing w:before="120"/>
              <w:ind w:left="1418" w:hanging="1418"/>
              <w:outlineLvl w:val="3"/>
              <w:rPr>
                <w:rFonts w:ascii="Arial" w:eastAsia="SimSun" w:hAnsi="Arial"/>
                <w:sz w:val="24"/>
              </w:rPr>
            </w:pPr>
            <w:r w:rsidRPr="00F07124">
              <w:rPr>
                <w:rFonts w:ascii="Arial" w:eastAsia="SimSun" w:hAnsi="Arial"/>
                <w:sz w:val="24"/>
              </w:rPr>
              <w:t>8.3.1.1</w:t>
            </w:r>
            <w:r w:rsidRPr="00F07124">
              <w:rPr>
                <w:rFonts w:ascii="Arial" w:eastAsia="SimSun" w:hAnsi="Arial"/>
                <w:sz w:val="24"/>
              </w:rPr>
              <w:tab/>
              <w:t xml:space="preserve">SCI format </w:t>
            </w:r>
            <w:r>
              <w:rPr>
                <w:rFonts w:ascii="Arial" w:eastAsia="SimSun" w:hAnsi="Arial"/>
                <w:sz w:val="24"/>
              </w:rPr>
              <w:t>1-A</w:t>
            </w:r>
          </w:p>
          <w:p w14:paraId="2D335603" w14:textId="77777777" w:rsidR="009A4F82" w:rsidRPr="00F07124" w:rsidRDefault="009A4F82" w:rsidP="009A4F82">
            <w:pPr>
              <w:rPr>
                <w:rFonts w:eastAsia="SimSun"/>
              </w:rPr>
            </w:pPr>
            <w:r w:rsidRPr="00F07124">
              <w:rPr>
                <w:rFonts w:eastAsia="SimSun"/>
              </w:rPr>
              <w:t xml:space="preserve">SCI format </w:t>
            </w:r>
            <w:r w:rsidRPr="00522A3B">
              <w:rPr>
                <w:rFonts w:eastAsia="SimSun"/>
              </w:rPr>
              <w:t>1-A</w:t>
            </w:r>
            <w:r w:rsidRPr="00F07124">
              <w:rPr>
                <w:rFonts w:eastAsia="SimSun"/>
              </w:rPr>
              <w:t xml:space="preserve"> is used for the scheduling of PSSCH and 2</w:t>
            </w:r>
            <w:r w:rsidRPr="00F07124">
              <w:rPr>
                <w:rFonts w:eastAsia="SimSun"/>
                <w:vertAlign w:val="superscript"/>
              </w:rPr>
              <w:t>nd</w:t>
            </w:r>
            <w:r w:rsidRPr="00F07124">
              <w:rPr>
                <w:rFonts w:eastAsia="SimSun"/>
              </w:rPr>
              <w:t xml:space="preserve">-stage-SCI on PSSCH </w:t>
            </w:r>
          </w:p>
          <w:p w14:paraId="25778B3B" w14:textId="77777777" w:rsidR="009A4F82" w:rsidRPr="00F07124" w:rsidRDefault="009A4F82" w:rsidP="009A4F82">
            <w:pPr>
              <w:rPr>
                <w:rFonts w:eastAsia="SimSun"/>
              </w:rPr>
            </w:pPr>
            <w:r w:rsidRPr="00F07124">
              <w:rPr>
                <w:rFonts w:eastAsia="SimSun"/>
              </w:rPr>
              <w:t xml:space="preserve">The following information is transmitted by means of the SCI format </w:t>
            </w:r>
            <w:r w:rsidRPr="00522A3B">
              <w:rPr>
                <w:rFonts w:eastAsia="SimSun"/>
              </w:rPr>
              <w:t>1-A</w:t>
            </w:r>
            <w:r w:rsidRPr="00F07124">
              <w:rPr>
                <w:rFonts w:eastAsia="SimSun"/>
              </w:rPr>
              <w:t>:</w:t>
            </w:r>
          </w:p>
          <w:p w14:paraId="76251D9D" w14:textId="77777777" w:rsidR="009A4F82" w:rsidRPr="00F07124" w:rsidRDefault="009A4F82" w:rsidP="009A4F82">
            <w:pPr>
              <w:ind w:left="568"/>
              <w:rPr>
                <w:rFonts w:eastAsia="SimSun"/>
                <w:lang w:eastAsia="ko-KR"/>
              </w:rPr>
            </w:pPr>
            <w:r w:rsidRPr="00F07124">
              <w:rPr>
                <w:rFonts w:eastAsia="SimSun"/>
                <w:lang w:eastAsia="ko-KR"/>
              </w:rPr>
              <w:t>-</w:t>
            </w:r>
            <w:r w:rsidRPr="00F07124">
              <w:rPr>
                <w:rFonts w:eastAsia="SimSun"/>
                <w:lang w:eastAsia="ko-KR"/>
              </w:rPr>
              <w:tab/>
              <w:t>Priority – 3 bits as defined in subclause x.x.x of [6, TS 38.214].</w:t>
            </w:r>
          </w:p>
          <w:p w14:paraId="08EDFF4F" w14:textId="77777777" w:rsidR="009A4F82" w:rsidRPr="00F07124" w:rsidRDefault="009A4F82" w:rsidP="009A4F82">
            <w:pPr>
              <w:ind w:left="852" w:hanging="284"/>
              <w:rPr>
                <w:rFonts w:eastAsia="SimSun"/>
                <w:lang w:eastAsia="ko-KR"/>
              </w:rPr>
            </w:pPr>
            <w:r w:rsidRPr="00F07124">
              <w:rPr>
                <w:rFonts w:eastAsia="SimSun"/>
                <w:lang w:eastAsia="ko-KR"/>
              </w:rPr>
              <w:t>-</w:t>
            </w:r>
            <w:r w:rsidRPr="00F07124">
              <w:rPr>
                <w:rFonts w:eastAsia="SimSun"/>
                <w:lang w:eastAsia="ko-KR"/>
              </w:rPr>
              <w:tab/>
              <w:t>Frequency resource assignment –</w:t>
            </w:r>
            <m:oMath>
              <m:r>
                <m:rPr>
                  <m:sty m:val="p"/>
                </m:rPr>
                <w:rPr>
                  <w:rFonts w:ascii="Cambria Math" w:eastAsia="SimSun" w:hAnsi="Cambria Math"/>
                  <w:lang w:eastAsia="ko-KR"/>
                </w:rPr>
                <m:t xml:space="preserve"> </m:t>
              </m:r>
              <m:d>
                <m:dPr>
                  <m:begChr m:val="⌈"/>
                  <m:endChr m:val="⌉"/>
                  <m:ctrlPr>
                    <w:rPr>
                      <w:rFonts w:ascii="Cambria Math" w:eastAsia="SimSun" w:hAnsi="Cambria Math"/>
                      <w:i/>
                      <w:sz w:val="24"/>
                    </w:rPr>
                  </m:ctrlPr>
                </m:dPr>
                <m:e>
                  <m:sSub>
                    <m:sSubPr>
                      <m:ctrlPr>
                        <w:rPr>
                          <w:rFonts w:ascii="Cambria Math" w:eastAsia="SimSun" w:hAnsi="Cambria Math"/>
                          <w:sz w:val="24"/>
                        </w:rPr>
                      </m:ctrlPr>
                    </m:sSubPr>
                    <m:e>
                      <m:r>
                        <m:rPr>
                          <m:nor/>
                        </m:rPr>
                        <w:rPr>
                          <w:rFonts w:eastAsia="SimSun"/>
                        </w:rPr>
                        <m:t>log</m:t>
                      </m:r>
                    </m:e>
                    <m:sub>
                      <m:r>
                        <m:rPr>
                          <m:nor/>
                        </m:rPr>
                        <w:rPr>
                          <w:rFonts w:eastAsia="SimSun"/>
                        </w:rPr>
                        <m:t>2</m:t>
                      </m:r>
                    </m:sub>
                  </m:sSub>
                  <m:r>
                    <m:rPr>
                      <m:nor/>
                    </m:rPr>
                    <w:rPr>
                      <w:rFonts w:eastAsia="SimSun"/>
                    </w:rPr>
                    <m:t>(</m:t>
                  </m:r>
                  <m:f>
                    <m:fPr>
                      <m:ctrlPr>
                        <w:rPr>
                          <w:rFonts w:ascii="Cambria Math" w:eastAsia="SimSun" w:hAnsi="Cambria Math"/>
                          <w:sz w:val="24"/>
                        </w:rPr>
                      </m:ctrlPr>
                    </m:fPr>
                    <m:num>
                      <m:sSubSup>
                        <m:sSubSupPr>
                          <m:ctrlPr>
                            <w:rPr>
                              <w:rFonts w:ascii="Cambria Math" w:eastAsia="SimSun" w:hAnsi="Cambria Math"/>
                              <w:sz w:val="24"/>
                            </w:rPr>
                          </m:ctrlPr>
                        </m:sSubSupPr>
                        <m:e>
                          <m:r>
                            <m:rPr>
                              <m:nor/>
                            </m:rPr>
                            <w:rPr>
                              <w:rFonts w:eastAsia="SimSun"/>
                              <w:i/>
                            </w:rPr>
                            <m:t>N</m:t>
                          </m:r>
                        </m:e>
                        <m:sub>
                          <m:r>
                            <m:rPr>
                              <m:nor/>
                            </m:rPr>
                            <w:rPr>
                              <w:rFonts w:ascii="Cambria Math" w:eastAsia="SimSun"/>
                            </w:rPr>
                            <m:t xml:space="preserve"> </m:t>
                          </m:r>
                          <m:r>
                            <m:rPr>
                              <m:nor/>
                            </m:rPr>
                            <w:rPr>
                              <w:rFonts w:eastAsia="SimSun"/>
                            </w:rPr>
                            <m:t>subChannel</m:t>
                          </m:r>
                        </m:sub>
                        <m:sup>
                          <m:r>
                            <m:rPr>
                              <m:nor/>
                            </m:rPr>
                            <w:rPr>
                              <w:rFonts w:ascii="Cambria Math" w:eastAsia="SimSun"/>
                            </w:rPr>
                            <m:t xml:space="preserve"> </m:t>
                          </m:r>
                          <m:r>
                            <m:rPr>
                              <m:nor/>
                            </m:rPr>
                            <w:rPr>
                              <w:rFonts w:eastAsia="SimSun"/>
                            </w:rPr>
                            <m:t>SL</m:t>
                          </m:r>
                        </m:sup>
                      </m:sSubSup>
                      <m:d>
                        <m:dPr>
                          <m:ctrlPr>
                            <w:rPr>
                              <w:rFonts w:ascii="Cambria Math" w:eastAsia="SimSun" w:hAnsi="Cambria Math"/>
                              <w:sz w:val="24"/>
                            </w:rPr>
                          </m:ctrlPr>
                        </m:dPr>
                        <m:e>
                          <m:sSubSup>
                            <m:sSubSupPr>
                              <m:ctrlPr>
                                <w:rPr>
                                  <w:rFonts w:ascii="Cambria Math" w:eastAsia="SimSun" w:hAnsi="Cambria Math"/>
                                  <w:sz w:val="24"/>
                                </w:rPr>
                              </m:ctrlPr>
                            </m:sSubSupPr>
                            <m:e>
                              <m:r>
                                <m:rPr>
                                  <m:nor/>
                                </m:rPr>
                                <w:rPr>
                                  <w:rFonts w:eastAsia="SimSun"/>
                                  <w:i/>
                                </w:rPr>
                                <m:t>N</m:t>
                              </m:r>
                            </m:e>
                            <m:sub>
                              <m:r>
                                <m:rPr>
                                  <m:nor/>
                                </m:rPr>
                                <w:rPr>
                                  <w:rFonts w:ascii="Cambria Math" w:eastAsia="SimSun"/>
                                </w:rPr>
                                <m:t xml:space="preserve"> </m:t>
                              </m:r>
                              <m:r>
                                <m:rPr>
                                  <m:nor/>
                                </m:rPr>
                                <w:rPr>
                                  <w:rFonts w:eastAsia="SimSun"/>
                                </w:rPr>
                                <m:t>subChannel</m:t>
                              </m:r>
                            </m:sub>
                            <m:sup>
                              <m:r>
                                <m:rPr>
                                  <m:nor/>
                                </m:rPr>
                                <w:rPr>
                                  <w:rFonts w:ascii="Cambria Math" w:eastAsia="SimSun"/>
                                </w:rPr>
                                <m:t xml:space="preserve"> </m:t>
                              </m:r>
                              <m:r>
                                <m:rPr>
                                  <m:nor/>
                                </m:rPr>
                                <w:rPr>
                                  <w:rFonts w:eastAsia="SimSun"/>
                                </w:rPr>
                                <m:t>SL</m:t>
                              </m:r>
                            </m:sup>
                          </m:sSubSup>
                          <m:r>
                            <m:rPr>
                              <m:nor/>
                            </m:rPr>
                            <w:rPr>
                              <w:rFonts w:ascii="Cambria Math" w:eastAsia="SimSun"/>
                            </w:rPr>
                            <m:t xml:space="preserve"> </m:t>
                          </m:r>
                          <m:r>
                            <m:rPr>
                              <m:nor/>
                            </m:rPr>
                            <w:rPr>
                              <w:rFonts w:eastAsia="SimSun"/>
                            </w:rPr>
                            <m:t>+</m:t>
                          </m:r>
                          <m:r>
                            <m:rPr>
                              <m:nor/>
                            </m:rPr>
                            <w:rPr>
                              <w:rFonts w:ascii="Cambria Math" w:eastAsia="SimSun"/>
                            </w:rPr>
                            <m:t xml:space="preserve"> </m:t>
                          </m:r>
                          <m:r>
                            <m:rPr>
                              <m:nor/>
                            </m:rPr>
                            <w:rPr>
                              <w:rFonts w:eastAsia="SimSun"/>
                            </w:rPr>
                            <m:t>1</m:t>
                          </m:r>
                        </m:e>
                      </m:d>
                    </m:num>
                    <m:den>
                      <m:r>
                        <m:rPr>
                          <m:nor/>
                        </m:rPr>
                        <w:rPr>
                          <w:rFonts w:eastAsia="SimSun"/>
                        </w:rPr>
                        <m:t>2</m:t>
                      </m:r>
                    </m:den>
                  </m:f>
                  <m:r>
                    <m:rPr>
                      <m:nor/>
                    </m:rPr>
                    <w:rPr>
                      <w:rFonts w:eastAsia="SimSun"/>
                    </w:rPr>
                    <m:t>)</m:t>
                  </m:r>
                </m:e>
              </m:d>
            </m:oMath>
            <w:r w:rsidRPr="00F07124">
              <w:rPr>
                <w:rFonts w:eastAsia="SimSun" w:hint="eastAsia"/>
                <w:sz w:val="24"/>
                <w:lang w:eastAsia="zh-CN"/>
              </w:rPr>
              <w:t xml:space="preserve"> </w:t>
            </w:r>
            <w:r w:rsidRPr="00F07124">
              <w:rPr>
                <w:rFonts w:eastAsia="SimSun"/>
                <w:lang w:eastAsia="ko-KR"/>
              </w:rPr>
              <w:t xml:space="preserve">bits when the value of the higher layer parameter </w:t>
            </w:r>
            <w:r w:rsidRPr="00F07124">
              <w:rPr>
                <w:rFonts w:eastAsia="SimSun"/>
                <w:i/>
                <w:lang w:eastAsia="ko-KR"/>
              </w:rPr>
              <w:t>maxNumResource</w:t>
            </w:r>
            <w:r w:rsidRPr="00F07124">
              <w:rPr>
                <w:rFonts w:eastAsia="SimSun"/>
                <w:lang w:eastAsia="ko-KR"/>
              </w:rPr>
              <w:t xml:space="preserve"> is configured to 2; otherwise </w:t>
            </w:r>
            <m:oMath>
              <m:d>
                <m:dPr>
                  <m:begChr m:val="⌈"/>
                  <m:endChr m:val="⌉"/>
                  <m:ctrlPr>
                    <w:rPr>
                      <w:rFonts w:ascii="Cambria Math" w:eastAsia="SimSun" w:hAnsi="Cambria Math"/>
                      <w:i/>
                      <w:sz w:val="24"/>
                    </w:rPr>
                  </m:ctrlPr>
                </m:dPr>
                <m:e>
                  <m:sSub>
                    <m:sSubPr>
                      <m:ctrlPr>
                        <w:rPr>
                          <w:rFonts w:ascii="Cambria Math" w:eastAsia="SimSun" w:hAnsi="Cambria Math"/>
                          <w:sz w:val="24"/>
                        </w:rPr>
                      </m:ctrlPr>
                    </m:sSubPr>
                    <m:e>
                      <m:r>
                        <m:rPr>
                          <m:nor/>
                        </m:rPr>
                        <w:rPr>
                          <w:rFonts w:eastAsia="SimSun"/>
                        </w:rPr>
                        <m:t>log</m:t>
                      </m:r>
                    </m:e>
                    <m:sub>
                      <m:r>
                        <m:rPr>
                          <m:nor/>
                        </m:rPr>
                        <w:rPr>
                          <w:rFonts w:eastAsia="SimSun"/>
                        </w:rPr>
                        <m:t>2</m:t>
                      </m:r>
                    </m:sub>
                  </m:sSub>
                  <m:r>
                    <m:rPr>
                      <m:nor/>
                    </m:rPr>
                    <w:rPr>
                      <w:rFonts w:eastAsia="SimSun"/>
                    </w:rPr>
                    <m:t>(</m:t>
                  </m:r>
                  <m:f>
                    <m:fPr>
                      <m:ctrlPr>
                        <w:rPr>
                          <w:rFonts w:ascii="Cambria Math" w:eastAsia="SimSun" w:hAnsi="Cambria Math"/>
                          <w:sz w:val="24"/>
                        </w:rPr>
                      </m:ctrlPr>
                    </m:fPr>
                    <m:num>
                      <m:sSubSup>
                        <m:sSubSupPr>
                          <m:ctrlPr>
                            <w:rPr>
                              <w:rFonts w:ascii="Cambria Math" w:eastAsia="SimSun" w:hAnsi="Cambria Math"/>
                              <w:sz w:val="24"/>
                            </w:rPr>
                          </m:ctrlPr>
                        </m:sSubSupPr>
                        <m:e>
                          <m:r>
                            <m:rPr>
                              <m:nor/>
                            </m:rPr>
                            <w:rPr>
                              <w:rFonts w:eastAsia="SimSun"/>
                              <w:i/>
                            </w:rPr>
                            <m:t>N</m:t>
                          </m:r>
                        </m:e>
                        <m:sub>
                          <m:r>
                            <m:rPr>
                              <m:nor/>
                            </m:rPr>
                            <w:rPr>
                              <w:rFonts w:ascii="Cambria Math" w:eastAsia="SimSun"/>
                            </w:rPr>
                            <m:t xml:space="preserve"> </m:t>
                          </m:r>
                          <m:r>
                            <m:rPr>
                              <m:nor/>
                            </m:rPr>
                            <w:rPr>
                              <w:rFonts w:eastAsia="SimSun"/>
                            </w:rPr>
                            <m:t>subChannel</m:t>
                          </m:r>
                        </m:sub>
                        <m:sup>
                          <m:r>
                            <m:rPr>
                              <m:nor/>
                            </m:rPr>
                            <w:rPr>
                              <w:rFonts w:ascii="Cambria Math" w:eastAsia="SimSun"/>
                            </w:rPr>
                            <m:t xml:space="preserve"> </m:t>
                          </m:r>
                          <m:r>
                            <m:rPr>
                              <m:nor/>
                            </m:rPr>
                            <w:rPr>
                              <w:rFonts w:eastAsia="SimSun"/>
                            </w:rPr>
                            <m:t>SL</m:t>
                          </m:r>
                        </m:sup>
                      </m:sSubSup>
                      <m:d>
                        <m:dPr>
                          <m:ctrlPr>
                            <w:rPr>
                              <w:rFonts w:ascii="Cambria Math" w:eastAsia="SimSun" w:hAnsi="Cambria Math"/>
                              <w:sz w:val="24"/>
                            </w:rPr>
                          </m:ctrlPr>
                        </m:dPr>
                        <m:e>
                          <m:sSubSup>
                            <m:sSubSupPr>
                              <m:ctrlPr>
                                <w:rPr>
                                  <w:rFonts w:ascii="Cambria Math" w:eastAsia="SimSun" w:hAnsi="Cambria Math"/>
                                  <w:sz w:val="24"/>
                                </w:rPr>
                              </m:ctrlPr>
                            </m:sSubSupPr>
                            <m:e>
                              <m:r>
                                <m:rPr>
                                  <m:nor/>
                                </m:rPr>
                                <w:rPr>
                                  <w:rFonts w:eastAsia="SimSun"/>
                                  <w:i/>
                                </w:rPr>
                                <m:t>N</m:t>
                              </m:r>
                            </m:e>
                            <m:sub>
                              <m:r>
                                <m:rPr>
                                  <m:nor/>
                                </m:rPr>
                                <w:rPr>
                                  <w:rFonts w:ascii="Cambria Math" w:eastAsia="SimSun"/>
                                </w:rPr>
                                <m:t xml:space="preserve"> </m:t>
                              </m:r>
                              <m:r>
                                <m:rPr>
                                  <m:nor/>
                                </m:rPr>
                                <w:rPr>
                                  <w:rFonts w:eastAsia="SimSun"/>
                                </w:rPr>
                                <m:t>subChannel</m:t>
                              </m:r>
                            </m:sub>
                            <m:sup>
                              <m:r>
                                <m:rPr>
                                  <m:nor/>
                                </m:rPr>
                                <w:rPr>
                                  <w:rFonts w:ascii="Cambria Math" w:eastAsia="SimSun"/>
                                </w:rPr>
                                <m:t xml:space="preserve"> </m:t>
                              </m:r>
                              <m:r>
                                <m:rPr>
                                  <m:nor/>
                                </m:rPr>
                                <w:rPr>
                                  <w:rFonts w:eastAsia="SimSun"/>
                                </w:rPr>
                                <m:t>SL</m:t>
                              </m:r>
                            </m:sup>
                          </m:sSubSup>
                          <m:r>
                            <m:rPr>
                              <m:nor/>
                            </m:rPr>
                            <w:rPr>
                              <w:rFonts w:ascii="Cambria Math" w:eastAsia="SimSun"/>
                            </w:rPr>
                            <m:t xml:space="preserve"> </m:t>
                          </m:r>
                          <m:r>
                            <m:rPr>
                              <m:nor/>
                            </m:rPr>
                            <w:rPr>
                              <w:rFonts w:eastAsia="SimSun"/>
                            </w:rPr>
                            <m:t>+</m:t>
                          </m:r>
                          <m:r>
                            <m:rPr>
                              <m:nor/>
                            </m:rPr>
                            <w:rPr>
                              <w:rFonts w:ascii="Cambria Math" w:eastAsia="SimSun"/>
                            </w:rPr>
                            <m:t xml:space="preserve"> </m:t>
                          </m:r>
                          <m:r>
                            <m:rPr>
                              <m:nor/>
                            </m:rPr>
                            <w:rPr>
                              <w:rFonts w:eastAsia="SimSun"/>
                            </w:rPr>
                            <m:t>1</m:t>
                          </m:r>
                        </m:e>
                      </m:d>
                      <m:d>
                        <m:dPr>
                          <m:ctrlPr>
                            <w:rPr>
                              <w:rFonts w:ascii="Cambria Math" w:eastAsia="SimSun" w:hAnsi="Cambria Math"/>
                              <w:sz w:val="24"/>
                            </w:rPr>
                          </m:ctrlPr>
                        </m:dPr>
                        <m:e>
                          <m:r>
                            <m:rPr>
                              <m:nor/>
                            </m:rPr>
                            <w:rPr>
                              <w:rFonts w:eastAsia="SimSun"/>
                            </w:rPr>
                            <m:t>2</m:t>
                          </m:r>
                          <m:sSubSup>
                            <m:sSubSupPr>
                              <m:ctrlPr>
                                <w:rPr>
                                  <w:rFonts w:ascii="Cambria Math" w:eastAsia="SimSun" w:hAnsi="Cambria Math"/>
                                  <w:sz w:val="24"/>
                                </w:rPr>
                              </m:ctrlPr>
                            </m:sSubSupPr>
                            <m:e>
                              <m:r>
                                <m:rPr>
                                  <m:nor/>
                                </m:rPr>
                                <w:rPr>
                                  <w:rFonts w:eastAsia="SimSun"/>
                                  <w:i/>
                                </w:rPr>
                                <m:t>N</m:t>
                              </m:r>
                            </m:e>
                            <m:sub>
                              <m:r>
                                <m:rPr>
                                  <m:nor/>
                                </m:rPr>
                                <w:rPr>
                                  <w:rFonts w:ascii="Cambria Math" w:eastAsia="SimSun"/>
                                </w:rPr>
                                <m:t xml:space="preserve"> </m:t>
                              </m:r>
                              <m:r>
                                <m:rPr>
                                  <m:nor/>
                                </m:rPr>
                                <w:rPr>
                                  <w:rFonts w:eastAsia="SimSun"/>
                                </w:rPr>
                                <m:t>subChannel</m:t>
                              </m:r>
                            </m:sub>
                            <m:sup>
                              <m:r>
                                <m:rPr>
                                  <m:nor/>
                                </m:rPr>
                                <w:rPr>
                                  <w:rFonts w:ascii="Cambria Math" w:eastAsia="SimSun"/>
                                </w:rPr>
                                <m:t xml:space="preserve"> </m:t>
                              </m:r>
                              <m:r>
                                <m:rPr>
                                  <m:nor/>
                                </m:rPr>
                                <w:rPr>
                                  <w:rFonts w:eastAsia="SimSun"/>
                                </w:rPr>
                                <m:t>SL</m:t>
                              </m:r>
                            </m:sup>
                          </m:sSubSup>
                          <m:r>
                            <m:rPr>
                              <m:nor/>
                            </m:rPr>
                            <w:rPr>
                              <w:rFonts w:ascii="Cambria Math" w:eastAsia="SimSun"/>
                            </w:rPr>
                            <m:t xml:space="preserve"> </m:t>
                          </m:r>
                          <m:r>
                            <m:rPr>
                              <m:nor/>
                            </m:rPr>
                            <w:rPr>
                              <w:rFonts w:eastAsia="SimSun"/>
                            </w:rPr>
                            <m:t>+</m:t>
                          </m:r>
                          <m:r>
                            <m:rPr>
                              <m:nor/>
                            </m:rPr>
                            <w:rPr>
                              <w:rFonts w:ascii="Cambria Math" w:eastAsia="SimSun"/>
                            </w:rPr>
                            <m:t xml:space="preserve"> </m:t>
                          </m:r>
                          <m:r>
                            <m:rPr>
                              <m:nor/>
                            </m:rPr>
                            <w:rPr>
                              <w:rFonts w:eastAsia="SimSun"/>
                            </w:rPr>
                            <m:t>1</m:t>
                          </m:r>
                        </m:e>
                      </m:d>
                    </m:num>
                    <m:den>
                      <m:r>
                        <m:rPr>
                          <m:nor/>
                        </m:rPr>
                        <w:rPr>
                          <w:rFonts w:eastAsia="SimSun"/>
                        </w:rPr>
                        <m:t>6</m:t>
                      </m:r>
                    </m:den>
                  </m:f>
                  <m:r>
                    <m:rPr>
                      <m:nor/>
                    </m:rPr>
                    <w:rPr>
                      <w:rFonts w:eastAsia="SimSun"/>
                    </w:rPr>
                    <m:t>)</m:t>
                  </m:r>
                </m:e>
              </m:d>
            </m:oMath>
            <w:r w:rsidRPr="00F07124">
              <w:rPr>
                <w:rFonts w:eastAsia="SimSun" w:hint="eastAsia"/>
                <w:sz w:val="24"/>
                <w:lang w:eastAsia="zh-CN"/>
              </w:rPr>
              <w:t xml:space="preserve"> </w:t>
            </w:r>
            <w:r w:rsidRPr="00F07124">
              <w:rPr>
                <w:rFonts w:eastAsia="SimSun"/>
                <w:lang w:eastAsia="ko-KR"/>
              </w:rPr>
              <w:t xml:space="preserve">bits when the value of the higher layer parameter </w:t>
            </w:r>
            <w:r w:rsidRPr="00F07124">
              <w:rPr>
                <w:rFonts w:eastAsia="SimSun"/>
                <w:i/>
                <w:lang w:eastAsia="ko-KR"/>
              </w:rPr>
              <w:t>maxNumResource</w:t>
            </w:r>
            <w:r w:rsidRPr="00F07124">
              <w:rPr>
                <w:rFonts w:eastAsia="SimSun"/>
                <w:lang w:eastAsia="ko-KR"/>
              </w:rPr>
              <w:t xml:space="preserve"> is configured to 3, as defined in subclause x.x.x of [6, TS 38.214].</w:t>
            </w:r>
          </w:p>
          <w:p w14:paraId="2D682323" w14:textId="77777777" w:rsidR="009A4F82" w:rsidRPr="00F07124" w:rsidRDefault="009A4F82" w:rsidP="009A4F82">
            <w:pPr>
              <w:ind w:left="852" w:hanging="284"/>
              <w:rPr>
                <w:rFonts w:eastAsia="SimSun"/>
                <w:lang w:eastAsia="ko-KR"/>
              </w:rPr>
            </w:pPr>
            <w:r w:rsidRPr="00F07124">
              <w:rPr>
                <w:rFonts w:eastAsia="SimSun"/>
                <w:lang w:eastAsia="ko-KR"/>
              </w:rPr>
              <w:t>-</w:t>
            </w:r>
            <w:r w:rsidRPr="00F07124">
              <w:rPr>
                <w:rFonts w:eastAsia="SimSun"/>
                <w:lang w:eastAsia="ko-KR"/>
              </w:rPr>
              <w:tab/>
              <w:t xml:space="preserve">Time resource assignment – 5 bits when the value of the higher layer parameter </w:t>
            </w:r>
            <w:r w:rsidRPr="00F07124">
              <w:rPr>
                <w:rFonts w:eastAsia="SimSun"/>
                <w:i/>
                <w:lang w:eastAsia="ko-KR"/>
              </w:rPr>
              <w:t>maxNumResource</w:t>
            </w:r>
            <w:r w:rsidRPr="00F07124">
              <w:rPr>
                <w:rFonts w:eastAsia="SimSun"/>
                <w:lang w:eastAsia="ko-KR"/>
              </w:rPr>
              <w:t xml:space="preserve"> is configured to 2; otherwise 9</w:t>
            </w:r>
            <w:r w:rsidRPr="00F07124">
              <w:rPr>
                <w:rFonts w:eastAsia="SimSun" w:hint="eastAsia"/>
                <w:sz w:val="24"/>
                <w:lang w:eastAsia="zh-CN"/>
              </w:rPr>
              <w:t xml:space="preserve"> </w:t>
            </w:r>
            <w:r w:rsidRPr="00F07124">
              <w:rPr>
                <w:rFonts w:eastAsia="SimSun"/>
                <w:lang w:eastAsia="ko-KR"/>
              </w:rPr>
              <w:t xml:space="preserve">bits when the value of the higher layer parameter </w:t>
            </w:r>
            <w:r w:rsidRPr="00F07124">
              <w:rPr>
                <w:rFonts w:eastAsia="SimSun"/>
                <w:i/>
                <w:lang w:eastAsia="ko-KR"/>
              </w:rPr>
              <w:t>maxNumResource</w:t>
            </w:r>
            <w:r w:rsidRPr="00F07124">
              <w:rPr>
                <w:rFonts w:eastAsia="SimSun"/>
                <w:lang w:eastAsia="ko-KR"/>
              </w:rPr>
              <w:t xml:space="preserve"> is configured to 3, as defined in subclause x.x.x of [6, TS 38.214].</w:t>
            </w:r>
          </w:p>
          <w:p w14:paraId="0F18BA5A" w14:textId="77777777" w:rsidR="009A4F82" w:rsidRPr="00243168" w:rsidRDefault="009A4F82" w:rsidP="009A4F82">
            <w:pPr>
              <w:ind w:left="852" w:hanging="284"/>
              <w:rPr>
                <w:rFonts w:eastAsia="Malgun Gothic"/>
                <w:lang w:eastAsia="ko-KR"/>
              </w:rPr>
            </w:pPr>
            <w:r w:rsidRPr="00F07124">
              <w:rPr>
                <w:rFonts w:eastAsia="SimSun"/>
                <w:lang w:eastAsia="ko-KR"/>
              </w:rPr>
              <w:t>-</w:t>
            </w:r>
            <w:r w:rsidRPr="00F07124">
              <w:rPr>
                <w:rFonts w:eastAsia="SimSun"/>
                <w:lang w:eastAsia="ko-KR"/>
              </w:rPr>
              <w:tab/>
              <w:t xml:space="preserve">Resource reservation period – </w:t>
            </w:r>
            <m:oMath>
              <m:d>
                <m:dPr>
                  <m:begChr m:val="⌈"/>
                  <m:endChr m:val="⌉"/>
                  <m:ctrlPr>
                    <w:rPr>
                      <w:rFonts w:ascii="Cambria Math" w:eastAsia="SimSun" w:hAnsi="Cambria Math"/>
                      <w:i/>
                      <w:sz w:val="24"/>
                    </w:rPr>
                  </m:ctrlPr>
                </m:dPr>
                <m:e>
                  <m:sSub>
                    <m:sSubPr>
                      <m:ctrlPr>
                        <w:rPr>
                          <w:rFonts w:ascii="Cambria Math" w:eastAsia="SimSun" w:hAnsi="Cambria Math"/>
                          <w:sz w:val="24"/>
                        </w:rPr>
                      </m:ctrlPr>
                    </m:sSubPr>
                    <m:e>
                      <m:r>
                        <m:rPr>
                          <m:nor/>
                        </m:rPr>
                        <w:rPr>
                          <w:rFonts w:eastAsia="SimSun"/>
                        </w:rPr>
                        <m:t>log</m:t>
                      </m:r>
                    </m:e>
                    <m:sub>
                      <m:r>
                        <m:rPr>
                          <m:nor/>
                        </m:rPr>
                        <w:rPr>
                          <w:rFonts w:eastAsia="SimSun"/>
                        </w:rPr>
                        <m:t>2</m:t>
                      </m:r>
                    </m:sub>
                  </m:sSub>
                  <m:r>
                    <w:rPr>
                      <w:rFonts w:ascii="Cambria Math" w:eastAsia="SimSun" w:hAnsi="Cambria Math"/>
                    </w:rPr>
                    <m:t>(</m:t>
                  </m:r>
                  <m:sSub>
                    <m:sSubPr>
                      <m:ctrlPr>
                        <w:rPr>
                          <w:rFonts w:ascii="Cambria Math" w:eastAsia="SimSun" w:hAnsi="Cambria Math"/>
                          <w:i/>
                          <w:sz w:val="24"/>
                        </w:rPr>
                      </m:ctrlPr>
                    </m:sSubPr>
                    <m:e>
                      <m:r>
                        <m:rPr>
                          <m:nor/>
                        </m:rPr>
                        <w:rPr>
                          <w:rFonts w:eastAsia="SimSun"/>
                          <w:i/>
                          <w:sz w:val="24"/>
                        </w:rPr>
                        <m:t>N</m:t>
                      </m:r>
                    </m:e>
                    <m:sub>
                      <m:r>
                        <m:rPr>
                          <m:nor/>
                        </m:rPr>
                        <w:rPr>
                          <w:rFonts w:eastAsia="SimSun"/>
                          <w:sz w:val="24"/>
                        </w:rPr>
                        <m:t>reser</m:t>
                      </m:r>
                      <m:r>
                        <m:rPr>
                          <m:nor/>
                        </m:rPr>
                        <w:rPr>
                          <w:rFonts w:ascii="Cambria Math" w:eastAsia="SimSun"/>
                          <w:sz w:val="24"/>
                        </w:rPr>
                        <m:t>v</m:t>
                      </m:r>
                      <m:r>
                        <m:rPr>
                          <m:nor/>
                        </m:rPr>
                        <w:rPr>
                          <w:rFonts w:eastAsia="SimSun"/>
                          <w:sz w:val="24"/>
                        </w:rPr>
                        <m:t>Period</m:t>
                      </m:r>
                    </m:sub>
                  </m:sSub>
                  <m:r>
                    <w:rPr>
                      <w:rFonts w:ascii="Cambria Math" w:eastAsia="SimSun" w:hAnsi="Cambria Math"/>
                    </w:rPr>
                    <m:t>)</m:t>
                  </m:r>
                </m:e>
              </m:d>
            </m:oMath>
            <w:r w:rsidRPr="00F07124">
              <w:rPr>
                <w:rFonts w:eastAsia="SimSun"/>
                <w:lang w:eastAsia="ko-KR"/>
              </w:rPr>
              <w:t xml:space="preserve"> bits as defined in subclause x.x.x of [6, TS 38.214], </w:t>
            </w:r>
            <w:ins w:id="9" w:author="ASUSTeK" w:date="2020-04-10T15:47:00Z">
              <w:r w:rsidRPr="00331C82">
                <w:t xml:space="preserve">where </w:t>
              </w:r>
              <m:oMath>
                <m:sSub>
                  <m:sSubPr>
                    <m:ctrlPr>
                      <w:rPr>
                        <w:rFonts w:ascii="Cambria Math" w:eastAsia="SimSun" w:hAnsi="Cambria Math"/>
                        <w:i/>
                        <w:sz w:val="24"/>
                      </w:rPr>
                    </m:ctrlPr>
                  </m:sSubPr>
                  <m:e>
                    <m:r>
                      <m:rPr>
                        <m:nor/>
                      </m:rPr>
                      <w:rPr>
                        <w:rFonts w:eastAsia="SimSun"/>
                        <w:i/>
                        <w:sz w:val="24"/>
                      </w:rPr>
                      <m:t>N</m:t>
                    </m:r>
                  </m:e>
                  <m:sub>
                    <m:r>
                      <m:rPr>
                        <m:nor/>
                      </m:rPr>
                      <w:rPr>
                        <w:rFonts w:eastAsia="SimSun"/>
                        <w:sz w:val="24"/>
                      </w:rPr>
                      <m:t>reser</m:t>
                    </m:r>
                    <m:r>
                      <m:rPr>
                        <m:nor/>
                      </m:rPr>
                      <w:rPr>
                        <w:rFonts w:ascii="Cambria Math" w:eastAsia="SimSun"/>
                        <w:sz w:val="24"/>
                      </w:rPr>
                      <m:t>v</m:t>
                    </m:r>
                    <m:r>
                      <m:rPr>
                        <m:nor/>
                      </m:rPr>
                      <w:rPr>
                        <w:rFonts w:eastAsia="SimSun"/>
                        <w:sz w:val="24"/>
                      </w:rPr>
                      <m:t>Period</m:t>
                    </m:r>
                  </m:sub>
                </m:sSub>
              </m:oMath>
              <w:r w:rsidRPr="00331C82">
                <w:t xml:space="preserve"> is the</w:t>
              </w:r>
              <w:r>
                <w:rPr>
                  <w:color w:val="FF0000"/>
                </w:rPr>
                <w:t xml:space="preserve"> </w:t>
              </w:r>
              <w:r w:rsidRPr="002625EB">
                <w:t xml:space="preserve">number of </w:t>
              </w:r>
              <w:r w:rsidRPr="002625EB">
                <w:rPr>
                  <w:rFonts w:hint="eastAsia"/>
                  <w:lang w:eastAsia="zh-CN"/>
                </w:rPr>
                <w:t>entries</w:t>
              </w:r>
              <w:r w:rsidRPr="002625EB">
                <w:t xml:space="preserve"> in the higher layer parameter</w:t>
              </w:r>
              <w:r w:rsidRPr="002625EB">
                <w:rPr>
                  <w:rFonts w:hint="eastAsia"/>
                  <w:lang w:eastAsia="zh-CN"/>
                </w:rPr>
                <w:t xml:space="preserve"> </w:t>
              </w:r>
              <w:r w:rsidRPr="00C94868">
                <w:rPr>
                  <w:i/>
                </w:rPr>
                <w:t>sl-ResourceReservePeriodList-r16</w:t>
              </w:r>
            </w:ins>
            <w:ins w:id="10" w:author="ASUSTeK" w:date="2020-04-10T15:48:00Z">
              <w:r>
                <w:rPr>
                  <w:i/>
                </w:rPr>
                <w:t xml:space="preserve"> </w:t>
              </w:r>
            </w:ins>
            <w:r w:rsidRPr="00F07124">
              <w:rPr>
                <w:rFonts w:eastAsia="SimSun"/>
                <w:lang w:eastAsia="ko-KR"/>
              </w:rPr>
              <w:t xml:space="preserve">if higher parameter </w:t>
            </w:r>
            <w:r w:rsidRPr="00ED3386">
              <w:rPr>
                <w:rFonts w:eastAsia="SimSun"/>
                <w:i/>
                <w:lang w:eastAsia="ko-KR"/>
              </w:rPr>
              <w:t xml:space="preserve">sl-MultiReserveResource </w:t>
            </w:r>
            <w:r w:rsidRPr="00F07124">
              <w:rPr>
                <w:rFonts w:eastAsia="SimSun"/>
                <w:lang w:eastAsia="zh-CN"/>
              </w:rPr>
              <w:t xml:space="preserve">is </w:t>
            </w:r>
            <w:del w:id="11" w:author="ASUSTeK" w:date="2020-04-10T15:48:00Z">
              <w:r w:rsidRPr="00F07124" w:rsidDel="00054367">
                <w:rPr>
                  <w:rFonts w:eastAsia="SimSun"/>
                  <w:lang w:eastAsia="zh-CN"/>
                </w:rPr>
                <w:delText>configured</w:delText>
              </w:r>
            </w:del>
            <w:ins w:id="12" w:author="ASUSTeK" w:date="2020-04-10T15:48:00Z">
              <w:r>
                <w:rPr>
                  <w:rFonts w:eastAsia="SimSun"/>
                  <w:lang w:eastAsia="zh-CN"/>
                </w:rPr>
                <w:t>enabled</w:t>
              </w:r>
            </w:ins>
            <w:r w:rsidRPr="00F07124">
              <w:rPr>
                <w:rFonts w:eastAsia="SimSun"/>
                <w:lang w:eastAsia="ko-KR"/>
              </w:rPr>
              <w:t>; 0 bit otherwise.</w:t>
            </w:r>
          </w:p>
        </w:tc>
      </w:tr>
    </w:tbl>
    <w:p w14:paraId="3AA64A4F" w14:textId="77777777" w:rsidR="009A4F82" w:rsidRPr="009A4F82" w:rsidRDefault="009A4F82" w:rsidP="009A4F82">
      <w:pPr>
        <w:jc w:val="both"/>
        <w:rPr>
          <w:b/>
          <w:bCs/>
          <w:color w:val="000000"/>
          <w:sz w:val="22"/>
          <w:szCs w:val="22"/>
        </w:rPr>
      </w:pPr>
    </w:p>
    <w:p w14:paraId="5B7684CB" w14:textId="77777777" w:rsidR="009A4F82" w:rsidRPr="009A4F82" w:rsidRDefault="009A4F82" w:rsidP="009A4F82">
      <w:pPr>
        <w:rPr>
          <w:lang w:eastAsia="x-none"/>
        </w:rPr>
      </w:pPr>
    </w:p>
    <w:p w14:paraId="1DB88381" w14:textId="6E8384D7" w:rsidR="003027B8" w:rsidRDefault="003B01F8"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8" w:history="1">
        <w:r w:rsidR="003027B8" w:rsidRPr="001343EA">
          <w:rPr>
            <w:rFonts w:cs="Arial"/>
            <w:b w:val="0"/>
            <w:bCs w:val="0"/>
            <w:i w:val="0"/>
            <w:sz w:val="20"/>
            <w:szCs w:val="20"/>
          </w:rPr>
          <w:t>R1-2003735</w:t>
        </w:r>
      </w:hyperlink>
      <w:r w:rsidR="001343EA" w:rsidRPr="001343EA">
        <w:rPr>
          <w:rFonts w:cs="Arial"/>
          <w:b w:val="0"/>
          <w:bCs w:val="0"/>
          <w:i w:val="0"/>
          <w:sz w:val="20"/>
          <w:szCs w:val="20"/>
        </w:rPr>
        <w:tab/>
        <w:t>Intel Corporation</w:t>
      </w:r>
      <w:r w:rsidR="003027B8" w:rsidRPr="001343EA">
        <w:rPr>
          <w:rFonts w:cs="Arial"/>
          <w:b w:val="0"/>
          <w:bCs w:val="0"/>
          <w:i w:val="0"/>
          <w:sz w:val="20"/>
          <w:szCs w:val="20"/>
        </w:rPr>
        <w:tab/>
        <w:t>Remaining details of Mode-2 NR V2X sidelink design</w:t>
      </w:r>
    </w:p>
    <w:p w14:paraId="468C2AA9" w14:textId="0A4D674B" w:rsidR="009A4F82" w:rsidRDefault="009A4F82" w:rsidP="009A4F82">
      <w:pPr>
        <w:rPr>
          <w:lang w:eastAsia="x-none"/>
        </w:rPr>
      </w:pPr>
    </w:p>
    <w:p w14:paraId="0F4AFDE8" w14:textId="53E22D78" w:rsidR="009A4F82" w:rsidRPr="005A7C88" w:rsidRDefault="005A7C88" w:rsidP="005A7C88">
      <w:pPr>
        <w:rPr>
          <w:b/>
          <w:bCs/>
          <w:lang w:eastAsia="x-none"/>
        </w:rPr>
      </w:pPr>
      <w:r w:rsidRPr="005A7C88">
        <w:rPr>
          <w:b/>
          <w:bCs/>
          <w:lang w:eastAsia="x-none"/>
        </w:rPr>
        <w:t>Proposal 1</w:t>
      </w:r>
    </w:p>
    <w:p w14:paraId="4AFB627B" w14:textId="77777777" w:rsidR="009A4F82" w:rsidRPr="005D073A" w:rsidRDefault="009A4F82" w:rsidP="00525FED">
      <w:pPr>
        <w:pStyle w:val="ListParagraph"/>
        <w:numPr>
          <w:ilvl w:val="0"/>
          <w:numId w:val="69"/>
        </w:numPr>
        <w:ind w:leftChars="0"/>
      </w:pPr>
      <w:r w:rsidRPr="005D073A">
        <w:t>Define T</w:t>
      </w:r>
      <w:r w:rsidRPr="005D073A">
        <w:rPr>
          <w:vertAlign w:val="subscript"/>
        </w:rPr>
        <w:t>proc,0</w:t>
      </w:r>
      <w:r w:rsidRPr="005D073A">
        <w:t>, T</w:t>
      </w:r>
      <w:r w:rsidRPr="005D073A">
        <w:rPr>
          <w:vertAlign w:val="subscript"/>
        </w:rPr>
        <w:t>proc,1</w:t>
      </w:r>
      <w:r w:rsidRPr="005D073A">
        <w:t>, and T3 as in the table below</w:t>
      </w:r>
    </w:p>
    <w:p w14:paraId="28FDE12D" w14:textId="77777777" w:rsidR="009A4F82" w:rsidRPr="005D073A" w:rsidRDefault="009A4F82" w:rsidP="009A4F82">
      <w:pPr>
        <w:numPr>
          <w:ilvl w:val="1"/>
          <w:numId w:val="7"/>
        </w:numPr>
        <w:rPr>
          <w:lang w:eastAsia="x-none"/>
        </w:rPr>
      </w:pPr>
      <w:r w:rsidRPr="005D073A">
        <w:rPr>
          <w:lang w:eastAsia="x-none"/>
        </w:rPr>
        <w:t>T</w:t>
      </w:r>
      <w:r w:rsidRPr="005D073A">
        <w:rPr>
          <w:vertAlign w:val="subscript"/>
          <w:lang w:eastAsia="x-none"/>
        </w:rPr>
        <w:t xml:space="preserve">proc,0 </w:t>
      </w:r>
      <w:r w:rsidRPr="005D073A">
        <w:rPr>
          <w:lang w:eastAsia="x-none"/>
        </w:rPr>
        <w:t>= 1 slot</w:t>
      </w:r>
    </w:p>
    <w:p w14:paraId="546EE40D" w14:textId="59FC6985" w:rsidR="009A4F82" w:rsidRPr="005D073A" w:rsidRDefault="009A4F82" w:rsidP="009A4F82">
      <w:pPr>
        <w:numPr>
          <w:ilvl w:val="1"/>
          <w:numId w:val="7"/>
        </w:numPr>
        <w:rPr>
          <w:lang w:eastAsia="x-none"/>
        </w:rPr>
      </w:pPr>
      <w:r w:rsidRPr="005D073A">
        <w:rPr>
          <w:lang w:eastAsia="x-none"/>
        </w:rPr>
        <w:t>T</w:t>
      </w:r>
      <w:r w:rsidRPr="005D073A">
        <w:rPr>
          <w:vertAlign w:val="subscript"/>
          <w:lang w:eastAsia="x-none"/>
        </w:rPr>
        <w:t xml:space="preserve">proc,1 </w:t>
      </w:r>
      <w:r w:rsidRPr="005D073A">
        <w:rPr>
          <w:lang w:eastAsia="x-none"/>
        </w:rPr>
        <w:t>= T3 measured in slots and defined by the following table below</w:t>
      </w:r>
    </w:p>
    <w:p w14:paraId="3D2FB491" w14:textId="10D11A34" w:rsidR="009A4F82" w:rsidRPr="005A7C88" w:rsidRDefault="005A7C88" w:rsidP="005A7C88">
      <w:pPr>
        <w:rPr>
          <w:b/>
          <w:bCs/>
        </w:rPr>
      </w:pPr>
      <w:r w:rsidRPr="005A7C88">
        <w:rPr>
          <w:b/>
          <w:bCs/>
        </w:rPr>
        <w:t xml:space="preserve">Proposal </w:t>
      </w:r>
      <w:r>
        <w:rPr>
          <w:b/>
          <w:bCs/>
        </w:rPr>
        <w:t>2</w:t>
      </w:r>
    </w:p>
    <w:p w14:paraId="6A2F0374" w14:textId="77777777" w:rsidR="009A4F82" w:rsidRPr="005D073A" w:rsidRDefault="009A4F82" w:rsidP="00525FED">
      <w:pPr>
        <w:pStyle w:val="ListParagraph"/>
        <w:numPr>
          <w:ilvl w:val="0"/>
          <w:numId w:val="69"/>
        </w:numPr>
        <w:ind w:leftChars="0"/>
      </w:pPr>
      <w:r w:rsidRPr="005D073A">
        <w:t>In the minimum time gap Z = a + b</w:t>
      </w:r>
      <w:r w:rsidRPr="005D073A" w:rsidDel="008E1FFF">
        <w:t xml:space="preserve"> </w:t>
      </w:r>
      <w:r w:rsidRPr="005D073A">
        <w:t>for the case of HARQ RTT aware resource selection, the value of the component ‘b’ is not larger than</w:t>
      </w:r>
    </w:p>
    <w:p w14:paraId="28A45EBF" w14:textId="77777777" w:rsidR="009A4F82" w:rsidRPr="005D073A" w:rsidRDefault="009A4F82" w:rsidP="009A4F82">
      <w:pPr>
        <w:numPr>
          <w:ilvl w:val="1"/>
          <w:numId w:val="7"/>
        </w:numPr>
        <w:rPr>
          <w:lang w:eastAsia="x-none"/>
        </w:rPr>
      </w:pPr>
      <w:r w:rsidRPr="005D073A">
        <w:rPr>
          <w:lang w:eastAsia="x-none"/>
        </w:rPr>
        <w:t>T</w:t>
      </w:r>
      <w:r w:rsidRPr="005D073A">
        <w:rPr>
          <w:vertAlign w:val="subscript"/>
          <w:lang w:eastAsia="x-none"/>
        </w:rPr>
        <w:t>proc.2</w:t>
      </w:r>
      <w:r w:rsidRPr="005D073A">
        <w:rPr>
          <w:lang w:eastAsia="x-none"/>
        </w:rPr>
        <w:t xml:space="preserve"> = T</w:t>
      </w:r>
      <w:r w:rsidRPr="005D073A">
        <w:rPr>
          <w:vertAlign w:val="subscript"/>
          <w:lang w:eastAsia="x-none"/>
        </w:rPr>
        <w:t>prep</w:t>
      </w:r>
      <w:r w:rsidRPr="005D073A">
        <w:rPr>
          <w:lang w:eastAsia="x-none"/>
        </w:rPr>
        <w:t xml:space="preserve"> + Y where: </w:t>
      </w:r>
    </w:p>
    <w:p w14:paraId="44D3848D" w14:textId="77777777" w:rsidR="009A4F82" w:rsidRPr="005D073A" w:rsidRDefault="009A4F82" w:rsidP="009A4F82">
      <w:pPr>
        <w:numPr>
          <w:ilvl w:val="2"/>
          <w:numId w:val="7"/>
        </w:numPr>
        <w:rPr>
          <w:lang w:eastAsia="x-none"/>
        </w:rPr>
      </w:pPr>
      <w:r w:rsidRPr="005D073A">
        <w:rPr>
          <w:lang w:eastAsia="x-none"/>
        </w:rPr>
        <w:t>T</w:t>
      </w:r>
      <w:r w:rsidRPr="005D073A">
        <w:rPr>
          <w:vertAlign w:val="subscript"/>
          <w:lang w:eastAsia="x-none"/>
        </w:rPr>
        <w:t>prep</w:t>
      </w:r>
      <w:r w:rsidRPr="005D073A">
        <w:rPr>
          <w:lang w:eastAsia="x-none"/>
        </w:rPr>
        <w:t xml:space="preserve"> is the PSFCH-to-PUCCH preparation time with assumption of μ_UL = μ_SL</w:t>
      </w:r>
    </w:p>
    <w:p w14:paraId="30E52257" w14:textId="257D5FC8" w:rsidR="009A4F82" w:rsidRPr="005D073A" w:rsidRDefault="009A4F82" w:rsidP="009A4F82">
      <w:pPr>
        <w:numPr>
          <w:ilvl w:val="2"/>
          <w:numId w:val="7"/>
        </w:numPr>
        <w:rPr>
          <w:lang w:eastAsia="x-none"/>
        </w:rPr>
      </w:pPr>
      <w:r w:rsidRPr="005D073A">
        <w:rPr>
          <w:lang w:eastAsia="x-none"/>
        </w:rPr>
        <w:t>Y = 7 symbols</w:t>
      </w:r>
    </w:p>
    <w:p w14:paraId="61631F8C" w14:textId="786C0320" w:rsidR="009A4F82" w:rsidRPr="005A7C88" w:rsidRDefault="005A7C88" w:rsidP="005A7C88">
      <w:pPr>
        <w:rPr>
          <w:b/>
          <w:bCs/>
        </w:rPr>
      </w:pPr>
      <w:r w:rsidRPr="005A7C88">
        <w:rPr>
          <w:b/>
          <w:bCs/>
        </w:rPr>
        <w:t xml:space="preserve">Proposal </w:t>
      </w:r>
      <w:r>
        <w:rPr>
          <w:b/>
          <w:bCs/>
        </w:rPr>
        <w:t>3</w:t>
      </w:r>
    </w:p>
    <w:p w14:paraId="32BE2F31" w14:textId="77777777" w:rsidR="009A4F82" w:rsidRPr="005D073A" w:rsidRDefault="009A4F82" w:rsidP="00525FED">
      <w:pPr>
        <w:pStyle w:val="ListParagraph"/>
        <w:numPr>
          <w:ilvl w:val="0"/>
          <w:numId w:val="69"/>
        </w:numPr>
        <w:ind w:leftChars="0"/>
      </w:pPr>
      <w:r w:rsidRPr="005D073A">
        <w:t>In case if no resource can be found for reservation based on the identified candidate set after Step 1 for a retransmission of a TB, the re-transmission can be transmitted on a resource that is not reserved</w:t>
      </w:r>
    </w:p>
    <w:p w14:paraId="45252731" w14:textId="77777777" w:rsidR="009A4F82" w:rsidRPr="005D073A" w:rsidRDefault="009A4F82" w:rsidP="00525FED">
      <w:pPr>
        <w:pStyle w:val="ListParagraph"/>
        <w:numPr>
          <w:ilvl w:val="0"/>
          <w:numId w:val="69"/>
        </w:numPr>
        <w:ind w:leftChars="0"/>
      </w:pPr>
      <w:r w:rsidRPr="005D073A">
        <w:t>In case if no resource can be found satisfying HARQ RTT minimum gap restriction with the already reserved resource, the resource violating the minimum gap is selected, and the feedback request in the first resource is set to “no feedback”</w:t>
      </w:r>
    </w:p>
    <w:p w14:paraId="4407F69C" w14:textId="64D69439" w:rsidR="009A4F82" w:rsidRPr="005D073A" w:rsidRDefault="009A4F82" w:rsidP="00525FED">
      <w:pPr>
        <w:pStyle w:val="ListParagraph"/>
        <w:numPr>
          <w:ilvl w:val="0"/>
          <w:numId w:val="69"/>
        </w:numPr>
        <w:ind w:leftChars="0"/>
      </w:pPr>
      <w:r w:rsidRPr="005D073A">
        <w:t>Confirm “shall” behaviour for the agreement on HARQ retransmission reservation from RAN1#100bis-e</w:t>
      </w:r>
    </w:p>
    <w:p w14:paraId="008C931F" w14:textId="1BA57DF5" w:rsidR="009A4F82" w:rsidRPr="005A7C88" w:rsidRDefault="005A7C88" w:rsidP="005A7C88">
      <w:pPr>
        <w:rPr>
          <w:b/>
          <w:bCs/>
        </w:rPr>
      </w:pPr>
      <w:r w:rsidRPr="005A7C88">
        <w:rPr>
          <w:b/>
          <w:bCs/>
        </w:rPr>
        <w:t xml:space="preserve">Proposal </w:t>
      </w:r>
      <w:r>
        <w:rPr>
          <w:b/>
          <w:bCs/>
        </w:rPr>
        <w:t>4</w:t>
      </w:r>
    </w:p>
    <w:p w14:paraId="65C03A9A" w14:textId="6C31E3BA" w:rsidR="009A4F82" w:rsidRPr="005D073A" w:rsidRDefault="009A4F82" w:rsidP="00525FED">
      <w:pPr>
        <w:pStyle w:val="ListParagraph"/>
        <w:numPr>
          <w:ilvl w:val="0"/>
          <w:numId w:val="69"/>
        </w:numPr>
        <w:ind w:leftChars="0"/>
      </w:pPr>
      <w:r w:rsidRPr="005D073A">
        <w:t>Do not support re-evaluation of already reserved resources in upcoming periods</w:t>
      </w:r>
    </w:p>
    <w:p w14:paraId="1A950B10" w14:textId="77C1BEF2" w:rsidR="009A4F82" w:rsidRPr="005A7C88" w:rsidRDefault="005A7C88" w:rsidP="005A7C88">
      <w:pPr>
        <w:rPr>
          <w:b/>
          <w:bCs/>
        </w:rPr>
      </w:pPr>
      <w:r w:rsidRPr="005A7C88">
        <w:rPr>
          <w:b/>
          <w:bCs/>
        </w:rPr>
        <w:t xml:space="preserve">Proposal </w:t>
      </w:r>
      <w:r>
        <w:rPr>
          <w:b/>
          <w:bCs/>
        </w:rPr>
        <w:t>5</w:t>
      </w:r>
    </w:p>
    <w:p w14:paraId="62D63030" w14:textId="77777777" w:rsidR="009A4F82" w:rsidRPr="005D073A" w:rsidRDefault="009A4F82" w:rsidP="00525FED">
      <w:pPr>
        <w:pStyle w:val="ListParagraph"/>
        <w:numPr>
          <w:ilvl w:val="0"/>
          <w:numId w:val="69"/>
        </w:numPr>
        <w:ind w:leftChars="0"/>
      </w:pPr>
      <w:r w:rsidRPr="005D073A">
        <w:t>For pre-emption in application to periodic reservations, down-select from</w:t>
      </w:r>
    </w:p>
    <w:p w14:paraId="4E03974D" w14:textId="77777777" w:rsidR="009A4F82" w:rsidRPr="005D073A" w:rsidRDefault="009A4F82" w:rsidP="009A4F82">
      <w:pPr>
        <w:numPr>
          <w:ilvl w:val="1"/>
          <w:numId w:val="7"/>
        </w:numPr>
        <w:rPr>
          <w:lang w:eastAsia="x-none"/>
        </w:rPr>
      </w:pPr>
      <w:r w:rsidRPr="005D073A">
        <w:rPr>
          <w:lang w:eastAsia="x-none"/>
        </w:rPr>
        <w:t>Option 1: A UE is not expected to be configured with pre-emption enabled and periodic reservations enabled in the same resource pool</w:t>
      </w:r>
    </w:p>
    <w:p w14:paraId="206B75BB" w14:textId="4AF9159A" w:rsidR="009A4F82" w:rsidRPr="005D073A" w:rsidRDefault="009A4F82" w:rsidP="009A4F82">
      <w:pPr>
        <w:numPr>
          <w:ilvl w:val="1"/>
          <w:numId w:val="7"/>
        </w:numPr>
        <w:rPr>
          <w:lang w:eastAsia="x-none"/>
        </w:rPr>
      </w:pPr>
      <w:r w:rsidRPr="005D073A">
        <w:rPr>
          <w:lang w:eastAsia="x-none"/>
        </w:rPr>
        <w:t>Option 2: A UE checks pre-emption condition for the resources in current reservation period, and is not expected to reserve more periodic resources after reselection triggered by pre-emption</w:t>
      </w:r>
    </w:p>
    <w:p w14:paraId="559047E5" w14:textId="5B22123C" w:rsidR="009A4F82" w:rsidRPr="005A7C88" w:rsidRDefault="005A7C88" w:rsidP="005A7C88">
      <w:pPr>
        <w:rPr>
          <w:b/>
          <w:bCs/>
        </w:rPr>
      </w:pPr>
      <w:r w:rsidRPr="005A7C88">
        <w:rPr>
          <w:b/>
          <w:bCs/>
        </w:rPr>
        <w:t xml:space="preserve">Proposal </w:t>
      </w:r>
      <w:r>
        <w:rPr>
          <w:b/>
          <w:bCs/>
        </w:rPr>
        <w:t>6</w:t>
      </w:r>
    </w:p>
    <w:p w14:paraId="1B23088A" w14:textId="77777777" w:rsidR="009A4F82" w:rsidRPr="005D073A" w:rsidRDefault="009A4F82" w:rsidP="00525FED">
      <w:pPr>
        <w:pStyle w:val="ListParagraph"/>
        <w:numPr>
          <w:ilvl w:val="0"/>
          <w:numId w:val="69"/>
        </w:numPr>
        <w:ind w:leftChars="0"/>
      </w:pPr>
      <w:r w:rsidRPr="005D073A">
        <w:t>For a reserved resource to be signalled in slot ‘m’, the procedure to check whether it should be re-selected due to pre-emption, is performed at least at the moment ‘m-T3’</w:t>
      </w:r>
    </w:p>
    <w:p w14:paraId="11D3CC27" w14:textId="578D7ABA" w:rsidR="009A4F82" w:rsidRPr="005A7C88" w:rsidRDefault="009A4F82" w:rsidP="009A4F82">
      <w:pPr>
        <w:numPr>
          <w:ilvl w:val="1"/>
          <w:numId w:val="7"/>
        </w:numPr>
        <w:rPr>
          <w:lang w:val="en-US" w:eastAsia="x-none"/>
        </w:rPr>
      </w:pPr>
      <w:r w:rsidRPr="005D073A">
        <w:rPr>
          <w:lang w:val="en-US" w:eastAsia="x-none"/>
        </w:rPr>
        <w:t>Checks before the moment ‘m-T3’ or after ‘m-T3’ but before ‘m’ are not precluded and are up to UE implementation</w:t>
      </w:r>
    </w:p>
    <w:p w14:paraId="054BABD8" w14:textId="5CD2D68C" w:rsidR="009A4F82" w:rsidRPr="005A7C88" w:rsidRDefault="005A7C88" w:rsidP="005A7C88">
      <w:pPr>
        <w:rPr>
          <w:b/>
          <w:bCs/>
        </w:rPr>
      </w:pPr>
      <w:r w:rsidRPr="005A7C88">
        <w:rPr>
          <w:b/>
          <w:bCs/>
        </w:rPr>
        <w:t xml:space="preserve">Proposal </w:t>
      </w:r>
      <w:r>
        <w:rPr>
          <w:b/>
          <w:bCs/>
        </w:rPr>
        <w:t>7</w:t>
      </w:r>
    </w:p>
    <w:p w14:paraId="430C2F5F" w14:textId="77777777" w:rsidR="009A4F82" w:rsidRPr="005D073A" w:rsidRDefault="009A4F82" w:rsidP="00525FED">
      <w:pPr>
        <w:pStyle w:val="ListParagraph"/>
        <w:numPr>
          <w:ilvl w:val="0"/>
          <w:numId w:val="69"/>
        </w:numPr>
        <w:ind w:leftChars="0"/>
      </w:pPr>
      <w:r w:rsidRPr="005D073A">
        <w:t xml:space="preserve">In a single iteration of resource (re)-selection/(re)-evaluation, UE can select up to </w:t>
      </w:r>
      <w:r w:rsidRPr="005D073A">
        <w:rPr>
          <w:i/>
        </w:rPr>
        <w:t>N</w:t>
      </w:r>
      <w:r w:rsidRPr="005D073A">
        <w:t xml:space="preserve"> resources for sidelink</w:t>
      </w:r>
      <w:r w:rsidRPr="005D073A">
        <w:rPr>
          <w:rFonts w:hint="eastAsia"/>
        </w:rPr>
        <w:t xml:space="preserve"> transmission, where </w:t>
      </w:r>
      <w:r w:rsidRPr="005D073A">
        <w:t>min(</w:t>
      </w:r>
      <w:r w:rsidRPr="005D073A">
        <w:rPr>
          <w:i/>
          <w:iCs/>
        </w:rPr>
        <w:t>M, N</w:t>
      </w:r>
      <w:r w:rsidRPr="005D073A">
        <w:rPr>
          <w:i/>
          <w:iCs/>
          <w:vertAlign w:val="subscript"/>
        </w:rPr>
        <w:t>MAX</w:t>
      </w:r>
      <w:r w:rsidRPr="005D073A">
        <w:t>)</w:t>
      </w:r>
      <w:r w:rsidRPr="005D073A">
        <w:rPr>
          <w:rFonts w:hint="eastAsia"/>
        </w:rPr>
        <w:t xml:space="preserve"> </w:t>
      </w:r>
      <w:r w:rsidRPr="005D073A">
        <w:t>≤</w:t>
      </w:r>
      <w:r w:rsidRPr="005D073A">
        <w:rPr>
          <w:rFonts w:hint="eastAsia"/>
        </w:rPr>
        <w:t xml:space="preserve"> </w:t>
      </w:r>
      <w:r w:rsidRPr="005D073A">
        <w:rPr>
          <w:i/>
        </w:rPr>
        <w:t>N</w:t>
      </w:r>
      <w:r w:rsidRPr="005D073A">
        <w:rPr>
          <w:rFonts w:hint="eastAsia"/>
        </w:rPr>
        <w:t xml:space="preserve"> </w:t>
      </w:r>
      <w:r w:rsidRPr="005D073A">
        <w:t>≤</w:t>
      </w:r>
      <w:r w:rsidRPr="005D073A">
        <w:rPr>
          <w:rFonts w:hint="eastAsia"/>
        </w:rPr>
        <w:t xml:space="preserve"> </w:t>
      </w:r>
      <w:r w:rsidRPr="005D073A">
        <w:rPr>
          <w:i/>
        </w:rPr>
        <w:t>M</w:t>
      </w:r>
      <w:r w:rsidRPr="005D073A">
        <w:t xml:space="preserve">, here </w:t>
      </w:r>
      <w:r w:rsidRPr="005D073A">
        <w:rPr>
          <w:i/>
        </w:rPr>
        <w:t>M</w:t>
      </w:r>
      <w:r w:rsidRPr="005D073A">
        <w:t xml:space="preserve"> is number of remaining transmissions intended by UE</w:t>
      </w:r>
    </w:p>
    <w:p w14:paraId="4582284D" w14:textId="77777777" w:rsidR="009A4F82" w:rsidRPr="005D073A" w:rsidRDefault="009A4F82" w:rsidP="009A4F82">
      <w:pPr>
        <w:numPr>
          <w:ilvl w:val="1"/>
          <w:numId w:val="7"/>
        </w:numPr>
        <w:rPr>
          <w:lang w:eastAsia="x-none"/>
        </w:rPr>
      </w:pPr>
      <w:r w:rsidRPr="005D073A">
        <w:rPr>
          <w:lang w:eastAsia="x-none"/>
        </w:rPr>
        <w:t xml:space="preserve">The actual number </w:t>
      </w:r>
      <w:r w:rsidRPr="005D073A">
        <w:rPr>
          <w:i/>
          <w:iCs/>
          <w:lang w:eastAsia="x-none"/>
        </w:rPr>
        <w:t>N</w:t>
      </w:r>
      <w:r w:rsidRPr="005D073A">
        <w:rPr>
          <w:lang w:eastAsia="x-none"/>
        </w:rPr>
        <w:t xml:space="preserve"> applied by UE in each iteration is not specified, i.e. it is left up to UE implementation</w:t>
      </w:r>
    </w:p>
    <w:p w14:paraId="15DAAC12" w14:textId="7AD23D04" w:rsidR="009A4F82" w:rsidRPr="005D073A" w:rsidRDefault="009A4F82" w:rsidP="00525FED">
      <w:pPr>
        <w:pStyle w:val="ListParagraph"/>
        <w:numPr>
          <w:ilvl w:val="0"/>
          <w:numId w:val="69"/>
        </w:numPr>
        <w:ind w:leftChars="0"/>
      </w:pPr>
      <w:r w:rsidRPr="005D073A">
        <w:lastRenderedPageBreak/>
        <w:t>Confirm “shall” behaviour for the signalling agreement made in RAN1#100bis-e</w:t>
      </w:r>
    </w:p>
    <w:p w14:paraId="0107F786" w14:textId="32688C8F" w:rsidR="009A4F82" w:rsidRPr="005A7C88" w:rsidRDefault="005A7C88" w:rsidP="005A7C88">
      <w:pPr>
        <w:rPr>
          <w:b/>
          <w:bCs/>
        </w:rPr>
      </w:pPr>
      <w:r w:rsidRPr="005A7C88">
        <w:rPr>
          <w:b/>
          <w:bCs/>
        </w:rPr>
        <w:t xml:space="preserve">Proposal </w:t>
      </w:r>
      <w:r>
        <w:rPr>
          <w:b/>
          <w:bCs/>
        </w:rPr>
        <w:t>8</w:t>
      </w:r>
    </w:p>
    <w:p w14:paraId="4CCEACA3" w14:textId="1874282F" w:rsidR="009A4F82" w:rsidRPr="005D073A" w:rsidRDefault="009A4F82" w:rsidP="00525FED">
      <w:pPr>
        <w:pStyle w:val="ListParagraph"/>
        <w:numPr>
          <w:ilvl w:val="0"/>
          <w:numId w:val="69"/>
        </w:numPr>
        <w:ind w:leftChars="0"/>
      </w:pPr>
      <w:r w:rsidRPr="005D073A">
        <w:t>Irrespective of N</w:t>
      </w:r>
      <w:r w:rsidRPr="005D073A">
        <w:rPr>
          <w:vertAlign w:val="subscript"/>
        </w:rPr>
        <w:t>MAX</w:t>
      </w:r>
      <w:r w:rsidRPr="005D073A">
        <w:t xml:space="preserve"> settings (2 or 3), SCI transmission reserves only one resource for potential transmission, when HARQ feedback request is enabled and activated</w:t>
      </w:r>
    </w:p>
    <w:p w14:paraId="2FC1BB60" w14:textId="4278A6A0" w:rsidR="009A4F82" w:rsidRPr="005A7C88" w:rsidRDefault="005A7C88" w:rsidP="005A7C88">
      <w:pPr>
        <w:rPr>
          <w:b/>
          <w:bCs/>
        </w:rPr>
      </w:pPr>
      <w:r w:rsidRPr="005A7C88">
        <w:rPr>
          <w:b/>
          <w:bCs/>
        </w:rPr>
        <w:t xml:space="preserve">Proposal </w:t>
      </w:r>
      <w:r>
        <w:rPr>
          <w:b/>
          <w:bCs/>
        </w:rPr>
        <w:t>9</w:t>
      </w:r>
    </w:p>
    <w:p w14:paraId="083A1303" w14:textId="495958DD" w:rsidR="009A4F82" w:rsidRPr="005D073A" w:rsidRDefault="009A4F82" w:rsidP="00525FED">
      <w:pPr>
        <w:pStyle w:val="ListParagraph"/>
        <w:numPr>
          <w:ilvl w:val="0"/>
          <w:numId w:val="69"/>
        </w:numPr>
        <w:ind w:leftChars="0"/>
      </w:pPr>
      <w:r w:rsidRPr="005D073A">
        <w:t>For exclusion of slots in the selection window which correspond to slots not monitored in the sensing window, a UE applies a separately (pre-)configured sub-set (including empty and full set possibilities) of periodicities and applies the period used for transmission, if any</w:t>
      </w:r>
    </w:p>
    <w:p w14:paraId="36F81309" w14:textId="299D3140" w:rsidR="009A4F82" w:rsidRPr="005A7C88" w:rsidRDefault="005A7C88" w:rsidP="005A7C88">
      <w:pPr>
        <w:rPr>
          <w:b/>
          <w:bCs/>
        </w:rPr>
      </w:pPr>
      <w:r w:rsidRPr="005A7C88">
        <w:rPr>
          <w:b/>
          <w:bCs/>
        </w:rPr>
        <w:t>Proposal 1</w:t>
      </w:r>
      <w:r>
        <w:rPr>
          <w:b/>
          <w:bCs/>
        </w:rPr>
        <w:t>0</w:t>
      </w:r>
    </w:p>
    <w:p w14:paraId="65FF1BE8" w14:textId="77777777" w:rsidR="009A4F82" w:rsidRPr="005D073A" w:rsidRDefault="009A4F82" w:rsidP="00525FED">
      <w:pPr>
        <w:pStyle w:val="ListParagraph"/>
        <w:numPr>
          <w:ilvl w:val="0"/>
          <w:numId w:val="69"/>
        </w:numPr>
        <w:ind w:leftChars="0"/>
      </w:pPr>
      <w:r w:rsidRPr="005D073A">
        <w:t xml:space="preserve">In case of multiple parallel </w:t>
      </w:r>
      <w:r w:rsidRPr="005D073A">
        <w:rPr>
          <w:lang w:val="en-US"/>
        </w:rPr>
        <w:t xml:space="preserve">resource selection </w:t>
      </w:r>
      <w:r w:rsidRPr="005D073A">
        <w:t>processes in a slot, resource selection order starts from the process that serves transmission with highest priority and continues according to sidelink priority</w:t>
      </w:r>
    </w:p>
    <w:p w14:paraId="06DE72BE" w14:textId="77777777" w:rsidR="009A4F82" w:rsidRPr="005D073A" w:rsidRDefault="009A4F82" w:rsidP="009A4F82">
      <w:pPr>
        <w:numPr>
          <w:ilvl w:val="1"/>
          <w:numId w:val="7"/>
        </w:numPr>
        <w:rPr>
          <w:lang w:eastAsia="x-none"/>
        </w:rPr>
      </w:pPr>
      <w:r w:rsidRPr="005D073A">
        <w:rPr>
          <w:lang w:eastAsia="x-none"/>
        </w:rPr>
        <w:t>Sidelink resource selection for transmissions with the higher priority always precedes resource selection for transmissions with lower priority</w:t>
      </w:r>
    </w:p>
    <w:p w14:paraId="44CA2303" w14:textId="5B5D1863" w:rsidR="009A4F82" w:rsidRPr="005D073A" w:rsidRDefault="009A4F82" w:rsidP="009A4F82">
      <w:pPr>
        <w:numPr>
          <w:ilvl w:val="1"/>
          <w:numId w:val="7"/>
        </w:numPr>
        <w:rPr>
          <w:lang w:eastAsia="x-none"/>
        </w:rPr>
      </w:pPr>
      <w:r w:rsidRPr="005D073A">
        <w:rPr>
          <w:lang w:eastAsia="x-none"/>
        </w:rPr>
        <w:t>Sidelink resource selection for transmissions with the lower priority is executed on remaining resources – i.e. resources not selected for higher priority transmissions (higher priority resources are excluded)</w:t>
      </w:r>
    </w:p>
    <w:p w14:paraId="19AE146A" w14:textId="0E773806" w:rsidR="009A4F82" w:rsidRPr="005A7C88" w:rsidRDefault="005A7C88" w:rsidP="005A7C88">
      <w:pPr>
        <w:rPr>
          <w:b/>
          <w:bCs/>
        </w:rPr>
      </w:pPr>
      <w:r w:rsidRPr="005A7C88">
        <w:rPr>
          <w:b/>
          <w:bCs/>
        </w:rPr>
        <w:t>Proposal 1</w:t>
      </w:r>
      <w:r>
        <w:rPr>
          <w:b/>
          <w:bCs/>
        </w:rPr>
        <w:t>1</w:t>
      </w:r>
    </w:p>
    <w:p w14:paraId="4651F6AE" w14:textId="77777777" w:rsidR="009A4F82" w:rsidRPr="005D073A" w:rsidRDefault="009A4F82" w:rsidP="00525FED">
      <w:pPr>
        <w:pStyle w:val="ListParagraph"/>
        <w:numPr>
          <w:ilvl w:val="0"/>
          <w:numId w:val="69"/>
        </w:numPr>
        <w:ind w:leftChars="0"/>
      </w:pPr>
      <w:r w:rsidRPr="005D073A">
        <w:t xml:space="preserve">In Step 1 (identification of candidate resources), </w:t>
      </w:r>
    </w:p>
    <w:p w14:paraId="517158B0" w14:textId="77777777" w:rsidR="009A4F82" w:rsidRPr="005D073A" w:rsidRDefault="009A4F82" w:rsidP="009A4F82">
      <w:pPr>
        <w:numPr>
          <w:ilvl w:val="1"/>
          <w:numId w:val="7"/>
        </w:numPr>
        <w:rPr>
          <w:lang w:eastAsia="x-none"/>
        </w:rPr>
      </w:pPr>
      <w:r w:rsidRPr="005D073A">
        <w:rPr>
          <w:lang w:eastAsia="x-none"/>
        </w:rPr>
        <w:t>if a UE expects to receive non-broadcast transmissions in a set of future resources, a separately configured RSRP threshold associated with a priority pair is applied to these resources</w:t>
      </w:r>
    </w:p>
    <w:p w14:paraId="11F35B2F" w14:textId="44A96944" w:rsidR="009A4F82" w:rsidRPr="005D073A" w:rsidRDefault="009A4F82" w:rsidP="009A4F82">
      <w:pPr>
        <w:numPr>
          <w:ilvl w:val="2"/>
          <w:numId w:val="7"/>
        </w:numPr>
        <w:rPr>
          <w:lang w:eastAsia="x-none"/>
        </w:rPr>
      </w:pPr>
      <w:r w:rsidRPr="005D073A">
        <w:rPr>
          <w:lang w:eastAsia="x-none"/>
        </w:rPr>
        <w:t>If the RSRP threshold is exceeded, the whole slot containing this resource is excluded from candidate resources</w:t>
      </w:r>
    </w:p>
    <w:p w14:paraId="3FFDDFC2" w14:textId="0EACF482" w:rsidR="009A4F82" w:rsidRPr="005A7C88" w:rsidRDefault="005A7C88" w:rsidP="005A7C88">
      <w:pPr>
        <w:rPr>
          <w:b/>
          <w:bCs/>
        </w:rPr>
      </w:pPr>
      <w:r w:rsidRPr="005A7C88">
        <w:rPr>
          <w:b/>
          <w:bCs/>
        </w:rPr>
        <w:t>Proposal 1</w:t>
      </w:r>
      <w:r>
        <w:rPr>
          <w:b/>
          <w:bCs/>
        </w:rPr>
        <w:t>2</w:t>
      </w:r>
    </w:p>
    <w:p w14:paraId="097DEC79" w14:textId="77777777" w:rsidR="009A4F82" w:rsidRPr="005D073A" w:rsidRDefault="009A4F82" w:rsidP="00525FED">
      <w:pPr>
        <w:pStyle w:val="ListParagraph"/>
        <w:numPr>
          <w:ilvl w:val="0"/>
          <w:numId w:val="69"/>
        </w:numPr>
        <w:ind w:leftChars="0"/>
      </w:pPr>
      <w:r w:rsidRPr="005D073A">
        <w:t>When periodic reservations are enabled, 1 bit is carried in SCI 0-1 to indicate to which resource(s) the period is applied</w:t>
      </w:r>
    </w:p>
    <w:p w14:paraId="3EE58D03" w14:textId="77777777" w:rsidR="009A4F82" w:rsidRPr="005D073A" w:rsidRDefault="009A4F82" w:rsidP="009A4F82">
      <w:pPr>
        <w:numPr>
          <w:ilvl w:val="1"/>
          <w:numId w:val="7"/>
        </w:numPr>
        <w:rPr>
          <w:lang w:eastAsia="x-none"/>
        </w:rPr>
      </w:pPr>
      <w:r w:rsidRPr="005D073A">
        <w:rPr>
          <w:lang w:eastAsia="x-none"/>
        </w:rPr>
        <w:t>For the number of actually signalled resources N = 2</w:t>
      </w:r>
    </w:p>
    <w:p w14:paraId="075F88A1" w14:textId="77777777" w:rsidR="009A4F82" w:rsidRPr="005D073A" w:rsidRDefault="009A4F82" w:rsidP="009A4F82">
      <w:pPr>
        <w:numPr>
          <w:ilvl w:val="2"/>
          <w:numId w:val="7"/>
        </w:numPr>
        <w:rPr>
          <w:lang w:eastAsia="x-none"/>
        </w:rPr>
      </w:pPr>
      <w:r w:rsidRPr="005D073A">
        <w:rPr>
          <w:lang w:eastAsia="x-none"/>
        </w:rPr>
        <w:t>0 – to both resources</w:t>
      </w:r>
    </w:p>
    <w:p w14:paraId="77094879" w14:textId="77777777" w:rsidR="009A4F82" w:rsidRPr="005D073A" w:rsidRDefault="009A4F82" w:rsidP="009A4F82">
      <w:pPr>
        <w:numPr>
          <w:ilvl w:val="2"/>
          <w:numId w:val="7"/>
        </w:numPr>
        <w:rPr>
          <w:lang w:eastAsia="x-none"/>
        </w:rPr>
      </w:pPr>
      <w:r w:rsidRPr="005D073A">
        <w:rPr>
          <w:lang w:eastAsia="x-none"/>
        </w:rPr>
        <w:t xml:space="preserve">1 – only to the </w:t>
      </w:r>
      <w:r w:rsidRPr="005D073A">
        <w:rPr>
          <w:lang w:val="en-US" w:eastAsia="x-none"/>
        </w:rPr>
        <w:t xml:space="preserve">first of these resources </w:t>
      </w:r>
    </w:p>
    <w:p w14:paraId="3A2E4ECE" w14:textId="77777777" w:rsidR="009A4F82" w:rsidRPr="005D073A" w:rsidRDefault="009A4F82" w:rsidP="009A4F82">
      <w:pPr>
        <w:numPr>
          <w:ilvl w:val="1"/>
          <w:numId w:val="7"/>
        </w:numPr>
        <w:rPr>
          <w:lang w:eastAsia="x-none"/>
        </w:rPr>
      </w:pPr>
      <w:r w:rsidRPr="005D073A">
        <w:rPr>
          <w:lang w:eastAsia="x-none"/>
        </w:rPr>
        <w:t>For the number of actually signalled resources N = 3</w:t>
      </w:r>
    </w:p>
    <w:p w14:paraId="1D9210A0" w14:textId="77777777" w:rsidR="009A4F82" w:rsidRPr="005D073A" w:rsidRDefault="009A4F82" w:rsidP="009A4F82">
      <w:pPr>
        <w:numPr>
          <w:ilvl w:val="2"/>
          <w:numId w:val="7"/>
        </w:numPr>
        <w:rPr>
          <w:lang w:eastAsia="x-none"/>
        </w:rPr>
      </w:pPr>
      <w:r w:rsidRPr="005D073A">
        <w:rPr>
          <w:lang w:eastAsia="x-none"/>
        </w:rPr>
        <w:t>0 – to all three resources</w:t>
      </w:r>
    </w:p>
    <w:p w14:paraId="69918CDC" w14:textId="7E0401EF" w:rsidR="009A4F82" w:rsidRPr="005D073A" w:rsidRDefault="009A4F82" w:rsidP="009A4F82">
      <w:pPr>
        <w:numPr>
          <w:ilvl w:val="2"/>
          <w:numId w:val="7"/>
        </w:numPr>
        <w:rPr>
          <w:lang w:eastAsia="x-none"/>
        </w:rPr>
      </w:pPr>
      <w:r w:rsidRPr="005D073A">
        <w:rPr>
          <w:lang w:eastAsia="x-none"/>
        </w:rPr>
        <w:t>1 – to the first two of these resources</w:t>
      </w:r>
    </w:p>
    <w:p w14:paraId="0FD5D241" w14:textId="1C2CC6CB" w:rsidR="009A4F82" w:rsidRPr="005A7C88" w:rsidRDefault="005A7C88" w:rsidP="005A7C88">
      <w:pPr>
        <w:rPr>
          <w:b/>
          <w:bCs/>
        </w:rPr>
      </w:pPr>
      <w:r w:rsidRPr="005A7C88">
        <w:rPr>
          <w:b/>
          <w:bCs/>
        </w:rPr>
        <w:t>Proposal 1</w:t>
      </w:r>
      <w:r>
        <w:rPr>
          <w:b/>
          <w:bCs/>
        </w:rPr>
        <w:t>3</w:t>
      </w:r>
    </w:p>
    <w:p w14:paraId="415362BC" w14:textId="5DE56B1B" w:rsidR="009A4F82" w:rsidRPr="005D073A" w:rsidRDefault="009A4F82" w:rsidP="00525FED">
      <w:pPr>
        <w:pStyle w:val="ListParagraph"/>
        <w:numPr>
          <w:ilvl w:val="0"/>
          <w:numId w:val="69"/>
        </w:numPr>
        <w:ind w:leftChars="0"/>
      </w:pPr>
      <w:r w:rsidRPr="005D073A">
        <w:t>X is (pre)-configured per resource pool from the set of values {5, 10, 15, 20}%</w:t>
      </w:r>
    </w:p>
    <w:p w14:paraId="36FF8B28" w14:textId="7CD3099F" w:rsidR="009A4F82" w:rsidRPr="005A7C88" w:rsidRDefault="005A7C88" w:rsidP="005A7C88">
      <w:pPr>
        <w:rPr>
          <w:b/>
          <w:bCs/>
        </w:rPr>
      </w:pPr>
      <w:r w:rsidRPr="005A7C88">
        <w:rPr>
          <w:b/>
          <w:bCs/>
        </w:rPr>
        <w:t>Proposal 1</w:t>
      </w:r>
      <w:r>
        <w:rPr>
          <w:b/>
          <w:bCs/>
        </w:rPr>
        <w:t>4</w:t>
      </w:r>
    </w:p>
    <w:p w14:paraId="048A549A" w14:textId="77777777" w:rsidR="009A4F82" w:rsidRPr="005D073A" w:rsidRDefault="009A4F82" w:rsidP="00525FED">
      <w:pPr>
        <w:pStyle w:val="ListParagraph"/>
        <w:numPr>
          <w:ilvl w:val="0"/>
          <w:numId w:val="69"/>
        </w:numPr>
        <w:ind w:leftChars="0"/>
      </w:pPr>
      <w:r w:rsidRPr="005D073A">
        <w:t>In Step 1, a UE continues resource identification procedure and RSRP threshold incrementation until at least X % ratio of identified resources is obtained in</w:t>
      </w:r>
    </w:p>
    <w:p w14:paraId="49DC4DF8" w14:textId="77777777" w:rsidR="009A4F82" w:rsidRPr="005D073A" w:rsidRDefault="009A4F82" w:rsidP="009A4F82">
      <w:pPr>
        <w:numPr>
          <w:ilvl w:val="1"/>
          <w:numId w:val="7"/>
        </w:numPr>
        <w:rPr>
          <w:lang w:eastAsia="x-none"/>
        </w:rPr>
      </w:pPr>
      <w:r w:rsidRPr="005D073A">
        <w:rPr>
          <w:lang w:eastAsia="x-none"/>
        </w:rPr>
        <w:t>The resource selection window [T1, T2], if T2 ≤ 32</w:t>
      </w:r>
    </w:p>
    <w:p w14:paraId="7E6890F3" w14:textId="3A0AC450" w:rsidR="009A4F82" w:rsidRPr="005D073A" w:rsidRDefault="009A4F82" w:rsidP="009A4F82">
      <w:pPr>
        <w:numPr>
          <w:ilvl w:val="1"/>
          <w:numId w:val="7"/>
        </w:numPr>
        <w:rPr>
          <w:lang w:eastAsia="x-none"/>
        </w:rPr>
      </w:pPr>
      <w:r w:rsidRPr="005D073A">
        <w:rPr>
          <w:lang w:eastAsia="x-none"/>
        </w:rPr>
        <w:t>The resource selection window [T1, T2] and an additional window [T1, 32], if T2 &gt; 32</w:t>
      </w:r>
    </w:p>
    <w:p w14:paraId="0C8DBB9B" w14:textId="47251B96" w:rsidR="009A4F82" w:rsidRPr="005A7C88" w:rsidRDefault="005A7C88" w:rsidP="005A7C88">
      <w:pPr>
        <w:rPr>
          <w:b/>
          <w:bCs/>
        </w:rPr>
      </w:pPr>
      <w:r w:rsidRPr="005A7C88">
        <w:rPr>
          <w:b/>
          <w:bCs/>
        </w:rPr>
        <w:t>Proposal 1</w:t>
      </w:r>
      <w:r>
        <w:rPr>
          <w:b/>
          <w:bCs/>
        </w:rPr>
        <w:t>5</w:t>
      </w:r>
    </w:p>
    <w:p w14:paraId="3462F091" w14:textId="77777777" w:rsidR="009A4F82" w:rsidRPr="005D073A" w:rsidRDefault="009A4F82" w:rsidP="00525FED">
      <w:pPr>
        <w:pStyle w:val="ListParagraph"/>
        <w:numPr>
          <w:ilvl w:val="0"/>
          <w:numId w:val="69"/>
        </w:numPr>
        <w:ind w:leftChars="0"/>
      </w:pPr>
      <w:r w:rsidRPr="005D073A">
        <w:t>RSRP over PSSCH DMRS is calculated as a sum of linear RSRP values calculated over each separate DMRS port</w:t>
      </w:r>
    </w:p>
    <w:p w14:paraId="5680702D" w14:textId="77777777" w:rsidR="009A4F82" w:rsidRPr="009A4F82" w:rsidRDefault="009A4F82" w:rsidP="009A4F82">
      <w:pPr>
        <w:rPr>
          <w:lang w:eastAsia="x-none"/>
        </w:rPr>
      </w:pPr>
    </w:p>
    <w:p w14:paraId="4A99A196" w14:textId="41C660BC" w:rsidR="003027B8" w:rsidRDefault="003B01F8"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9" w:history="1">
        <w:r w:rsidR="003027B8" w:rsidRPr="001343EA">
          <w:rPr>
            <w:rFonts w:cs="Arial"/>
            <w:b w:val="0"/>
            <w:bCs w:val="0"/>
            <w:i w:val="0"/>
            <w:sz w:val="20"/>
            <w:szCs w:val="20"/>
          </w:rPr>
          <w:t>R1-2003807</w:t>
        </w:r>
      </w:hyperlink>
      <w:r w:rsidR="001343EA" w:rsidRPr="001343EA">
        <w:rPr>
          <w:rFonts w:cs="Arial"/>
          <w:b w:val="0"/>
          <w:bCs w:val="0"/>
          <w:i w:val="0"/>
          <w:sz w:val="20"/>
          <w:szCs w:val="20"/>
        </w:rPr>
        <w:tab/>
        <w:t>Futurewei</w:t>
      </w:r>
      <w:r w:rsidR="003027B8" w:rsidRPr="001343EA">
        <w:rPr>
          <w:rFonts w:cs="Arial"/>
          <w:b w:val="0"/>
          <w:bCs w:val="0"/>
          <w:i w:val="0"/>
          <w:sz w:val="20"/>
          <w:szCs w:val="20"/>
        </w:rPr>
        <w:tab/>
        <w:t>Remaining details on mode-2 resource allocation</w:t>
      </w:r>
    </w:p>
    <w:p w14:paraId="2E931C38" w14:textId="77777777" w:rsidR="00DC4261" w:rsidRPr="005D073A" w:rsidRDefault="00DC4261" w:rsidP="005D073A">
      <w:pPr>
        <w:rPr>
          <w:lang w:eastAsia="x-none"/>
        </w:rPr>
      </w:pPr>
    </w:p>
    <w:p w14:paraId="57F1723A" w14:textId="77777777" w:rsidR="005D073A" w:rsidRPr="0086508B" w:rsidRDefault="005D073A" w:rsidP="005D073A">
      <w:pPr>
        <w:rPr>
          <w:lang w:val="en-US" w:eastAsia="x-none"/>
        </w:rPr>
      </w:pPr>
      <w:r w:rsidRPr="0086508B">
        <w:rPr>
          <w:b/>
          <w:bCs/>
          <w:lang w:val="en-US" w:eastAsia="x-none"/>
        </w:rPr>
        <w:t>Proposal 1</w:t>
      </w:r>
      <w:r w:rsidRPr="0086508B">
        <w:rPr>
          <w:lang w:val="en-US" w:eastAsia="x-none"/>
        </w:rPr>
        <w:t>: the values for T3, T</w:t>
      </w:r>
      <w:r w:rsidRPr="0086508B">
        <w:rPr>
          <w:vertAlign w:val="subscript"/>
          <w:lang w:val="en-US" w:eastAsia="x-none"/>
        </w:rPr>
        <w:t>proc,0</w:t>
      </w:r>
      <w:r w:rsidRPr="0086508B">
        <w:rPr>
          <w:lang w:val="en-US" w:eastAsia="x-none"/>
        </w:rPr>
        <w:t>, T</w:t>
      </w:r>
      <w:r w:rsidRPr="0086508B">
        <w:rPr>
          <w:vertAlign w:val="subscript"/>
          <w:lang w:val="en-US" w:eastAsia="x-none"/>
        </w:rPr>
        <w:t>proc,1</w:t>
      </w:r>
      <w:r w:rsidRPr="0086508B">
        <w:rPr>
          <w:lang w:val="en-US" w:eastAsia="x-none"/>
        </w:rPr>
        <w:t xml:space="preserve"> are as follows:</w:t>
      </w:r>
    </w:p>
    <w:tbl>
      <w:tblPr>
        <w:tblStyle w:val="TableGrid"/>
        <w:tblW w:w="0" w:type="auto"/>
        <w:tblLook w:val="04A0" w:firstRow="1" w:lastRow="0" w:firstColumn="1" w:lastColumn="0" w:noHBand="0" w:noVBand="1"/>
      </w:tblPr>
      <w:tblGrid>
        <w:gridCol w:w="1005"/>
        <w:gridCol w:w="1521"/>
        <w:gridCol w:w="1350"/>
        <w:gridCol w:w="990"/>
      </w:tblGrid>
      <w:tr w:rsidR="005D073A" w:rsidRPr="0086508B" w14:paraId="271D8BA6" w14:textId="77777777" w:rsidTr="00BF2576">
        <w:tc>
          <w:tcPr>
            <w:tcW w:w="0" w:type="auto"/>
          </w:tcPr>
          <w:p w14:paraId="64B81008" w14:textId="77777777" w:rsidR="005D073A" w:rsidRPr="0086508B" w:rsidRDefault="005D073A" w:rsidP="005D073A">
            <w:pPr>
              <w:rPr>
                <w:lang w:val="en-US" w:eastAsia="x-none"/>
              </w:rPr>
            </w:pPr>
            <w:r w:rsidRPr="0086508B">
              <w:rPr>
                <w:lang w:val="en-US" w:eastAsia="x-none"/>
              </w:rPr>
              <w:t>SCS, kHz</w:t>
            </w:r>
          </w:p>
        </w:tc>
        <w:tc>
          <w:tcPr>
            <w:tcW w:w="1521" w:type="dxa"/>
          </w:tcPr>
          <w:p w14:paraId="044BF181" w14:textId="77777777" w:rsidR="005D073A" w:rsidRPr="0086508B" w:rsidRDefault="005D073A" w:rsidP="005D073A">
            <w:pPr>
              <w:rPr>
                <w:lang w:val="en-US" w:eastAsia="x-none"/>
              </w:rPr>
            </w:pPr>
            <w:r w:rsidRPr="0086508B">
              <w:rPr>
                <w:lang w:val="en-US" w:eastAsia="x-none"/>
              </w:rPr>
              <w:t>T</w:t>
            </w:r>
            <w:r w:rsidRPr="0086508B">
              <w:rPr>
                <w:vertAlign w:val="subscript"/>
                <w:lang w:val="en-US" w:eastAsia="x-none"/>
              </w:rPr>
              <w:t>proc,0</w:t>
            </w:r>
            <w:r w:rsidRPr="0086508B">
              <w:rPr>
                <w:lang w:val="en-US" w:eastAsia="x-none"/>
              </w:rPr>
              <w:t>, slots</w:t>
            </w:r>
          </w:p>
        </w:tc>
        <w:tc>
          <w:tcPr>
            <w:tcW w:w="1350" w:type="dxa"/>
          </w:tcPr>
          <w:p w14:paraId="707C993C" w14:textId="77777777" w:rsidR="005D073A" w:rsidRPr="0086508B" w:rsidRDefault="005D073A" w:rsidP="005D073A">
            <w:pPr>
              <w:rPr>
                <w:lang w:val="en-US" w:eastAsia="x-none"/>
              </w:rPr>
            </w:pPr>
            <w:r w:rsidRPr="0086508B">
              <w:rPr>
                <w:lang w:val="en-US" w:eastAsia="x-none"/>
              </w:rPr>
              <w:t>T</w:t>
            </w:r>
            <w:r w:rsidRPr="0086508B">
              <w:rPr>
                <w:vertAlign w:val="subscript"/>
                <w:lang w:val="en-US" w:eastAsia="x-none"/>
              </w:rPr>
              <w:t>proc,1</w:t>
            </w:r>
            <w:r w:rsidRPr="0086508B">
              <w:rPr>
                <w:lang w:val="en-US" w:eastAsia="x-none"/>
              </w:rPr>
              <w:t>, slots</w:t>
            </w:r>
          </w:p>
        </w:tc>
        <w:tc>
          <w:tcPr>
            <w:tcW w:w="990" w:type="dxa"/>
          </w:tcPr>
          <w:p w14:paraId="770F758D" w14:textId="77777777" w:rsidR="005D073A" w:rsidRPr="0086508B" w:rsidRDefault="005D073A" w:rsidP="005D073A">
            <w:pPr>
              <w:rPr>
                <w:lang w:val="en-US" w:eastAsia="x-none"/>
              </w:rPr>
            </w:pPr>
            <w:r w:rsidRPr="0086508B">
              <w:rPr>
                <w:lang w:val="en-US" w:eastAsia="x-none"/>
              </w:rPr>
              <w:t>T3, slots</w:t>
            </w:r>
          </w:p>
        </w:tc>
      </w:tr>
      <w:tr w:rsidR="005D073A" w:rsidRPr="0086508B" w14:paraId="775AC3B9" w14:textId="77777777" w:rsidTr="00BF2576">
        <w:tc>
          <w:tcPr>
            <w:tcW w:w="0" w:type="auto"/>
          </w:tcPr>
          <w:p w14:paraId="338328A9" w14:textId="77777777" w:rsidR="005D073A" w:rsidRPr="0086508B" w:rsidRDefault="005D073A" w:rsidP="005D073A">
            <w:pPr>
              <w:rPr>
                <w:lang w:val="en-US" w:eastAsia="x-none"/>
              </w:rPr>
            </w:pPr>
            <w:r w:rsidRPr="0086508B">
              <w:rPr>
                <w:lang w:val="en-US" w:eastAsia="x-none"/>
              </w:rPr>
              <w:t>15</w:t>
            </w:r>
          </w:p>
        </w:tc>
        <w:tc>
          <w:tcPr>
            <w:tcW w:w="1521" w:type="dxa"/>
          </w:tcPr>
          <w:p w14:paraId="49BBAE91" w14:textId="77777777" w:rsidR="005D073A" w:rsidRPr="0086508B" w:rsidRDefault="005D073A" w:rsidP="005D073A">
            <w:pPr>
              <w:rPr>
                <w:lang w:val="en-US" w:eastAsia="x-none"/>
              </w:rPr>
            </w:pPr>
            <w:r w:rsidRPr="0086508B">
              <w:rPr>
                <w:lang w:val="en-US" w:eastAsia="x-none"/>
              </w:rPr>
              <w:t>1</w:t>
            </w:r>
          </w:p>
        </w:tc>
        <w:tc>
          <w:tcPr>
            <w:tcW w:w="1350" w:type="dxa"/>
          </w:tcPr>
          <w:p w14:paraId="4024BBFB" w14:textId="77777777" w:rsidR="005D073A" w:rsidRPr="0086508B" w:rsidRDefault="005D073A" w:rsidP="005D073A">
            <w:pPr>
              <w:rPr>
                <w:lang w:val="en-US" w:eastAsia="x-none"/>
              </w:rPr>
            </w:pPr>
            <w:r w:rsidRPr="0086508B">
              <w:rPr>
                <w:lang w:val="en-US" w:eastAsia="x-none"/>
              </w:rPr>
              <w:t>1</w:t>
            </w:r>
          </w:p>
        </w:tc>
        <w:tc>
          <w:tcPr>
            <w:tcW w:w="990" w:type="dxa"/>
          </w:tcPr>
          <w:p w14:paraId="5C4C54B6" w14:textId="77777777" w:rsidR="005D073A" w:rsidRPr="0086508B" w:rsidRDefault="005D073A" w:rsidP="005D073A">
            <w:pPr>
              <w:rPr>
                <w:lang w:val="en-US" w:eastAsia="x-none"/>
              </w:rPr>
            </w:pPr>
            <w:r w:rsidRPr="0086508B">
              <w:rPr>
                <w:lang w:val="en-US" w:eastAsia="x-none"/>
              </w:rPr>
              <w:t>2</w:t>
            </w:r>
          </w:p>
        </w:tc>
      </w:tr>
      <w:tr w:rsidR="005D073A" w:rsidRPr="0086508B" w14:paraId="70718572" w14:textId="77777777" w:rsidTr="00BF2576">
        <w:tc>
          <w:tcPr>
            <w:tcW w:w="0" w:type="auto"/>
          </w:tcPr>
          <w:p w14:paraId="701388D7" w14:textId="77777777" w:rsidR="005D073A" w:rsidRPr="0086508B" w:rsidRDefault="005D073A" w:rsidP="005D073A">
            <w:pPr>
              <w:rPr>
                <w:lang w:val="en-US" w:eastAsia="x-none"/>
              </w:rPr>
            </w:pPr>
            <w:r w:rsidRPr="0086508B">
              <w:rPr>
                <w:lang w:val="en-US" w:eastAsia="x-none"/>
              </w:rPr>
              <w:t>30</w:t>
            </w:r>
          </w:p>
        </w:tc>
        <w:tc>
          <w:tcPr>
            <w:tcW w:w="1521" w:type="dxa"/>
          </w:tcPr>
          <w:p w14:paraId="38758B07" w14:textId="77777777" w:rsidR="005D073A" w:rsidRPr="0086508B" w:rsidRDefault="005D073A" w:rsidP="005D073A">
            <w:pPr>
              <w:rPr>
                <w:lang w:val="en-US" w:eastAsia="x-none"/>
              </w:rPr>
            </w:pPr>
            <w:r w:rsidRPr="0086508B">
              <w:rPr>
                <w:lang w:val="en-US" w:eastAsia="x-none"/>
              </w:rPr>
              <w:t>1</w:t>
            </w:r>
          </w:p>
        </w:tc>
        <w:tc>
          <w:tcPr>
            <w:tcW w:w="1350" w:type="dxa"/>
          </w:tcPr>
          <w:p w14:paraId="10636D2E" w14:textId="77777777" w:rsidR="005D073A" w:rsidRPr="0086508B" w:rsidRDefault="005D073A" w:rsidP="005D073A">
            <w:pPr>
              <w:rPr>
                <w:lang w:val="en-US" w:eastAsia="x-none"/>
              </w:rPr>
            </w:pPr>
            <w:r w:rsidRPr="0086508B">
              <w:rPr>
                <w:lang w:val="en-US" w:eastAsia="x-none"/>
              </w:rPr>
              <w:t>1</w:t>
            </w:r>
          </w:p>
        </w:tc>
        <w:tc>
          <w:tcPr>
            <w:tcW w:w="990" w:type="dxa"/>
          </w:tcPr>
          <w:p w14:paraId="516024D3" w14:textId="77777777" w:rsidR="005D073A" w:rsidRPr="0086508B" w:rsidRDefault="005D073A" w:rsidP="005D073A">
            <w:pPr>
              <w:rPr>
                <w:lang w:val="en-US" w:eastAsia="x-none"/>
              </w:rPr>
            </w:pPr>
            <w:r w:rsidRPr="0086508B">
              <w:rPr>
                <w:lang w:val="en-US" w:eastAsia="x-none"/>
              </w:rPr>
              <w:t>2</w:t>
            </w:r>
          </w:p>
        </w:tc>
      </w:tr>
      <w:tr w:rsidR="005D073A" w:rsidRPr="0086508B" w14:paraId="3FBEFC73" w14:textId="77777777" w:rsidTr="00BF2576">
        <w:tc>
          <w:tcPr>
            <w:tcW w:w="0" w:type="auto"/>
          </w:tcPr>
          <w:p w14:paraId="4E195B9A" w14:textId="77777777" w:rsidR="005D073A" w:rsidRPr="0086508B" w:rsidRDefault="005D073A" w:rsidP="005D073A">
            <w:pPr>
              <w:rPr>
                <w:lang w:val="en-US" w:eastAsia="x-none"/>
              </w:rPr>
            </w:pPr>
            <w:r w:rsidRPr="0086508B">
              <w:rPr>
                <w:lang w:val="en-US" w:eastAsia="x-none"/>
              </w:rPr>
              <w:t>60</w:t>
            </w:r>
          </w:p>
        </w:tc>
        <w:tc>
          <w:tcPr>
            <w:tcW w:w="1521" w:type="dxa"/>
          </w:tcPr>
          <w:p w14:paraId="3DDC0015" w14:textId="77777777" w:rsidR="005D073A" w:rsidRPr="0086508B" w:rsidRDefault="005D073A" w:rsidP="005D073A">
            <w:pPr>
              <w:rPr>
                <w:lang w:val="en-US" w:eastAsia="x-none"/>
              </w:rPr>
            </w:pPr>
            <w:r w:rsidRPr="0086508B">
              <w:rPr>
                <w:lang w:val="en-US" w:eastAsia="x-none"/>
              </w:rPr>
              <w:t>2</w:t>
            </w:r>
          </w:p>
        </w:tc>
        <w:tc>
          <w:tcPr>
            <w:tcW w:w="1350" w:type="dxa"/>
          </w:tcPr>
          <w:p w14:paraId="3BFBF700" w14:textId="77777777" w:rsidR="005D073A" w:rsidRPr="0086508B" w:rsidRDefault="005D073A" w:rsidP="005D073A">
            <w:pPr>
              <w:rPr>
                <w:lang w:val="en-US" w:eastAsia="x-none"/>
              </w:rPr>
            </w:pPr>
            <w:r w:rsidRPr="0086508B">
              <w:rPr>
                <w:lang w:val="en-US" w:eastAsia="x-none"/>
              </w:rPr>
              <w:t>2</w:t>
            </w:r>
          </w:p>
        </w:tc>
        <w:tc>
          <w:tcPr>
            <w:tcW w:w="990" w:type="dxa"/>
          </w:tcPr>
          <w:p w14:paraId="4C3F9EE1" w14:textId="77777777" w:rsidR="005D073A" w:rsidRPr="0086508B" w:rsidRDefault="005D073A" w:rsidP="005D073A">
            <w:pPr>
              <w:rPr>
                <w:lang w:val="en-US" w:eastAsia="x-none"/>
              </w:rPr>
            </w:pPr>
            <w:r w:rsidRPr="0086508B">
              <w:rPr>
                <w:lang w:val="en-US" w:eastAsia="x-none"/>
              </w:rPr>
              <w:t>4</w:t>
            </w:r>
          </w:p>
        </w:tc>
      </w:tr>
      <w:tr w:rsidR="005D073A" w:rsidRPr="0086508B" w14:paraId="5B89B5CF" w14:textId="77777777" w:rsidTr="00BF2576">
        <w:tc>
          <w:tcPr>
            <w:tcW w:w="0" w:type="auto"/>
          </w:tcPr>
          <w:p w14:paraId="1CE79209" w14:textId="77777777" w:rsidR="005D073A" w:rsidRPr="0086508B" w:rsidRDefault="005D073A" w:rsidP="005D073A">
            <w:pPr>
              <w:rPr>
                <w:lang w:val="en-US" w:eastAsia="x-none"/>
              </w:rPr>
            </w:pPr>
            <w:r w:rsidRPr="0086508B">
              <w:rPr>
                <w:lang w:val="en-US" w:eastAsia="x-none"/>
              </w:rPr>
              <w:t>120</w:t>
            </w:r>
          </w:p>
        </w:tc>
        <w:tc>
          <w:tcPr>
            <w:tcW w:w="1521" w:type="dxa"/>
          </w:tcPr>
          <w:p w14:paraId="7ADA16F7" w14:textId="77777777" w:rsidR="005D073A" w:rsidRPr="0086508B" w:rsidRDefault="005D073A" w:rsidP="005D073A">
            <w:pPr>
              <w:rPr>
                <w:lang w:val="en-US" w:eastAsia="x-none"/>
              </w:rPr>
            </w:pPr>
            <w:r w:rsidRPr="0086508B">
              <w:rPr>
                <w:lang w:val="en-US" w:eastAsia="x-none"/>
              </w:rPr>
              <w:t>2</w:t>
            </w:r>
          </w:p>
        </w:tc>
        <w:tc>
          <w:tcPr>
            <w:tcW w:w="1350" w:type="dxa"/>
          </w:tcPr>
          <w:p w14:paraId="1BB00EAC" w14:textId="77777777" w:rsidR="005D073A" w:rsidRPr="0086508B" w:rsidRDefault="005D073A" w:rsidP="005D073A">
            <w:pPr>
              <w:rPr>
                <w:lang w:val="en-US" w:eastAsia="x-none"/>
              </w:rPr>
            </w:pPr>
            <w:r w:rsidRPr="0086508B">
              <w:rPr>
                <w:lang w:val="en-US" w:eastAsia="x-none"/>
              </w:rPr>
              <w:t>3</w:t>
            </w:r>
          </w:p>
        </w:tc>
        <w:tc>
          <w:tcPr>
            <w:tcW w:w="990" w:type="dxa"/>
          </w:tcPr>
          <w:p w14:paraId="4C2FA996" w14:textId="77777777" w:rsidR="005D073A" w:rsidRPr="0086508B" w:rsidRDefault="005D073A" w:rsidP="005D073A">
            <w:pPr>
              <w:rPr>
                <w:lang w:val="en-US" w:eastAsia="x-none"/>
              </w:rPr>
            </w:pPr>
            <w:r w:rsidRPr="0086508B">
              <w:rPr>
                <w:lang w:val="en-US" w:eastAsia="x-none"/>
              </w:rPr>
              <w:t>5</w:t>
            </w:r>
          </w:p>
        </w:tc>
      </w:tr>
    </w:tbl>
    <w:p w14:paraId="4D10A9A1" w14:textId="77777777" w:rsidR="005D073A" w:rsidRPr="0086508B" w:rsidRDefault="005D073A" w:rsidP="005D073A">
      <w:pPr>
        <w:rPr>
          <w:lang w:val="en-US" w:eastAsia="x-none"/>
        </w:rPr>
      </w:pPr>
    </w:p>
    <w:p w14:paraId="134860C1" w14:textId="77777777" w:rsidR="005D073A" w:rsidRPr="0086508B" w:rsidRDefault="005D073A" w:rsidP="005D073A">
      <w:pPr>
        <w:rPr>
          <w:lang w:val="en-US" w:eastAsia="x-none"/>
        </w:rPr>
      </w:pPr>
      <w:r w:rsidRPr="0086508B">
        <w:rPr>
          <w:b/>
          <w:bCs/>
          <w:lang w:val="en-US" w:eastAsia="x-none"/>
        </w:rPr>
        <w:t>Proposal 2</w:t>
      </w:r>
      <w:r w:rsidRPr="0086508B">
        <w:rPr>
          <w:lang w:val="en-US" w:eastAsia="x-none"/>
        </w:rPr>
        <w:t>: In the agreement of RAN1#100b-e:</w:t>
      </w:r>
    </w:p>
    <w:p w14:paraId="5AB488BB" w14:textId="77777777" w:rsidR="005D073A" w:rsidRPr="0086508B" w:rsidRDefault="005D073A" w:rsidP="00525FED">
      <w:pPr>
        <w:numPr>
          <w:ilvl w:val="0"/>
          <w:numId w:val="64"/>
        </w:numPr>
        <w:rPr>
          <w:lang w:val="en-US" w:eastAsia="x-none"/>
        </w:rPr>
      </w:pPr>
      <w:r w:rsidRPr="0086508B">
        <w:rPr>
          <w:lang w:val="en-US" w:eastAsia="x-none"/>
        </w:rPr>
        <w:t>In Step 2, a UE should/</w:t>
      </w:r>
      <w:r w:rsidRPr="0086508B">
        <w:rPr>
          <w:strike/>
          <w:lang w:val="en-US" w:eastAsia="x-none"/>
        </w:rPr>
        <w:t>shall</w:t>
      </w:r>
      <w:r w:rsidRPr="0086508B">
        <w:rPr>
          <w:lang w:val="en-US" w:eastAsia="x-none"/>
        </w:rPr>
        <w:t xml:space="preserve"> select resources so that HARQ retransmission resources can be reserved by a prior SCI, except that</w:t>
      </w:r>
    </w:p>
    <w:p w14:paraId="5AEE45C0" w14:textId="77777777" w:rsidR="005D073A" w:rsidRPr="0086508B" w:rsidRDefault="005D073A" w:rsidP="00525FED">
      <w:pPr>
        <w:numPr>
          <w:ilvl w:val="1"/>
          <w:numId w:val="64"/>
        </w:numPr>
        <w:rPr>
          <w:lang w:val="en-US" w:eastAsia="x-none"/>
        </w:rPr>
      </w:pPr>
      <w:r w:rsidRPr="0086508B">
        <w:rPr>
          <w:lang w:val="en-US" w:eastAsia="x-none"/>
        </w:rPr>
        <w:t>In case no resource can be found for reservation (e.g., based on the identified candidate set after Step 1) for a retransmission of a TB, the re-transmission can be transmitted on a resource that is not reserved</w:t>
      </w:r>
    </w:p>
    <w:p w14:paraId="6F34EA49" w14:textId="477246D6" w:rsidR="005D073A" w:rsidRPr="0086508B" w:rsidRDefault="005D073A" w:rsidP="00525FED">
      <w:pPr>
        <w:numPr>
          <w:ilvl w:val="1"/>
          <w:numId w:val="64"/>
        </w:numPr>
        <w:rPr>
          <w:lang w:val="en-US" w:eastAsia="x-none"/>
        </w:rPr>
      </w:pPr>
      <w:r w:rsidRPr="0086508B">
        <w:rPr>
          <w:lang w:val="en-US" w:eastAsia="x-none"/>
        </w:rPr>
        <w:t>After the resource selection is performed, HARQ retransmission on a resource not reserved by a prior SCI is allowed due to transmission dropping caused by prioritization, pre-emption and congestion control</w:t>
      </w:r>
    </w:p>
    <w:p w14:paraId="5C0CDCFE" w14:textId="77777777" w:rsidR="005D073A" w:rsidRPr="0086508B" w:rsidRDefault="005D073A" w:rsidP="005D073A">
      <w:pPr>
        <w:rPr>
          <w:lang w:val="en-US" w:eastAsia="x-none"/>
        </w:rPr>
      </w:pPr>
      <w:r w:rsidRPr="0086508B">
        <w:rPr>
          <w:b/>
          <w:bCs/>
          <w:lang w:val="en-US" w:eastAsia="x-none"/>
        </w:rPr>
        <w:t>Proposal 3</w:t>
      </w:r>
      <w:r w:rsidRPr="0086508B">
        <w:rPr>
          <w:lang w:val="en-US" w:eastAsia="x-none"/>
        </w:rPr>
        <w:t>: Confirm the working assumption of RAN1#100b-e with “should”:</w:t>
      </w:r>
    </w:p>
    <w:p w14:paraId="7486F162" w14:textId="77777777" w:rsidR="005D073A" w:rsidRPr="0086508B" w:rsidRDefault="005D073A" w:rsidP="00525FED">
      <w:pPr>
        <w:numPr>
          <w:ilvl w:val="0"/>
          <w:numId w:val="65"/>
        </w:numPr>
        <w:rPr>
          <w:lang w:val="en-US" w:eastAsia="x-none"/>
        </w:rPr>
      </w:pPr>
      <w:r w:rsidRPr="0086508B">
        <w:rPr>
          <w:lang w:val="en-US" w:eastAsia="x-none"/>
        </w:rPr>
        <w:lastRenderedPageBreak/>
        <w:t>The UE should/</w:t>
      </w:r>
      <w:r w:rsidRPr="0086508B">
        <w:rPr>
          <w:strike/>
          <w:lang w:val="en-US" w:eastAsia="x-none"/>
        </w:rPr>
        <w:t>shall</w:t>
      </w:r>
      <w:r w:rsidRPr="0086508B">
        <w:rPr>
          <w:lang w:val="en-US" w:eastAsia="x-none"/>
        </w:rPr>
        <w:t xml:space="preserve"> indicate min(Nselected, N) first-in-time resources when setting the values of frequency resource assignment and time resource assignment in SCI format 0_1, where</w:t>
      </w:r>
    </w:p>
    <w:p w14:paraId="77E73921" w14:textId="77777777" w:rsidR="005D073A" w:rsidRPr="0086508B" w:rsidRDefault="005D073A" w:rsidP="00525FED">
      <w:pPr>
        <w:numPr>
          <w:ilvl w:val="1"/>
          <w:numId w:val="65"/>
        </w:numPr>
        <w:rPr>
          <w:lang w:val="en-US" w:eastAsia="x-none"/>
        </w:rPr>
      </w:pPr>
      <w:r w:rsidRPr="0086508B">
        <w:rPr>
          <w:lang w:val="en-US" w:eastAsia="x-none"/>
        </w:rPr>
        <w:t>Nselected is the number of resources selected by MAC within 32 slots (including the current one)</w:t>
      </w:r>
    </w:p>
    <w:p w14:paraId="7C87A2FE" w14:textId="77777777" w:rsidR="005D073A" w:rsidRPr="0086508B" w:rsidRDefault="005D073A" w:rsidP="00525FED">
      <w:pPr>
        <w:numPr>
          <w:ilvl w:val="1"/>
          <w:numId w:val="65"/>
        </w:numPr>
        <w:rPr>
          <w:lang w:val="en-US" w:eastAsia="x-none"/>
        </w:rPr>
      </w:pPr>
      <w:r w:rsidRPr="0086508B">
        <w:rPr>
          <w:lang w:val="en-US" w:eastAsia="x-none"/>
        </w:rPr>
        <w:t>N is the maximum number of resources that can be signalled in one SCI</w:t>
      </w:r>
    </w:p>
    <w:p w14:paraId="50A2BBD2" w14:textId="77777777" w:rsidR="005D073A" w:rsidRPr="005D073A" w:rsidRDefault="005D073A" w:rsidP="005D073A">
      <w:pPr>
        <w:rPr>
          <w:lang w:eastAsia="x-none"/>
        </w:rPr>
      </w:pPr>
    </w:p>
    <w:p w14:paraId="02D8DA67" w14:textId="5E0633EC" w:rsidR="003027B8" w:rsidRDefault="003B01F8"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0" w:history="1">
        <w:r w:rsidR="003027B8" w:rsidRPr="001343EA">
          <w:rPr>
            <w:rFonts w:cs="Arial"/>
            <w:b w:val="0"/>
            <w:bCs w:val="0"/>
            <w:i w:val="0"/>
            <w:sz w:val="20"/>
            <w:szCs w:val="20"/>
          </w:rPr>
          <w:t>R1-2003874</w:t>
        </w:r>
      </w:hyperlink>
      <w:r w:rsidR="001343EA" w:rsidRPr="001343EA">
        <w:rPr>
          <w:rFonts w:cs="Arial"/>
          <w:b w:val="0"/>
          <w:bCs w:val="0"/>
          <w:i w:val="0"/>
          <w:sz w:val="20"/>
          <w:szCs w:val="20"/>
        </w:rPr>
        <w:tab/>
        <w:t>Samsung</w:t>
      </w:r>
      <w:r w:rsidR="003027B8" w:rsidRPr="001343EA">
        <w:rPr>
          <w:rFonts w:cs="Arial"/>
          <w:b w:val="0"/>
          <w:bCs w:val="0"/>
          <w:i w:val="0"/>
          <w:sz w:val="20"/>
          <w:szCs w:val="20"/>
        </w:rPr>
        <w:tab/>
        <w:t>On Mode 2 for NR Sidelink</w:t>
      </w:r>
    </w:p>
    <w:p w14:paraId="1479C6CC" w14:textId="77777777" w:rsidR="00E0312B" w:rsidRDefault="00E0312B" w:rsidP="00A34B0D">
      <w:pPr>
        <w:rPr>
          <w:lang w:eastAsia="x-none"/>
        </w:rPr>
      </w:pPr>
    </w:p>
    <w:p w14:paraId="5305541A" w14:textId="77777777" w:rsidR="00A34B0D" w:rsidRPr="0086508B" w:rsidRDefault="00A34B0D" w:rsidP="00A34B0D">
      <w:pPr>
        <w:rPr>
          <w:b/>
          <w:iCs/>
          <w:lang w:eastAsia="x-none"/>
        </w:rPr>
      </w:pPr>
      <w:r w:rsidRPr="0086508B">
        <w:rPr>
          <w:rFonts w:hint="eastAsia"/>
          <w:b/>
          <w:iCs/>
          <w:lang w:eastAsia="x-none"/>
        </w:rPr>
        <w:t xml:space="preserve">Proposal </w:t>
      </w:r>
      <w:r w:rsidRPr="0086508B">
        <w:rPr>
          <w:b/>
          <w:iCs/>
          <w:lang w:eastAsia="x-none"/>
        </w:rPr>
        <w:t>1</w:t>
      </w:r>
      <w:r w:rsidRPr="0086508B">
        <w:rPr>
          <w:rFonts w:hint="eastAsia"/>
          <w:b/>
          <w:iCs/>
          <w:lang w:eastAsia="x-none"/>
        </w:rPr>
        <w:t xml:space="preserve">: </w:t>
      </w:r>
      <w:r w:rsidRPr="0086508B">
        <w:rPr>
          <w:iCs/>
          <w:lang w:eastAsia="x-none"/>
        </w:rPr>
        <w:t>The followings are proposed for T</w:t>
      </w:r>
      <w:r w:rsidRPr="0086508B">
        <w:rPr>
          <w:iCs/>
          <w:vertAlign w:val="subscript"/>
          <w:lang w:eastAsia="x-none"/>
        </w:rPr>
        <w:t>0</w:t>
      </w:r>
      <w:r w:rsidRPr="0086508B">
        <w:rPr>
          <w:iCs/>
          <w:lang w:eastAsia="x-none"/>
        </w:rPr>
        <w:t xml:space="preserve"> and T</w:t>
      </w:r>
      <w:r w:rsidRPr="0086508B">
        <w:rPr>
          <w:iCs/>
          <w:vertAlign w:val="subscript"/>
          <w:lang w:eastAsia="x-none"/>
        </w:rPr>
        <w:t>proc,0</w:t>
      </w:r>
      <w:r w:rsidRPr="0086508B">
        <w:rPr>
          <w:iCs/>
          <w:lang w:eastAsia="x-none"/>
        </w:rPr>
        <w:t>:</w:t>
      </w:r>
    </w:p>
    <w:p w14:paraId="0E7850A0" w14:textId="77777777" w:rsidR="00A34B0D" w:rsidRPr="0086508B" w:rsidRDefault="00A34B0D" w:rsidP="00A34B0D">
      <w:pPr>
        <w:numPr>
          <w:ilvl w:val="0"/>
          <w:numId w:val="32"/>
        </w:numPr>
        <w:rPr>
          <w:iCs/>
          <w:lang w:eastAsia="x-none"/>
        </w:rPr>
      </w:pPr>
      <w:r w:rsidRPr="0086508B">
        <w:rPr>
          <w:iCs/>
          <w:lang w:eastAsia="x-none"/>
        </w:rPr>
        <w:t>T</w:t>
      </w:r>
      <w:r w:rsidRPr="0086508B">
        <w:rPr>
          <w:iCs/>
          <w:vertAlign w:val="subscript"/>
          <w:lang w:eastAsia="x-none"/>
        </w:rPr>
        <w:t>0</w:t>
      </w:r>
      <w:r w:rsidRPr="0086508B">
        <w:rPr>
          <w:iCs/>
          <w:lang w:eastAsia="x-none"/>
        </w:rPr>
        <w:t xml:space="preserve"> is (pre-)configured between 1000ms and 100ms.</w:t>
      </w:r>
    </w:p>
    <w:p w14:paraId="38B9C22C" w14:textId="77777777" w:rsidR="00A34B0D" w:rsidRPr="0086508B" w:rsidRDefault="00A34B0D" w:rsidP="00A34B0D">
      <w:pPr>
        <w:numPr>
          <w:ilvl w:val="0"/>
          <w:numId w:val="32"/>
        </w:numPr>
        <w:rPr>
          <w:iCs/>
          <w:lang w:eastAsia="x-none"/>
        </w:rPr>
      </w:pPr>
      <w:r w:rsidRPr="0086508B">
        <w:rPr>
          <w:iCs/>
          <w:lang w:eastAsia="x-none"/>
        </w:rPr>
        <w:t>T</w:t>
      </w:r>
      <w:r w:rsidRPr="0086508B">
        <w:rPr>
          <w:iCs/>
          <w:vertAlign w:val="subscript"/>
          <w:lang w:eastAsia="x-none"/>
        </w:rPr>
        <w:t>0</w:t>
      </w:r>
      <w:r w:rsidRPr="0086508B">
        <w:rPr>
          <w:iCs/>
          <w:lang w:eastAsia="x-none"/>
        </w:rPr>
        <w:t xml:space="preserve"> is converted from units of ms to units of logical slots before slot n.</w:t>
      </w:r>
    </w:p>
    <w:p w14:paraId="495AE6BA" w14:textId="77777777" w:rsidR="00A34B0D" w:rsidRPr="0086508B" w:rsidRDefault="00A34B0D" w:rsidP="00A34B0D">
      <w:pPr>
        <w:numPr>
          <w:ilvl w:val="0"/>
          <w:numId w:val="32"/>
        </w:numPr>
        <w:rPr>
          <w:iCs/>
          <w:lang w:eastAsia="x-none"/>
        </w:rPr>
      </w:pPr>
      <w:r w:rsidRPr="0086508B">
        <w:rPr>
          <w:iCs/>
          <w:lang w:eastAsia="x-none"/>
        </w:rPr>
        <w:t>T</w:t>
      </w:r>
      <w:r w:rsidRPr="0086508B">
        <w:rPr>
          <w:iCs/>
          <w:vertAlign w:val="subscript"/>
          <w:lang w:eastAsia="x-none"/>
        </w:rPr>
        <w:t xml:space="preserve">proc,0 </w:t>
      </w:r>
      <w:r w:rsidRPr="0086508B">
        <w:rPr>
          <w:iCs/>
          <w:lang w:eastAsia="x-none"/>
        </w:rPr>
        <w:t>is defined as 1 slot for SCS {15, 30}kHz and (pre-)configured between {1, 2} slots for SCS {60, 120} kHz.</w:t>
      </w:r>
    </w:p>
    <w:p w14:paraId="3F52581E" w14:textId="3E414B84" w:rsidR="00A34B0D" w:rsidRPr="0086508B" w:rsidRDefault="00A34B0D" w:rsidP="00A34B0D">
      <w:pPr>
        <w:rPr>
          <w:b/>
          <w:iCs/>
          <w:lang w:eastAsia="x-none"/>
        </w:rPr>
      </w:pPr>
      <w:r w:rsidRPr="0086508B">
        <w:rPr>
          <w:rFonts w:hint="eastAsia"/>
          <w:b/>
          <w:iCs/>
          <w:lang w:eastAsia="x-none"/>
        </w:rPr>
        <w:t xml:space="preserve">Proposal </w:t>
      </w:r>
      <w:r w:rsidRPr="0086508B">
        <w:rPr>
          <w:b/>
          <w:iCs/>
          <w:lang w:eastAsia="x-none"/>
        </w:rPr>
        <w:t>2</w:t>
      </w:r>
      <w:r w:rsidRPr="0086508B">
        <w:rPr>
          <w:rFonts w:hint="eastAsia"/>
          <w:b/>
          <w:iCs/>
          <w:lang w:eastAsia="x-none"/>
        </w:rPr>
        <w:t xml:space="preserve">: </w:t>
      </w:r>
      <w:r w:rsidRPr="0086508B">
        <w:rPr>
          <w:rFonts w:hint="eastAsia"/>
          <w:iCs/>
          <w:lang w:eastAsia="x-none"/>
        </w:rPr>
        <w:t>T</w:t>
      </w:r>
      <w:r w:rsidRPr="0086508B">
        <w:rPr>
          <w:rFonts w:hint="eastAsia"/>
          <w:iCs/>
          <w:vertAlign w:val="subscript"/>
          <w:lang w:eastAsia="x-none"/>
        </w:rPr>
        <w:t>proc,1</w:t>
      </w:r>
      <w:r w:rsidRPr="0086508B">
        <w:rPr>
          <w:rFonts w:hint="eastAsia"/>
          <w:iCs/>
          <w:vertAlign w:val="subscript"/>
          <w:lang w:eastAsia="x-none"/>
        </w:rPr>
        <w:softHyphen/>
      </w:r>
      <w:r w:rsidRPr="0086508B">
        <w:rPr>
          <w:iCs/>
          <w:vertAlign w:val="subscript"/>
          <w:lang w:eastAsia="x-none"/>
        </w:rPr>
        <w:t xml:space="preserve"> </w:t>
      </w:r>
      <w:r w:rsidRPr="0086508B">
        <w:rPr>
          <w:iCs/>
          <w:lang w:eastAsia="x-none"/>
        </w:rPr>
        <w:t xml:space="preserve">is defined as </w:t>
      </w:r>
      <m:oMath>
        <m:r>
          <m:rPr>
            <m:sty m:val="p"/>
          </m:rPr>
          <w:rPr>
            <w:rFonts w:ascii="Cambria Math" w:hAnsi="Cambria Math"/>
            <w:lang w:eastAsia="x-none"/>
          </w:rPr>
          <m:t>4∙</m:t>
        </m:r>
        <m:sSup>
          <m:sSupPr>
            <m:ctrlPr>
              <w:rPr>
                <w:rFonts w:ascii="Cambria Math" w:hAnsi="Cambria Math"/>
                <w:iCs/>
                <w:lang w:eastAsia="x-none"/>
              </w:rPr>
            </m:ctrlPr>
          </m:sSupPr>
          <m:e>
            <m:r>
              <m:rPr>
                <m:sty m:val="p"/>
              </m:rPr>
              <w:rPr>
                <w:rFonts w:ascii="Cambria Math" w:hAnsi="Cambria Math"/>
                <w:lang w:eastAsia="x-none"/>
              </w:rPr>
              <m:t>2</m:t>
            </m:r>
          </m:e>
          <m:sup>
            <m:r>
              <m:rPr>
                <m:sty m:val="p"/>
              </m:rPr>
              <w:rPr>
                <w:rFonts w:ascii="Cambria Math" w:hAnsi="Cambria Math"/>
                <w:lang w:eastAsia="x-none"/>
              </w:rPr>
              <m:t>μ</m:t>
            </m:r>
          </m:sup>
        </m:sSup>
      </m:oMath>
      <w:r w:rsidRPr="0086508B">
        <w:rPr>
          <w:rFonts w:hint="eastAsia"/>
          <w:iCs/>
          <w:lang w:eastAsia="x-none"/>
        </w:rPr>
        <w:t xml:space="preserve"> physical</w:t>
      </w:r>
      <w:r w:rsidRPr="0086508B">
        <w:rPr>
          <w:iCs/>
          <w:lang w:eastAsia="x-none"/>
        </w:rPr>
        <w:t xml:space="preserve"> slots where </w:t>
      </w:r>
      <m:oMath>
        <m:r>
          <m:rPr>
            <m:sty m:val="p"/>
          </m:rPr>
          <w:rPr>
            <w:rFonts w:ascii="Cambria Math" w:hAnsi="Cambria Math"/>
            <w:lang w:eastAsia="x-none"/>
          </w:rPr>
          <m:t>μ</m:t>
        </m:r>
      </m:oMath>
      <w:r w:rsidRPr="0086508B">
        <w:rPr>
          <w:iCs/>
          <w:lang w:eastAsia="x-none"/>
        </w:rPr>
        <w:t xml:space="preserve"> is obtained from the higher-layer parameter subcarrierSpacing-SL. </w:t>
      </w:r>
    </w:p>
    <w:p w14:paraId="550B5BFA" w14:textId="77777777" w:rsidR="00A34B0D" w:rsidRPr="0086508B" w:rsidRDefault="00A34B0D" w:rsidP="00A34B0D">
      <w:pPr>
        <w:rPr>
          <w:iCs/>
          <w:lang w:eastAsia="x-none"/>
        </w:rPr>
      </w:pPr>
      <w:r w:rsidRPr="0086508B">
        <w:rPr>
          <w:b/>
          <w:iCs/>
          <w:lang w:eastAsia="x-none"/>
        </w:rPr>
        <w:t>Proposal</w:t>
      </w:r>
      <w:r w:rsidRPr="0086508B">
        <w:rPr>
          <w:rFonts w:hint="eastAsia"/>
          <w:b/>
          <w:iCs/>
          <w:lang w:eastAsia="x-none"/>
        </w:rPr>
        <w:t xml:space="preserve"> </w:t>
      </w:r>
      <w:r w:rsidRPr="0086508B">
        <w:rPr>
          <w:b/>
          <w:iCs/>
          <w:lang w:eastAsia="x-none"/>
        </w:rPr>
        <w:t>3</w:t>
      </w:r>
      <w:r w:rsidRPr="0086508B">
        <w:rPr>
          <w:rFonts w:hint="eastAsia"/>
          <w:b/>
          <w:iCs/>
          <w:lang w:eastAsia="x-none"/>
        </w:rPr>
        <w:t xml:space="preserve">: </w:t>
      </w:r>
      <w:r w:rsidRPr="0086508B">
        <w:rPr>
          <w:iCs/>
          <w:lang w:eastAsia="x-none"/>
        </w:rPr>
        <w:t>Every slot Step 1 checking before ‘m-T3’ should not be mandated for re-evaluation procedure since this requires increased UE processing burden.</w:t>
      </w:r>
    </w:p>
    <w:p w14:paraId="2FD460EF" w14:textId="77777777" w:rsidR="00A34B0D" w:rsidRPr="0086508B" w:rsidRDefault="00A34B0D" w:rsidP="00A34B0D">
      <w:pPr>
        <w:rPr>
          <w:iCs/>
          <w:lang w:eastAsia="x-none"/>
        </w:rPr>
      </w:pPr>
      <w:r w:rsidRPr="0086508B">
        <w:rPr>
          <w:rFonts w:hint="eastAsia"/>
          <w:b/>
          <w:iCs/>
          <w:lang w:eastAsia="x-none"/>
        </w:rPr>
        <w:t xml:space="preserve">Proposal </w:t>
      </w:r>
      <w:r w:rsidRPr="0086508B">
        <w:rPr>
          <w:b/>
          <w:iCs/>
          <w:lang w:eastAsia="x-none"/>
        </w:rPr>
        <w:t>4</w:t>
      </w:r>
      <w:r w:rsidRPr="0086508B">
        <w:rPr>
          <w:rFonts w:hint="eastAsia"/>
          <w:b/>
          <w:iCs/>
          <w:lang w:eastAsia="x-none"/>
        </w:rPr>
        <w:t xml:space="preserve">: </w:t>
      </w:r>
      <w:r w:rsidRPr="0086508B">
        <w:rPr>
          <w:iCs/>
          <w:lang w:eastAsia="x-none"/>
        </w:rPr>
        <w:t>In resource re-evaluation procedure, T</w:t>
      </w:r>
      <w:r w:rsidRPr="0086508B">
        <w:rPr>
          <w:iCs/>
          <w:vertAlign w:val="subscript"/>
          <w:lang w:eastAsia="x-none"/>
        </w:rPr>
        <w:t>3</w:t>
      </w:r>
      <w:r w:rsidRPr="0086508B">
        <w:rPr>
          <w:iCs/>
          <w:lang w:eastAsia="x-none"/>
        </w:rPr>
        <w:t xml:space="preserve"> is T</w:t>
      </w:r>
      <w:r w:rsidRPr="0086508B">
        <w:rPr>
          <w:iCs/>
          <w:vertAlign w:val="subscript"/>
          <w:lang w:eastAsia="x-none"/>
        </w:rPr>
        <w:t>1</w:t>
      </w:r>
      <w:r w:rsidRPr="0086508B">
        <w:rPr>
          <w:iCs/>
          <w:lang w:eastAsia="x-none"/>
        </w:rPr>
        <w:t xml:space="preserve"> +1 slots where T</w:t>
      </w:r>
      <w:r w:rsidRPr="0086508B">
        <w:rPr>
          <w:iCs/>
          <w:vertAlign w:val="subscript"/>
          <w:lang w:eastAsia="x-none"/>
        </w:rPr>
        <w:t>1</w:t>
      </w:r>
      <w:r w:rsidRPr="0086508B">
        <w:rPr>
          <w:iCs/>
          <w:lang w:eastAsia="x-none"/>
        </w:rPr>
        <w:t xml:space="preserve"> is the selected processing time for resource selection by UE within upper bound T</w:t>
      </w:r>
      <w:r w:rsidRPr="0086508B">
        <w:rPr>
          <w:iCs/>
          <w:vertAlign w:val="subscript"/>
          <w:lang w:eastAsia="x-none"/>
        </w:rPr>
        <w:t>proc,1</w:t>
      </w:r>
      <w:r w:rsidRPr="0086508B">
        <w:rPr>
          <w:iCs/>
          <w:lang w:eastAsia="x-none"/>
        </w:rPr>
        <w:t>.</w:t>
      </w:r>
    </w:p>
    <w:p w14:paraId="019785DF" w14:textId="77777777" w:rsidR="00A34B0D" w:rsidRPr="0086508B" w:rsidRDefault="00A34B0D" w:rsidP="00A34B0D">
      <w:pPr>
        <w:rPr>
          <w:b/>
          <w:iCs/>
          <w:lang w:eastAsia="x-none"/>
        </w:rPr>
      </w:pPr>
      <w:r w:rsidRPr="0086508B">
        <w:rPr>
          <w:rFonts w:hint="eastAsia"/>
          <w:b/>
          <w:iCs/>
          <w:lang w:eastAsia="x-none"/>
        </w:rPr>
        <w:t xml:space="preserve">Proposal </w:t>
      </w:r>
      <w:r w:rsidRPr="0086508B">
        <w:rPr>
          <w:b/>
          <w:iCs/>
          <w:lang w:eastAsia="x-none"/>
        </w:rPr>
        <w:t>5</w:t>
      </w:r>
      <w:r w:rsidRPr="0086508B">
        <w:rPr>
          <w:rFonts w:hint="eastAsia"/>
          <w:b/>
          <w:iCs/>
          <w:lang w:eastAsia="x-none"/>
        </w:rPr>
        <w:t xml:space="preserve">: </w:t>
      </w:r>
      <w:r w:rsidRPr="0086508B">
        <w:rPr>
          <w:iCs/>
          <w:lang w:eastAsia="x-none"/>
        </w:rPr>
        <w:t>The followings are proposed for Step 1 resource (re-)selection procedure:</w:t>
      </w:r>
    </w:p>
    <w:p w14:paraId="2CF775B5" w14:textId="77777777" w:rsidR="00A34B0D" w:rsidRPr="0086508B" w:rsidRDefault="00A34B0D" w:rsidP="00A34B0D">
      <w:pPr>
        <w:numPr>
          <w:ilvl w:val="0"/>
          <w:numId w:val="32"/>
        </w:numPr>
        <w:rPr>
          <w:iCs/>
          <w:lang w:eastAsia="x-none"/>
        </w:rPr>
      </w:pPr>
      <w:r w:rsidRPr="0086508B">
        <w:rPr>
          <w:iCs/>
          <w:lang w:eastAsia="x-none"/>
        </w:rPr>
        <w:t>Working assumption for reusing LTE step 5 from TS 36.213 is not applied in NR. Remove Step 5 in section 8.1.4 of TS 38.214.</w:t>
      </w:r>
    </w:p>
    <w:p w14:paraId="2C6B755A" w14:textId="77777777" w:rsidR="00A34B0D" w:rsidRPr="0086508B" w:rsidRDefault="00A34B0D" w:rsidP="00A34B0D">
      <w:pPr>
        <w:numPr>
          <w:ilvl w:val="0"/>
          <w:numId w:val="32"/>
        </w:numPr>
        <w:rPr>
          <w:iCs/>
          <w:lang w:eastAsia="x-none"/>
        </w:rPr>
      </w:pPr>
      <w:r w:rsidRPr="0086508B">
        <w:rPr>
          <w:iCs/>
          <w:lang w:eastAsia="x-none"/>
        </w:rPr>
        <w:t>In order to handle the overlapped slots in the Step 1 resource identification procedure, T</w:t>
      </w:r>
      <w:r w:rsidRPr="0086508B">
        <w:rPr>
          <w:iCs/>
          <w:vertAlign w:val="subscript"/>
          <w:lang w:eastAsia="x-none"/>
        </w:rPr>
        <w:t>scal</w:t>
      </w:r>
      <w:r w:rsidRPr="0086508B">
        <w:rPr>
          <w:iCs/>
          <w:lang w:eastAsia="x-none"/>
        </w:rPr>
        <w:t xml:space="preserve"> is defined as remaining packet delay budget.</w:t>
      </w:r>
    </w:p>
    <w:p w14:paraId="0D18058A" w14:textId="77777777" w:rsidR="00A34B0D" w:rsidRPr="00A34B0D" w:rsidRDefault="00A34B0D" w:rsidP="00A34B0D">
      <w:pPr>
        <w:rPr>
          <w:lang w:eastAsia="x-none"/>
        </w:rPr>
      </w:pPr>
    </w:p>
    <w:p w14:paraId="543F4BE7" w14:textId="0F5E634F" w:rsidR="003027B8" w:rsidRDefault="003B01F8"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1" w:history="1">
        <w:r w:rsidR="003027B8" w:rsidRPr="001343EA">
          <w:rPr>
            <w:rFonts w:cs="Arial"/>
            <w:b w:val="0"/>
            <w:bCs w:val="0"/>
            <w:i w:val="0"/>
            <w:sz w:val="20"/>
            <w:szCs w:val="20"/>
          </w:rPr>
          <w:t>R1-2003991</w:t>
        </w:r>
      </w:hyperlink>
      <w:r w:rsidR="001343EA" w:rsidRPr="001343EA">
        <w:rPr>
          <w:rFonts w:cs="Arial"/>
          <w:b w:val="0"/>
          <w:bCs w:val="0"/>
          <w:i w:val="0"/>
          <w:sz w:val="20"/>
          <w:szCs w:val="20"/>
        </w:rPr>
        <w:tab/>
        <w:t>Spreadtrum Communications</w:t>
      </w:r>
      <w:r w:rsidR="003027B8" w:rsidRPr="001343EA">
        <w:rPr>
          <w:rFonts w:cs="Arial"/>
          <w:b w:val="0"/>
          <w:bCs w:val="0"/>
          <w:i w:val="0"/>
          <w:sz w:val="20"/>
          <w:szCs w:val="20"/>
        </w:rPr>
        <w:tab/>
        <w:t>Remaining issues in NR sidelink mode 2 resource allocation</w:t>
      </w:r>
    </w:p>
    <w:p w14:paraId="45DD6B31" w14:textId="77777777" w:rsidR="00E0312B" w:rsidRDefault="00E0312B" w:rsidP="00A34B0D">
      <w:pPr>
        <w:rPr>
          <w:lang w:eastAsia="x-none"/>
        </w:rPr>
      </w:pPr>
    </w:p>
    <w:p w14:paraId="33A09670" w14:textId="77777777" w:rsidR="00A34B0D" w:rsidRPr="0086508B" w:rsidRDefault="00A34B0D" w:rsidP="00A34B0D">
      <w:pPr>
        <w:rPr>
          <w:bCs/>
          <w:iCs/>
          <w:lang w:val="en-US" w:eastAsia="x-none"/>
        </w:rPr>
      </w:pPr>
      <w:r w:rsidRPr="0086508B">
        <w:rPr>
          <w:b/>
          <w:iCs/>
          <w:lang w:val="en-US" w:eastAsia="x-none"/>
        </w:rPr>
        <w:t>Proposal 1</w:t>
      </w:r>
      <w:r w:rsidRPr="0086508B">
        <w:rPr>
          <w:rFonts w:hint="eastAsia"/>
          <w:bCs/>
          <w:iCs/>
          <w:lang w:val="en-US" w:eastAsia="x-none"/>
        </w:rPr>
        <w:t>:</w:t>
      </w:r>
      <w:r w:rsidRPr="0086508B">
        <w:rPr>
          <w:bCs/>
          <w:iCs/>
          <w:lang w:val="en-US" w:eastAsia="x-none"/>
        </w:rPr>
        <w:t xml:space="preserve"> Mandating a UE to perform Step 1 checking every slot before ‘m-T3’ is not supported.</w:t>
      </w:r>
    </w:p>
    <w:p w14:paraId="32B8210D" w14:textId="77777777" w:rsidR="00A34B0D" w:rsidRPr="0086508B" w:rsidRDefault="00A34B0D" w:rsidP="00A34B0D">
      <w:pPr>
        <w:rPr>
          <w:bCs/>
          <w:iCs/>
          <w:lang w:val="en-US" w:eastAsia="x-none"/>
        </w:rPr>
      </w:pPr>
      <w:r w:rsidRPr="0086508B">
        <w:rPr>
          <w:b/>
          <w:iCs/>
          <w:lang w:val="en-US" w:eastAsia="x-none"/>
        </w:rPr>
        <w:t>Proposal 2</w:t>
      </w:r>
      <w:r w:rsidRPr="0086508B">
        <w:rPr>
          <w:bCs/>
          <w:iCs/>
          <w:lang w:val="en-US" w:eastAsia="x-none"/>
        </w:rPr>
        <w:t>: To make the RRC configuration clearer, the following two alternatives can be used:</w:t>
      </w:r>
    </w:p>
    <w:p w14:paraId="5CD8CBCF" w14:textId="77777777" w:rsidR="00A34B0D" w:rsidRPr="0086508B" w:rsidRDefault="00A34B0D" w:rsidP="00C04347">
      <w:pPr>
        <w:numPr>
          <w:ilvl w:val="0"/>
          <w:numId w:val="51"/>
        </w:numPr>
        <w:rPr>
          <w:bCs/>
          <w:iCs/>
          <w:lang w:val="en-US" w:eastAsia="x-none"/>
        </w:rPr>
      </w:pPr>
      <w:r w:rsidRPr="0086508B">
        <w:rPr>
          <w:bCs/>
          <w:iCs/>
          <w:lang w:val="en-US" w:eastAsia="x-none"/>
        </w:rPr>
        <w:t>Alt 1: “p_preemption {2…7}” and “prioRX &lt; p_preemption”</w:t>
      </w:r>
    </w:p>
    <w:p w14:paraId="040FA71C" w14:textId="77777777" w:rsidR="00A34B0D" w:rsidRPr="0086508B" w:rsidRDefault="00A34B0D" w:rsidP="00C04347">
      <w:pPr>
        <w:numPr>
          <w:ilvl w:val="0"/>
          <w:numId w:val="51"/>
        </w:numPr>
        <w:rPr>
          <w:bCs/>
          <w:iCs/>
          <w:lang w:val="en-US" w:eastAsia="x-none"/>
        </w:rPr>
      </w:pPr>
      <w:r w:rsidRPr="0086508B">
        <w:rPr>
          <w:bCs/>
          <w:iCs/>
          <w:lang w:val="en-US" w:eastAsia="x-none"/>
        </w:rPr>
        <w:t>Alt 2: “p_preemption {1…6}” and “prioRX</w:t>
      </w:r>
      <w:r w:rsidRPr="0086508B">
        <w:rPr>
          <w:rFonts w:hint="eastAsia"/>
          <w:bCs/>
          <w:iCs/>
          <w:lang w:val="en-US" w:eastAsia="x-none"/>
        </w:rPr>
        <w:t>≤</w:t>
      </w:r>
      <w:r w:rsidRPr="0086508B">
        <w:rPr>
          <w:bCs/>
          <w:iCs/>
          <w:lang w:val="en-US" w:eastAsia="x-none"/>
        </w:rPr>
        <w:t>p_preemption”</w:t>
      </w:r>
    </w:p>
    <w:p w14:paraId="678A87A7" w14:textId="77777777" w:rsidR="00A34B0D" w:rsidRPr="0086508B" w:rsidRDefault="00A34B0D" w:rsidP="00A34B0D">
      <w:pPr>
        <w:rPr>
          <w:bCs/>
          <w:iCs/>
          <w:lang w:val="en-US" w:eastAsia="x-none"/>
        </w:rPr>
      </w:pPr>
      <w:r w:rsidRPr="0086508B">
        <w:rPr>
          <w:b/>
          <w:iCs/>
          <w:lang w:val="en-US" w:eastAsia="x-none"/>
        </w:rPr>
        <w:t>Proposal 3</w:t>
      </w:r>
      <w:r w:rsidRPr="0086508B">
        <w:rPr>
          <w:bCs/>
          <w:iCs/>
          <w:lang w:val="en-US" w:eastAsia="x-none"/>
        </w:rPr>
        <w:t>: When HARQ RTT could not be met in resource reselection for pre-emption, mixed retransmission is supported.</w:t>
      </w:r>
    </w:p>
    <w:p w14:paraId="4883117F" w14:textId="77777777" w:rsidR="00A34B0D" w:rsidRPr="0086508B" w:rsidRDefault="00A34B0D" w:rsidP="00A34B0D">
      <w:pPr>
        <w:rPr>
          <w:bCs/>
          <w:iCs/>
          <w:lang w:val="en-US" w:eastAsia="x-none"/>
        </w:rPr>
      </w:pPr>
      <w:r w:rsidRPr="0086508B">
        <w:rPr>
          <w:b/>
          <w:iCs/>
          <w:lang w:val="en-US" w:eastAsia="x-none"/>
        </w:rPr>
        <w:t>Proposal 4</w:t>
      </w:r>
      <w:r w:rsidRPr="0086508B">
        <w:rPr>
          <w:bCs/>
          <w:iCs/>
          <w:lang w:val="en-US" w:eastAsia="x-none"/>
        </w:rPr>
        <w:t xml:space="preserve">: If the initial resource in a period has been already periodically reserved and satisfies the pre-emption reselection condition, resource </w:t>
      </w:r>
      <w:r w:rsidRPr="0086508B">
        <w:rPr>
          <w:rFonts w:hint="eastAsia"/>
          <w:bCs/>
          <w:iCs/>
          <w:lang w:val="en-US" w:eastAsia="x-none"/>
        </w:rPr>
        <w:t>r</w:t>
      </w:r>
      <w:r w:rsidRPr="0086508B">
        <w:rPr>
          <w:bCs/>
          <w:iCs/>
          <w:lang w:val="en-US" w:eastAsia="x-none"/>
        </w:rPr>
        <w:t>eselection of the resource is triggered.</w:t>
      </w:r>
    </w:p>
    <w:p w14:paraId="67430A54" w14:textId="77777777" w:rsidR="00A34B0D" w:rsidRPr="0086508B" w:rsidRDefault="00A34B0D" w:rsidP="00A34B0D">
      <w:pPr>
        <w:rPr>
          <w:bCs/>
          <w:iCs/>
          <w:lang w:val="en-US" w:eastAsia="x-none"/>
        </w:rPr>
      </w:pPr>
      <w:r w:rsidRPr="0086508B">
        <w:rPr>
          <w:b/>
          <w:iCs/>
          <w:lang w:val="en-US" w:eastAsia="x-none"/>
        </w:rPr>
        <w:t>Proposal 5</w:t>
      </w:r>
      <w:r w:rsidRPr="0086508B">
        <w:rPr>
          <w:bCs/>
          <w:iCs/>
          <w:lang w:val="en-US" w:eastAsia="x-none"/>
        </w:rPr>
        <w:t>: The reselected resources for pre-emption cannot be periodically reserved.</w:t>
      </w:r>
    </w:p>
    <w:p w14:paraId="11F02683" w14:textId="77777777" w:rsidR="00A34B0D" w:rsidRPr="0086508B" w:rsidRDefault="00A34B0D" w:rsidP="00A34B0D">
      <w:pPr>
        <w:rPr>
          <w:bCs/>
          <w:iCs/>
          <w:lang w:val="en-US" w:eastAsia="x-none"/>
        </w:rPr>
      </w:pPr>
      <w:r w:rsidRPr="0086508B">
        <w:rPr>
          <w:b/>
          <w:iCs/>
          <w:lang w:val="en-US" w:eastAsia="x-none"/>
        </w:rPr>
        <w:t>Proposal 6</w:t>
      </w:r>
      <w:r w:rsidRPr="0086508B">
        <w:rPr>
          <w:bCs/>
          <w:iCs/>
          <w:lang w:val="en-US" w:eastAsia="x-none"/>
        </w:rPr>
        <w:t>: Support Option 1: There is no separate field in the first stage SCI indicating a resource index for the purpose of backward indication, i.e., backward indication is not supported.</w:t>
      </w:r>
    </w:p>
    <w:p w14:paraId="45023BF1" w14:textId="77777777" w:rsidR="00A34B0D" w:rsidRPr="0086508B" w:rsidRDefault="00A34B0D" w:rsidP="00A34B0D">
      <w:pPr>
        <w:rPr>
          <w:bCs/>
          <w:iCs/>
          <w:lang w:val="en-US" w:eastAsia="x-none"/>
        </w:rPr>
      </w:pPr>
      <w:r w:rsidRPr="0086508B">
        <w:rPr>
          <w:b/>
          <w:iCs/>
          <w:lang w:val="en-US" w:eastAsia="x-none"/>
        </w:rPr>
        <w:t>Proposal 7</w:t>
      </w:r>
      <w:r w:rsidRPr="0086508B">
        <w:rPr>
          <w:bCs/>
          <w:iCs/>
          <w:lang w:val="en-US" w:eastAsia="x-none"/>
        </w:rPr>
        <w:t>: For exclusion of slots in the selection window which correspond to slots not monitored in the sensing window, LTE V2X mechanism is reused at least in R16.</w:t>
      </w:r>
    </w:p>
    <w:p w14:paraId="01C269EA" w14:textId="77777777" w:rsidR="00A34B0D" w:rsidRPr="0086508B" w:rsidRDefault="00A34B0D" w:rsidP="00A34B0D">
      <w:pPr>
        <w:rPr>
          <w:bCs/>
          <w:iCs/>
          <w:lang w:val="en-US" w:eastAsia="x-none"/>
        </w:rPr>
      </w:pPr>
      <w:r w:rsidRPr="0086508B">
        <w:rPr>
          <w:b/>
          <w:iCs/>
          <w:lang w:val="en-US" w:eastAsia="x-none"/>
        </w:rPr>
        <w:t>Proposal 8</w:t>
      </w:r>
      <w:r w:rsidRPr="0086508B">
        <w:rPr>
          <w:bCs/>
          <w:iCs/>
          <w:lang w:val="en-US" w:eastAsia="x-none"/>
        </w:rPr>
        <w:t>: For sensing and resource selection window:</w:t>
      </w:r>
    </w:p>
    <w:p w14:paraId="1A65F5ED" w14:textId="77777777" w:rsidR="00A34B0D" w:rsidRPr="0086508B" w:rsidRDefault="00A34B0D" w:rsidP="00C04347">
      <w:pPr>
        <w:numPr>
          <w:ilvl w:val="0"/>
          <w:numId w:val="51"/>
        </w:numPr>
        <w:rPr>
          <w:bCs/>
          <w:iCs/>
          <w:lang w:val="en-US" w:eastAsia="x-none"/>
        </w:rPr>
      </w:pPr>
      <w:r w:rsidRPr="0086508B">
        <w:rPr>
          <w:bCs/>
          <w:iCs/>
          <w:lang w:val="en-US" w:eastAsia="x-none"/>
        </w:rPr>
        <w:t>Tproc,0 and Tproc,1</w:t>
      </w:r>
      <w:r w:rsidRPr="0086508B">
        <w:rPr>
          <w:bCs/>
          <w:iCs/>
          <w:lang w:val="en-US" w:eastAsia="x-none"/>
        </w:rPr>
        <w:softHyphen/>
        <w:t xml:space="preserve"> are defined separately.</w:t>
      </w:r>
    </w:p>
    <w:p w14:paraId="54983641" w14:textId="77777777" w:rsidR="00A34B0D" w:rsidRPr="0086508B" w:rsidRDefault="00A34B0D" w:rsidP="00C04347">
      <w:pPr>
        <w:numPr>
          <w:ilvl w:val="0"/>
          <w:numId w:val="51"/>
        </w:numPr>
        <w:rPr>
          <w:bCs/>
          <w:iCs/>
          <w:lang w:val="en-US" w:eastAsia="x-none"/>
        </w:rPr>
      </w:pPr>
      <w:r w:rsidRPr="0086508B">
        <w:rPr>
          <w:bCs/>
          <w:iCs/>
          <w:lang w:val="en-US" w:eastAsia="x-none"/>
        </w:rPr>
        <w:t>Tproc,0 and Tproc,1</w:t>
      </w:r>
      <w:r w:rsidRPr="0086508B">
        <w:rPr>
          <w:bCs/>
          <w:iCs/>
          <w:lang w:val="en-US" w:eastAsia="x-none"/>
        </w:rPr>
        <w:softHyphen/>
        <w:t xml:space="preserve"> are measured in slots.</w:t>
      </w:r>
    </w:p>
    <w:p w14:paraId="6E662C15" w14:textId="77777777" w:rsidR="00A34B0D" w:rsidRPr="0086508B" w:rsidRDefault="00A34B0D" w:rsidP="00C04347">
      <w:pPr>
        <w:numPr>
          <w:ilvl w:val="0"/>
          <w:numId w:val="51"/>
        </w:numPr>
        <w:rPr>
          <w:bCs/>
          <w:iCs/>
          <w:lang w:val="en-US" w:eastAsia="x-none"/>
        </w:rPr>
      </w:pPr>
      <w:r w:rsidRPr="0086508B">
        <w:rPr>
          <w:bCs/>
          <w:iCs/>
          <w:lang w:val="en-US" w:eastAsia="x-none"/>
        </w:rPr>
        <w:t>T3=Tproc,1.</w:t>
      </w:r>
    </w:p>
    <w:p w14:paraId="60B624FA" w14:textId="77777777" w:rsidR="00A34B0D" w:rsidRPr="0086508B" w:rsidRDefault="00A34B0D" w:rsidP="00A34B0D">
      <w:pPr>
        <w:rPr>
          <w:bCs/>
          <w:iCs/>
          <w:lang w:val="en-US" w:eastAsia="x-none"/>
        </w:rPr>
      </w:pPr>
      <w:r w:rsidRPr="0086508B">
        <w:rPr>
          <w:b/>
          <w:iCs/>
          <w:lang w:val="en-US" w:eastAsia="x-none"/>
        </w:rPr>
        <w:t>Proposal 9</w:t>
      </w:r>
      <w:r w:rsidRPr="0086508B">
        <w:rPr>
          <w:bCs/>
          <w:iCs/>
          <w:lang w:val="en-US" w:eastAsia="x-none"/>
        </w:rPr>
        <w:t>: Usage of the unused resource by the associated RX UE(s) and other UEs is not supported.</w:t>
      </w:r>
    </w:p>
    <w:p w14:paraId="46B574B2" w14:textId="77777777" w:rsidR="00A34B0D" w:rsidRPr="0086508B" w:rsidRDefault="00A34B0D" w:rsidP="00A34B0D">
      <w:pPr>
        <w:rPr>
          <w:bCs/>
          <w:iCs/>
          <w:lang w:val="en-US" w:eastAsia="x-none"/>
        </w:rPr>
      </w:pPr>
      <w:r w:rsidRPr="0086508B">
        <w:rPr>
          <w:b/>
          <w:iCs/>
          <w:lang w:val="en-US" w:eastAsia="x-none"/>
        </w:rPr>
        <w:t>Proposal 10</w:t>
      </w:r>
      <w:r w:rsidRPr="0086508B">
        <w:rPr>
          <w:bCs/>
          <w:iCs/>
          <w:lang w:val="en-US" w:eastAsia="x-none"/>
        </w:rPr>
        <w:t>: The total number of (re)transmissions of a TB is not indicated in SCI.</w:t>
      </w:r>
    </w:p>
    <w:p w14:paraId="3A4A9D64" w14:textId="77777777" w:rsidR="00A34B0D" w:rsidRPr="0086508B" w:rsidRDefault="00A34B0D" w:rsidP="00A34B0D">
      <w:pPr>
        <w:rPr>
          <w:bCs/>
          <w:iCs/>
          <w:lang w:val="en-US" w:eastAsia="x-none"/>
        </w:rPr>
      </w:pPr>
      <w:r w:rsidRPr="0086508B">
        <w:rPr>
          <w:b/>
          <w:iCs/>
          <w:lang w:val="en-US" w:eastAsia="x-none"/>
        </w:rPr>
        <w:t>Proposal 11</w:t>
      </w:r>
      <w:r w:rsidRPr="0086508B">
        <w:rPr>
          <w:bCs/>
          <w:iCs/>
          <w:lang w:val="en-US" w:eastAsia="x-none"/>
        </w:rPr>
        <w:t>: Support the formula to convert the physical interval to logical slots in NR V2X:</w:t>
      </w:r>
    </w:p>
    <w:p w14:paraId="5B84DF2A" w14:textId="48F74F0D" w:rsidR="00A34B0D" w:rsidRPr="0086508B" w:rsidRDefault="003B01F8" w:rsidP="00A34B0D">
      <w:pPr>
        <w:rPr>
          <w:bCs/>
          <w:iCs/>
          <w:lang w:val="en-US" w:eastAsia="x-none"/>
        </w:rPr>
      </w:pPr>
      <m:oMathPara>
        <m:oMath>
          <m:sSubSup>
            <m:sSubSupPr>
              <m:ctrlPr>
                <w:rPr>
                  <w:rFonts w:ascii="Cambria Math" w:hAnsi="Cambria Math"/>
                  <w:bCs/>
                  <w:iCs/>
                  <w:lang w:val="en-US" w:eastAsia="x-none"/>
                </w:rPr>
              </m:ctrlPr>
            </m:sSubSupPr>
            <m:e>
              <m:r>
                <m:rPr>
                  <m:sty m:val="p"/>
                </m:rPr>
                <w:rPr>
                  <w:rFonts w:ascii="Cambria Math" w:hAnsi="Cambria Math"/>
                  <w:lang w:val="en-US" w:eastAsia="x-none"/>
                </w:rPr>
                <m:t>P</m:t>
              </m:r>
            </m:e>
            <m:sub>
              <m:r>
                <m:rPr>
                  <m:sty m:val="p"/>
                </m:rPr>
                <w:rPr>
                  <w:rFonts w:ascii="Cambria Math" w:hAnsi="Cambria Math"/>
                  <w:lang w:val="en-US" w:eastAsia="x-none"/>
                </w:rPr>
                <m:t>rsvp_TX</m:t>
              </m:r>
            </m:sub>
            <m:sup>
              <m:r>
                <m:rPr>
                  <m:sty m:val="p"/>
                </m:rPr>
                <w:rPr>
                  <w:rFonts w:ascii="Cambria Math" w:hAnsi="Cambria Math"/>
                  <w:lang w:val="en-US" w:eastAsia="x-none"/>
                </w:rPr>
                <m:t>'</m:t>
              </m:r>
            </m:sup>
          </m:sSubSup>
          <m:r>
            <m:rPr>
              <m:sty m:val="p"/>
            </m:rPr>
            <w:rPr>
              <w:rFonts w:ascii="Cambria Math" w:hAnsi="Cambria Math"/>
              <w:lang w:val="en-US" w:eastAsia="x-none"/>
            </w:rPr>
            <m:t>=</m:t>
          </m:r>
          <m:f>
            <m:fPr>
              <m:ctrlPr>
                <w:rPr>
                  <w:rFonts w:ascii="Cambria Math" w:hAnsi="Cambria Math"/>
                  <w:bCs/>
                  <w:iCs/>
                  <w:lang w:val="en-US" w:eastAsia="x-none"/>
                </w:rPr>
              </m:ctrlPr>
            </m:fPr>
            <m:num>
              <m:r>
                <m:rPr>
                  <m:sty m:val="p"/>
                </m:rPr>
                <w:rPr>
                  <w:rFonts w:ascii="Cambria Math" w:hAnsi="Cambria Math"/>
                  <w:lang w:val="en-US" w:eastAsia="x-none"/>
                </w:rPr>
                <m:t>N</m:t>
              </m:r>
            </m:num>
            <m:den>
              <m:r>
                <m:rPr>
                  <m:sty m:val="p"/>
                </m:rPr>
                <w:rPr>
                  <w:rFonts w:ascii="Cambria Math" w:hAnsi="Cambria Math"/>
                  <w:lang w:val="en-US" w:eastAsia="x-none"/>
                </w:rPr>
                <m:t>P</m:t>
              </m:r>
            </m:den>
          </m:f>
          <m:r>
            <m:rPr>
              <m:sty m:val="p"/>
            </m:rPr>
            <w:rPr>
              <w:rFonts w:ascii="Cambria Math" w:hAnsi="Cambria Math"/>
              <w:lang w:val="en-US" w:eastAsia="x-none"/>
            </w:rPr>
            <m:t>×</m:t>
          </m:r>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rsvp_TX</m:t>
              </m:r>
            </m:sub>
          </m:sSub>
        </m:oMath>
      </m:oMathPara>
    </w:p>
    <w:p w14:paraId="1372464C" w14:textId="3F9FD2E7" w:rsidR="00A34B0D" w:rsidRPr="0086508B" w:rsidRDefault="00A34B0D" w:rsidP="00A34B0D">
      <w:pPr>
        <w:rPr>
          <w:bCs/>
          <w:iCs/>
          <w:lang w:val="en-US" w:eastAsia="x-none"/>
        </w:rPr>
      </w:pPr>
      <w:r w:rsidRPr="0086508B">
        <w:rPr>
          <w:bCs/>
          <w:iCs/>
          <w:lang w:val="en-US" w:eastAsia="x-none"/>
        </w:rPr>
        <w:t xml:space="preserve">where </w:t>
      </w:r>
      <m:oMath>
        <m:r>
          <m:rPr>
            <m:sty m:val="p"/>
          </m:rPr>
          <w:rPr>
            <w:rFonts w:ascii="Cambria Math" w:hAnsi="Cambria Math"/>
            <w:lang w:val="en-US" w:eastAsia="x-none"/>
          </w:rPr>
          <m:t>P</m:t>
        </m:r>
      </m:oMath>
      <w:r w:rsidRPr="0086508B">
        <w:rPr>
          <w:bCs/>
          <w:iCs/>
          <w:lang w:val="en-US" w:eastAsia="x-none"/>
        </w:rPr>
        <w:t xml:space="preserve"> is the period of configured DL-UL pattern(s) in NR Uu , </w:t>
      </w:r>
      <m:oMath>
        <m:r>
          <m:rPr>
            <m:sty m:val="p"/>
          </m:rPr>
          <w:rPr>
            <w:rFonts w:ascii="Cambria Math" w:hAnsi="Cambria Math"/>
            <w:lang w:val="en-US" w:eastAsia="x-none"/>
          </w:rPr>
          <m:t>N</m:t>
        </m:r>
      </m:oMath>
      <w:r w:rsidRPr="0086508B">
        <w:rPr>
          <w:bCs/>
          <w:iCs/>
          <w:lang w:val="en-US" w:eastAsia="x-none"/>
        </w:rPr>
        <w:t xml:space="preserve"> is the total number of slots that can be used for SL transmission in period </w:t>
      </w:r>
      <m:oMath>
        <m:r>
          <m:rPr>
            <m:sty m:val="p"/>
          </m:rPr>
          <w:rPr>
            <w:rFonts w:ascii="Cambria Math" w:hAnsi="Cambria Math"/>
            <w:lang w:val="en-US" w:eastAsia="x-none"/>
          </w:rPr>
          <m:t>P</m:t>
        </m:r>
      </m:oMath>
      <w:r w:rsidRPr="0086508B">
        <w:rPr>
          <w:bCs/>
          <w:iCs/>
          <w:lang w:val="en-US" w:eastAsia="x-none"/>
        </w:rPr>
        <w:t xml:space="preserve">, and </w: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rsvp_TX</m:t>
            </m:r>
          </m:sub>
        </m:sSub>
      </m:oMath>
      <w:r w:rsidRPr="0086508B">
        <w:rPr>
          <w:rFonts w:hint="eastAsia"/>
          <w:bCs/>
          <w:iCs/>
          <w:lang w:val="en-US" w:eastAsia="x-none"/>
        </w:rPr>
        <w:t xml:space="preserve"> denotes the reservation </w:t>
      </w:r>
      <w:r w:rsidRPr="0086508B">
        <w:rPr>
          <w:bCs/>
          <w:iCs/>
          <w:lang w:val="en-US" w:eastAsia="x-none"/>
        </w:rPr>
        <w:t>interval.</w:t>
      </w:r>
    </w:p>
    <w:p w14:paraId="21FF84A3" w14:textId="24594687" w:rsidR="00A34B0D" w:rsidRPr="0086508B" w:rsidRDefault="00A34B0D" w:rsidP="00A34B0D">
      <w:pPr>
        <w:rPr>
          <w:bCs/>
          <w:iCs/>
          <w:lang w:val="en-US" w:eastAsia="x-none"/>
        </w:rPr>
      </w:pPr>
      <w:r w:rsidRPr="0086508B">
        <w:rPr>
          <w:b/>
          <w:iCs/>
          <w:lang w:val="en-US" w:eastAsia="x-none"/>
        </w:rPr>
        <w:t>Proposal 12</w:t>
      </w:r>
      <w:r w:rsidRPr="0086508B">
        <w:rPr>
          <w:bCs/>
          <w:iCs/>
          <w:lang w:val="en-US" w:eastAsia="x-none"/>
        </w:rPr>
        <w:t xml:space="preserve">: Resource identification procedure should consider the case where </w: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nor/>
              </m:rPr>
              <w:rPr>
                <w:bCs/>
                <w:iCs/>
                <w:lang w:val="en-US" w:eastAsia="x-none"/>
              </w:rPr>
              <m:t>rsvp_TX</m:t>
            </m:r>
          </m:sub>
        </m:sSub>
      </m:oMath>
      <w:r w:rsidRPr="0086508B">
        <w:rPr>
          <w:bCs/>
          <w:iCs/>
          <w:lang w:val="en-US" w:eastAsia="x-none"/>
        </w:rPr>
        <w:t xml:space="preserve"> is not provided.</w:t>
      </w:r>
    </w:p>
    <w:p w14:paraId="7E0009D6" w14:textId="77777777" w:rsidR="00A34B0D" w:rsidRPr="005B6E63" w:rsidRDefault="00A34B0D" w:rsidP="00A34B0D">
      <w:pPr>
        <w:pStyle w:val="3GPPText"/>
        <w:rPr>
          <w:lang w:eastAsia="zh-CN"/>
        </w:rPr>
      </w:pPr>
      <w:r w:rsidRPr="005B6E63">
        <w:rPr>
          <w:szCs w:val="22"/>
          <w:lang w:eastAsia="zh-CN"/>
        </w:rPr>
        <w:t xml:space="preserve">The following TP for TS 38.214 </w:t>
      </w:r>
      <w:r w:rsidRPr="00F325E5">
        <w:rPr>
          <w:szCs w:val="22"/>
          <w:lang w:eastAsia="zh-CN"/>
        </w:rPr>
        <w:fldChar w:fldCharType="begin"/>
      </w:r>
      <w:r w:rsidRPr="00F325E5">
        <w:rPr>
          <w:szCs w:val="22"/>
          <w:lang w:eastAsia="zh-CN"/>
        </w:rPr>
        <w:instrText xml:space="preserve"> REF _Ref32308097 \r \h </w:instrText>
      </w:r>
      <w:r w:rsidRPr="00F325E5">
        <w:rPr>
          <w:lang w:eastAsia="zh-CN"/>
        </w:rPr>
        <w:instrText xml:space="preserve"> \* MERGEFORMAT </w:instrText>
      </w:r>
      <w:r w:rsidRPr="00F325E5">
        <w:rPr>
          <w:szCs w:val="22"/>
          <w:lang w:eastAsia="zh-CN"/>
        </w:rPr>
      </w:r>
      <w:r w:rsidRPr="00F325E5">
        <w:rPr>
          <w:szCs w:val="22"/>
          <w:lang w:eastAsia="zh-CN"/>
        </w:rPr>
        <w:fldChar w:fldCharType="separate"/>
      </w:r>
      <w:r w:rsidRPr="00F325E5">
        <w:rPr>
          <w:szCs w:val="22"/>
          <w:lang w:eastAsia="zh-CN"/>
        </w:rPr>
        <w:t>[8]</w:t>
      </w:r>
      <w:r w:rsidRPr="00F325E5">
        <w:rPr>
          <w:szCs w:val="22"/>
          <w:lang w:eastAsia="zh-CN"/>
        </w:rPr>
        <w:fldChar w:fldCharType="end"/>
      </w:r>
      <w:r w:rsidRPr="005B6E63">
        <w:rPr>
          <w:szCs w:val="22"/>
          <w:lang w:eastAsia="zh-CN"/>
        </w:rPr>
        <w:t xml:space="preserve"> is provided:</w:t>
      </w:r>
    </w:p>
    <w:p w14:paraId="62865AB0" w14:textId="77777777" w:rsidR="00A34B0D" w:rsidRPr="005B6E63" w:rsidRDefault="00A34B0D" w:rsidP="00A34B0D">
      <w:pPr>
        <w:jc w:val="center"/>
        <w:rPr>
          <w:color w:val="FF0000"/>
          <w:lang w:eastAsia="zh-CN"/>
        </w:rPr>
      </w:pPr>
      <w:r w:rsidRPr="005B6E63">
        <w:rPr>
          <w:color w:val="FF0000"/>
          <w:lang w:eastAsia="zh-CN"/>
        </w:rPr>
        <w:t>----------------------------------------------------Begin text proposal for 38.214----------------------------------------------------</w:t>
      </w:r>
    </w:p>
    <w:p w14:paraId="57520D32" w14:textId="77777777" w:rsidR="00A34B0D" w:rsidRPr="005B6E63" w:rsidRDefault="00A34B0D" w:rsidP="00A34B0D">
      <w:pPr>
        <w:overflowPunct w:val="0"/>
        <w:spacing w:before="120"/>
        <w:textAlignment w:val="baseline"/>
        <w:rPr>
          <w:rFonts w:eastAsia="SimSun"/>
        </w:rPr>
      </w:pPr>
      <w:r w:rsidRPr="005B6E63">
        <w:rPr>
          <w:rFonts w:eastAsia="SimSun"/>
        </w:rPr>
        <w:t>8.1.4</w:t>
      </w:r>
      <w:r w:rsidRPr="005B6E63">
        <w:rPr>
          <w:rFonts w:eastAsia="SimSun"/>
        </w:rPr>
        <w:tab/>
        <w:t>UE procedure for determining the subset of resources to be reported to higher layers in PSSCH resource selection in sidelink resource allocation mode 2</w:t>
      </w:r>
    </w:p>
    <w:p w14:paraId="01D1094A" w14:textId="77777777" w:rsidR="00A34B0D" w:rsidRPr="00294A2A" w:rsidRDefault="00A34B0D" w:rsidP="00A34B0D">
      <w:pPr>
        <w:jc w:val="center"/>
        <w:rPr>
          <w:noProof/>
          <w:color w:val="FF0000"/>
        </w:rPr>
      </w:pPr>
      <w:r w:rsidRPr="00294A2A">
        <w:rPr>
          <w:noProof/>
          <w:color w:val="FF0000"/>
        </w:rPr>
        <w:t>&lt;Unchanged parts omitted&gt;</w:t>
      </w:r>
    </w:p>
    <w:p w14:paraId="4B5E125B" w14:textId="77777777" w:rsidR="00A34B0D" w:rsidRPr="00294A2A" w:rsidRDefault="00A34B0D" w:rsidP="00A34B0D">
      <w:pPr>
        <w:pStyle w:val="B1"/>
        <w:ind w:leftChars="129" w:left="542"/>
        <w:rPr>
          <w:rFonts w:eastAsia="Malgun Gothic"/>
          <w:sz w:val="22"/>
          <w:szCs w:val="22"/>
          <w:lang w:eastAsia="ko-KR"/>
        </w:rPr>
      </w:pPr>
      <w:r w:rsidRPr="00294A2A">
        <w:rPr>
          <w:rFonts w:eastAsia="Malgun Gothic"/>
          <w:sz w:val="22"/>
          <w:szCs w:val="22"/>
          <w:lang w:val="en-US" w:eastAsia="ko-KR"/>
        </w:rPr>
        <w:lastRenderedPageBreak/>
        <w:t>6</w:t>
      </w:r>
      <w:r w:rsidRPr="00294A2A">
        <w:rPr>
          <w:rFonts w:eastAsia="Malgun Gothic"/>
          <w:sz w:val="22"/>
          <w:szCs w:val="22"/>
          <w:lang w:eastAsia="ko-KR"/>
        </w:rPr>
        <w:t>)</w:t>
      </w:r>
      <w:r w:rsidRPr="00294A2A">
        <w:rPr>
          <w:rFonts w:eastAsia="Malgun Gothic"/>
          <w:sz w:val="22"/>
          <w:szCs w:val="22"/>
          <w:lang w:eastAsia="ko-KR"/>
        </w:rPr>
        <w:tab/>
        <w:t xml:space="preserve">The UE shall exclude any candidate single-slot resource </w:t>
      </w:r>
      <m:oMath>
        <m:sSub>
          <m:sSubPr>
            <m:ctrlPr>
              <w:rPr>
                <w:rFonts w:ascii="Cambria Math" w:hAnsi="Cambria Math"/>
                <w:i/>
                <w:sz w:val="22"/>
                <w:szCs w:val="22"/>
                <w:lang w:eastAsia="en-GB"/>
              </w:rPr>
            </m:ctrlPr>
          </m:sSubPr>
          <m:e>
            <m:r>
              <w:rPr>
                <w:rFonts w:ascii="Cambria Math" w:hAnsi="Cambria Math"/>
                <w:sz w:val="22"/>
                <w:szCs w:val="22"/>
                <w:lang w:eastAsia="en-GB"/>
              </w:rPr>
              <m:t>R</m:t>
            </m:r>
          </m:e>
          <m:sub>
            <m:r>
              <m:rPr>
                <m:nor/>
              </m:rPr>
              <w:rPr>
                <w:sz w:val="22"/>
                <w:szCs w:val="22"/>
                <w:lang w:eastAsia="en-GB"/>
              </w:rPr>
              <m:t>x,y</m:t>
            </m:r>
            <m:ctrlPr>
              <w:rPr>
                <w:rFonts w:ascii="Cambria Math" w:hAnsi="Cambria Math"/>
                <w:sz w:val="22"/>
                <w:szCs w:val="22"/>
                <w:lang w:eastAsia="en-GB"/>
              </w:rPr>
            </m:ctrlPr>
          </m:sub>
        </m:sSub>
      </m:oMath>
      <w:r w:rsidRPr="00294A2A">
        <w:rPr>
          <w:rFonts w:eastAsia="Malgun Gothic"/>
          <w:sz w:val="22"/>
          <w:szCs w:val="22"/>
          <w:lang w:eastAsia="ko-KR"/>
        </w:rPr>
        <w:t xml:space="preserve"> from the set </w:t>
      </w:r>
      <m:oMath>
        <m:sSub>
          <m:sSubPr>
            <m:ctrlPr>
              <w:rPr>
                <w:rFonts w:ascii="Cambria Math" w:hAnsi="Cambria Math"/>
                <w:i/>
                <w:sz w:val="22"/>
                <w:szCs w:val="22"/>
                <w:lang w:eastAsia="en-GB"/>
              </w:rPr>
            </m:ctrlPr>
          </m:sSubPr>
          <m:e>
            <m:r>
              <w:rPr>
                <w:rFonts w:ascii="Cambria Math" w:hAnsi="Cambria Math"/>
                <w:sz w:val="22"/>
                <w:szCs w:val="22"/>
                <w:lang w:eastAsia="en-GB"/>
              </w:rPr>
              <m:t>S</m:t>
            </m:r>
          </m:e>
          <m:sub>
            <m:r>
              <w:rPr>
                <w:rFonts w:ascii="Cambria Math" w:hAnsi="Cambria Math"/>
                <w:sz w:val="22"/>
                <w:szCs w:val="22"/>
                <w:lang w:eastAsia="en-GB"/>
              </w:rPr>
              <m:t>A</m:t>
            </m:r>
          </m:sub>
        </m:sSub>
      </m:oMath>
      <w:r w:rsidRPr="00294A2A">
        <w:rPr>
          <w:rFonts w:eastAsia="Malgun Gothic"/>
          <w:sz w:val="22"/>
          <w:szCs w:val="22"/>
          <w:lang w:eastAsia="ko-KR"/>
        </w:rPr>
        <w:t xml:space="preserve"> if it meets all the following conditions:</w:t>
      </w:r>
    </w:p>
    <w:p w14:paraId="72F308EC" w14:textId="77777777" w:rsidR="00A34B0D" w:rsidRPr="00663115" w:rsidRDefault="00A34B0D" w:rsidP="00A34B0D">
      <w:pPr>
        <w:jc w:val="center"/>
        <w:rPr>
          <w:noProof/>
          <w:color w:val="FF0000"/>
        </w:rPr>
      </w:pPr>
      <w:r w:rsidRPr="00663115">
        <w:rPr>
          <w:noProof/>
          <w:color w:val="FF0000"/>
        </w:rPr>
        <w:t>&lt;Unchanged parts omitted&gt;</w:t>
      </w:r>
    </w:p>
    <w:p w14:paraId="70AA2ABC" w14:textId="77777777" w:rsidR="00A34B0D" w:rsidRPr="00663115" w:rsidRDefault="00A34B0D" w:rsidP="00A34B0D">
      <w:pPr>
        <w:pStyle w:val="B2"/>
        <w:rPr>
          <w:rFonts w:eastAsia="Malgun Gothic"/>
          <w:sz w:val="22"/>
          <w:szCs w:val="22"/>
          <w:lang w:eastAsia="ko-KR"/>
        </w:rPr>
      </w:pPr>
      <w:r w:rsidRPr="00663115">
        <w:rPr>
          <w:rFonts w:eastAsia="Malgun Gothic"/>
          <w:sz w:val="22"/>
          <w:szCs w:val="22"/>
          <w:lang w:eastAsia="ko-KR"/>
        </w:rPr>
        <w:t>c)</w:t>
      </w:r>
      <w:r w:rsidRPr="00663115">
        <w:rPr>
          <w:rFonts w:eastAsia="Malgun Gothic"/>
          <w:sz w:val="22"/>
          <w:szCs w:val="22"/>
          <w:lang w:eastAsia="ko-KR"/>
        </w:rPr>
        <w:tab/>
        <w:t xml:space="preserve">the SCI format received in slot </w:t>
      </w:r>
      <m:oMath>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m</m:t>
            </m:r>
          </m:sub>
          <m:sup>
            <m:r>
              <w:rPr>
                <w:rFonts w:ascii="Cambria Math" w:hAnsi="Cambria Math"/>
                <w:sz w:val="22"/>
                <w:szCs w:val="22"/>
                <w:lang w:eastAsia="en-GB"/>
              </w:rPr>
              <m:t>SL</m:t>
            </m:r>
          </m:sup>
        </m:sSubSup>
      </m:oMath>
      <w:r w:rsidRPr="00663115">
        <w:rPr>
          <w:rFonts w:eastAsia="Malgun Gothic"/>
          <w:sz w:val="22"/>
          <w:szCs w:val="22"/>
          <w:lang w:eastAsia="ko-KR"/>
        </w:rPr>
        <w:t xml:space="preserve">or </w:t>
      </w:r>
      <w:r w:rsidRPr="00663115">
        <w:rPr>
          <w:rFonts w:eastAsia="Malgun Gothic" w:hint="eastAsia"/>
          <w:sz w:val="22"/>
          <w:szCs w:val="22"/>
          <w:lang w:eastAsia="ko-KR"/>
        </w:rPr>
        <w:t>the same SCI format which</w:t>
      </w:r>
      <w:r w:rsidRPr="00663115">
        <w:rPr>
          <w:rFonts w:eastAsia="Malgun Gothic"/>
          <w:sz w:val="22"/>
          <w:szCs w:val="22"/>
          <w:lang w:eastAsia="ko-KR"/>
        </w:rPr>
        <w:t xml:space="preserve">, if and only if the "Resource reservation period" field is present in the received SCI format 0-1, </w:t>
      </w:r>
      <w:r w:rsidRPr="00663115">
        <w:rPr>
          <w:rFonts w:eastAsia="Malgun Gothic" w:hint="eastAsia"/>
          <w:sz w:val="22"/>
          <w:szCs w:val="22"/>
          <w:lang w:eastAsia="ko-KR"/>
        </w:rPr>
        <w:t>is assumed to be received in slot</w:t>
      </w:r>
      <w:r w:rsidRPr="00663115">
        <w:rPr>
          <w:rFonts w:eastAsia="Malgun Gothic"/>
          <w:sz w:val="22"/>
          <w:szCs w:val="22"/>
          <w:lang w:eastAsia="ko-KR"/>
        </w:rPr>
        <w:t>(s)</w:t>
      </w:r>
      <w:r w:rsidRPr="00663115">
        <w:rPr>
          <w:rFonts w:eastAsia="Malgun Gothic" w:hint="eastAsia"/>
          <w:sz w:val="22"/>
          <w:szCs w:val="22"/>
          <w:lang w:eastAsia="ko-KR"/>
        </w:rPr>
        <w:t xml:space="preserve"> </w:t>
      </w:r>
      <m:oMath>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m+q</m:t>
            </m:r>
            <m:r>
              <m:rPr>
                <m:sty m:val="p"/>
              </m:rPr>
              <w:rPr>
                <w:rFonts w:ascii="Cambria Math" w:hAnsi="Cambria Math"/>
                <w:sz w:val="22"/>
                <w:szCs w:val="22"/>
                <w:lang w:eastAsia="en-GB"/>
              </w:rPr>
              <m:t>×</m:t>
            </m:r>
            <m:sSubSup>
              <m:sSubSupPr>
                <m:ctrlPr>
                  <w:rPr>
                    <w:rFonts w:ascii="Cambria Math" w:hAnsi="Cambria Math"/>
                    <w:i/>
                    <w:sz w:val="22"/>
                    <w:szCs w:val="22"/>
                    <w:lang w:eastAsia="en-GB"/>
                  </w:rPr>
                </m:ctrlPr>
              </m:sSubSupPr>
              <m:e>
                <m:r>
                  <w:rPr>
                    <w:rFonts w:ascii="Cambria Math" w:hAnsi="Cambria Math"/>
                    <w:sz w:val="22"/>
                    <w:szCs w:val="22"/>
                    <w:lang w:eastAsia="en-GB"/>
                  </w:rPr>
                  <m:t>P</m:t>
                </m:r>
                <m:ctrlPr>
                  <w:rPr>
                    <w:rFonts w:ascii="Cambria Math" w:hAnsi="Cambria Math"/>
                    <w:sz w:val="22"/>
                    <w:szCs w:val="22"/>
                    <w:lang w:eastAsia="en-GB"/>
                  </w:rPr>
                </m:ctrlPr>
              </m:e>
              <m:sub>
                <m:r>
                  <w:rPr>
                    <w:rFonts w:ascii="Cambria Math" w:hAnsi="Cambria Math"/>
                    <w:sz w:val="22"/>
                    <w:szCs w:val="22"/>
                    <w:lang w:eastAsia="en-GB"/>
                  </w:rPr>
                  <m:t>rsvp</m:t>
                </m:r>
                <m:r>
                  <m:rPr>
                    <m:lit/>
                  </m:rPr>
                  <w:rPr>
                    <w:rFonts w:ascii="Cambria Math" w:hAnsi="Cambria Math"/>
                    <w:sz w:val="22"/>
                    <w:szCs w:val="22"/>
                    <w:lang w:eastAsia="en-GB"/>
                  </w:rPr>
                  <m:t>_</m:t>
                </m:r>
                <m:r>
                  <w:rPr>
                    <w:rFonts w:ascii="Cambria Math" w:hAnsi="Cambria Math"/>
                    <w:sz w:val="22"/>
                    <w:szCs w:val="22"/>
                    <w:lang w:eastAsia="en-GB"/>
                  </w:rPr>
                  <m:t>RX</m:t>
                </m:r>
              </m:sub>
              <m:sup>
                <m:r>
                  <m:rPr>
                    <m:sty m:val="p"/>
                  </m:rPr>
                  <w:rPr>
                    <w:rFonts w:ascii="Cambria Math" w:hAnsi="Cambria Math"/>
                    <w:sz w:val="22"/>
                    <w:szCs w:val="22"/>
                    <w:lang w:eastAsia="en-GB"/>
                  </w:rPr>
                  <m:t>'</m:t>
                </m:r>
              </m:sup>
            </m:sSubSup>
          </m:sub>
          <m:sup>
            <m:r>
              <w:rPr>
                <w:rFonts w:ascii="Cambria Math" w:hAnsi="Cambria Math"/>
                <w:sz w:val="22"/>
                <w:szCs w:val="22"/>
                <w:lang w:eastAsia="en-GB"/>
              </w:rPr>
              <m:t>SL</m:t>
            </m:r>
          </m:sup>
        </m:sSubSup>
      </m:oMath>
      <w:r w:rsidRPr="00663115">
        <w:rPr>
          <w:rFonts w:eastAsia="Malgun Gothic" w:hint="eastAsia"/>
          <w:sz w:val="22"/>
          <w:szCs w:val="22"/>
          <w:lang w:eastAsia="ko-KR"/>
        </w:rPr>
        <w:t xml:space="preserve"> determine</w:t>
      </w:r>
      <w:r w:rsidRPr="00663115">
        <w:rPr>
          <w:rFonts w:eastAsia="Malgun Gothic"/>
          <w:sz w:val="22"/>
          <w:szCs w:val="22"/>
          <w:lang w:eastAsia="ko-KR"/>
        </w:rPr>
        <w:t>s</w:t>
      </w:r>
      <w:r w:rsidRPr="00663115">
        <w:rPr>
          <w:rFonts w:eastAsia="Malgun Gothic" w:hint="eastAsia"/>
          <w:sz w:val="22"/>
          <w:szCs w:val="22"/>
          <w:lang w:eastAsia="ko-KR"/>
        </w:rPr>
        <w:t xml:space="preserve"> according to </w:t>
      </w:r>
      <w:r>
        <w:rPr>
          <w:rFonts w:eastAsia="Malgun Gothic"/>
          <w:sz w:val="22"/>
          <w:szCs w:val="22"/>
          <w:lang w:eastAsia="ko-KR"/>
        </w:rPr>
        <w:t xml:space="preserve">clause [TBD] in [6, TS 38.213] </w:t>
      </w:r>
      <w:r w:rsidRPr="00663115">
        <w:rPr>
          <w:rFonts w:eastAsia="Malgun Gothic"/>
          <w:sz w:val="22"/>
          <w:szCs w:val="22"/>
          <w:lang w:eastAsia="ko-KR"/>
        </w:rPr>
        <w:t>the set of resource blocks and slots which</w:t>
      </w:r>
      <w:r w:rsidRPr="00663115">
        <w:rPr>
          <w:rFonts w:eastAsia="Malgun Gothic" w:hint="eastAsia"/>
          <w:sz w:val="22"/>
          <w:szCs w:val="22"/>
          <w:lang w:eastAsia="ko-KR"/>
        </w:rPr>
        <w:t xml:space="preserve"> overlaps with</w:t>
      </w:r>
      <w:ins w:id="13" w:author="Spreadtrum communications" w:date="2020-04-10T17:34:00Z">
        <w:r w:rsidRPr="00663115">
          <w:rPr>
            <w:rFonts w:eastAsia="Malgun Gothic"/>
            <w:sz w:val="22"/>
            <w:szCs w:val="22"/>
            <w:lang w:eastAsia="ko-KR"/>
          </w:rPr>
          <w:t xml:space="preserve"> </w:t>
        </w:r>
        <m:oMath>
          <m:sSub>
            <m:sSubPr>
              <m:ctrlPr>
                <w:rPr>
                  <w:rFonts w:ascii="Cambria Math" w:eastAsiaTheme="minorEastAsia" w:hAnsi="Cambria Math"/>
                  <w:sz w:val="22"/>
                  <w:szCs w:val="22"/>
                  <w:lang w:val="en-US" w:eastAsia="ja-JP"/>
                </w:rPr>
              </m:ctrlPr>
            </m:sSubPr>
            <m:e>
              <m:r>
                <w:rPr>
                  <w:rFonts w:ascii="Cambria Math" w:eastAsiaTheme="minorEastAsia" w:hAnsi="Cambria Math"/>
                  <w:sz w:val="22"/>
                  <w:szCs w:val="22"/>
                  <w:lang w:val="en-US" w:eastAsia="ja-JP"/>
                </w:rPr>
                <m:t>R</m:t>
              </m:r>
            </m:e>
            <m:sub>
              <m:r>
                <w:rPr>
                  <w:rFonts w:ascii="Cambria Math" w:eastAsiaTheme="minorEastAsia" w:hAnsi="Cambria Math"/>
                  <w:sz w:val="22"/>
                  <w:szCs w:val="22"/>
                  <w:lang w:val="en-US" w:eastAsia="ja-JP"/>
                </w:rPr>
                <m:t>x</m:t>
              </m:r>
              <m:r>
                <m:rPr>
                  <m:sty m:val="p"/>
                </m:rPr>
                <w:rPr>
                  <w:rFonts w:ascii="Cambria Math" w:eastAsiaTheme="minorEastAsia" w:hAnsi="Cambria Math"/>
                  <w:sz w:val="22"/>
                  <w:szCs w:val="22"/>
                  <w:lang w:val="en-US" w:eastAsia="ja-JP"/>
                </w:rPr>
                <m:t>,</m:t>
              </m:r>
              <m:r>
                <w:rPr>
                  <w:rFonts w:ascii="Cambria Math" w:eastAsiaTheme="minorEastAsia" w:hAnsi="Cambria Math"/>
                  <w:sz w:val="22"/>
                  <w:szCs w:val="22"/>
                  <w:lang w:val="en-US" w:eastAsia="ja-JP"/>
                </w:rPr>
                <m:t>y</m:t>
              </m:r>
            </m:sub>
          </m:sSub>
        </m:oMath>
        <w:r w:rsidRPr="00663115">
          <w:rPr>
            <w:rFonts w:eastAsiaTheme="minorEastAsia"/>
            <w:sz w:val="22"/>
            <w:szCs w:val="22"/>
            <w:lang w:val="en-US" w:eastAsia="ja-JP"/>
          </w:rPr>
          <w:t xml:space="preserve"> if </w:t>
        </w:r>
        <m:oMath>
          <m:sSub>
            <m:sSubPr>
              <m:ctrlPr>
                <w:rPr>
                  <w:rFonts w:ascii="Cambria Math" w:eastAsiaTheme="minorEastAsia" w:hAnsi="Cambria Math"/>
                  <w:sz w:val="22"/>
                  <w:szCs w:val="22"/>
                  <w:lang w:val="en-US" w:eastAsia="ja-JP"/>
                </w:rPr>
              </m:ctrlPr>
            </m:sSubPr>
            <m:e>
              <m:r>
                <w:rPr>
                  <w:rFonts w:ascii="Cambria Math" w:eastAsiaTheme="minorEastAsia" w:hAnsi="Cambria Math"/>
                  <w:sz w:val="22"/>
                  <w:szCs w:val="22"/>
                  <w:lang w:val="en-US" w:eastAsia="ja-JP"/>
                </w:rPr>
                <m:t>P</m:t>
              </m:r>
            </m:e>
            <m:sub>
              <m:r>
                <m:rPr>
                  <m:nor/>
                </m:rPr>
                <w:rPr>
                  <w:rFonts w:eastAsiaTheme="minorEastAsia"/>
                  <w:sz w:val="22"/>
                  <w:szCs w:val="22"/>
                  <w:lang w:val="en-US" w:eastAsia="ja-JP"/>
                </w:rPr>
                <m:t>rsvp_TX</m:t>
              </m:r>
            </m:sub>
          </m:sSub>
        </m:oMath>
        <w:r w:rsidRPr="00663115">
          <w:rPr>
            <w:rFonts w:eastAsiaTheme="minorEastAsia"/>
            <w:sz w:val="22"/>
            <w:szCs w:val="22"/>
            <w:lang w:val="en-US" w:eastAsia="ja-JP"/>
          </w:rPr>
          <w:t xml:space="preserve"> is not provided or</w:t>
        </w:r>
      </w:ins>
      <w:r w:rsidRPr="00663115">
        <w:rPr>
          <w:rFonts w:eastAsia="Malgun Gothic" w:hint="eastAsia"/>
          <w:sz w:val="22"/>
          <w:szCs w:val="22"/>
          <w:lang w:eastAsia="ko-KR"/>
        </w:rPr>
        <w:t xml:space="preserve"> </w:t>
      </w:r>
      <m:oMath>
        <m:sSub>
          <m:sSubPr>
            <m:ctrlPr>
              <w:rPr>
                <w:rFonts w:ascii="Cambria Math" w:hAnsi="Cambria Math"/>
                <w:i/>
                <w:sz w:val="22"/>
                <w:szCs w:val="22"/>
                <w:lang w:eastAsia="en-GB"/>
              </w:rPr>
            </m:ctrlPr>
          </m:sSubPr>
          <m:e>
            <m:r>
              <w:rPr>
                <w:rFonts w:ascii="Cambria Math" w:hAnsi="Cambria Math"/>
                <w:sz w:val="22"/>
                <w:szCs w:val="22"/>
                <w:lang w:eastAsia="en-GB"/>
              </w:rPr>
              <m:t>R</m:t>
            </m:r>
          </m:e>
          <m:sub>
            <m:r>
              <w:rPr>
                <w:rFonts w:ascii="Cambria Math" w:hAnsi="Cambria Math"/>
                <w:sz w:val="22"/>
                <w:szCs w:val="22"/>
                <w:lang w:eastAsia="en-GB"/>
              </w:rPr>
              <m:t>x,y+j×</m:t>
            </m:r>
            <m:sSubSup>
              <m:sSubSupPr>
                <m:ctrlPr>
                  <w:rPr>
                    <w:rFonts w:ascii="Cambria Math" w:hAnsi="Cambria Math"/>
                    <w:i/>
                    <w:sz w:val="22"/>
                    <w:szCs w:val="22"/>
                    <w:lang w:eastAsia="en-GB"/>
                  </w:rPr>
                </m:ctrlPr>
              </m:sSubSupPr>
              <m:e>
                <m:r>
                  <w:rPr>
                    <w:rFonts w:ascii="Cambria Math" w:hAnsi="Cambria Math"/>
                    <w:sz w:val="22"/>
                    <w:szCs w:val="22"/>
                    <w:lang w:eastAsia="en-GB"/>
                  </w:rPr>
                  <m:t>P</m:t>
                </m:r>
              </m:e>
              <m:sub>
                <m:r>
                  <w:rPr>
                    <w:rFonts w:ascii="Cambria Math" w:hAnsi="Cambria Math"/>
                    <w:sz w:val="22"/>
                    <w:szCs w:val="22"/>
                    <w:lang w:eastAsia="en-GB"/>
                  </w:rPr>
                  <m:t>rsvp_TX</m:t>
                </m:r>
              </m:sub>
              <m:sup>
                <m:r>
                  <w:rPr>
                    <w:rFonts w:ascii="Cambria Math" w:hAnsi="Cambria Math"/>
                    <w:sz w:val="22"/>
                    <w:szCs w:val="22"/>
                    <w:lang w:eastAsia="en-GB"/>
                  </w:rPr>
                  <m:t>'</m:t>
                </m:r>
              </m:sup>
            </m:sSubSup>
          </m:sub>
        </m:sSub>
      </m:oMath>
      <w:r w:rsidRPr="00663115">
        <w:rPr>
          <w:rFonts w:eastAsia="Malgun Gothic" w:hint="eastAsia"/>
          <w:sz w:val="22"/>
          <w:szCs w:val="22"/>
          <w:lang w:eastAsia="ko-KR"/>
        </w:rPr>
        <w:t xml:space="preserve"> </w:t>
      </w:r>
      <w:ins w:id="14" w:author="Spreadtrum communications" w:date="2020-04-10T17:35:00Z">
        <w:r w:rsidRPr="00663115">
          <w:rPr>
            <w:rFonts w:eastAsia="Malgun Gothic"/>
            <w:sz w:val="22"/>
            <w:szCs w:val="22"/>
            <w:lang w:eastAsia="ko-KR"/>
          </w:rPr>
          <w:t>if</w:t>
        </w:r>
        <w:r w:rsidRPr="00663115">
          <w:rPr>
            <w:rFonts w:eastAsiaTheme="minorEastAsia"/>
            <w:sz w:val="22"/>
            <w:szCs w:val="22"/>
            <w:lang w:val="en-US" w:eastAsia="ja-JP"/>
          </w:rPr>
          <w:t xml:space="preserve"> </w:t>
        </w:r>
        <m:oMath>
          <m:sSub>
            <m:sSubPr>
              <m:ctrlPr>
                <w:rPr>
                  <w:rFonts w:ascii="Cambria Math" w:eastAsiaTheme="minorEastAsia" w:hAnsi="Cambria Math"/>
                  <w:sz w:val="22"/>
                  <w:szCs w:val="22"/>
                  <w:lang w:val="en-US" w:eastAsia="ja-JP"/>
                </w:rPr>
              </m:ctrlPr>
            </m:sSubPr>
            <m:e>
              <m:r>
                <w:rPr>
                  <w:rFonts w:ascii="Cambria Math" w:eastAsiaTheme="minorEastAsia" w:hAnsi="Cambria Math"/>
                  <w:sz w:val="22"/>
                  <w:szCs w:val="22"/>
                  <w:lang w:val="en-US" w:eastAsia="ja-JP"/>
                </w:rPr>
                <m:t>P</m:t>
              </m:r>
            </m:e>
            <m:sub>
              <m:r>
                <m:rPr>
                  <m:nor/>
                </m:rPr>
                <w:rPr>
                  <w:rFonts w:eastAsiaTheme="minorEastAsia"/>
                  <w:sz w:val="22"/>
                  <w:szCs w:val="22"/>
                  <w:lang w:val="en-US" w:eastAsia="ja-JP"/>
                </w:rPr>
                <m:t>rsvp_TX</m:t>
              </m:r>
            </m:sub>
          </m:sSub>
        </m:oMath>
        <w:r w:rsidRPr="00663115">
          <w:rPr>
            <w:rFonts w:eastAsiaTheme="minorEastAsia"/>
            <w:sz w:val="22"/>
            <w:szCs w:val="22"/>
            <w:lang w:val="en-US" w:eastAsia="ja-JP"/>
          </w:rPr>
          <w:t xml:space="preserve"> is provided</w:t>
        </w:r>
        <w:r w:rsidRPr="00663115">
          <w:rPr>
            <w:rFonts w:eastAsiaTheme="minorEastAsia"/>
            <w:sz w:val="22"/>
            <w:szCs w:val="22"/>
            <w:lang w:val="en-US" w:eastAsia="zh-CN"/>
          </w:rPr>
          <w:t xml:space="preserve">, </w:t>
        </w:r>
      </w:ins>
      <w:r w:rsidRPr="00663115">
        <w:rPr>
          <w:rFonts w:eastAsia="Malgun Gothic" w:hint="eastAsia"/>
          <w:sz w:val="22"/>
          <w:szCs w:val="22"/>
          <w:lang w:eastAsia="ko-KR"/>
        </w:rPr>
        <w:t>for</w:t>
      </w:r>
      <w:r w:rsidRPr="00663115">
        <w:rPr>
          <w:rFonts w:eastAsia="Malgun Gothic"/>
          <w:sz w:val="22"/>
          <w:szCs w:val="22"/>
          <w:lang w:eastAsia="ko-KR"/>
        </w:rPr>
        <w:t xml:space="preserve"> </w:t>
      </w:r>
      <w:r w:rsidRPr="00663115">
        <w:rPr>
          <w:rFonts w:eastAsia="Malgun Gothic" w:hint="eastAsia"/>
          <w:i/>
          <w:sz w:val="22"/>
          <w:szCs w:val="22"/>
          <w:lang w:eastAsia="ko-KR"/>
        </w:rPr>
        <w:t>q</w:t>
      </w:r>
      <w:r w:rsidRPr="00663115">
        <w:rPr>
          <w:rFonts w:eastAsia="Malgun Gothic" w:hint="eastAsia"/>
          <w:sz w:val="22"/>
          <w:szCs w:val="22"/>
          <w:lang w:eastAsia="ko-KR"/>
        </w:rPr>
        <w:t xml:space="preserve">=1, 2, </w:t>
      </w:r>
      <w:r w:rsidRPr="00663115">
        <w:rPr>
          <w:rFonts w:eastAsia="Malgun Gothic"/>
          <w:sz w:val="22"/>
          <w:szCs w:val="22"/>
          <w:lang w:eastAsia="ko-KR"/>
        </w:rPr>
        <w:t>…</w:t>
      </w:r>
      <w:r w:rsidRPr="00663115">
        <w:rPr>
          <w:rFonts w:eastAsia="Malgun Gothic" w:hint="eastAsia"/>
          <w:sz w:val="22"/>
          <w:szCs w:val="22"/>
          <w:lang w:eastAsia="ko-KR"/>
        </w:rPr>
        <w:t xml:space="preserve">, </w:t>
      </w:r>
      <w:r w:rsidRPr="00663115">
        <w:rPr>
          <w:rFonts w:eastAsia="Malgun Gothic" w:hint="eastAsia"/>
          <w:i/>
          <w:sz w:val="22"/>
          <w:szCs w:val="22"/>
          <w:lang w:eastAsia="ko-KR"/>
        </w:rPr>
        <w:t>Q</w:t>
      </w:r>
      <w:r w:rsidRPr="00663115">
        <w:rPr>
          <w:rFonts w:eastAsia="Malgun Gothic" w:hint="eastAsia"/>
          <w:sz w:val="22"/>
          <w:szCs w:val="22"/>
          <w:lang w:eastAsia="ko-KR"/>
        </w:rPr>
        <w:t xml:space="preserve"> and </w:t>
      </w:r>
      <w:r w:rsidRPr="00663115">
        <w:rPr>
          <w:rFonts w:eastAsia="Malgun Gothic" w:hint="eastAsia"/>
          <w:i/>
          <w:sz w:val="22"/>
          <w:szCs w:val="22"/>
          <w:lang w:eastAsia="ko-KR"/>
        </w:rPr>
        <w:t>j=</w:t>
      </w:r>
      <w:r w:rsidRPr="00663115">
        <w:rPr>
          <w:rFonts w:eastAsia="Malgun Gothic" w:hint="eastAsia"/>
          <w:sz w:val="22"/>
          <w:szCs w:val="22"/>
          <w:lang w:eastAsia="ko-KR"/>
        </w:rPr>
        <w:t xml:space="preserve">0, 1, </w:t>
      </w:r>
      <w:r w:rsidRPr="00663115">
        <w:rPr>
          <w:rFonts w:eastAsia="Malgun Gothic"/>
          <w:sz w:val="22"/>
          <w:szCs w:val="22"/>
          <w:lang w:eastAsia="ko-KR"/>
        </w:rPr>
        <w:t>…</w:t>
      </w:r>
      <w:r w:rsidRPr="00663115">
        <w:rPr>
          <w:rFonts w:eastAsia="Malgun Gothic" w:hint="eastAsia"/>
          <w:sz w:val="22"/>
          <w:szCs w:val="22"/>
          <w:lang w:eastAsia="ko-KR"/>
        </w:rPr>
        <w:t xml:space="preserve">, </w:t>
      </w:r>
      <m:oMath>
        <m:sSub>
          <m:sSubPr>
            <m:ctrlPr>
              <w:rPr>
                <w:rFonts w:ascii="Cambria Math" w:hAnsi="Cambria Math"/>
                <w:i/>
                <w:sz w:val="22"/>
                <w:szCs w:val="22"/>
                <w:lang w:eastAsia="en-GB"/>
              </w:rPr>
            </m:ctrlPr>
          </m:sSubPr>
          <m:e>
            <m:r>
              <w:rPr>
                <w:rFonts w:ascii="Cambria Math" w:hAnsi="Cambria Math"/>
                <w:sz w:val="22"/>
                <w:szCs w:val="22"/>
                <w:lang w:eastAsia="en-GB"/>
              </w:rPr>
              <m:t>C</m:t>
            </m:r>
          </m:e>
          <m:sub>
            <m:r>
              <w:rPr>
                <w:rFonts w:ascii="Cambria Math" w:hAnsi="Cambria Math"/>
                <w:sz w:val="22"/>
                <w:szCs w:val="22"/>
                <w:lang w:eastAsia="en-GB"/>
              </w:rPr>
              <m:t>resel</m:t>
            </m:r>
          </m:sub>
        </m:sSub>
        <m:r>
          <w:rPr>
            <w:rFonts w:ascii="Cambria Math" w:hAnsi="Cambria Math"/>
            <w:sz w:val="22"/>
            <w:szCs w:val="22"/>
            <w:lang w:eastAsia="en-GB"/>
          </w:rPr>
          <m:t>-1</m:t>
        </m:r>
      </m:oMath>
      <w:r w:rsidRPr="00663115">
        <w:rPr>
          <w:rFonts w:eastAsia="Malgun Gothic" w:hint="eastAsia"/>
          <w:sz w:val="22"/>
          <w:szCs w:val="22"/>
          <w:lang w:eastAsia="ko-KR"/>
        </w:rPr>
        <w:t>. H</w:t>
      </w:r>
      <w:r w:rsidRPr="00663115">
        <w:rPr>
          <w:rFonts w:eastAsia="Malgun Gothic"/>
          <w:sz w:val="22"/>
          <w:szCs w:val="22"/>
          <w:lang w:eastAsia="ko-KR"/>
        </w:rPr>
        <w:t>e</w:t>
      </w:r>
      <w:r w:rsidRPr="00663115">
        <w:rPr>
          <w:rFonts w:eastAsia="Malgun Gothic" w:hint="eastAsia"/>
          <w:sz w:val="22"/>
          <w:szCs w:val="22"/>
          <w:lang w:eastAsia="ko-KR"/>
        </w:rPr>
        <w:t>re,</w:t>
      </w:r>
      <w:r w:rsidRPr="00663115">
        <w:rPr>
          <w:rFonts w:eastAsia="Malgun Gothic"/>
          <w:sz w:val="22"/>
          <w:szCs w:val="22"/>
          <w:lang w:eastAsia="ko-KR"/>
        </w:rPr>
        <w:t xml:space="preserve"> </w:t>
      </w:r>
      <m:oMath>
        <m:sSubSup>
          <m:sSubSupPr>
            <m:ctrlPr>
              <w:rPr>
                <w:rFonts w:ascii="Cambria Math" w:hAnsi="Cambria Math"/>
                <w:i/>
                <w:sz w:val="22"/>
                <w:szCs w:val="22"/>
                <w:lang w:eastAsia="en-GB"/>
              </w:rPr>
            </m:ctrlPr>
          </m:sSubSupPr>
          <m:e>
            <m:r>
              <w:rPr>
                <w:rFonts w:ascii="Cambria Math" w:hAnsi="Cambria Math"/>
                <w:sz w:val="22"/>
                <w:szCs w:val="22"/>
                <w:lang w:eastAsia="en-GB"/>
              </w:rPr>
              <m:t>P</m:t>
            </m:r>
            <m:ctrlPr>
              <w:rPr>
                <w:rFonts w:ascii="Cambria Math" w:hAnsi="Cambria Math"/>
                <w:sz w:val="22"/>
                <w:szCs w:val="22"/>
                <w:lang w:eastAsia="en-GB"/>
              </w:rPr>
            </m:ctrlPr>
          </m:e>
          <m:sub>
            <m:r>
              <w:rPr>
                <w:rFonts w:ascii="Cambria Math" w:hAnsi="Cambria Math"/>
                <w:sz w:val="22"/>
                <w:szCs w:val="22"/>
                <w:lang w:eastAsia="en-GB"/>
              </w:rPr>
              <m:t>rsvp</m:t>
            </m:r>
            <m:r>
              <m:rPr>
                <m:lit/>
              </m:rPr>
              <w:rPr>
                <w:rFonts w:ascii="Cambria Math" w:hAnsi="Cambria Math"/>
                <w:sz w:val="22"/>
                <w:szCs w:val="22"/>
                <w:lang w:eastAsia="en-GB"/>
              </w:rPr>
              <m:t>_</m:t>
            </m:r>
            <m:r>
              <w:rPr>
                <w:rFonts w:ascii="Cambria Math" w:hAnsi="Cambria Math"/>
                <w:sz w:val="22"/>
                <w:szCs w:val="22"/>
                <w:lang w:eastAsia="en-GB"/>
              </w:rPr>
              <m:t>RX</m:t>
            </m:r>
          </m:sub>
          <m:sup>
            <m:r>
              <m:rPr>
                <m:sty m:val="p"/>
              </m:rPr>
              <w:rPr>
                <w:rFonts w:ascii="Cambria Math" w:hAnsi="Cambria Math"/>
                <w:sz w:val="22"/>
                <w:szCs w:val="22"/>
                <w:lang w:eastAsia="en-GB"/>
              </w:rPr>
              <m:t>'</m:t>
            </m:r>
          </m:sup>
        </m:sSubSup>
      </m:oMath>
      <w:r w:rsidRPr="00663115">
        <w:rPr>
          <w:rFonts w:eastAsia="Malgun Gothic"/>
          <w:sz w:val="22"/>
          <w:szCs w:val="22"/>
          <w:lang w:eastAsia="en-GB"/>
        </w:rPr>
        <w:t xml:space="preserve"> is </w:t>
      </w:r>
      <m:oMath>
        <m:sSub>
          <m:sSubPr>
            <m:ctrlPr>
              <w:rPr>
                <w:rFonts w:ascii="Cambria Math" w:hAnsi="Cambria Math"/>
                <w:i/>
                <w:sz w:val="22"/>
                <w:szCs w:val="22"/>
                <w:lang w:eastAsia="en-GB"/>
              </w:rPr>
            </m:ctrlPr>
          </m:sSubPr>
          <m:e>
            <m:r>
              <w:rPr>
                <w:rFonts w:ascii="Cambria Math" w:hAnsi="Cambria Math"/>
                <w:sz w:val="22"/>
                <w:szCs w:val="22"/>
                <w:lang w:eastAsia="en-GB"/>
              </w:rPr>
              <m:t>P</m:t>
            </m:r>
          </m:e>
          <m:sub>
            <m:r>
              <m:rPr>
                <m:nor/>
              </m:rPr>
              <w:rPr>
                <w:rFonts w:ascii="Cambria Math" w:hAnsi="Cambria Math"/>
                <w:sz w:val="22"/>
                <w:szCs w:val="22"/>
                <w:lang w:eastAsia="en-GB"/>
              </w:rPr>
              <m:t>rsvp_RX</m:t>
            </m:r>
            <m:ctrlPr>
              <w:rPr>
                <w:rFonts w:ascii="Cambria Math" w:hAnsi="Cambria Math"/>
                <w:sz w:val="22"/>
                <w:szCs w:val="22"/>
                <w:lang w:eastAsia="en-GB"/>
              </w:rPr>
            </m:ctrlPr>
          </m:sub>
        </m:sSub>
      </m:oMath>
      <w:r w:rsidRPr="00663115">
        <w:rPr>
          <w:rFonts w:eastAsia="Malgun Gothic"/>
          <w:sz w:val="22"/>
          <w:szCs w:val="22"/>
          <w:lang w:eastAsia="en-GB"/>
        </w:rPr>
        <w:t xml:space="preserve"> converted to units of logical slots,</w:t>
      </w:r>
      <w:r w:rsidRPr="00663115">
        <w:rPr>
          <w:rFonts w:eastAsia="Malgun Gothic" w:hint="eastAsia"/>
          <w:sz w:val="22"/>
          <w:szCs w:val="22"/>
          <w:lang w:eastAsia="ko-KR"/>
        </w:rPr>
        <w:t xml:space="preserve"> </w:t>
      </w:r>
      <w:r w:rsidRPr="00663115">
        <w:rPr>
          <w:rFonts w:eastAsia="Malgun Gothic"/>
          <w:sz w:val="22"/>
          <w:szCs w:val="22"/>
          <w:lang w:eastAsia="ko-KR"/>
        </w:rPr>
        <w:t xml:space="preserve"> </w:t>
      </w:r>
      <m:oMath>
        <m:r>
          <w:rPr>
            <w:rFonts w:ascii="Cambria Math" w:hAnsi="Cambria Math"/>
            <w:sz w:val="22"/>
            <w:szCs w:val="22"/>
            <w:lang w:eastAsia="en-GB"/>
          </w:rPr>
          <m:t>Q=</m:t>
        </m:r>
        <m:d>
          <m:dPr>
            <m:begChr m:val="⌈"/>
            <m:endChr m:val="⌉"/>
            <m:ctrlPr>
              <w:rPr>
                <w:rFonts w:ascii="Cambria Math" w:hAnsi="Cambria Math"/>
                <w:sz w:val="22"/>
                <w:szCs w:val="22"/>
                <w:lang w:eastAsia="en-GB"/>
              </w:rPr>
            </m:ctrlPr>
          </m:dPr>
          <m:e>
            <m:f>
              <m:fPr>
                <m:ctrlPr>
                  <w:rPr>
                    <w:rFonts w:ascii="Cambria Math" w:hAnsi="Cambria Math"/>
                    <w:sz w:val="22"/>
                    <w:szCs w:val="22"/>
                    <w:lang w:eastAsia="en-GB"/>
                  </w:rPr>
                </m:ctrlPr>
              </m:fPr>
              <m:num>
                <m:sSub>
                  <m:sSubPr>
                    <m:ctrlPr>
                      <w:rPr>
                        <w:rFonts w:ascii="Cambria Math" w:eastAsia="Malgun Gothic" w:hAnsi="Cambria Math"/>
                        <w:i/>
                        <w:sz w:val="22"/>
                        <w:szCs w:val="22"/>
                        <w:lang w:eastAsia="en-GB"/>
                      </w:rPr>
                    </m:ctrlPr>
                  </m:sSubPr>
                  <m:e>
                    <m:r>
                      <w:rPr>
                        <w:rFonts w:ascii="Cambria Math" w:eastAsia="Malgun Gothic" w:hAnsi="Cambria Math"/>
                        <w:sz w:val="22"/>
                        <w:szCs w:val="22"/>
                        <w:lang w:eastAsia="en-GB"/>
                      </w:rPr>
                      <m:t>T</m:t>
                    </m:r>
                  </m:e>
                  <m:sub>
                    <m:r>
                      <w:rPr>
                        <w:rFonts w:ascii="Cambria Math" w:eastAsia="Malgun Gothic" w:hAnsi="Cambria Math"/>
                        <w:sz w:val="22"/>
                        <w:szCs w:val="22"/>
                        <w:lang w:eastAsia="en-GB"/>
                      </w:rPr>
                      <m:t>scal</m:t>
                    </m:r>
                  </m:sub>
                </m:sSub>
              </m:num>
              <m:den>
                <m:sSub>
                  <m:sSubPr>
                    <m:ctrlPr>
                      <w:rPr>
                        <w:rFonts w:ascii="Cambria Math" w:hAnsi="Cambria Math"/>
                        <w:i/>
                        <w:sz w:val="22"/>
                        <w:szCs w:val="22"/>
                        <w:lang w:eastAsia="en-GB"/>
                      </w:rPr>
                    </m:ctrlPr>
                  </m:sSubPr>
                  <m:e>
                    <m:r>
                      <w:rPr>
                        <w:rFonts w:ascii="Cambria Math" w:hAnsi="Cambria Math"/>
                        <w:sz w:val="22"/>
                        <w:szCs w:val="22"/>
                        <w:lang w:eastAsia="en-GB"/>
                      </w:rPr>
                      <m:t>P</m:t>
                    </m:r>
                    <m:ctrlPr>
                      <w:rPr>
                        <w:rFonts w:ascii="Cambria Math" w:hAnsi="Cambria Math"/>
                        <w:sz w:val="22"/>
                        <w:szCs w:val="22"/>
                        <w:lang w:eastAsia="en-GB"/>
                      </w:rPr>
                    </m:ctrlPr>
                  </m:e>
                  <m:sub>
                    <m:r>
                      <w:rPr>
                        <w:rFonts w:ascii="Cambria Math" w:hAnsi="Cambria Math"/>
                        <w:sz w:val="22"/>
                        <w:szCs w:val="22"/>
                        <w:lang w:eastAsia="en-GB"/>
                      </w:rPr>
                      <m:t>rsvp</m:t>
                    </m:r>
                    <m:r>
                      <m:rPr>
                        <m:lit/>
                      </m:rPr>
                      <w:rPr>
                        <w:rFonts w:ascii="Cambria Math" w:hAnsi="Cambria Math"/>
                        <w:sz w:val="22"/>
                        <w:szCs w:val="22"/>
                        <w:lang w:eastAsia="en-GB"/>
                      </w:rPr>
                      <m:t>_</m:t>
                    </m:r>
                    <m:r>
                      <w:rPr>
                        <w:rFonts w:ascii="Cambria Math" w:hAnsi="Cambria Math"/>
                        <w:sz w:val="22"/>
                        <w:szCs w:val="22"/>
                        <w:lang w:eastAsia="en-GB"/>
                      </w:rPr>
                      <m:t>RX</m:t>
                    </m:r>
                  </m:sub>
                </m:sSub>
              </m:den>
            </m:f>
          </m:e>
        </m:d>
        <m:r>
          <w:rPr>
            <w:rFonts w:ascii="Cambria Math" w:hAnsi="Cambria Math"/>
            <w:sz w:val="22"/>
            <w:szCs w:val="22"/>
            <w:lang w:eastAsia="en-GB"/>
          </w:rPr>
          <m:t xml:space="preserve"> </m:t>
        </m:r>
      </m:oMath>
      <w:r w:rsidRPr="00663115">
        <w:rPr>
          <w:rFonts w:eastAsia="Malgun Gothic"/>
          <w:sz w:val="22"/>
          <w:szCs w:val="22"/>
          <w:lang w:eastAsia="en-GB"/>
        </w:rPr>
        <w:t xml:space="preserve"> </w:t>
      </w:r>
      <w:r w:rsidRPr="00663115">
        <w:rPr>
          <w:rFonts w:eastAsia="Malgun Gothic" w:hint="eastAsia"/>
          <w:sz w:val="22"/>
          <w:szCs w:val="22"/>
          <w:lang w:eastAsia="ko-KR"/>
        </w:rPr>
        <w:t xml:space="preserve">if </w:t>
      </w:r>
      <m:oMath>
        <m:sSub>
          <m:sSubPr>
            <m:ctrlPr>
              <w:rPr>
                <w:rFonts w:ascii="Cambria Math" w:hAnsi="Cambria Math"/>
                <w:i/>
                <w:sz w:val="22"/>
                <w:szCs w:val="22"/>
                <w:lang w:eastAsia="en-GB"/>
              </w:rPr>
            </m:ctrlPr>
          </m:sSubPr>
          <m:e>
            <m:r>
              <w:rPr>
                <w:rFonts w:ascii="Cambria Math" w:hAnsi="Cambria Math"/>
                <w:sz w:val="22"/>
                <w:szCs w:val="22"/>
                <w:lang w:eastAsia="en-GB"/>
              </w:rPr>
              <m:t>P</m:t>
            </m:r>
          </m:e>
          <m:sub>
            <m:r>
              <w:rPr>
                <w:rFonts w:ascii="Cambria Math" w:hAnsi="Cambria Math"/>
                <w:sz w:val="22"/>
                <w:szCs w:val="22"/>
                <w:lang w:eastAsia="en-GB"/>
              </w:rPr>
              <m:t>rsvp_RX</m:t>
            </m:r>
          </m:sub>
        </m:sSub>
        <m:r>
          <w:rPr>
            <w:rFonts w:ascii="Cambria Math" w:hAnsi="Cambria Math"/>
            <w:sz w:val="22"/>
            <w:szCs w:val="22"/>
            <w:lang w:eastAsia="en-GB"/>
          </w:rPr>
          <m:t>&lt;</m:t>
        </m:r>
        <m:r>
          <w:rPr>
            <w:rFonts w:ascii="Cambria Math" w:eastAsia="Malgun Gothic" w:hAnsi="Cambria Math"/>
            <w:sz w:val="22"/>
            <w:szCs w:val="22"/>
            <w:lang w:eastAsia="en-GB"/>
          </w:rPr>
          <m:t xml:space="preserve"> </m:t>
        </m:r>
        <m:sSub>
          <m:sSubPr>
            <m:ctrlPr>
              <w:rPr>
                <w:rFonts w:ascii="Cambria Math" w:eastAsia="Malgun Gothic" w:hAnsi="Cambria Math"/>
                <w:i/>
                <w:sz w:val="22"/>
                <w:szCs w:val="22"/>
                <w:lang w:eastAsia="en-GB"/>
              </w:rPr>
            </m:ctrlPr>
          </m:sSubPr>
          <m:e>
            <m:r>
              <w:rPr>
                <w:rFonts w:ascii="Cambria Math" w:eastAsia="Malgun Gothic" w:hAnsi="Cambria Math"/>
                <w:sz w:val="22"/>
                <w:szCs w:val="22"/>
                <w:lang w:eastAsia="en-GB"/>
              </w:rPr>
              <m:t>T</m:t>
            </m:r>
          </m:e>
          <m:sub>
            <m:r>
              <w:rPr>
                <w:rFonts w:ascii="Cambria Math" w:eastAsia="Malgun Gothic" w:hAnsi="Cambria Math"/>
                <w:sz w:val="22"/>
                <w:szCs w:val="22"/>
                <w:lang w:eastAsia="en-GB"/>
              </w:rPr>
              <m:t>scal</m:t>
            </m:r>
          </m:sub>
        </m:sSub>
      </m:oMath>
      <w:r w:rsidRPr="00663115">
        <w:rPr>
          <w:rFonts w:eastAsia="Malgun Gothic" w:hint="eastAsia"/>
          <w:sz w:val="22"/>
          <w:szCs w:val="22"/>
          <w:lang w:eastAsia="ko-KR"/>
        </w:rPr>
        <w:t xml:space="preserve"> and</w:t>
      </w:r>
      <w:r w:rsidRPr="00663115">
        <w:rPr>
          <w:rFonts w:eastAsia="Malgun Gothic"/>
          <w:sz w:val="22"/>
          <w:szCs w:val="22"/>
          <w:lang w:eastAsia="ko-KR"/>
        </w:rPr>
        <w:t xml:space="preserve"> </w:t>
      </w:r>
      <m:oMath>
        <m:r>
          <w:rPr>
            <w:rFonts w:ascii="Cambria Math" w:eastAsia="Malgun Gothic" w:hAnsi="Cambria Math"/>
            <w:sz w:val="22"/>
            <w:szCs w:val="22"/>
            <w:lang w:eastAsia="ko-KR"/>
          </w:rPr>
          <m:t xml:space="preserve"> </m:t>
        </m:r>
        <m:sSup>
          <m:sSupPr>
            <m:ctrlPr>
              <w:rPr>
                <w:rFonts w:ascii="Cambria Math" w:hAnsi="Cambria Math"/>
                <w:i/>
                <w:sz w:val="22"/>
                <w:szCs w:val="22"/>
                <w:lang w:eastAsia="en-GB"/>
              </w:rPr>
            </m:ctrlPr>
          </m:sSupPr>
          <m:e>
            <m:r>
              <w:rPr>
                <w:rFonts w:ascii="Cambria Math" w:hAnsi="Cambria Math"/>
                <w:sz w:val="22"/>
                <w:szCs w:val="22"/>
                <w:lang w:eastAsia="en-GB"/>
              </w:rPr>
              <m:t>n</m:t>
            </m:r>
          </m:e>
          <m:sup>
            <m:r>
              <w:rPr>
                <w:rFonts w:ascii="Cambria Math" w:hAnsi="Cambria Math"/>
                <w:sz w:val="22"/>
                <w:szCs w:val="22"/>
                <w:lang w:eastAsia="en-GB"/>
              </w:rPr>
              <m:t>'</m:t>
            </m:r>
          </m:sup>
        </m:sSup>
        <m:r>
          <w:rPr>
            <w:rFonts w:ascii="Cambria Math" w:hAnsi="Cambria Math"/>
            <w:sz w:val="22"/>
            <w:szCs w:val="22"/>
            <w:lang w:eastAsia="en-GB"/>
          </w:rPr>
          <m:t>-m≤</m:t>
        </m:r>
        <m:sSubSup>
          <m:sSubSupPr>
            <m:ctrlPr>
              <w:rPr>
                <w:rFonts w:ascii="Cambria Math" w:hAnsi="Cambria Math"/>
                <w:i/>
                <w:sz w:val="22"/>
                <w:szCs w:val="22"/>
                <w:lang w:eastAsia="en-GB"/>
              </w:rPr>
            </m:ctrlPr>
          </m:sSubSupPr>
          <m:e>
            <m:r>
              <w:rPr>
                <w:rFonts w:ascii="Cambria Math" w:hAnsi="Cambria Math"/>
                <w:sz w:val="22"/>
                <w:szCs w:val="22"/>
                <w:lang w:eastAsia="en-GB"/>
              </w:rPr>
              <m:t>P</m:t>
            </m:r>
            <m:ctrlPr>
              <w:rPr>
                <w:rFonts w:ascii="Cambria Math" w:hAnsi="Cambria Math"/>
                <w:sz w:val="22"/>
                <w:szCs w:val="22"/>
                <w:lang w:eastAsia="en-GB"/>
              </w:rPr>
            </m:ctrlPr>
          </m:e>
          <m:sub>
            <m:r>
              <w:rPr>
                <w:rFonts w:ascii="Cambria Math" w:hAnsi="Cambria Math"/>
                <w:sz w:val="22"/>
                <w:szCs w:val="22"/>
                <w:lang w:eastAsia="en-GB"/>
              </w:rPr>
              <m:t>rsvp</m:t>
            </m:r>
            <m:r>
              <m:rPr>
                <m:lit/>
              </m:rPr>
              <w:rPr>
                <w:rFonts w:ascii="Cambria Math" w:hAnsi="Cambria Math"/>
                <w:sz w:val="22"/>
                <w:szCs w:val="22"/>
                <w:lang w:eastAsia="en-GB"/>
              </w:rPr>
              <m:t>_</m:t>
            </m:r>
            <m:r>
              <w:rPr>
                <w:rFonts w:ascii="Cambria Math" w:hAnsi="Cambria Math"/>
                <w:sz w:val="22"/>
                <w:szCs w:val="22"/>
                <w:lang w:eastAsia="en-GB"/>
              </w:rPr>
              <m:t>RX</m:t>
            </m:r>
          </m:sub>
          <m:sup>
            <m:r>
              <m:rPr>
                <m:sty m:val="p"/>
              </m:rPr>
              <w:rPr>
                <w:rFonts w:ascii="Cambria Math" w:hAnsi="Cambria Math"/>
                <w:sz w:val="22"/>
                <w:szCs w:val="22"/>
                <w:lang w:eastAsia="en-GB"/>
              </w:rPr>
              <m:t>'</m:t>
            </m:r>
          </m:sup>
        </m:sSubSup>
      </m:oMath>
      <w:r w:rsidRPr="00663115">
        <w:rPr>
          <w:rFonts w:eastAsia="Malgun Gothic" w:hint="eastAsia"/>
          <w:sz w:val="22"/>
          <w:szCs w:val="22"/>
          <w:lang w:eastAsia="ko-KR"/>
        </w:rPr>
        <w:t xml:space="preserve">, </w:t>
      </w:r>
      <w:r w:rsidRPr="00663115">
        <w:rPr>
          <w:rFonts w:hint="eastAsia"/>
          <w:sz w:val="22"/>
          <w:szCs w:val="22"/>
          <w:lang w:eastAsia="zh-CN"/>
        </w:rPr>
        <w:t xml:space="preserve">where </w:t>
      </w:r>
      <m:oMath>
        <m:sSubSup>
          <m:sSubSupPr>
            <m:ctrlPr>
              <w:rPr>
                <w:rFonts w:ascii="Cambria Math" w:hAnsi="Cambria Math"/>
                <w:i/>
                <w:sz w:val="22"/>
                <w:szCs w:val="22"/>
                <w:lang w:eastAsia="en-GB"/>
              </w:rPr>
            </m:ctrlPr>
          </m:sSubSupPr>
          <m:e>
            <m:r>
              <w:rPr>
                <w:rFonts w:ascii="Cambria Math" w:hAnsi="Cambria Math"/>
                <w:sz w:val="22"/>
                <w:szCs w:val="22"/>
                <w:lang w:eastAsia="en-GB"/>
              </w:rPr>
              <m:t>t</m:t>
            </m:r>
          </m:e>
          <m:sub>
            <m:sSup>
              <m:sSupPr>
                <m:ctrlPr>
                  <w:rPr>
                    <w:rFonts w:ascii="Cambria Math" w:hAnsi="Cambria Math"/>
                    <w:i/>
                    <w:sz w:val="22"/>
                    <w:szCs w:val="22"/>
                    <w:lang w:eastAsia="en-GB"/>
                  </w:rPr>
                </m:ctrlPr>
              </m:sSupPr>
              <m:e>
                <m:r>
                  <w:rPr>
                    <w:rFonts w:ascii="Cambria Math" w:hAnsi="Cambria Math"/>
                    <w:sz w:val="22"/>
                    <w:szCs w:val="22"/>
                    <w:lang w:eastAsia="en-GB"/>
                  </w:rPr>
                  <m:t>n</m:t>
                </m:r>
              </m:e>
              <m:sup>
                <m:r>
                  <m:rPr>
                    <m:sty m:val="p"/>
                  </m:rPr>
                  <w:rPr>
                    <w:rFonts w:ascii="Cambria Math" w:hAnsi="Cambria Math"/>
                    <w:sz w:val="22"/>
                    <w:szCs w:val="22"/>
                    <w:lang w:eastAsia="en-GB"/>
                  </w:rPr>
                  <m:t>'</m:t>
                </m:r>
              </m:sup>
            </m:sSup>
          </m:sub>
          <m:sup>
            <m:r>
              <w:rPr>
                <w:rFonts w:ascii="Cambria Math" w:hAnsi="Cambria Math"/>
                <w:sz w:val="22"/>
                <w:szCs w:val="22"/>
                <w:lang w:eastAsia="en-GB"/>
              </w:rPr>
              <m:t>SL</m:t>
            </m:r>
          </m:sup>
        </m:sSubSup>
        <m:r>
          <w:rPr>
            <w:rFonts w:ascii="Cambria Math" w:hAnsi="Cambria Math"/>
            <w:sz w:val="22"/>
            <w:szCs w:val="22"/>
            <w:lang w:eastAsia="en-GB"/>
          </w:rPr>
          <m:t xml:space="preserve"> = n</m:t>
        </m:r>
      </m:oMath>
      <w:r w:rsidRPr="00663115">
        <w:rPr>
          <w:rFonts w:hint="eastAsia"/>
          <w:sz w:val="22"/>
          <w:szCs w:val="22"/>
          <w:lang w:eastAsia="zh-CN"/>
        </w:rPr>
        <w:t xml:space="preserve"> if slot n belongs to the set </w:t>
      </w:r>
      <m:oMath>
        <m:d>
          <m:dPr>
            <m:ctrlPr>
              <w:rPr>
                <w:rFonts w:ascii="Cambria Math" w:hAnsi="Cambria Math"/>
                <w:i/>
                <w:sz w:val="22"/>
                <w:szCs w:val="22"/>
                <w:lang w:eastAsia="en-GB"/>
              </w:rPr>
            </m:ctrlPr>
          </m:dPr>
          <m:e>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0</m:t>
                </m:r>
              </m:sub>
              <m:sup>
                <m:r>
                  <w:rPr>
                    <w:rFonts w:ascii="Cambria Math" w:hAnsi="Cambria Math"/>
                    <w:sz w:val="22"/>
                    <w:szCs w:val="22"/>
                    <w:lang w:eastAsia="en-GB"/>
                  </w:rPr>
                  <m:t>SL</m:t>
                </m:r>
              </m:sup>
            </m:sSubSup>
            <m:r>
              <w:rPr>
                <w:rFonts w:ascii="Cambria Math" w:hAnsi="Cambria Math"/>
                <w:sz w:val="22"/>
                <w:szCs w:val="22"/>
                <w:lang w:eastAsia="en-GB"/>
              </w:rPr>
              <m:t>,</m:t>
            </m:r>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1</m:t>
                </m:r>
              </m:sub>
              <m:sup>
                <m:r>
                  <w:rPr>
                    <w:rFonts w:ascii="Cambria Math" w:hAnsi="Cambria Math"/>
                    <w:sz w:val="22"/>
                    <w:szCs w:val="22"/>
                    <w:lang w:eastAsia="en-GB"/>
                  </w:rPr>
                  <m:t>SL</m:t>
                </m:r>
              </m:sup>
            </m:sSubSup>
            <m:r>
              <w:rPr>
                <w:rFonts w:ascii="Cambria Math" w:hAnsi="Cambria Math"/>
                <w:sz w:val="22"/>
                <w:szCs w:val="22"/>
                <w:lang w:eastAsia="en-GB"/>
              </w:rPr>
              <m:t>,...,</m:t>
            </m:r>
            <m:sSubSup>
              <m:sSubSupPr>
                <m:ctrlPr>
                  <w:rPr>
                    <w:rFonts w:ascii="Cambria Math" w:hAnsi="Cambria Math"/>
                    <w:i/>
                    <w:sz w:val="22"/>
                    <w:szCs w:val="22"/>
                    <w:lang w:eastAsia="en-GB"/>
                  </w:rPr>
                </m:ctrlPr>
              </m:sSubSupPr>
              <m:e>
                <m:r>
                  <w:rPr>
                    <w:rFonts w:ascii="Cambria Math" w:hAnsi="Cambria Math"/>
                    <w:sz w:val="22"/>
                    <w:szCs w:val="22"/>
                    <w:lang w:eastAsia="en-GB"/>
                  </w:rPr>
                  <m:t>t</m:t>
                </m:r>
              </m:e>
              <m:sub>
                <m:sSub>
                  <m:sSubPr>
                    <m:ctrlPr>
                      <w:rPr>
                        <w:rFonts w:ascii="Cambria Math" w:hAnsi="Cambria Math"/>
                        <w:i/>
                        <w:sz w:val="22"/>
                        <w:szCs w:val="22"/>
                        <w:lang w:eastAsia="en-GB"/>
                      </w:rPr>
                    </m:ctrlPr>
                  </m:sSubPr>
                  <m:e>
                    <m:r>
                      <w:rPr>
                        <w:rFonts w:ascii="Cambria Math" w:hAnsi="Cambria Math"/>
                        <w:sz w:val="22"/>
                        <w:szCs w:val="22"/>
                        <w:lang w:eastAsia="en-GB"/>
                      </w:rPr>
                      <m:t>T</m:t>
                    </m:r>
                  </m:e>
                  <m:sub>
                    <m:r>
                      <w:rPr>
                        <w:rFonts w:ascii="Cambria Math" w:hAnsi="Cambria Math"/>
                        <w:sz w:val="22"/>
                        <w:szCs w:val="22"/>
                        <w:lang w:eastAsia="en-GB"/>
                      </w:rPr>
                      <m:t>max</m:t>
                    </m:r>
                  </m:sub>
                </m:sSub>
              </m:sub>
              <m:sup>
                <m:r>
                  <w:rPr>
                    <w:rFonts w:ascii="Cambria Math" w:hAnsi="Cambria Math"/>
                    <w:sz w:val="22"/>
                    <w:szCs w:val="22"/>
                    <w:lang w:eastAsia="en-GB"/>
                  </w:rPr>
                  <m:t>SL</m:t>
                </m:r>
              </m:sup>
            </m:sSubSup>
          </m:e>
        </m:d>
      </m:oMath>
      <w:r w:rsidRPr="00663115">
        <w:rPr>
          <w:rFonts w:hint="eastAsia"/>
          <w:sz w:val="22"/>
          <w:szCs w:val="22"/>
          <w:lang w:eastAsia="zh-CN"/>
        </w:rPr>
        <w:t xml:space="preserve">, otherwise slot </w:t>
      </w:r>
      <m:oMath>
        <m:sSubSup>
          <m:sSubSupPr>
            <m:ctrlPr>
              <w:rPr>
                <w:rFonts w:ascii="Cambria Math" w:hAnsi="Cambria Math"/>
                <w:i/>
                <w:sz w:val="22"/>
                <w:szCs w:val="22"/>
                <w:lang w:eastAsia="en-GB"/>
              </w:rPr>
            </m:ctrlPr>
          </m:sSubSupPr>
          <m:e>
            <m:r>
              <w:rPr>
                <w:rFonts w:ascii="Cambria Math" w:hAnsi="Cambria Math"/>
                <w:sz w:val="22"/>
                <w:szCs w:val="22"/>
                <w:lang w:eastAsia="en-GB"/>
              </w:rPr>
              <m:t>t</m:t>
            </m:r>
          </m:e>
          <m:sub>
            <m:sSup>
              <m:sSupPr>
                <m:ctrlPr>
                  <w:rPr>
                    <w:rFonts w:ascii="Cambria Math" w:hAnsi="Cambria Math"/>
                    <w:i/>
                    <w:sz w:val="22"/>
                    <w:szCs w:val="22"/>
                    <w:lang w:eastAsia="en-GB"/>
                  </w:rPr>
                </m:ctrlPr>
              </m:sSupPr>
              <m:e>
                <m:r>
                  <w:rPr>
                    <w:rFonts w:ascii="Cambria Math" w:hAnsi="Cambria Math"/>
                    <w:sz w:val="22"/>
                    <w:szCs w:val="22"/>
                    <w:lang w:eastAsia="en-GB"/>
                  </w:rPr>
                  <m:t>n</m:t>
                </m:r>
              </m:e>
              <m:sup>
                <m:r>
                  <m:rPr>
                    <m:sty m:val="p"/>
                  </m:rPr>
                  <w:rPr>
                    <w:rFonts w:ascii="Cambria Math" w:hAnsi="Cambria Math"/>
                    <w:sz w:val="22"/>
                    <w:szCs w:val="22"/>
                    <w:lang w:eastAsia="en-GB"/>
                  </w:rPr>
                  <m:t>'</m:t>
                </m:r>
              </m:sup>
            </m:sSup>
          </m:sub>
          <m:sup>
            <m:r>
              <w:rPr>
                <w:rFonts w:ascii="Cambria Math" w:hAnsi="Cambria Math"/>
                <w:sz w:val="22"/>
                <w:szCs w:val="22"/>
                <w:lang w:eastAsia="en-GB"/>
              </w:rPr>
              <m:t>SL</m:t>
            </m:r>
          </m:sup>
        </m:sSubSup>
      </m:oMath>
      <w:r w:rsidRPr="00663115">
        <w:rPr>
          <w:sz w:val="22"/>
          <w:szCs w:val="22"/>
          <w:lang w:eastAsia="en-GB"/>
        </w:rPr>
        <w:t xml:space="preserve"> </w:t>
      </w:r>
      <w:r w:rsidRPr="00663115">
        <w:rPr>
          <w:rFonts w:hint="eastAsia"/>
          <w:sz w:val="22"/>
          <w:szCs w:val="22"/>
          <w:lang w:eastAsia="zh-CN"/>
        </w:rPr>
        <w:t xml:space="preserve">is the first slot after slot n belonging to the set </w:t>
      </w:r>
      <m:oMath>
        <m:d>
          <m:dPr>
            <m:ctrlPr>
              <w:rPr>
                <w:rFonts w:ascii="Cambria Math" w:hAnsi="Cambria Math"/>
                <w:i/>
                <w:sz w:val="22"/>
                <w:szCs w:val="22"/>
                <w:lang w:eastAsia="en-GB"/>
              </w:rPr>
            </m:ctrlPr>
          </m:dPr>
          <m:e>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0</m:t>
                </m:r>
              </m:sub>
              <m:sup>
                <m:r>
                  <w:rPr>
                    <w:rFonts w:ascii="Cambria Math" w:hAnsi="Cambria Math"/>
                    <w:sz w:val="22"/>
                    <w:szCs w:val="22"/>
                    <w:lang w:eastAsia="en-GB"/>
                  </w:rPr>
                  <m:t>SL</m:t>
                </m:r>
              </m:sup>
            </m:sSubSup>
            <m:r>
              <w:rPr>
                <w:rFonts w:ascii="Cambria Math" w:hAnsi="Cambria Math"/>
                <w:sz w:val="22"/>
                <w:szCs w:val="22"/>
                <w:lang w:eastAsia="en-GB"/>
              </w:rPr>
              <m:t>,</m:t>
            </m:r>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1</m:t>
                </m:r>
              </m:sub>
              <m:sup>
                <m:r>
                  <w:rPr>
                    <w:rFonts w:ascii="Cambria Math" w:hAnsi="Cambria Math"/>
                    <w:sz w:val="22"/>
                    <w:szCs w:val="22"/>
                    <w:lang w:eastAsia="en-GB"/>
                  </w:rPr>
                  <m:t>SL</m:t>
                </m:r>
              </m:sup>
            </m:sSubSup>
            <m:r>
              <w:rPr>
                <w:rFonts w:ascii="Cambria Math" w:hAnsi="Cambria Math"/>
                <w:sz w:val="22"/>
                <w:szCs w:val="22"/>
                <w:lang w:eastAsia="en-GB"/>
              </w:rPr>
              <m:t>,...,</m:t>
            </m:r>
            <m:sSubSup>
              <m:sSubSupPr>
                <m:ctrlPr>
                  <w:rPr>
                    <w:rFonts w:ascii="Cambria Math" w:hAnsi="Cambria Math"/>
                    <w:i/>
                    <w:sz w:val="22"/>
                    <w:szCs w:val="22"/>
                    <w:lang w:eastAsia="en-GB"/>
                  </w:rPr>
                </m:ctrlPr>
              </m:sSubSupPr>
              <m:e>
                <m:r>
                  <w:rPr>
                    <w:rFonts w:ascii="Cambria Math" w:hAnsi="Cambria Math"/>
                    <w:sz w:val="22"/>
                    <w:szCs w:val="22"/>
                    <w:lang w:eastAsia="en-GB"/>
                  </w:rPr>
                  <m:t>t</m:t>
                </m:r>
              </m:e>
              <m:sub>
                <m:sSub>
                  <m:sSubPr>
                    <m:ctrlPr>
                      <w:rPr>
                        <w:rFonts w:ascii="Cambria Math" w:hAnsi="Cambria Math"/>
                        <w:i/>
                        <w:sz w:val="22"/>
                        <w:szCs w:val="22"/>
                        <w:lang w:eastAsia="en-GB"/>
                      </w:rPr>
                    </m:ctrlPr>
                  </m:sSubPr>
                  <m:e>
                    <m:r>
                      <w:rPr>
                        <w:rFonts w:ascii="Cambria Math" w:hAnsi="Cambria Math"/>
                        <w:sz w:val="22"/>
                        <w:szCs w:val="22"/>
                        <w:lang w:eastAsia="en-GB"/>
                      </w:rPr>
                      <m:t>T</m:t>
                    </m:r>
                  </m:e>
                  <m:sub>
                    <m:r>
                      <w:rPr>
                        <w:rFonts w:ascii="Cambria Math" w:hAnsi="Cambria Math"/>
                        <w:sz w:val="22"/>
                        <w:szCs w:val="22"/>
                        <w:lang w:eastAsia="en-GB"/>
                      </w:rPr>
                      <m:t>max</m:t>
                    </m:r>
                  </m:sub>
                </m:sSub>
              </m:sub>
              <m:sup>
                <m:r>
                  <w:rPr>
                    <w:rFonts w:ascii="Cambria Math" w:hAnsi="Cambria Math"/>
                    <w:sz w:val="22"/>
                    <w:szCs w:val="22"/>
                    <w:lang w:eastAsia="en-GB"/>
                  </w:rPr>
                  <m:t>SL</m:t>
                </m:r>
              </m:sup>
            </m:sSubSup>
          </m:e>
        </m:d>
      </m:oMath>
      <w:r w:rsidRPr="00663115">
        <w:rPr>
          <w:rFonts w:hint="eastAsia"/>
          <w:sz w:val="22"/>
          <w:szCs w:val="22"/>
          <w:lang w:eastAsia="zh-CN"/>
        </w:rPr>
        <w:t>;</w:t>
      </w:r>
      <w:r w:rsidRPr="00663115">
        <w:rPr>
          <w:rFonts w:eastAsia="Malgun Gothic"/>
          <w:sz w:val="22"/>
          <w:szCs w:val="22"/>
          <w:lang w:eastAsia="ko-KR"/>
        </w:rPr>
        <w:t xml:space="preserve"> </w:t>
      </w:r>
      <w:r w:rsidRPr="00663115">
        <w:rPr>
          <w:rFonts w:eastAsia="Malgun Gothic" w:hint="eastAsia"/>
          <w:sz w:val="22"/>
          <w:szCs w:val="22"/>
          <w:lang w:eastAsia="ko-KR"/>
        </w:rPr>
        <w:t>otherwise</w:t>
      </w:r>
      <w:r w:rsidRPr="00663115">
        <w:rPr>
          <w:sz w:val="22"/>
          <w:szCs w:val="22"/>
          <w:lang w:eastAsia="en-GB"/>
        </w:rPr>
        <w:t xml:space="preserve"> </w:t>
      </w:r>
      <m:oMath>
        <m:r>
          <w:rPr>
            <w:rFonts w:ascii="Cambria Math"/>
            <w:sz w:val="22"/>
            <w:szCs w:val="22"/>
            <w:lang w:eastAsia="en-GB"/>
          </w:rPr>
          <m:t>Q=1</m:t>
        </m:r>
      </m:oMath>
      <w:r w:rsidRPr="00663115">
        <w:rPr>
          <w:sz w:val="22"/>
          <w:szCs w:val="22"/>
          <w:lang w:eastAsia="en-GB"/>
        </w:rPr>
        <w:t xml:space="preserve">. </w:t>
      </w:r>
      <m:oMath>
        <m:sSub>
          <m:sSubPr>
            <m:ctrlPr>
              <w:rPr>
                <w:rFonts w:ascii="Cambria Math" w:eastAsia="Malgun Gothic" w:hAnsi="Cambria Math"/>
                <w:i/>
                <w:sz w:val="22"/>
                <w:szCs w:val="22"/>
                <w:lang w:eastAsia="en-GB"/>
              </w:rPr>
            </m:ctrlPr>
          </m:sSubPr>
          <m:e>
            <m:r>
              <w:rPr>
                <w:rFonts w:ascii="Cambria Math" w:eastAsia="Malgun Gothic" w:hAnsi="Cambria Math"/>
                <w:sz w:val="22"/>
                <w:szCs w:val="22"/>
                <w:lang w:eastAsia="en-GB"/>
              </w:rPr>
              <m:t>T</m:t>
            </m:r>
          </m:e>
          <m:sub>
            <m:r>
              <w:rPr>
                <w:rFonts w:ascii="Cambria Math" w:eastAsia="Malgun Gothic" w:hAnsi="Cambria Math"/>
                <w:sz w:val="22"/>
                <w:szCs w:val="22"/>
                <w:lang w:eastAsia="en-GB"/>
              </w:rPr>
              <m:t>scal</m:t>
            </m:r>
          </m:sub>
        </m:sSub>
      </m:oMath>
      <w:r w:rsidRPr="00663115">
        <w:rPr>
          <w:sz w:val="22"/>
          <w:szCs w:val="22"/>
          <w:lang w:eastAsia="en-GB"/>
        </w:rPr>
        <w:t xml:space="preserve"> is FFS.</w:t>
      </w:r>
    </w:p>
    <w:p w14:paraId="4B3668CE" w14:textId="77777777" w:rsidR="00A34B0D" w:rsidRPr="005B6E63" w:rsidRDefault="00A34B0D" w:rsidP="00A34B0D">
      <w:pPr>
        <w:jc w:val="center"/>
        <w:rPr>
          <w:noProof/>
          <w:color w:val="FF0000"/>
        </w:rPr>
      </w:pPr>
      <w:r w:rsidRPr="005B6E63">
        <w:rPr>
          <w:noProof/>
          <w:color w:val="FF0000"/>
        </w:rPr>
        <w:t>&lt;Unchanged parts omitted&gt;</w:t>
      </w:r>
    </w:p>
    <w:p w14:paraId="015F8014" w14:textId="77777777" w:rsidR="00A34B0D" w:rsidRDefault="00A34B0D" w:rsidP="00A34B0D">
      <w:pPr>
        <w:jc w:val="center"/>
        <w:rPr>
          <w:color w:val="FF0000"/>
          <w:lang w:eastAsia="zh-CN"/>
        </w:rPr>
      </w:pPr>
      <w:r w:rsidRPr="005B6E63">
        <w:rPr>
          <w:color w:val="FF0000"/>
          <w:lang w:eastAsia="zh-CN"/>
        </w:rPr>
        <w:t>-----------------------------------------------------End text proposal for 38.214----------------------</w:t>
      </w:r>
      <w:r>
        <w:rPr>
          <w:color w:val="FF0000"/>
          <w:lang w:eastAsia="zh-CN"/>
        </w:rPr>
        <w:t>-------------------------------</w:t>
      </w:r>
    </w:p>
    <w:p w14:paraId="03BC84E9" w14:textId="77777777" w:rsidR="00A34B0D" w:rsidRDefault="00A34B0D" w:rsidP="00A34B0D">
      <w:pPr>
        <w:rPr>
          <w:b/>
          <w:i/>
          <w:lang w:val="en-US" w:eastAsia="x-none"/>
        </w:rPr>
      </w:pPr>
    </w:p>
    <w:p w14:paraId="1F717D51" w14:textId="144CCB69" w:rsidR="00A34B0D" w:rsidRPr="0086508B" w:rsidRDefault="00A34B0D" w:rsidP="00A34B0D">
      <w:pPr>
        <w:rPr>
          <w:bCs/>
          <w:iCs/>
          <w:lang w:val="en-US" w:eastAsia="x-none"/>
        </w:rPr>
      </w:pPr>
      <w:r w:rsidRPr="0086508B">
        <w:rPr>
          <w:b/>
          <w:iCs/>
          <w:lang w:val="en-US" w:eastAsia="x-none"/>
        </w:rPr>
        <w:t>Proposal 13</w:t>
      </w:r>
      <w:r w:rsidRPr="0086508B">
        <w:rPr>
          <w:rFonts w:hint="eastAsia"/>
          <w:bCs/>
          <w:iCs/>
          <w:lang w:val="en-US" w:eastAsia="x-none"/>
        </w:rPr>
        <w:t>:</w:t>
      </w:r>
      <w:r w:rsidRPr="0086508B">
        <w:rPr>
          <w:bCs/>
          <w:iCs/>
          <w:lang w:val="en-US" w:eastAsia="x-none"/>
        </w:rPr>
        <w:t xml:space="preserve"> </w:t>
      </w:r>
      <m:oMath>
        <m:d>
          <m:dPr>
            <m:begChr m:val="⌈"/>
            <m:endChr m:val="⌉"/>
            <m:ctrlPr>
              <w:rPr>
                <w:rFonts w:ascii="Cambria Math" w:hAnsi="Cambria Math"/>
                <w:bCs/>
                <w:iCs/>
                <w:lang w:val="en-US" w:eastAsia="x-none"/>
              </w:rPr>
            </m:ctrlPr>
          </m:dPr>
          <m:e>
            <m:r>
              <m:rPr>
                <m:sty m:val="p"/>
              </m:rPr>
              <w:rPr>
                <w:rFonts w:ascii="Cambria Math" w:hAnsi="Cambria Math"/>
                <w:lang w:val="en-US" w:eastAsia="x-none"/>
              </w:rPr>
              <m:t>0.2⋅</m:t>
            </m:r>
            <m:sSub>
              <m:sSubPr>
                <m:ctrlPr>
                  <w:rPr>
                    <w:rFonts w:ascii="Cambria Math" w:hAnsi="Cambria Math"/>
                    <w:bCs/>
                    <w:iCs/>
                    <w:lang w:val="en-US" w:eastAsia="x-none"/>
                  </w:rPr>
                </m:ctrlPr>
              </m:sSubPr>
              <m:e>
                <m:r>
                  <m:rPr>
                    <m:sty m:val="p"/>
                  </m:rPr>
                  <w:rPr>
                    <w:rFonts w:ascii="Cambria Math" w:hAnsi="Cambria Math"/>
                    <w:lang w:val="en-US" w:eastAsia="x-none"/>
                  </w:rPr>
                  <m:t>M</m:t>
                </m:r>
              </m:e>
              <m:sub>
                <m:r>
                  <m:rPr>
                    <m:nor/>
                  </m:rPr>
                  <w:rPr>
                    <w:bCs/>
                    <w:iCs/>
                    <w:lang w:val="en-US" w:eastAsia="x-none"/>
                  </w:rPr>
                  <m:t>total</m:t>
                </m:r>
              </m:sub>
            </m:sSub>
          </m:e>
        </m:d>
      </m:oMath>
      <w:r w:rsidRPr="0086508B">
        <w:rPr>
          <w:rFonts w:hint="eastAsia"/>
          <w:bCs/>
          <w:iCs/>
          <w:lang w:val="en-US" w:eastAsia="x-none"/>
        </w:rPr>
        <w:t xml:space="preserve"> </w:t>
      </w:r>
      <w:r w:rsidRPr="0086508B">
        <w:rPr>
          <w:bCs/>
          <w:iCs/>
          <w:lang w:val="en-US" w:eastAsia="x-none"/>
        </w:rPr>
        <w:t>candidates should be selected and reported to higher layers.</w:t>
      </w:r>
    </w:p>
    <w:p w14:paraId="5CB247AA" w14:textId="77777777" w:rsidR="00A34B0D" w:rsidRDefault="00A34B0D" w:rsidP="00A34B0D">
      <w:pPr>
        <w:pStyle w:val="3GPPText"/>
      </w:pPr>
      <w:r w:rsidRPr="00380F8E">
        <w:rPr>
          <w:rFonts w:hint="eastAsia"/>
        </w:rPr>
        <w:t>T</w:t>
      </w:r>
      <w:r w:rsidRPr="00380F8E">
        <w:t xml:space="preserve">he following TP for TS 38.214 </w:t>
      </w:r>
      <w:r w:rsidRPr="00F325E5">
        <w:fldChar w:fldCharType="begin"/>
      </w:r>
      <w:r w:rsidRPr="00F325E5">
        <w:instrText xml:space="preserve"> REF _Ref32308097 \r \h  \* MERGEFORMAT </w:instrText>
      </w:r>
      <w:r w:rsidRPr="00F325E5">
        <w:fldChar w:fldCharType="separate"/>
      </w:r>
      <w:r w:rsidRPr="00F325E5">
        <w:t>[8]</w:t>
      </w:r>
      <w:r w:rsidRPr="00F325E5">
        <w:fldChar w:fldCharType="end"/>
      </w:r>
      <w:r w:rsidRPr="00380F8E">
        <w:t xml:space="preserve"> is provided:</w:t>
      </w:r>
    </w:p>
    <w:p w14:paraId="3E741D06" w14:textId="77777777" w:rsidR="00A34B0D" w:rsidRPr="005B6E63" w:rsidRDefault="00A34B0D" w:rsidP="00A34B0D">
      <w:pPr>
        <w:jc w:val="center"/>
        <w:rPr>
          <w:color w:val="FF0000"/>
          <w:lang w:eastAsia="zh-CN"/>
        </w:rPr>
      </w:pPr>
      <w:r w:rsidRPr="005B6E63">
        <w:rPr>
          <w:color w:val="FF0000"/>
          <w:lang w:eastAsia="zh-CN"/>
        </w:rPr>
        <w:t>----------------------------------------------------Begin text proposal for 38.214----------------------------------------------------</w:t>
      </w:r>
    </w:p>
    <w:p w14:paraId="078A47F9" w14:textId="77777777" w:rsidR="00A34B0D" w:rsidRPr="005B6E63" w:rsidRDefault="00A34B0D" w:rsidP="00A34B0D">
      <w:pPr>
        <w:overflowPunct w:val="0"/>
        <w:spacing w:before="120"/>
        <w:textAlignment w:val="baseline"/>
        <w:rPr>
          <w:rFonts w:eastAsia="SimSun"/>
        </w:rPr>
      </w:pPr>
      <w:r w:rsidRPr="005B6E63">
        <w:rPr>
          <w:rFonts w:eastAsia="SimSun"/>
        </w:rPr>
        <w:t>8.1.4</w:t>
      </w:r>
      <w:r w:rsidRPr="005B6E63">
        <w:rPr>
          <w:rFonts w:eastAsia="SimSun"/>
        </w:rPr>
        <w:tab/>
        <w:t>UE procedure for determining the subset of resources to be reported to higher layers in PSSCH resource selection in sidelink resource allocation mode 2</w:t>
      </w:r>
    </w:p>
    <w:p w14:paraId="5EF7D84C" w14:textId="77777777" w:rsidR="00A34B0D" w:rsidRPr="00380F8E" w:rsidRDefault="00A34B0D" w:rsidP="00A34B0D">
      <w:pPr>
        <w:jc w:val="center"/>
        <w:rPr>
          <w:noProof/>
          <w:color w:val="FF0000"/>
        </w:rPr>
      </w:pPr>
      <w:r w:rsidRPr="00380F8E">
        <w:rPr>
          <w:noProof/>
          <w:color w:val="FF0000"/>
        </w:rPr>
        <w:t>&lt;Unchanged parts omitted&gt;</w:t>
      </w:r>
    </w:p>
    <w:p w14:paraId="6531C854" w14:textId="77777777" w:rsidR="00A34B0D" w:rsidRDefault="00A34B0D" w:rsidP="00A34B0D">
      <w:pPr>
        <w:pStyle w:val="B1"/>
        <w:rPr>
          <w:rFonts w:eastAsia="Malgun Gothic"/>
          <w:sz w:val="22"/>
          <w:szCs w:val="22"/>
          <w:lang w:eastAsia="ko-KR"/>
        </w:rPr>
      </w:pPr>
      <w:r w:rsidRPr="00380F8E">
        <w:rPr>
          <w:rFonts w:eastAsia="Malgun Gothic"/>
          <w:sz w:val="22"/>
          <w:szCs w:val="22"/>
          <w:lang w:val="en-US" w:eastAsia="ko-KR"/>
        </w:rPr>
        <w:t>4</w:t>
      </w:r>
      <w:r w:rsidRPr="00380F8E">
        <w:rPr>
          <w:rFonts w:eastAsia="Malgun Gothic"/>
          <w:sz w:val="22"/>
          <w:szCs w:val="22"/>
          <w:lang w:eastAsia="ko-KR"/>
        </w:rPr>
        <w:t>)</w:t>
      </w:r>
      <w:r w:rsidRPr="00380F8E">
        <w:rPr>
          <w:rFonts w:eastAsia="Malgun Gothic"/>
          <w:sz w:val="22"/>
          <w:szCs w:val="22"/>
          <w:lang w:eastAsia="ko-KR"/>
        </w:rPr>
        <w:tab/>
        <w:t xml:space="preserve">The set </w:t>
      </w:r>
      <m:oMath>
        <m:sSub>
          <m:sSubPr>
            <m:ctrlPr>
              <w:rPr>
                <w:rFonts w:ascii="Cambria Math" w:hAnsi="Cambria Math"/>
                <w:i/>
                <w:sz w:val="22"/>
                <w:szCs w:val="22"/>
                <w:lang w:eastAsia="en-GB"/>
              </w:rPr>
            </m:ctrlPr>
          </m:sSubPr>
          <m:e>
            <m:r>
              <w:rPr>
                <w:rFonts w:ascii="Cambria Math" w:hAnsi="Cambria Math"/>
                <w:sz w:val="22"/>
                <w:szCs w:val="22"/>
                <w:lang w:eastAsia="en-GB"/>
              </w:rPr>
              <m:t>S</m:t>
            </m:r>
          </m:e>
          <m:sub>
            <m:r>
              <w:rPr>
                <w:rFonts w:ascii="Cambria Math" w:hAnsi="Cambria Math"/>
                <w:sz w:val="22"/>
                <w:szCs w:val="22"/>
                <w:lang w:eastAsia="en-GB"/>
              </w:rPr>
              <m:t>A</m:t>
            </m:r>
          </m:sub>
        </m:sSub>
      </m:oMath>
      <w:r w:rsidRPr="00380F8E">
        <w:rPr>
          <w:rFonts w:eastAsia="Malgun Gothic"/>
          <w:sz w:val="22"/>
          <w:szCs w:val="22"/>
          <w:lang w:eastAsia="ko-KR"/>
        </w:rPr>
        <w:t xml:space="preserve"> is initialized to the set of all the candidate single-slot resources. </w:t>
      </w:r>
      <w:ins w:id="15" w:author="Spreadtrum communications" w:date="2020-04-10T17:28:00Z">
        <w:r w:rsidRPr="00380F8E">
          <w:rPr>
            <w:rFonts w:eastAsia="Malgun Gothic"/>
            <w:sz w:val="22"/>
            <w:szCs w:val="22"/>
            <w:lang w:eastAsia="ko-KR"/>
          </w:rPr>
          <w:t xml:space="preserve">The set </w:t>
        </w:r>
        <m:oMath>
          <m:sSub>
            <m:sSubPr>
              <m:ctrlPr>
                <w:rPr>
                  <w:rFonts w:ascii="Cambria Math" w:hAnsi="Cambria Math"/>
                  <w:i/>
                  <w:sz w:val="22"/>
                  <w:szCs w:val="22"/>
                  <w:lang w:eastAsia="en-GB"/>
                </w:rPr>
              </m:ctrlPr>
            </m:sSubPr>
            <m:e>
              <m:r>
                <w:rPr>
                  <w:rFonts w:ascii="Cambria Math" w:hAnsi="Cambria Math"/>
                  <w:sz w:val="22"/>
                  <w:szCs w:val="22"/>
                  <w:lang w:eastAsia="en-GB"/>
                </w:rPr>
                <m:t>S</m:t>
              </m:r>
            </m:e>
            <m:sub>
              <m:r>
                <w:rPr>
                  <w:rFonts w:ascii="Cambria Math" w:hAnsi="Cambria Math"/>
                  <w:sz w:val="22"/>
                  <w:szCs w:val="22"/>
                  <w:lang w:eastAsia="en-GB"/>
                </w:rPr>
                <m:t>B</m:t>
              </m:r>
            </m:sub>
          </m:sSub>
        </m:oMath>
        <w:r>
          <w:rPr>
            <w:rFonts w:eastAsia="Malgun Gothic"/>
            <w:sz w:val="22"/>
            <w:szCs w:val="22"/>
            <w:lang w:eastAsia="ko-KR"/>
          </w:rPr>
          <w:t xml:space="preserve"> </w:t>
        </w:r>
        <w:r w:rsidRPr="00380F8E">
          <w:rPr>
            <w:rFonts w:eastAsia="Malgun Gothic"/>
            <w:sz w:val="22"/>
            <w:szCs w:val="22"/>
            <w:lang w:eastAsia="ko-KR"/>
          </w:rPr>
          <w:t>is</w:t>
        </w:r>
        <w:r>
          <w:rPr>
            <w:rFonts w:eastAsia="Malgun Gothic"/>
            <w:sz w:val="22"/>
            <w:szCs w:val="22"/>
            <w:lang w:eastAsia="ko-KR"/>
          </w:rPr>
          <w:t xml:space="preserve"> initialized to an empty set.</w:t>
        </w:r>
      </w:ins>
    </w:p>
    <w:p w14:paraId="41DF2DDC" w14:textId="77777777" w:rsidR="00A34B0D" w:rsidRPr="00380F8E" w:rsidRDefault="00A34B0D" w:rsidP="00A34B0D">
      <w:pPr>
        <w:jc w:val="center"/>
        <w:rPr>
          <w:noProof/>
          <w:color w:val="FF0000"/>
        </w:rPr>
      </w:pPr>
      <w:r w:rsidRPr="00380F8E">
        <w:rPr>
          <w:noProof/>
          <w:color w:val="FF0000"/>
        </w:rPr>
        <w:t>&lt;Unchanged parts omitted&gt;</w:t>
      </w:r>
    </w:p>
    <w:p w14:paraId="29EF279E" w14:textId="77777777" w:rsidR="00A34B0D" w:rsidRPr="00D30625" w:rsidRDefault="00A34B0D" w:rsidP="00A34B0D">
      <w:pPr>
        <w:spacing w:after="160" w:line="259" w:lineRule="auto"/>
        <w:ind w:leftChars="200" w:left="400"/>
        <w:rPr>
          <w:rFonts w:eastAsia="Malgun Gothic"/>
          <w:lang w:eastAsia="ko-KR"/>
        </w:rPr>
      </w:pPr>
      <w:r w:rsidRPr="00380F8E">
        <w:rPr>
          <w:rFonts w:eastAsia="Malgun Gothic"/>
          <w:lang w:eastAsia="ko-KR"/>
        </w:rPr>
        <w:t>7)</w:t>
      </w:r>
      <w:r w:rsidRPr="00380F8E">
        <w:rPr>
          <w:rFonts w:eastAsia="Malgun Gothic"/>
          <w:lang w:eastAsia="ko-KR"/>
        </w:rPr>
        <w:tab/>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380F8E">
        <w:rPr>
          <w:rFonts w:eastAsia="Malgun Gothic"/>
          <w:lang w:eastAsia="ko-KR"/>
        </w:rPr>
        <w:t xml:space="preserve"> is smaller than </w:t>
      </w:r>
      <m:oMath>
        <m:r>
          <w:rPr>
            <w:rFonts w:ascii="Cambria Math" w:hAnsi="Cambria Math"/>
            <w:lang w:eastAsia="en-GB"/>
          </w:rPr>
          <m:t>0.2⋅</m:t>
        </m:r>
        <m:sSub>
          <m:sSubPr>
            <m:ctrlPr>
              <w:rPr>
                <w:rFonts w:ascii="Cambria Math" w:hAnsi="Cambria Math"/>
                <w:i/>
                <w:lang w:eastAsia="en-GB"/>
              </w:rPr>
            </m:ctrlPr>
          </m:sSubPr>
          <m:e>
            <m:r>
              <w:rPr>
                <w:rFonts w:ascii="Cambria Math" w:hAnsi="Cambria Math"/>
                <w:lang w:eastAsia="en-GB"/>
              </w:rPr>
              <m:t>M</m:t>
            </m:r>
          </m:e>
          <m:sub>
            <m:r>
              <m:rPr>
                <m:nor/>
              </m:rPr>
              <w:rPr>
                <w:lang w:eastAsia="en-GB"/>
              </w:rPr>
              <m:t>total</m:t>
            </m:r>
            <m:ctrlPr>
              <w:rPr>
                <w:rFonts w:ascii="Cambria Math" w:hAnsi="Cambria Math"/>
                <w:lang w:eastAsia="en-GB"/>
              </w:rPr>
            </m:ctrlPr>
          </m:sub>
        </m:sSub>
      </m:oMath>
      <w:r w:rsidRPr="00380F8E">
        <w:rPr>
          <w:rFonts w:eastAsia="Malgun Gothic"/>
          <w:lang w:eastAsia="ko-KR"/>
        </w:rPr>
        <w:t xml:space="preserve">, then </w:t>
      </w:r>
      <m:oMath>
        <m:r>
          <w:rPr>
            <w:rFonts w:ascii="Cambria Math" w:hAnsi="Cambria Math"/>
            <w:lang w:eastAsia="en-GB"/>
          </w:rPr>
          <m:t>Th(</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sidRPr="00380F8E">
        <w:rPr>
          <w:rFonts w:eastAsia="Malgun Gothic"/>
          <w:lang w:eastAsia="ko-KR"/>
        </w:rPr>
        <w:t xml:space="preserve"> is increased by 3 dB for each priority value </w:t>
      </w:r>
      <m:oMath>
        <m:r>
          <w:rPr>
            <w:rFonts w:ascii="Cambria Math" w:hAnsi="Cambria Math"/>
            <w:lang w:eastAsia="en-GB"/>
          </w:rPr>
          <m:t>Th(</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sidRPr="00380F8E">
        <w:rPr>
          <w:rFonts w:eastAsia="Malgun Gothic"/>
          <w:lang w:eastAsia="ko-KR"/>
        </w:rPr>
        <w:t xml:space="preserve"> and the procedure continues with step 4.</w:t>
      </w:r>
      <w:r>
        <w:rPr>
          <w:rFonts w:hint="eastAsia"/>
          <w:lang w:eastAsia="zh-CN"/>
        </w:rPr>
        <w:t xml:space="preserve"> </w:t>
      </w:r>
      <w:ins w:id="16" w:author="Spreadtrum communications" w:date="2020-04-10T17:30:00Z">
        <w:r w:rsidRPr="005B6E63">
          <w:rPr>
            <w:lang w:eastAsia="zh-CN"/>
          </w:rPr>
          <w:t xml:space="preserve">Otherwise, </w:t>
        </w:r>
        <w:r w:rsidRPr="005B6E63">
          <w:rPr>
            <w:rFonts w:eastAsia="Malgun Gothic"/>
            <w:lang w:eastAsia="ko-KR"/>
          </w:rPr>
          <w:t>t</w:t>
        </w:r>
        <w:r>
          <w:rPr>
            <w:rFonts w:eastAsia="Malgun Gothic"/>
            <w:lang w:eastAsia="ko-KR"/>
          </w:rPr>
          <w:t>he UE select</w:t>
        </w:r>
        <w:r w:rsidRPr="005B6E63">
          <w:rPr>
            <w:rFonts w:eastAsia="Malgun Gothic"/>
            <w:lang w:eastAsia="ko-KR"/>
          </w:rPr>
          <w:t>s the candidate single-</w:t>
        </w:r>
      </w:ins>
      <w:ins w:id="17" w:author="Spreadtrum communications" w:date="2020-04-10T19:35:00Z">
        <w:r>
          <w:rPr>
            <w:rFonts w:eastAsia="Malgun Gothic"/>
            <w:lang w:eastAsia="ko-KR"/>
          </w:rPr>
          <w:t>slot</w:t>
        </w:r>
      </w:ins>
      <w:ins w:id="18" w:author="Spreadtrum communications" w:date="2020-04-10T17:30:00Z">
        <w:r w:rsidRPr="005B6E63">
          <w:rPr>
            <w:rFonts w:eastAsia="Malgun Gothic"/>
            <w:lang w:eastAsia="ko-KR"/>
          </w:rPr>
          <w:t xml:space="preserve"> resource </w:t>
        </w:r>
        <m:oMath>
          <m:sSub>
            <m:sSubPr>
              <m:ctrlPr>
                <w:rPr>
                  <w:rFonts w:ascii="Cambria Math" w:hAnsi="Cambria Math"/>
                  <w:i/>
                  <w:lang w:eastAsia="en-GB"/>
                </w:rPr>
              </m:ctrlPr>
            </m:sSubPr>
            <m:e>
              <m:r>
                <w:rPr>
                  <w:rFonts w:ascii="Cambria Math" w:hAnsi="Cambria Math"/>
                  <w:lang w:eastAsia="en-GB"/>
                </w:rPr>
                <m:t>R</m:t>
              </m:r>
            </m:e>
            <m:sub>
              <m:r>
                <m:rPr>
                  <m:nor/>
                </m:rPr>
                <w:rPr>
                  <w:lang w:eastAsia="en-GB"/>
                </w:rPr>
                <m:t>x,y</m:t>
              </m:r>
              <m:ctrlPr>
                <w:rPr>
                  <w:rFonts w:ascii="Cambria Math" w:hAnsi="Cambria Math"/>
                  <w:lang w:eastAsia="en-GB"/>
                </w:rPr>
              </m:ctrlPr>
            </m:sub>
          </m:sSub>
        </m:oMath>
        <w:r w:rsidRPr="005B6E63">
          <w:rPr>
            <w:rFonts w:eastAsia="Malgun Gothic"/>
            <w:lang w:eastAsia="ko-KR"/>
          </w:rPr>
          <w:t xml:space="preserve"> from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5B6E63">
          <w:rPr>
            <w:rFonts w:eastAsia="Malgun Gothic"/>
            <w:lang w:eastAsia="ko-KR"/>
          </w:rPr>
          <w:t xml:space="preserve"> to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B</m:t>
              </m:r>
            </m:sub>
          </m:sSub>
        </m:oMath>
        <w:r w:rsidRPr="005B6E63">
          <w:rPr>
            <w:rFonts w:eastAsia="Malgun Gothic"/>
            <w:lang w:eastAsia="ko-KR"/>
          </w:rPr>
          <w:t>. This step is repeated until t</w:t>
        </w:r>
        <w:r>
          <w:rPr>
            <w:rFonts w:eastAsia="Malgun Gothic"/>
            <w:lang w:eastAsia="ko-KR"/>
          </w:rPr>
          <w:t>he number of candidate single-</w:t>
        </w:r>
      </w:ins>
      <w:ins w:id="19" w:author="Spreadtrum communications" w:date="2020-04-10T19:38:00Z">
        <w:r>
          <w:rPr>
            <w:rFonts w:eastAsia="Malgun Gothic"/>
            <w:lang w:eastAsia="ko-KR"/>
          </w:rPr>
          <w:t>slot</w:t>
        </w:r>
      </w:ins>
      <w:ins w:id="20" w:author="Spreadtrum communications" w:date="2020-04-10T17:30:00Z">
        <w:r w:rsidRPr="005B6E63">
          <w:rPr>
            <w:rFonts w:eastAsia="Malgun Gothic"/>
            <w:lang w:eastAsia="ko-KR"/>
          </w:rPr>
          <w:t xml:space="preserve"> resources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B</m:t>
              </m:r>
            </m:sub>
          </m:sSub>
          <m:r>
            <w:rPr>
              <w:rFonts w:ascii="Cambria Math" w:hAnsi="Cambria Math"/>
              <w:lang w:eastAsia="en-GB"/>
            </w:rPr>
            <m:t xml:space="preserve"> </m:t>
          </m:r>
        </m:oMath>
        <w:r w:rsidRPr="005B6E63">
          <w:rPr>
            <w:rFonts w:eastAsia="Malgun Gothic"/>
            <w:lang w:eastAsia="ko-KR"/>
          </w:rPr>
          <w:t>becomes greater than or equal to</w:t>
        </w:r>
        <w:r>
          <w:rPr>
            <w:rFonts w:hint="eastAsia"/>
            <w:lang w:eastAsia="zh-CN"/>
          </w:rPr>
          <w:t xml:space="preserve"> </w:t>
        </w:r>
        <m:oMath>
          <m:r>
            <w:rPr>
              <w:rFonts w:ascii="Cambria Math" w:hAnsi="Cambria Math"/>
              <w:lang w:eastAsia="en-GB"/>
            </w:rPr>
            <m:t>0.2⋅</m:t>
          </m:r>
          <m:sSub>
            <m:sSubPr>
              <m:ctrlPr>
                <w:rPr>
                  <w:rFonts w:ascii="Cambria Math" w:hAnsi="Cambria Math"/>
                  <w:i/>
                  <w:lang w:eastAsia="en-GB"/>
                </w:rPr>
              </m:ctrlPr>
            </m:sSubPr>
            <m:e>
              <m:r>
                <w:rPr>
                  <w:rFonts w:ascii="Cambria Math" w:hAnsi="Cambria Math"/>
                  <w:lang w:eastAsia="en-GB"/>
                </w:rPr>
                <m:t>M</m:t>
              </m:r>
            </m:e>
            <m:sub>
              <m:r>
                <m:rPr>
                  <m:nor/>
                </m:rPr>
                <w:rPr>
                  <w:lang w:eastAsia="en-GB"/>
                </w:rPr>
                <m:t>total</m:t>
              </m:r>
              <m:ctrlPr>
                <w:rPr>
                  <w:rFonts w:ascii="Cambria Math" w:hAnsi="Cambria Math"/>
                  <w:lang w:eastAsia="en-GB"/>
                </w:rPr>
              </m:ctrlPr>
            </m:sub>
          </m:sSub>
        </m:oMath>
        <w:r>
          <w:rPr>
            <w:rFonts w:hint="eastAsia"/>
            <w:lang w:eastAsia="zh-CN"/>
          </w:rPr>
          <w:t>.</w:t>
        </w:r>
      </w:ins>
    </w:p>
    <w:p w14:paraId="56CF91F1" w14:textId="77777777" w:rsidR="00A34B0D" w:rsidRPr="00380F8E" w:rsidRDefault="00A34B0D" w:rsidP="00A34B0D">
      <w:pPr>
        <w:spacing w:after="160" w:line="259" w:lineRule="auto"/>
        <w:rPr>
          <w:rFonts w:eastAsia="Malgun Gothic"/>
          <w:lang w:eastAsia="ko-KR"/>
        </w:rPr>
      </w:pPr>
      <w:r w:rsidRPr="00380F8E">
        <w:rPr>
          <w:rFonts w:eastAsia="Malgun Gothic"/>
          <w:lang w:eastAsia="ko-KR"/>
        </w:rPr>
        <w:t xml:space="preserve">The UE shall report set </w:t>
      </w:r>
      <m:oMath>
        <m:sSub>
          <m:sSubPr>
            <m:ctrlPr>
              <w:rPr>
                <w:rFonts w:ascii="Cambria Math" w:hAnsi="Cambria Math"/>
                <w:i/>
                <w:lang w:eastAsia="en-GB"/>
              </w:rPr>
            </m:ctrlPr>
          </m:sSubPr>
          <m:e>
            <m:r>
              <w:rPr>
                <w:rFonts w:ascii="Cambria Math" w:hAnsi="Cambria Math"/>
                <w:lang w:eastAsia="en-GB"/>
              </w:rPr>
              <m:t>S</m:t>
            </m:r>
          </m:e>
          <m:sub>
            <m:r>
              <w:ins w:id="21" w:author="Spreadtrum communications" w:date="2020-04-10T17:30:00Z">
                <w:rPr>
                  <w:rFonts w:ascii="Cambria Math" w:hAnsi="Cambria Math"/>
                  <w:lang w:eastAsia="en-GB"/>
                </w:rPr>
                <m:t>B</m:t>
              </w:ins>
            </m:r>
            <m:r>
              <w:del w:id="22" w:author="Spreadtrum communications" w:date="2020-04-10T17:30:00Z">
                <w:rPr>
                  <w:rFonts w:ascii="Cambria Math" w:hAnsi="Cambria Math"/>
                  <w:lang w:eastAsia="en-GB"/>
                </w:rPr>
                <m:t>A</m:t>
              </w:del>
            </m:r>
          </m:sub>
        </m:sSub>
      </m:oMath>
      <w:r w:rsidRPr="00380F8E">
        <w:rPr>
          <w:rFonts w:eastAsia="Malgun Gothic"/>
          <w:lang w:eastAsia="ko-KR"/>
        </w:rPr>
        <w:t xml:space="preserve"> to higher layers.</w:t>
      </w:r>
    </w:p>
    <w:p w14:paraId="741EB792" w14:textId="77777777" w:rsidR="00A34B0D" w:rsidRPr="00380F8E" w:rsidRDefault="00A34B0D" w:rsidP="00A34B0D">
      <w:pPr>
        <w:pStyle w:val="3GPPText"/>
        <w:jc w:val="center"/>
        <w:rPr>
          <w:rFonts w:eastAsiaTheme="minorEastAsia"/>
          <w:noProof/>
          <w:color w:val="FF0000"/>
          <w:szCs w:val="22"/>
        </w:rPr>
      </w:pPr>
      <w:r w:rsidRPr="00380F8E">
        <w:rPr>
          <w:noProof/>
          <w:color w:val="FF0000"/>
          <w:szCs w:val="22"/>
        </w:rPr>
        <w:t>&lt;Unchanged parts omitted&gt;</w:t>
      </w:r>
    </w:p>
    <w:p w14:paraId="597540E4" w14:textId="77777777" w:rsidR="00A34B0D" w:rsidRPr="00EB1E24" w:rsidRDefault="00A34B0D" w:rsidP="00A34B0D">
      <w:pPr>
        <w:pStyle w:val="3GPPText"/>
        <w:rPr>
          <w:color w:val="FF0000"/>
          <w:szCs w:val="22"/>
          <w:lang w:eastAsia="zh-CN"/>
        </w:rPr>
      </w:pPr>
      <w:r w:rsidRPr="00380F8E">
        <w:rPr>
          <w:color w:val="FF0000"/>
          <w:szCs w:val="22"/>
          <w:lang w:eastAsia="zh-CN"/>
        </w:rPr>
        <w:t xml:space="preserve"> -----------------------------------------------------End text proposal for 38.214----------------------</w:t>
      </w:r>
      <w:r>
        <w:rPr>
          <w:color w:val="FF0000"/>
          <w:szCs w:val="22"/>
          <w:lang w:eastAsia="zh-CN"/>
        </w:rPr>
        <w:t>-------------------------------</w:t>
      </w:r>
    </w:p>
    <w:p w14:paraId="47960CE7" w14:textId="77777777" w:rsidR="00A34B0D" w:rsidRPr="00A34B0D" w:rsidRDefault="00A34B0D" w:rsidP="00A34B0D">
      <w:pPr>
        <w:rPr>
          <w:lang w:val="en-US" w:eastAsia="x-none"/>
        </w:rPr>
      </w:pPr>
    </w:p>
    <w:p w14:paraId="1B4FB663" w14:textId="599B5094" w:rsidR="003027B8" w:rsidRDefault="003B01F8"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2" w:history="1">
        <w:r w:rsidR="003027B8" w:rsidRPr="001343EA">
          <w:rPr>
            <w:rFonts w:cs="Arial"/>
            <w:b w:val="0"/>
            <w:bCs w:val="0"/>
            <w:i w:val="0"/>
            <w:sz w:val="20"/>
            <w:szCs w:val="20"/>
          </w:rPr>
          <w:t>R1-2004043</w:t>
        </w:r>
      </w:hyperlink>
      <w:r w:rsidR="001343EA" w:rsidRPr="001343EA">
        <w:rPr>
          <w:rFonts w:cs="Arial"/>
          <w:b w:val="0"/>
          <w:bCs w:val="0"/>
          <w:i w:val="0"/>
          <w:sz w:val="20"/>
          <w:szCs w:val="20"/>
        </w:rPr>
        <w:tab/>
        <w:t>Fujitsu</w:t>
      </w:r>
      <w:r w:rsidR="003027B8" w:rsidRPr="001343EA">
        <w:rPr>
          <w:rFonts w:cs="Arial"/>
          <w:b w:val="0"/>
          <w:bCs w:val="0"/>
          <w:i w:val="0"/>
          <w:sz w:val="20"/>
          <w:szCs w:val="20"/>
        </w:rPr>
        <w:tab/>
        <w:t>Remaining details on mode 2 resource allocation for NR V2X</w:t>
      </w:r>
    </w:p>
    <w:p w14:paraId="3E7E5FE6" w14:textId="77777777" w:rsidR="009B3887" w:rsidRDefault="009B3887" w:rsidP="00A34B0D">
      <w:pPr>
        <w:rPr>
          <w:lang w:eastAsia="x-none"/>
        </w:rPr>
      </w:pPr>
    </w:p>
    <w:p w14:paraId="5B646C96" w14:textId="77777777" w:rsidR="00A34B0D" w:rsidRPr="00A34B0D" w:rsidRDefault="00A34B0D" w:rsidP="00A34B0D">
      <w:pPr>
        <w:rPr>
          <w:bCs/>
          <w:lang w:val="en-US" w:eastAsia="x-none"/>
        </w:rPr>
      </w:pPr>
      <w:r w:rsidRPr="0086508B">
        <w:rPr>
          <w:b/>
          <w:lang w:val="en-US" w:eastAsia="x-none"/>
        </w:rPr>
        <w:t>Observation 1</w:t>
      </w:r>
      <w:r w:rsidRPr="00A34B0D">
        <w:rPr>
          <w:bCs/>
          <w:lang w:val="en-US" w:eastAsia="x-none"/>
        </w:rPr>
        <w:t xml:space="preserve">: In NR V2X, when the determined number of the HARQ (re-)transmissions is not larger than 2, the LTE V2X step 2 mechanism can be reused. </w:t>
      </w:r>
    </w:p>
    <w:p w14:paraId="36A69C9F" w14:textId="77777777" w:rsidR="00A34B0D" w:rsidRPr="00A34B0D" w:rsidRDefault="00A34B0D" w:rsidP="00A34B0D">
      <w:pPr>
        <w:rPr>
          <w:bCs/>
          <w:lang w:val="en-US" w:eastAsia="x-none"/>
        </w:rPr>
      </w:pPr>
      <w:r w:rsidRPr="0086508B">
        <w:rPr>
          <w:b/>
          <w:lang w:val="en-US" w:eastAsia="x-none"/>
        </w:rPr>
        <w:t>Proposal 1</w:t>
      </w:r>
      <w:r w:rsidRPr="00A34B0D">
        <w:rPr>
          <w:bCs/>
          <w:lang w:val="en-US" w:eastAsia="x-none"/>
        </w:rPr>
        <w:t>: In the case where the determined number of the HARQ (re-)transmissions is not larger than 2, the LTE V2X step 2 mechanism should be reused in NR V2X,  and only the limited range in the condition should be expanded to [-31, 31] slots.</w:t>
      </w:r>
    </w:p>
    <w:p w14:paraId="30D34958" w14:textId="77777777" w:rsidR="00A34B0D" w:rsidRPr="00A34B0D" w:rsidRDefault="00A34B0D" w:rsidP="00A34B0D">
      <w:pPr>
        <w:rPr>
          <w:bCs/>
          <w:lang w:val="en-US" w:eastAsia="x-none"/>
        </w:rPr>
      </w:pPr>
      <w:r w:rsidRPr="0086508B">
        <w:rPr>
          <w:b/>
          <w:lang w:val="en-US" w:eastAsia="x-none"/>
        </w:rPr>
        <w:t>Proposal 2</w:t>
      </w:r>
      <w:r w:rsidRPr="00A34B0D">
        <w:rPr>
          <w:bCs/>
          <w:lang w:val="en-US" w:eastAsia="x-none"/>
        </w:rPr>
        <w:t>: In the case where the determined number of HARQ (re-)transmissions is larger than 2, the resources for the HARQ (re-)transmissions should be randomly selected one by one from the identified candidate resources in NR V2X.</w:t>
      </w:r>
    </w:p>
    <w:p w14:paraId="34B176AF" w14:textId="77777777" w:rsidR="00A34B0D" w:rsidRPr="00A34B0D" w:rsidRDefault="00A34B0D" w:rsidP="00A34B0D">
      <w:pPr>
        <w:rPr>
          <w:bCs/>
          <w:lang w:val="en-US" w:eastAsia="x-none"/>
        </w:rPr>
      </w:pPr>
      <w:r w:rsidRPr="0086508B">
        <w:rPr>
          <w:b/>
          <w:lang w:val="en-US" w:eastAsia="x-none"/>
        </w:rPr>
        <w:t>Proposal 3</w:t>
      </w:r>
      <w:r w:rsidRPr="00A34B0D">
        <w:rPr>
          <w:bCs/>
          <w:lang w:val="en-US" w:eastAsia="x-none"/>
        </w:rPr>
        <w:t>:  Step 2 should ensure “reserved” resources are used for retransmission, “non-reserved” resources can be used for retransmission only in the exceptional cases provided by the first two sub-bullets of the last meeting’s agreements.</w:t>
      </w:r>
    </w:p>
    <w:p w14:paraId="1722D684" w14:textId="77777777" w:rsidR="00A34B0D" w:rsidRPr="00A34B0D" w:rsidRDefault="00A34B0D" w:rsidP="00A34B0D">
      <w:pPr>
        <w:rPr>
          <w:bCs/>
          <w:lang w:val="en-US" w:eastAsia="x-none"/>
        </w:rPr>
      </w:pPr>
      <w:r w:rsidRPr="0086508B">
        <w:rPr>
          <w:b/>
          <w:lang w:val="en-US" w:eastAsia="x-none"/>
        </w:rPr>
        <w:t>Proposal 4</w:t>
      </w:r>
      <w:r w:rsidRPr="00A34B0D">
        <w:rPr>
          <w:bCs/>
          <w:lang w:val="en-US" w:eastAsia="x-none"/>
        </w:rPr>
        <w:t>: “Shall” is preferred to be used in the last meeting’s agreements on step 2 resource selection procedure.</w:t>
      </w:r>
    </w:p>
    <w:p w14:paraId="2E8C4F9C" w14:textId="77777777" w:rsidR="00A34B0D" w:rsidRPr="00A34B0D" w:rsidRDefault="00A34B0D" w:rsidP="00A34B0D">
      <w:pPr>
        <w:rPr>
          <w:bCs/>
          <w:lang w:val="en-US" w:eastAsia="x-none"/>
        </w:rPr>
      </w:pPr>
      <w:r w:rsidRPr="0086508B">
        <w:rPr>
          <w:b/>
          <w:lang w:val="en-US" w:eastAsia="x-none"/>
        </w:rPr>
        <w:t>Proposal 5</w:t>
      </w:r>
      <w:r w:rsidRPr="00A34B0D">
        <w:rPr>
          <w:bCs/>
          <w:lang w:val="en-US" w:eastAsia="x-none"/>
        </w:rPr>
        <w:t xml:space="preserve">: When starting the </w:t>
      </w:r>
      <w:r w:rsidRPr="00A34B0D">
        <w:rPr>
          <w:bCs/>
          <w:i/>
          <w:lang w:val="en-US" w:eastAsia="x-none"/>
        </w:rPr>
        <w:t>n</w:t>
      </w:r>
      <w:r w:rsidRPr="00A34B0D">
        <w:rPr>
          <w:bCs/>
          <w:i/>
          <w:vertAlign w:val="superscript"/>
          <w:lang w:val="en-US" w:eastAsia="x-none"/>
        </w:rPr>
        <w:t>th</w:t>
      </w:r>
      <w:r w:rsidRPr="00A34B0D">
        <w:rPr>
          <w:bCs/>
          <w:lang w:val="en-US" w:eastAsia="x-none"/>
        </w:rPr>
        <w:t xml:space="preserve"> resource selection to select resource </w:t>
      </w:r>
      <w:r w:rsidRPr="00A34B0D">
        <w:rPr>
          <w:bCs/>
          <w:i/>
          <w:lang w:val="en-US" w:eastAsia="x-none"/>
        </w:rPr>
        <w:t>R</w:t>
      </w:r>
      <w:r w:rsidRPr="00A34B0D">
        <w:rPr>
          <w:bCs/>
          <w:i/>
          <w:vertAlign w:val="subscript"/>
          <w:lang w:val="en-US" w:eastAsia="x-none"/>
        </w:rPr>
        <w:t>n</w:t>
      </w:r>
      <w:r w:rsidRPr="00A34B0D">
        <w:rPr>
          <w:bCs/>
          <w:lang w:val="en-US" w:eastAsia="x-none"/>
        </w:rPr>
        <w:t>, all already selected resources {</w:t>
      </w:r>
      <w:r w:rsidRPr="00A34B0D">
        <w:rPr>
          <w:bCs/>
          <w:i/>
          <w:lang w:val="en-US" w:eastAsia="x-none"/>
        </w:rPr>
        <w:t>R</w:t>
      </w:r>
      <w:r w:rsidRPr="00A34B0D">
        <w:rPr>
          <w:bCs/>
          <w:i/>
          <w:vertAlign w:val="subscript"/>
          <w:lang w:val="en-US" w:eastAsia="x-none"/>
        </w:rPr>
        <w:t>1</w:t>
      </w:r>
      <w:r w:rsidRPr="00A34B0D">
        <w:rPr>
          <w:bCs/>
          <w:lang w:val="en-US" w:eastAsia="x-none"/>
        </w:rPr>
        <w:t xml:space="preserve">, </w:t>
      </w:r>
      <w:r w:rsidRPr="00A34B0D">
        <w:rPr>
          <w:bCs/>
          <w:i/>
          <w:lang w:val="en-US" w:eastAsia="x-none"/>
        </w:rPr>
        <w:t>R</w:t>
      </w:r>
      <w:r w:rsidRPr="00A34B0D">
        <w:rPr>
          <w:bCs/>
          <w:i/>
          <w:vertAlign w:val="subscript"/>
          <w:lang w:val="en-US" w:eastAsia="x-none"/>
        </w:rPr>
        <w:t>2</w:t>
      </w:r>
      <w:r w:rsidRPr="00A34B0D">
        <w:rPr>
          <w:bCs/>
          <w:lang w:val="en-US" w:eastAsia="x-none"/>
        </w:rPr>
        <w:t xml:space="preserve"> ... </w:t>
      </w:r>
      <w:r w:rsidRPr="00A34B0D">
        <w:rPr>
          <w:bCs/>
          <w:i/>
          <w:lang w:val="en-US" w:eastAsia="x-none"/>
        </w:rPr>
        <w:t>R</w:t>
      </w:r>
      <w:r w:rsidRPr="00A34B0D">
        <w:rPr>
          <w:bCs/>
          <w:i/>
          <w:vertAlign w:val="subscript"/>
          <w:lang w:val="en-US" w:eastAsia="x-none"/>
        </w:rPr>
        <w:t>n-1</w:t>
      </w:r>
      <w:r w:rsidRPr="00A34B0D">
        <w:rPr>
          <w:bCs/>
          <w:lang w:val="en-US" w:eastAsia="x-none"/>
        </w:rPr>
        <w:t>}, and all the candidate resources which are in the same slot with {</w:t>
      </w:r>
      <w:r w:rsidRPr="00A34B0D">
        <w:rPr>
          <w:bCs/>
          <w:i/>
          <w:lang w:val="en-US" w:eastAsia="x-none"/>
        </w:rPr>
        <w:t>R</w:t>
      </w:r>
      <w:r w:rsidRPr="00A34B0D">
        <w:rPr>
          <w:bCs/>
          <w:i/>
          <w:vertAlign w:val="subscript"/>
          <w:lang w:val="en-US" w:eastAsia="x-none"/>
        </w:rPr>
        <w:t>1</w:t>
      </w:r>
      <w:r w:rsidRPr="00A34B0D">
        <w:rPr>
          <w:bCs/>
          <w:lang w:val="en-US" w:eastAsia="x-none"/>
        </w:rPr>
        <w:t xml:space="preserve">, </w:t>
      </w:r>
      <w:r w:rsidRPr="00A34B0D">
        <w:rPr>
          <w:bCs/>
          <w:i/>
          <w:lang w:val="en-US" w:eastAsia="x-none"/>
        </w:rPr>
        <w:t>R</w:t>
      </w:r>
      <w:r w:rsidRPr="00A34B0D">
        <w:rPr>
          <w:bCs/>
          <w:i/>
          <w:vertAlign w:val="subscript"/>
          <w:lang w:val="en-US" w:eastAsia="x-none"/>
        </w:rPr>
        <w:t>2</w:t>
      </w:r>
      <w:r w:rsidRPr="00A34B0D">
        <w:rPr>
          <w:bCs/>
          <w:lang w:val="en-US" w:eastAsia="x-none"/>
        </w:rPr>
        <w:t xml:space="preserve"> ... </w:t>
      </w:r>
      <w:r w:rsidRPr="00A34B0D">
        <w:rPr>
          <w:bCs/>
          <w:i/>
          <w:lang w:val="en-US" w:eastAsia="x-none"/>
        </w:rPr>
        <w:t>R</w:t>
      </w:r>
      <w:r w:rsidRPr="00A34B0D">
        <w:rPr>
          <w:bCs/>
          <w:i/>
          <w:vertAlign w:val="subscript"/>
          <w:lang w:val="en-US" w:eastAsia="x-none"/>
        </w:rPr>
        <w:t>n-1</w:t>
      </w:r>
      <w:r w:rsidRPr="00A34B0D">
        <w:rPr>
          <w:bCs/>
          <w:lang w:val="en-US" w:eastAsia="x-none"/>
        </w:rPr>
        <w:t xml:space="preserve">}, should be precluded from the identified candidate resource set. </w:t>
      </w:r>
    </w:p>
    <w:p w14:paraId="57D6DC5A" w14:textId="77777777" w:rsidR="00A34B0D" w:rsidRPr="00A34B0D" w:rsidRDefault="00A34B0D" w:rsidP="00A34B0D">
      <w:pPr>
        <w:rPr>
          <w:bCs/>
          <w:lang w:val="en-US" w:eastAsia="x-none"/>
        </w:rPr>
      </w:pPr>
      <w:r w:rsidRPr="0086508B">
        <w:rPr>
          <w:b/>
          <w:lang w:val="en-US" w:eastAsia="x-none"/>
        </w:rPr>
        <w:t>Proposal 6</w:t>
      </w:r>
      <w:r w:rsidRPr="00A34B0D">
        <w:rPr>
          <w:bCs/>
          <w:lang w:val="en-US" w:eastAsia="x-none"/>
        </w:rPr>
        <w:t xml:space="preserve">: If the two </w:t>
      </w:r>
      <w:r w:rsidRPr="00A34B0D">
        <w:rPr>
          <w:bCs/>
          <w:lang w:eastAsia="x-none"/>
        </w:rPr>
        <w:t>exceptional cases</w:t>
      </w:r>
      <w:r w:rsidRPr="00A34B0D">
        <w:rPr>
          <w:bCs/>
          <w:lang w:val="en-US" w:eastAsia="x-none"/>
        </w:rPr>
        <w:t xml:space="preserve"> mentioned in the last meeting’s agreements do not occur, the selected resource </w:t>
      </w:r>
      <w:r w:rsidRPr="00A34B0D">
        <w:rPr>
          <w:bCs/>
          <w:i/>
          <w:lang w:val="en-US" w:eastAsia="x-none"/>
        </w:rPr>
        <w:t>R</w:t>
      </w:r>
      <w:r w:rsidRPr="00A34B0D">
        <w:rPr>
          <w:bCs/>
          <w:i/>
          <w:vertAlign w:val="subscript"/>
          <w:lang w:val="en-US" w:eastAsia="x-none"/>
        </w:rPr>
        <w:t>n</w:t>
      </w:r>
      <w:r w:rsidRPr="00A34B0D">
        <w:rPr>
          <w:bCs/>
          <w:vertAlign w:val="subscript"/>
          <w:lang w:val="en-US" w:eastAsia="x-none"/>
        </w:rPr>
        <w:t xml:space="preserve"> </w:t>
      </w:r>
      <w:r w:rsidRPr="00A34B0D">
        <w:rPr>
          <w:bCs/>
          <w:lang w:val="en-US" w:eastAsia="x-none"/>
        </w:rPr>
        <w:t>shall be within [-32, 32] slots of at least one resource from {</w:t>
      </w:r>
      <w:r w:rsidRPr="00A34B0D">
        <w:rPr>
          <w:bCs/>
          <w:i/>
          <w:lang w:val="en-US" w:eastAsia="x-none"/>
        </w:rPr>
        <w:t>R</w:t>
      </w:r>
      <w:r w:rsidRPr="00A34B0D">
        <w:rPr>
          <w:bCs/>
          <w:i/>
          <w:vertAlign w:val="subscript"/>
          <w:lang w:val="en-US" w:eastAsia="x-none"/>
        </w:rPr>
        <w:t>1</w:t>
      </w:r>
      <w:r w:rsidRPr="00A34B0D">
        <w:rPr>
          <w:bCs/>
          <w:lang w:val="en-US" w:eastAsia="x-none"/>
        </w:rPr>
        <w:t xml:space="preserve">, </w:t>
      </w:r>
      <w:r w:rsidRPr="00A34B0D">
        <w:rPr>
          <w:bCs/>
          <w:i/>
          <w:lang w:val="en-US" w:eastAsia="x-none"/>
        </w:rPr>
        <w:t>R</w:t>
      </w:r>
      <w:r w:rsidRPr="00A34B0D">
        <w:rPr>
          <w:bCs/>
          <w:i/>
          <w:vertAlign w:val="subscript"/>
          <w:lang w:val="en-US" w:eastAsia="x-none"/>
        </w:rPr>
        <w:t>2</w:t>
      </w:r>
      <w:r w:rsidRPr="00A34B0D">
        <w:rPr>
          <w:bCs/>
          <w:lang w:val="en-US" w:eastAsia="x-none"/>
        </w:rPr>
        <w:t xml:space="preserve"> ... </w:t>
      </w:r>
      <w:r w:rsidRPr="00A34B0D">
        <w:rPr>
          <w:bCs/>
          <w:i/>
          <w:lang w:val="en-US" w:eastAsia="x-none"/>
        </w:rPr>
        <w:t>R</w:t>
      </w:r>
      <w:r w:rsidRPr="00A34B0D">
        <w:rPr>
          <w:bCs/>
          <w:i/>
          <w:vertAlign w:val="subscript"/>
          <w:lang w:val="en-US" w:eastAsia="x-none"/>
        </w:rPr>
        <w:t>n-1</w:t>
      </w:r>
      <w:r w:rsidRPr="00A34B0D">
        <w:rPr>
          <w:bCs/>
          <w:lang w:val="en-US" w:eastAsia="x-none"/>
        </w:rPr>
        <w:t>}.</w:t>
      </w:r>
    </w:p>
    <w:p w14:paraId="68D049E0" w14:textId="77777777" w:rsidR="00A34B0D" w:rsidRPr="00A34B0D" w:rsidRDefault="00A34B0D" w:rsidP="00A34B0D">
      <w:pPr>
        <w:rPr>
          <w:bCs/>
          <w:lang w:val="en-US" w:eastAsia="x-none"/>
        </w:rPr>
      </w:pPr>
      <w:r w:rsidRPr="0086508B">
        <w:rPr>
          <w:b/>
          <w:lang w:val="en-US" w:eastAsia="x-none"/>
        </w:rPr>
        <w:lastRenderedPageBreak/>
        <w:t>Proposal 7</w:t>
      </w:r>
      <w:r w:rsidRPr="00A34B0D">
        <w:rPr>
          <w:bCs/>
          <w:lang w:val="en-US" w:eastAsia="x-none"/>
        </w:rPr>
        <w:t>: When no resources within [-32, 32] slots of at least one resource from {</w:t>
      </w:r>
      <w:r w:rsidRPr="00A34B0D">
        <w:rPr>
          <w:bCs/>
          <w:i/>
          <w:lang w:val="en-US" w:eastAsia="x-none"/>
        </w:rPr>
        <w:t>R</w:t>
      </w:r>
      <w:r w:rsidRPr="00A34B0D">
        <w:rPr>
          <w:bCs/>
          <w:i/>
          <w:vertAlign w:val="subscript"/>
          <w:lang w:val="en-US" w:eastAsia="x-none"/>
        </w:rPr>
        <w:t>1</w:t>
      </w:r>
      <w:r w:rsidRPr="00A34B0D">
        <w:rPr>
          <w:bCs/>
          <w:i/>
          <w:lang w:val="en-US" w:eastAsia="x-none"/>
        </w:rPr>
        <w:t>, R</w:t>
      </w:r>
      <w:r w:rsidRPr="00A34B0D">
        <w:rPr>
          <w:bCs/>
          <w:i/>
          <w:vertAlign w:val="subscript"/>
          <w:lang w:val="en-US" w:eastAsia="x-none"/>
        </w:rPr>
        <w:t>2</w:t>
      </w:r>
      <w:r w:rsidRPr="00A34B0D">
        <w:rPr>
          <w:bCs/>
          <w:i/>
          <w:lang w:val="en-US" w:eastAsia="x-none"/>
        </w:rPr>
        <w:t xml:space="preserve"> ... R</w:t>
      </w:r>
      <w:r w:rsidRPr="00A34B0D">
        <w:rPr>
          <w:bCs/>
          <w:i/>
          <w:vertAlign w:val="subscript"/>
          <w:lang w:val="en-US" w:eastAsia="x-none"/>
        </w:rPr>
        <w:t>M</w:t>
      </w:r>
      <w:r w:rsidRPr="00A34B0D">
        <w:rPr>
          <w:bCs/>
          <w:lang w:val="en-US" w:eastAsia="x-none"/>
        </w:rPr>
        <w:t>} can be founded in the candidate resource set, the resources which are not within [-32, 32] slots of at least one another already selected resource can be selected for the remaining (</w:t>
      </w:r>
      <w:r w:rsidRPr="00A34B0D">
        <w:rPr>
          <w:bCs/>
          <w:i/>
          <w:lang w:val="en-US" w:eastAsia="x-none"/>
        </w:rPr>
        <w:t>M</w:t>
      </w:r>
      <w:r w:rsidRPr="00A34B0D">
        <w:rPr>
          <w:bCs/>
          <w:i/>
          <w:vertAlign w:val="subscript"/>
          <w:lang w:val="en-US" w:eastAsia="x-none"/>
        </w:rPr>
        <w:t>target</w:t>
      </w:r>
      <w:r w:rsidRPr="00A34B0D">
        <w:rPr>
          <w:bCs/>
          <w:lang w:val="en-US" w:eastAsia="x-none"/>
        </w:rPr>
        <w:t xml:space="preserve"> –</w:t>
      </w:r>
      <w:r w:rsidRPr="00A34B0D">
        <w:rPr>
          <w:bCs/>
          <w:i/>
          <w:lang w:val="en-US" w:eastAsia="x-none"/>
        </w:rPr>
        <w:t xml:space="preserve"> M</w:t>
      </w:r>
      <w:r w:rsidRPr="00A34B0D">
        <w:rPr>
          <w:bCs/>
          <w:lang w:val="en-US" w:eastAsia="x-none"/>
        </w:rPr>
        <w:t>)</w:t>
      </w:r>
      <w:r w:rsidRPr="00A34B0D">
        <w:rPr>
          <w:bCs/>
          <w:i/>
          <w:lang w:val="en-US" w:eastAsia="x-none"/>
        </w:rPr>
        <w:t xml:space="preserve"> </w:t>
      </w:r>
      <w:r w:rsidRPr="00A34B0D">
        <w:rPr>
          <w:bCs/>
          <w:lang w:val="en-US" w:eastAsia="x-none"/>
        </w:rPr>
        <w:t>transmissions.</w:t>
      </w:r>
    </w:p>
    <w:p w14:paraId="19AF06C5" w14:textId="77777777" w:rsidR="00A34B0D" w:rsidRPr="00A34B0D" w:rsidRDefault="00A34B0D" w:rsidP="00A34B0D">
      <w:pPr>
        <w:rPr>
          <w:bCs/>
          <w:lang w:val="en-US" w:eastAsia="x-none"/>
        </w:rPr>
      </w:pPr>
      <w:r w:rsidRPr="0086508B">
        <w:rPr>
          <w:rFonts w:hint="eastAsia"/>
          <w:b/>
          <w:lang w:val="en-US" w:eastAsia="x-none"/>
        </w:rPr>
        <w:t>P</w:t>
      </w:r>
      <w:r w:rsidRPr="0086508B">
        <w:rPr>
          <w:b/>
          <w:lang w:val="en-US" w:eastAsia="x-none"/>
        </w:rPr>
        <w:t>roposal 8</w:t>
      </w:r>
      <w:r w:rsidRPr="00A34B0D">
        <w:rPr>
          <w:bCs/>
          <w:lang w:val="en-US" w:eastAsia="x-none"/>
        </w:rPr>
        <w:t xml:space="preserve">: The step 2 of the resource selection procedure stops and can be regarded as completed when the number of the already selected resources has reached </w:t>
      </w:r>
      <w:r w:rsidRPr="00A34B0D">
        <w:rPr>
          <w:bCs/>
          <w:i/>
          <w:lang w:val="en-US" w:eastAsia="x-none"/>
        </w:rPr>
        <w:t>M</w:t>
      </w:r>
      <w:r w:rsidRPr="00A34B0D">
        <w:rPr>
          <w:bCs/>
          <w:i/>
          <w:vertAlign w:val="subscript"/>
          <w:lang w:val="en-US" w:eastAsia="x-none"/>
        </w:rPr>
        <w:t xml:space="preserve">target </w:t>
      </w:r>
      <w:r w:rsidRPr="00A34B0D">
        <w:rPr>
          <w:bCs/>
          <w:lang w:val="en-US" w:eastAsia="x-none"/>
        </w:rPr>
        <w:t>or</w:t>
      </w:r>
      <w:r w:rsidRPr="00A34B0D">
        <w:rPr>
          <w:bCs/>
          <w:i/>
          <w:vertAlign w:val="subscript"/>
          <w:lang w:val="en-US" w:eastAsia="x-none"/>
        </w:rPr>
        <w:t xml:space="preserve"> </w:t>
      </w:r>
      <w:r w:rsidRPr="00A34B0D">
        <w:rPr>
          <w:bCs/>
          <w:lang w:val="en-US" w:eastAsia="x-none"/>
        </w:rPr>
        <w:t>when no more available resources can be found in the candidate resource set.</w:t>
      </w:r>
    </w:p>
    <w:p w14:paraId="6AA378B9" w14:textId="77777777" w:rsidR="00A34B0D" w:rsidRPr="00A34B0D" w:rsidRDefault="00A34B0D" w:rsidP="00A34B0D">
      <w:pPr>
        <w:rPr>
          <w:bCs/>
          <w:lang w:val="en-US" w:eastAsia="x-none"/>
        </w:rPr>
      </w:pPr>
      <w:r w:rsidRPr="0086508B">
        <w:rPr>
          <w:rFonts w:hint="eastAsia"/>
          <w:b/>
          <w:lang w:val="en-US" w:eastAsia="x-none"/>
        </w:rPr>
        <w:t>P</w:t>
      </w:r>
      <w:r w:rsidRPr="0086508B">
        <w:rPr>
          <w:b/>
          <w:lang w:val="en-US" w:eastAsia="x-none"/>
        </w:rPr>
        <w:t>roposal 9</w:t>
      </w:r>
      <w:r w:rsidRPr="00A34B0D">
        <w:rPr>
          <w:bCs/>
          <w:lang w:val="en-US" w:eastAsia="x-none"/>
        </w:rPr>
        <w:t>: The working assumption on resource indication in a SCI which is made in RAN1# 100bis e-meeting should be confirmed and “shall” is preferred to be used.</w:t>
      </w:r>
    </w:p>
    <w:p w14:paraId="1C5B4426" w14:textId="77777777" w:rsidR="00A34B0D" w:rsidRPr="00A34B0D" w:rsidRDefault="00A34B0D" w:rsidP="00A34B0D">
      <w:pPr>
        <w:rPr>
          <w:bCs/>
          <w:lang w:val="en-US" w:eastAsia="x-none"/>
        </w:rPr>
      </w:pPr>
      <w:r w:rsidRPr="0086508B">
        <w:rPr>
          <w:rFonts w:hint="eastAsia"/>
          <w:b/>
          <w:lang w:val="en-US" w:eastAsia="x-none"/>
        </w:rPr>
        <w:t>P</w:t>
      </w:r>
      <w:r w:rsidRPr="0086508B">
        <w:rPr>
          <w:b/>
          <w:lang w:val="en-US" w:eastAsia="x-none"/>
        </w:rPr>
        <w:t>roposal 10</w:t>
      </w:r>
      <w:r w:rsidRPr="00A34B0D">
        <w:rPr>
          <w:bCs/>
          <w:lang w:val="en-US" w:eastAsia="x-none"/>
        </w:rPr>
        <w:t xml:space="preserve">: For resource re-selection of a pre-selected resource contained in a slot </w:t>
      </w:r>
      <w:r w:rsidRPr="00A34B0D">
        <w:rPr>
          <w:bCs/>
          <w:i/>
          <w:iCs/>
          <w:lang w:val="en-US" w:eastAsia="x-none"/>
        </w:rPr>
        <w:t>‘k’</w:t>
      </w:r>
      <w:r w:rsidRPr="00A34B0D">
        <w:rPr>
          <w:bCs/>
          <w:lang w:val="en-US" w:eastAsia="x-none"/>
        </w:rPr>
        <w:t xml:space="preserve"> to be first time signaled in a slot</w:t>
      </w:r>
      <w:r w:rsidRPr="00A34B0D">
        <w:rPr>
          <w:bCs/>
          <w:i/>
          <w:iCs/>
          <w:lang w:val="en-US" w:eastAsia="x-none"/>
        </w:rPr>
        <w:t xml:space="preserve"> ‘m’</w:t>
      </w:r>
      <w:r w:rsidRPr="00A34B0D">
        <w:rPr>
          <w:bCs/>
          <w:lang w:val="en-US" w:eastAsia="x-none"/>
        </w:rPr>
        <w:t xml:space="preserve"> triggered by re-evaluation, </w:t>
      </w:r>
    </w:p>
    <w:p w14:paraId="745231B4" w14:textId="77777777" w:rsidR="00A34B0D" w:rsidRPr="00A34B0D" w:rsidRDefault="00A34B0D" w:rsidP="00C04347">
      <w:pPr>
        <w:numPr>
          <w:ilvl w:val="0"/>
          <w:numId w:val="39"/>
        </w:numPr>
        <w:rPr>
          <w:bCs/>
          <w:lang w:val="en-US" w:eastAsia="x-none"/>
        </w:rPr>
      </w:pPr>
      <w:r w:rsidRPr="00A34B0D">
        <w:rPr>
          <w:bCs/>
          <w:lang w:val="en-US" w:eastAsia="x-none"/>
        </w:rPr>
        <w:t>The resource which is in the same slot and indicated by the corresponding PSCCH in slot ‘m’ should be regarded as the 1st selected resource;</w:t>
      </w:r>
    </w:p>
    <w:p w14:paraId="1049C6AC" w14:textId="77777777" w:rsidR="00A34B0D" w:rsidRPr="00A34B0D" w:rsidRDefault="00A34B0D" w:rsidP="00C04347">
      <w:pPr>
        <w:numPr>
          <w:ilvl w:val="0"/>
          <w:numId w:val="39"/>
        </w:numPr>
        <w:rPr>
          <w:bCs/>
          <w:lang w:val="en-US" w:eastAsia="x-none"/>
        </w:rPr>
      </w:pPr>
      <w:r w:rsidRPr="00A34B0D">
        <w:rPr>
          <w:bCs/>
          <w:lang w:val="en-US" w:eastAsia="x-none"/>
        </w:rPr>
        <w:t>The remaining steps and timing restrictions of the resource re-selection are the same as the initial resource selection.</w:t>
      </w:r>
    </w:p>
    <w:p w14:paraId="795766C2" w14:textId="77777777" w:rsidR="00A34B0D" w:rsidRPr="00A34B0D" w:rsidRDefault="00A34B0D" w:rsidP="00A34B0D">
      <w:pPr>
        <w:rPr>
          <w:bCs/>
          <w:lang w:val="en-US" w:eastAsia="x-none"/>
        </w:rPr>
      </w:pPr>
      <w:r w:rsidRPr="0086508B">
        <w:rPr>
          <w:rFonts w:hint="eastAsia"/>
          <w:b/>
          <w:lang w:val="en-US" w:eastAsia="x-none"/>
        </w:rPr>
        <w:t>P</w:t>
      </w:r>
      <w:r w:rsidRPr="0086508B">
        <w:rPr>
          <w:b/>
          <w:lang w:val="en-US" w:eastAsia="x-none"/>
        </w:rPr>
        <w:t>roposal 11</w:t>
      </w:r>
      <w:r w:rsidRPr="00A34B0D">
        <w:rPr>
          <w:bCs/>
          <w:lang w:val="en-US" w:eastAsia="x-none"/>
        </w:rPr>
        <w:t xml:space="preserve">: For resource re-selection of a pre-empted resource contained in a slot ‘m’, </w:t>
      </w:r>
    </w:p>
    <w:p w14:paraId="290E1C1C" w14:textId="77777777" w:rsidR="00A34B0D" w:rsidRPr="00A34B0D" w:rsidRDefault="00A34B0D" w:rsidP="00C04347">
      <w:pPr>
        <w:numPr>
          <w:ilvl w:val="0"/>
          <w:numId w:val="39"/>
        </w:numPr>
        <w:rPr>
          <w:bCs/>
          <w:lang w:val="en-US" w:eastAsia="x-none"/>
        </w:rPr>
      </w:pPr>
      <w:r w:rsidRPr="00A34B0D">
        <w:rPr>
          <w:bCs/>
          <w:lang w:val="en-US" w:eastAsia="x-none"/>
        </w:rPr>
        <w:t>If there is another signaled and non-preempted resource which has not been used for transmission this resource should be regarded as the 1</w:t>
      </w:r>
      <w:r w:rsidRPr="00A34B0D">
        <w:rPr>
          <w:bCs/>
          <w:vertAlign w:val="superscript"/>
          <w:lang w:val="en-US" w:eastAsia="x-none"/>
        </w:rPr>
        <w:t>st</w:t>
      </w:r>
      <w:r w:rsidRPr="00A34B0D">
        <w:rPr>
          <w:bCs/>
          <w:lang w:val="en-US" w:eastAsia="x-none"/>
        </w:rPr>
        <w:t xml:space="preserve"> selected resource for the resource re-selection procedure;</w:t>
      </w:r>
    </w:p>
    <w:p w14:paraId="1D592CED" w14:textId="77777777" w:rsidR="00A34B0D" w:rsidRPr="00A34B0D" w:rsidRDefault="00A34B0D" w:rsidP="00C04347">
      <w:pPr>
        <w:numPr>
          <w:ilvl w:val="0"/>
          <w:numId w:val="39"/>
        </w:numPr>
        <w:rPr>
          <w:bCs/>
          <w:lang w:val="en-US" w:eastAsia="x-none"/>
        </w:rPr>
      </w:pPr>
      <w:r w:rsidRPr="00A34B0D">
        <w:rPr>
          <w:bCs/>
          <w:lang w:val="en-US" w:eastAsia="x-none"/>
        </w:rPr>
        <w:t>E</w:t>
      </w:r>
      <w:r w:rsidRPr="00A34B0D">
        <w:rPr>
          <w:rFonts w:hint="eastAsia"/>
          <w:bCs/>
          <w:lang w:val="en-US" w:eastAsia="x-none"/>
        </w:rPr>
        <w:t>lse</w:t>
      </w:r>
      <w:r w:rsidRPr="00A34B0D">
        <w:rPr>
          <w:bCs/>
          <w:lang w:val="en-US" w:eastAsia="x-none"/>
        </w:rPr>
        <w:t>, the 1</w:t>
      </w:r>
      <w:r w:rsidRPr="00A34B0D">
        <w:rPr>
          <w:bCs/>
          <w:vertAlign w:val="superscript"/>
          <w:lang w:val="en-US" w:eastAsia="x-none"/>
        </w:rPr>
        <w:t>st</w:t>
      </w:r>
      <w:r w:rsidRPr="00A34B0D">
        <w:rPr>
          <w:bCs/>
          <w:lang w:val="en-US" w:eastAsia="x-none"/>
        </w:rPr>
        <w:t xml:space="preserve"> resource is randomly selected in the selection window of the resource re-selection triggered by the pre-emption.</w:t>
      </w:r>
    </w:p>
    <w:p w14:paraId="011D2FE8" w14:textId="77777777" w:rsidR="00A34B0D" w:rsidRPr="00A34B0D" w:rsidRDefault="00A34B0D" w:rsidP="00A34B0D">
      <w:pPr>
        <w:rPr>
          <w:bCs/>
          <w:iCs/>
          <w:lang w:val="en-US" w:eastAsia="x-none"/>
        </w:rPr>
      </w:pPr>
      <w:r w:rsidRPr="0086508B">
        <w:rPr>
          <w:b/>
          <w:iCs/>
          <w:lang w:val="en-US" w:eastAsia="x-none"/>
        </w:rPr>
        <w:t>Proposal 12</w:t>
      </w:r>
      <w:r w:rsidRPr="00A34B0D">
        <w:rPr>
          <w:bCs/>
          <w:iCs/>
          <w:lang w:val="en-US" w:eastAsia="x-none"/>
        </w:rPr>
        <w:t>: The resources that have previously been reserved for the UE(s) can be used or released by using HARQ feedback. The released resource could be used by other UEs after the other UEs monitoring the HARQ of the reserved UE(s).</w:t>
      </w:r>
    </w:p>
    <w:p w14:paraId="57C38669" w14:textId="77777777" w:rsidR="00A34B0D" w:rsidRPr="00A34B0D" w:rsidRDefault="00A34B0D" w:rsidP="00A34B0D">
      <w:pPr>
        <w:rPr>
          <w:bCs/>
          <w:lang w:val="en-US" w:eastAsia="x-none"/>
        </w:rPr>
      </w:pPr>
      <w:bookmarkStart w:id="23" w:name="OLE_LINK37"/>
      <w:bookmarkStart w:id="24" w:name="OLE_LINK39"/>
      <w:r w:rsidRPr="0086508B">
        <w:rPr>
          <w:b/>
          <w:lang w:val="en-US" w:eastAsia="x-none"/>
        </w:rPr>
        <w:t>Proposal 13</w:t>
      </w:r>
      <w:r w:rsidRPr="00A34B0D">
        <w:rPr>
          <w:bCs/>
          <w:lang w:val="en-US" w:eastAsia="x-none"/>
        </w:rPr>
        <w:t>: The other UEs need to monitor the HARQ ACK/NACK feedback when perform their own resource selection.</w:t>
      </w:r>
    </w:p>
    <w:p w14:paraId="03084DA8" w14:textId="77777777" w:rsidR="00A34B0D" w:rsidRPr="00A34B0D" w:rsidRDefault="00A34B0D" w:rsidP="00C04347">
      <w:pPr>
        <w:numPr>
          <w:ilvl w:val="0"/>
          <w:numId w:val="39"/>
        </w:numPr>
        <w:rPr>
          <w:bCs/>
          <w:lang w:val="en-US" w:eastAsia="x-none"/>
        </w:rPr>
      </w:pPr>
      <w:r w:rsidRPr="00A34B0D">
        <w:rPr>
          <w:bCs/>
          <w:lang w:val="en-US" w:eastAsia="x-none"/>
        </w:rPr>
        <w:t>If the feedback to the sending UE is ACK, the other UEs can start to use the released resource.</w:t>
      </w:r>
    </w:p>
    <w:p w14:paraId="7097C6FF" w14:textId="77777777" w:rsidR="00A34B0D" w:rsidRPr="00A34B0D" w:rsidRDefault="00A34B0D" w:rsidP="00C04347">
      <w:pPr>
        <w:numPr>
          <w:ilvl w:val="0"/>
          <w:numId w:val="39"/>
        </w:numPr>
        <w:rPr>
          <w:bCs/>
          <w:lang w:val="en-US" w:eastAsia="x-none"/>
        </w:rPr>
      </w:pPr>
      <w:r w:rsidRPr="00A34B0D">
        <w:rPr>
          <w:bCs/>
          <w:lang w:val="en-US" w:eastAsia="x-none"/>
        </w:rPr>
        <w:t>If the feedback to the sending UE is NACK, the other UEs can avoid selecting the reserved resource.</w:t>
      </w:r>
    </w:p>
    <w:bookmarkEnd w:id="23"/>
    <w:bookmarkEnd w:id="24"/>
    <w:p w14:paraId="4A76C231" w14:textId="77777777" w:rsidR="00A34B0D" w:rsidRPr="00A34B0D" w:rsidRDefault="00A34B0D" w:rsidP="00A34B0D">
      <w:pPr>
        <w:rPr>
          <w:lang w:val="en-US" w:eastAsia="x-none"/>
        </w:rPr>
      </w:pPr>
    </w:p>
    <w:p w14:paraId="5C14B9CC" w14:textId="42620AA2" w:rsidR="003027B8" w:rsidRDefault="003B01F8"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3" w:history="1">
        <w:r w:rsidR="003027B8" w:rsidRPr="001343EA">
          <w:rPr>
            <w:rFonts w:cs="Arial"/>
            <w:b w:val="0"/>
            <w:bCs w:val="0"/>
            <w:i w:val="0"/>
            <w:sz w:val="20"/>
            <w:szCs w:val="20"/>
          </w:rPr>
          <w:t>R1-2004074</w:t>
        </w:r>
      </w:hyperlink>
      <w:r w:rsidR="001343EA" w:rsidRPr="001343EA">
        <w:rPr>
          <w:rFonts w:cs="Arial"/>
          <w:b w:val="0"/>
          <w:bCs w:val="0"/>
          <w:i w:val="0"/>
          <w:sz w:val="20"/>
          <w:szCs w:val="20"/>
        </w:rPr>
        <w:tab/>
        <w:t>OPPO</w:t>
      </w:r>
      <w:r w:rsidR="003027B8" w:rsidRPr="001343EA">
        <w:rPr>
          <w:rFonts w:cs="Arial"/>
          <w:b w:val="0"/>
          <w:bCs w:val="0"/>
          <w:i w:val="0"/>
          <w:sz w:val="20"/>
          <w:szCs w:val="20"/>
        </w:rPr>
        <w:tab/>
        <w:t>Discussion on remaining open issue for mode 2</w:t>
      </w:r>
    </w:p>
    <w:p w14:paraId="798B8EC4" w14:textId="77777777" w:rsidR="00B96200" w:rsidRDefault="00B96200" w:rsidP="00BF2576">
      <w:pPr>
        <w:rPr>
          <w:lang w:eastAsia="x-none"/>
        </w:rPr>
      </w:pPr>
    </w:p>
    <w:p w14:paraId="40278C79" w14:textId="77777777" w:rsidR="00BF2576" w:rsidRPr="0086508B" w:rsidRDefault="00BF2576" w:rsidP="00BF2576">
      <w:pPr>
        <w:rPr>
          <w:bCs/>
          <w:iCs/>
          <w:lang w:eastAsia="x-none"/>
        </w:rPr>
      </w:pPr>
      <w:r w:rsidRPr="0086508B">
        <w:rPr>
          <w:b/>
          <w:iCs/>
          <w:lang w:eastAsia="x-none"/>
        </w:rPr>
        <w:t>Proposal 1:</w:t>
      </w:r>
      <w:r w:rsidRPr="0086508B">
        <w:rPr>
          <w:bCs/>
          <w:iCs/>
          <w:lang w:eastAsia="x-none"/>
        </w:rPr>
        <w:t xml:space="preserve"> T</w:t>
      </w:r>
      <w:r w:rsidRPr="0086508B">
        <w:rPr>
          <w:bCs/>
          <w:iCs/>
          <w:vertAlign w:val="subscript"/>
          <w:lang w:eastAsia="x-none"/>
        </w:rPr>
        <w:t>proc,0</w:t>
      </w:r>
      <w:r w:rsidRPr="0086508B">
        <w:rPr>
          <w:bCs/>
          <w:iCs/>
          <w:lang w:eastAsia="x-none"/>
        </w:rPr>
        <w:t xml:space="preserve"> and T</w:t>
      </w:r>
      <w:r w:rsidRPr="0086508B">
        <w:rPr>
          <w:bCs/>
          <w:iCs/>
          <w:vertAlign w:val="subscript"/>
          <w:lang w:eastAsia="x-none"/>
        </w:rPr>
        <w:t>proc,1</w:t>
      </w:r>
      <w:r w:rsidRPr="0086508B">
        <w:rPr>
          <w:bCs/>
          <w:iCs/>
          <w:lang w:eastAsia="x-none"/>
        </w:rPr>
        <w:t xml:space="preserve"> should be defined separately, same as in LTE V2X.</w:t>
      </w:r>
    </w:p>
    <w:p w14:paraId="4844DC71" w14:textId="77777777" w:rsidR="00BF2576" w:rsidRPr="0086508B" w:rsidRDefault="00BF2576" w:rsidP="00BF2576">
      <w:pPr>
        <w:rPr>
          <w:bCs/>
          <w:iCs/>
          <w:vertAlign w:val="subscript"/>
          <w:lang w:eastAsia="x-none"/>
        </w:rPr>
      </w:pPr>
      <w:r w:rsidRPr="0086508B">
        <w:rPr>
          <w:b/>
          <w:iCs/>
          <w:lang w:eastAsia="x-none"/>
        </w:rPr>
        <w:t>Proposal 2:</w:t>
      </w:r>
      <w:r w:rsidRPr="0086508B">
        <w:rPr>
          <w:bCs/>
          <w:iCs/>
          <w:lang w:eastAsia="x-none"/>
        </w:rPr>
        <w:t xml:space="preserve"> T3 should be equal to T</w:t>
      </w:r>
      <w:r w:rsidRPr="0086508B">
        <w:rPr>
          <w:bCs/>
          <w:iCs/>
          <w:vertAlign w:val="subscript"/>
          <w:lang w:eastAsia="x-none"/>
        </w:rPr>
        <w:t>proc,0</w:t>
      </w:r>
      <w:r w:rsidRPr="0086508B">
        <w:rPr>
          <w:bCs/>
          <w:iCs/>
          <w:lang w:eastAsia="x-none"/>
        </w:rPr>
        <w:t xml:space="preserve"> + T</w:t>
      </w:r>
      <w:r w:rsidRPr="0086508B">
        <w:rPr>
          <w:bCs/>
          <w:iCs/>
          <w:vertAlign w:val="subscript"/>
          <w:lang w:eastAsia="x-none"/>
        </w:rPr>
        <w:t>proc,1</w:t>
      </w:r>
    </w:p>
    <w:p w14:paraId="14C9B6C4" w14:textId="77777777" w:rsidR="00BF2576" w:rsidRPr="0086508B" w:rsidRDefault="00BF2576" w:rsidP="00BF2576">
      <w:pPr>
        <w:rPr>
          <w:bCs/>
          <w:iCs/>
          <w:lang w:eastAsia="x-none"/>
        </w:rPr>
      </w:pPr>
      <w:r w:rsidRPr="0086508B">
        <w:rPr>
          <w:b/>
          <w:iCs/>
          <w:lang w:eastAsia="x-none"/>
        </w:rPr>
        <w:t>Proposal 3</w:t>
      </w:r>
      <w:r w:rsidRPr="0086508B">
        <w:rPr>
          <w:bCs/>
          <w:iCs/>
          <w:lang w:eastAsia="x-none"/>
        </w:rPr>
        <w:t>: When PSSCH-RSRP measurement is (pre-)configured and the "number of DMRS ports" field in the received SCI is set to 1 (with 2 ports), sensing UE decreases 3dB of all (pre-)configured SL-RSRP thresholds or increases 3dB to the PSSCH-RSRP measurement.</w:t>
      </w:r>
    </w:p>
    <w:p w14:paraId="19753D45" w14:textId="77777777" w:rsidR="00BF2576" w:rsidRPr="0086508B" w:rsidRDefault="00BF2576" w:rsidP="00BF2576">
      <w:pPr>
        <w:rPr>
          <w:bCs/>
          <w:iCs/>
          <w:lang w:eastAsia="x-none"/>
        </w:rPr>
      </w:pPr>
      <w:r w:rsidRPr="0086508B">
        <w:rPr>
          <w:b/>
          <w:iCs/>
          <w:lang w:eastAsia="x-none"/>
        </w:rPr>
        <w:t>Proposal 4</w:t>
      </w:r>
      <w:r w:rsidRPr="0086508B">
        <w:rPr>
          <w:bCs/>
          <w:iCs/>
          <w:lang w:eastAsia="x-none"/>
        </w:rPr>
        <w:t>: A subset of the (pre-)configured periodicities for reservation should be used to exclude resources in slots not monitored during sensing.</w:t>
      </w:r>
    </w:p>
    <w:p w14:paraId="41BC3F28" w14:textId="552C349C" w:rsidR="00BF2576" w:rsidRPr="0086508B" w:rsidRDefault="00BF2576" w:rsidP="00BF2576">
      <w:pPr>
        <w:rPr>
          <w:bCs/>
          <w:iCs/>
          <w:lang w:eastAsia="x-none"/>
        </w:rPr>
      </w:pPr>
      <w:r w:rsidRPr="0086508B">
        <w:rPr>
          <w:b/>
          <w:iCs/>
          <w:lang w:eastAsia="x-none"/>
        </w:rPr>
        <w:t>Proposal 5</w:t>
      </w:r>
      <w:r w:rsidRPr="0086508B">
        <w:rPr>
          <w:bCs/>
          <w:iCs/>
          <w:lang w:eastAsia="x-none"/>
        </w:rPr>
        <w:t xml:space="preserve">: </w:t>
      </w:r>
      <m:oMath>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oMath>
      <w:r w:rsidRPr="0086508B">
        <w:rPr>
          <w:rFonts w:hint="eastAsia"/>
          <w:bCs/>
          <w:iCs/>
          <w:lang w:eastAsia="x-none"/>
        </w:rPr>
        <w:t xml:space="preserve"> </w:t>
      </w:r>
      <w:r w:rsidRPr="0086508B">
        <w:rPr>
          <w:bCs/>
          <w:iCs/>
          <w:lang w:eastAsia="x-none"/>
        </w:rPr>
        <w:t xml:space="preserve">should be aligned with resource selection window determined by sensing UE, </w:t>
      </w:r>
      <m:oMath>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oMath>
      <w:r w:rsidRPr="0086508B">
        <w:rPr>
          <w:rFonts w:hint="eastAsia"/>
          <w:bCs/>
          <w:iCs/>
          <w:lang w:eastAsia="x-none"/>
        </w:rPr>
        <w:t xml:space="preserve"> </w:t>
      </w:r>
      <w:r w:rsidRPr="0086508B">
        <w:rPr>
          <w:bCs/>
          <w:iCs/>
          <w:lang w:eastAsia="x-none"/>
        </w:rPr>
        <w:t>= T2 or PDB.</w:t>
      </w:r>
    </w:p>
    <w:p w14:paraId="6DCFB91F" w14:textId="6A04334D" w:rsidR="00BF2576" w:rsidRPr="0086508B" w:rsidRDefault="00BF2576" w:rsidP="00BF2576">
      <w:pPr>
        <w:rPr>
          <w:bCs/>
          <w:iCs/>
          <w:lang w:eastAsia="x-none"/>
        </w:rPr>
      </w:pPr>
      <w:r w:rsidRPr="0086508B">
        <w:rPr>
          <w:b/>
          <w:iCs/>
          <w:lang w:eastAsia="x-none"/>
        </w:rPr>
        <w:t>Proposal 6</w:t>
      </w:r>
      <w:r w:rsidRPr="0086508B">
        <w:rPr>
          <w:bCs/>
          <w:iCs/>
          <w:lang w:eastAsia="x-none"/>
        </w:rPr>
        <w:t xml:space="preserve">: </w:t>
      </w:r>
      <m:oMath>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oMath>
      <w:r w:rsidRPr="0086508B">
        <w:rPr>
          <w:rFonts w:hint="eastAsia"/>
          <w:bCs/>
          <w:iCs/>
          <w:lang w:eastAsia="x-none"/>
        </w:rPr>
        <w:t xml:space="preserve"> </w:t>
      </w:r>
      <w:r w:rsidRPr="0086508B">
        <w:rPr>
          <w:bCs/>
          <w:iCs/>
          <w:lang w:eastAsia="x-none"/>
        </w:rPr>
        <w:t xml:space="preserve">= β* T2 or β*PDB, β is a linear factor associated with </w:t>
      </w:r>
      <m:oMath>
        <m:sSub>
          <m:sSubPr>
            <m:ctrlPr>
              <w:rPr>
                <w:rFonts w:ascii="Cambria Math" w:hAnsi="Cambria Math"/>
                <w:bCs/>
                <w:iCs/>
                <w:lang w:eastAsia="x-none"/>
              </w:rPr>
            </m:ctrlPr>
          </m:sSubPr>
          <m:e>
            <m:r>
              <m:rPr>
                <m:sty m:val="p"/>
              </m:rPr>
              <w:rPr>
                <w:rFonts w:ascii="Cambria Math" w:hAnsi="Cambria Math"/>
                <w:lang w:eastAsia="x-none"/>
              </w:rPr>
              <m:t>P</m:t>
            </m:r>
          </m:e>
          <m:sub>
            <m:r>
              <m:rPr>
                <m:sty m:val="p"/>
              </m:rPr>
              <w:rPr>
                <w:rFonts w:ascii="Cambria Math" w:hAnsi="Cambria Math"/>
                <w:lang w:eastAsia="x-none"/>
              </w:rPr>
              <m:t>rsvp</m:t>
            </m:r>
            <m:r>
              <m:rPr>
                <m:lit/>
                <m:sty m:val="p"/>
              </m:rPr>
              <w:rPr>
                <w:rFonts w:ascii="Cambria Math" w:hAnsi="Cambria Math"/>
                <w:lang w:eastAsia="x-none"/>
              </w:rPr>
              <m:t>_</m:t>
            </m:r>
            <m:r>
              <m:rPr>
                <m:sty m:val="p"/>
              </m:rPr>
              <w:rPr>
                <w:rFonts w:ascii="Cambria Math" w:hAnsi="Cambria Math"/>
                <w:lang w:eastAsia="x-none"/>
              </w:rPr>
              <m:t>RX</m:t>
            </m:r>
          </m:sub>
        </m:sSub>
      </m:oMath>
      <w:r w:rsidRPr="0086508B">
        <w:rPr>
          <w:rFonts w:hint="eastAsia"/>
          <w:bCs/>
          <w:iCs/>
          <w:lang w:eastAsia="x-none"/>
        </w:rPr>
        <w:t>.</w:t>
      </w:r>
    </w:p>
    <w:p w14:paraId="54FDC110" w14:textId="7E99502B" w:rsidR="00BF2576" w:rsidRPr="0086508B" w:rsidRDefault="00BF2576" w:rsidP="00BF2576">
      <w:pPr>
        <w:rPr>
          <w:bCs/>
          <w:iCs/>
          <w:lang w:eastAsia="x-none"/>
        </w:rPr>
      </w:pPr>
      <w:r w:rsidRPr="0086508B">
        <w:rPr>
          <w:b/>
          <w:iCs/>
          <w:lang w:eastAsia="x-none"/>
        </w:rPr>
        <w:t>Proposal 7</w:t>
      </w:r>
      <w:r w:rsidRPr="0086508B">
        <w:rPr>
          <w:bCs/>
          <w:iCs/>
          <w:lang w:eastAsia="x-none"/>
        </w:rPr>
        <w:t xml:space="preserve">: </w:t>
      </w:r>
      <m:oMath>
        <m:sSub>
          <m:sSubPr>
            <m:ctrlPr>
              <w:rPr>
                <w:rFonts w:ascii="Cambria Math" w:hAnsi="Cambria Math"/>
                <w:bCs/>
                <w:iCs/>
                <w:lang w:eastAsia="x-none"/>
              </w:rPr>
            </m:ctrlPr>
          </m:sSubPr>
          <m:e>
            <m:r>
              <m:rPr>
                <m:sty m:val="p"/>
              </m:rPr>
              <w:rPr>
                <w:rFonts w:ascii="Cambria Math" w:hAnsi="Cambria Math"/>
                <w:lang w:eastAsia="x-none"/>
              </w:rPr>
              <m:t>P</m:t>
            </m:r>
          </m:e>
          <m:sub>
            <m:r>
              <m:rPr>
                <m:nor/>
              </m:rPr>
              <w:rPr>
                <w:bCs/>
                <w:iCs/>
                <w:lang w:eastAsia="x-none"/>
              </w:rPr>
              <m:t>rsvp_RX</m:t>
            </m:r>
          </m:sub>
        </m:sSub>
      </m:oMath>
      <w:r w:rsidRPr="0086508B">
        <w:rPr>
          <w:bCs/>
          <w:iCs/>
          <w:lang w:eastAsia="x-none"/>
        </w:rPr>
        <w:t xml:space="preserve"> is converted to </w:t>
      </w:r>
      <m:oMath>
        <m:sSubSup>
          <m:sSubSupPr>
            <m:ctrlPr>
              <w:rPr>
                <w:rFonts w:ascii="Cambria Math" w:hAnsi="Cambria Math"/>
                <w:bCs/>
                <w:iCs/>
                <w:lang w:eastAsia="x-none"/>
              </w:rPr>
            </m:ctrlPr>
          </m:sSubSupPr>
          <m:e>
            <m:r>
              <m:rPr>
                <m:sty m:val="p"/>
              </m:rPr>
              <w:rPr>
                <w:rFonts w:ascii="Cambria Math" w:hAnsi="Cambria Math"/>
                <w:lang w:eastAsia="x-none"/>
              </w:rPr>
              <m:t>P</m:t>
            </m:r>
          </m:e>
          <m:sub>
            <m:r>
              <m:rPr>
                <m:sty m:val="p"/>
              </m:rPr>
              <w:rPr>
                <w:rFonts w:ascii="Cambria Math" w:hAnsi="Cambria Math"/>
                <w:lang w:eastAsia="x-none"/>
              </w:rPr>
              <m:t>rsvp</m:t>
            </m:r>
            <m:r>
              <m:rPr>
                <m:lit/>
                <m:sty m:val="p"/>
              </m:rPr>
              <w:rPr>
                <w:rFonts w:ascii="Cambria Math" w:hAnsi="Cambria Math"/>
                <w:lang w:eastAsia="x-none"/>
              </w:rPr>
              <m:t>_</m:t>
            </m:r>
            <m:r>
              <m:rPr>
                <m:sty m:val="p"/>
              </m:rPr>
              <w:rPr>
                <w:rFonts w:ascii="Cambria Math" w:hAnsi="Cambria Math"/>
                <w:lang w:eastAsia="x-none"/>
              </w:rPr>
              <m:t>RX</m:t>
            </m:r>
          </m:sub>
          <m:sup>
            <m:r>
              <m:rPr>
                <m:sty m:val="p"/>
              </m:rPr>
              <w:rPr>
                <w:rFonts w:ascii="Cambria Math" w:hAnsi="Cambria Math"/>
                <w:lang w:eastAsia="x-none"/>
              </w:rPr>
              <m:t>'</m:t>
            </m:r>
          </m:sup>
        </m:sSubSup>
      </m:oMath>
      <w:r w:rsidRPr="0086508B">
        <w:rPr>
          <w:bCs/>
          <w:iCs/>
          <w:lang w:eastAsia="x-none"/>
        </w:rPr>
        <w:t xml:space="preserve"> by the formula </w:t>
      </w:r>
      <m:oMath>
        <m:sSubSup>
          <m:sSubSupPr>
            <m:ctrlPr>
              <w:rPr>
                <w:rFonts w:ascii="Cambria Math" w:hAnsi="Cambria Math"/>
                <w:bCs/>
                <w:iCs/>
                <w:lang w:eastAsia="x-none"/>
              </w:rPr>
            </m:ctrlPr>
          </m:sSubSupPr>
          <m:e>
            <m:r>
              <m:rPr>
                <m:sty m:val="p"/>
              </m:rPr>
              <w:rPr>
                <w:rFonts w:ascii="Cambria Math" w:hAnsi="Cambria Math"/>
                <w:lang w:eastAsia="x-none"/>
              </w:rPr>
              <m:t>P</m:t>
            </m:r>
          </m:e>
          <m:sub>
            <m:r>
              <m:rPr>
                <m:sty m:val="p"/>
              </m:rPr>
              <w:rPr>
                <w:rFonts w:ascii="Cambria Math" w:hAnsi="Cambria Math"/>
                <w:lang w:eastAsia="x-none"/>
              </w:rPr>
              <m:t>rsvp</m:t>
            </m:r>
            <m:r>
              <m:rPr>
                <m:lit/>
                <m:sty m:val="p"/>
              </m:rPr>
              <w:rPr>
                <w:rFonts w:ascii="Cambria Math" w:hAnsi="Cambria Math"/>
                <w:lang w:eastAsia="x-none"/>
              </w:rPr>
              <m:t>_</m:t>
            </m:r>
            <m:r>
              <m:rPr>
                <m:sty m:val="p"/>
              </m:rPr>
              <w:rPr>
                <w:rFonts w:ascii="Cambria Math" w:hAnsi="Cambria Math"/>
                <w:lang w:eastAsia="x-none"/>
              </w:rPr>
              <m:t>RX</m:t>
            </m:r>
          </m:sub>
          <m:sup>
            <m:r>
              <m:rPr>
                <m:sty m:val="p"/>
              </m:rPr>
              <w:rPr>
                <w:rFonts w:ascii="Cambria Math" w:hAnsi="Cambria Math"/>
                <w:lang w:eastAsia="x-none"/>
              </w:rPr>
              <m:t>'</m:t>
            </m:r>
          </m:sup>
        </m:sSubSup>
        <m:r>
          <m:rPr>
            <m:sty m:val="p"/>
          </m:rPr>
          <w:rPr>
            <w:rFonts w:ascii="Cambria Math" w:hAnsi="Cambria Math"/>
            <w:lang w:eastAsia="x-none"/>
          </w:rPr>
          <m:t>=</m:t>
        </m:r>
        <m:d>
          <m:dPr>
            <m:begChr m:val="⌈"/>
            <m:endChr m:val="⌉"/>
            <m:ctrlPr>
              <w:rPr>
                <w:rFonts w:ascii="Cambria Math" w:hAnsi="Cambria Math"/>
                <w:bCs/>
                <w:iCs/>
                <w:lang w:eastAsia="x-none"/>
              </w:rPr>
            </m:ctrlPr>
          </m:dPr>
          <m:e>
            <m:sSub>
              <m:sSubPr>
                <m:ctrlPr>
                  <w:rPr>
                    <w:rFonts w:ascii="Cambria Math" w:hAnsi="Cambria Math"/>
                    <w:bCs/>
                    <w:iCs/>
                    <w:lang w:eastAsia="x-none"/>
                  </w:rPr>
                </m:ctrlPr>
              </m:sSubPr>
              <m:e>
                <m:sSub>
                  <m:sSubPr>
                    <m:ctrlPr>
                      <w:rPr>
                        <w:rFonts w:ascii="Cambria Math" w:hAnsi="Cambria Math"/>
                        <w:bCs/>
                        <w:iCs/>
                        <w:lang w:eastAsia="x-none"/>
                      </w:rPr>
                    </m:ctrlPr>
                  </m:sSubPr>
                  <m:e>
                    <m:r>
                      <m:rPr>
                        <m:sty m:val="p"/>
                      </m:rPr>
                      <w:rPr>
                        <w:rFonts w:ascii="Cambria Math" w:hAnsi="Cambria Math"/>
                        <w:lang w:eastAsia="x-none"/>
                      </w:rPr>
                      <m:t>P</m:t>
                    </m:r>
                  </m:e>
                  <m:sub>
                    <m:r>
                      <m:rPr>
                        <m:nor/>
                      </m:rPr>
                      <w:rPr>
                        <w:bCs/>
                        <w:iCs/>
                        <w:lang w:eastAsia="x-none"/>
                      </w:rPr>
                      <m:t>step</m:t>
                    </m:r>
                  </m:sub>
                </m:sSub>
                <m:r>
                  <m:rPr>
                    <m:sty m:val="p"/>
                  </m:rPr>
                  <w:rPr>
                    <w:rFonts w:ascii="Cambria Math" w:hAnsi="Cambria Math"/>
                    <w:lang w:eastAsia="x-none"/>
                  </w:rPr>
                  <m:t>×P</m:t>
                </m:r>
              </m:e>
              <m:sub>
                <m:r>
                  <m:rPr>
                    <m:nor/>
                  </m:rPr>
                  <w:rPr>
                    <w:bCs/>
                    <w:iCs/>
                    <w:lang w:eastAsia="x-none"/>
                  </w:rPr>
                  <m:t>rsvp_RX</m:t>
                </m:r>
              </m:sub>
            </m:sSub>
          </m:e>
        </m:d>
      </m:oMath>
      <w:r w:rsidRPr="0086508B">
        <w:rPr>
          <w:bCs/>
          <w:iCs/>
          <w:lang w:eastAsia="x-none"/>
        </w:rPr>
        <w:t xml:space="preserve">, where </w:t>
      </w:r>
      <m:oMath>
        <m:sSub>
          <m:sSubPr>
            <m:ctrlPr>
              <w:rPr>
                <w:rFonts w:ascii="Cambria Math" w:hAnsi="Cambria Math"/>
                <w:bCs/>
                <w:iCs/>
                <w:lang w:eastAsia="x-none"/>
              </w:rPr>
            </m:ctrlPr>
          </m:sSubPr>
          <m:e>
            <m:r>
              <m:rPr>
                <m:sty m:val="p"/>
              </m:rPr>
              <w:rPr>
                <w:rFonts w:ascii="Cambria Math" w:hAnsi="Cambria Math"/>
                <w:lang w:eastAsia="x-none"/>
              </w:rPr>
              <m:t>P</m:t>
            </m:r>
          </m:e>
          <m:sub>
            <m:r>
              <m:rPr>
                <m:nor/>
              </m:rPr>
              <w:rPr>
                <w:bCs/>
                <w:iCs/>
                <w:lang w:eastAsia="x-none"/>
              </w:rPr>
              <m:t>rsvp_RX</m:t>
            </m:r>
          </m:sub>
        </m:sSub>
      </m:oMath>
      <w:r w:rsidRPr="0086508B">
        <w:rPr>
          <w:bCs/>
          <w:iCs/>
          <w:lang w:eastAsia="x-none"/>
        </w:rPr>
        <w:t xml:space="preserve"> is the reservation interval provided by higher layer divided by 100, and</w:t>
      </w:r>
      <m:oMath>
        <m:r>
          <m:rPr>
            <m:sty m:val="p"/>
          </m:rPr>
          <w:rPr>
            <w:rFonts w:ascii="Cambria Math" w:hAnsi="Cambria Math"/>
            <w:lang w:eastAsia="x-none"/>
          </w:rPr>
          <m:t xml:space="preserve"> </m:t>
        </m:r>
        <m:sSub>
          <m:sSubPr>
            <m:ctrlPr>
              <w:rPr>
                <w:rFonts w:ascii="Cambria Math" w:hAnsi="Cambria Math"/>
                <w:bCs/>
                <w:iCs/>
                <w:lang w:eastAsia="x-none"/>
              </w:rPr>
            </m:ctrlPr>
          </m:sSubPr>
          <m:e>
            <m:r>
              <m:rPr>
                <m:sty m:val="p"/>
              </m:rPr>
              <w:rPr>
                <w:rFonts w:ascii="Cambria Math" w:hAnsi="Cambria Math"/>
                <w:lang w:eastAsia="x-none"/>
              </w:rPr>
              <m:t>P</m:t>
            </m:r>
          </m:e>
          <m:sub>
            <m:r>
              <m:rPr>
                <m:nor/>
              </m:rPr>
              <w:rPr>
                <w:bCs/>
                <w:iCs/>
                <w:lang w:eastAsia="x-none"/>
              </w:rPr>
              <m:t>step</m:t>
            </m:r>
          </m:sub>
        </m:sSub>
      </m:oMath>
      <w:r w:rsidRPr="0086508B">
        <w:rPr>
          <w:bCs/>
          <w:iCs/>
          <w:lang w:eastAsia="x-none"/>
        </w:rPr>
        <w:t xml:space="preserve"> is the number of UL slots within 100ms</w:t>
      </w:r>
      <w:r w:rsidRPr="0086508B">
        <w:rPr>
          <w:rFonts w:hint="eastAsia"/>
          <w:bCs/>
          <w:iCs/>
          <w:lang w:eastAsia="x-none"/>
        </w:rPr>
        <w:t>.</w:t>
      </w:r>
    </w:p>
    <w:p w14:paraId="25E464BF" w14:textId="77777777" w:rsidR="00BF2576" w:rsidRPr="0086508B" w:rsidRDefault="00BF2576" w:rsidP="00BF2576">
      <w:pPr>
        <w:rPr>
          <w:bCs/>
          <w:iCs/>
          <w:lang w:eastAsia="x-none"/>
        </w:rPr>
      </w:pPr>
      <w:r w:rsidRPr="0086508B">
        <w:rPr>
          <w:b/>
          <w:iCs/>
          <w:lang w:val="en-US" w:eastAsia="x-none"/>
        </w:rPr>
        <w:t>Proposal 8</w:t>
      </w:r>
      <w:r w:rsidRPr="0086508B">
        <w:rPr>
          <w:bCs/>
          <w:iCs/>
          <w:lang w:val="en-US" w:eastAsia="x-none"/>
        </w:rPr>
        <w:t xml:space="preserve">: </w:t>
      </w:r>
      <w:r w:rsidRPr="0086508B">
        <w:rPr>
          <w:rFonts w:hint="eastAsia"/>
          <w:bCs/>
          <w:iCs/>
          <w:lang w:eastAsia="x-none"/>
        </w:rPr>
        <w:t>Avoid selecting</w:t>
      </w:r>
      <w:r w:rsidRPr="0086508B">
        <w:rPr>
          <w:bCs/>
          <w:iCs/>
          <w:lang w:eastAsia="x-none"/>
        </w:rPr>
        <w:t xml:space="preserve"> / exclude</w:t>
      </w:r>
      <w:r w:rsidRPr="0086508B">
        <w:rPr>
          <w:rFonts w:hint="eastAsia"/>
          <w:bCs/>
          <w:iCs/>
          <w:lang w:eastAsia="x-none"/>
        </w:rPr>
        <w:t xml:space="preserve"> resources with </w:t>
      </w:r>
      <w:r w:rsidRPr="0086508B">
        <w:rPr>
          <w:bCs/>
          <w:iCs/>
          <w:lang w:eastAsia="x-none"/>
        </w:rPr>
        <w:t xml:space="preserve">a </w:t>
      </w:r>
      <w:r w:rsidRPr="0086508B">
        <w:rPr>
          <w:rFonts w:hint="eastAsia"/>
          <w:bCs/>
          <w:iCs/>
          <w:lang w:eastAsia="x-none"/>
        </w:rPr>
        <w:t>large difference between target Tx power and</w:t>
      </w:r>
      <w:r w:rsidRPr="0086508B">
        <w:rPr>
          <w:bCs/>
          <w:iCs/>
          <w:lang w:eastAsia="x-none"/>
        </w:rPr>
        <w:t xml:space="preserve"> measured</w:t>
      </w:r>
      <w:r w:rsidRPr="0086508B">
        <w:rPr>
          <w:rFonts w:hint="eastAsia"/>
          <w:bCs/>
          <w:iCs/>
          <w:lang w:eastAsia="x-none"/>
        </w:rPr>
        <w:t xml:space="preserve"> RSRP of adjacent resources, or</w:t>
      </w:r>
      <w:r w:rsidRPr="0086508B">
        <w:rPr>
          <w:bCs/>
          <w:iCs/>
          <w:lang w:eastAsia="x-none"/>
        </w:rPr>
        <w:t xml:space="preserve"> Tx-UE should s</w:t>
      </w:r>
      <w:r w:rsidRPr="0086508B">
        <w:rPr>
          <w:rFonts w:hint="eastAsia"/>
          <w:bCs/>
          <w:iCs/>
          <w:lang w:eastAsia="x-none"/>
        </w:rPr>
        <w:t>elect resource</w:t>
      </w:r>
      <w:r w:rsidRPr="0086508B">
        <w:rPr>
          <w:bCs/>
          <w:iCs/>
          <w:lang w:eastAsia="x-none"/>
        </w:rPr>
        <w:t>(</w:t>
      </w:r>
      <w:r w:rsidRPr="0086508B">
        <w:rPr>
          <w:rFonts w:hint="eastAsia"/>
          <w:bCs/>
          <w:iCs/>
          <w:lang w:eastAsia="x-none"/>
        </w:rPr>
        <w:t>s</w:t>
      </w:r>
      <w:r w:rsidRPr="0086508B">
        <w:rPr>
          <w:bCs/>
          <w:iCs/>
          <w:lang w:eastAsia="x-none"/>
        </w:rPr>
        <w:t>) that are adjacent to resources</w:t>
      </w:r>
      <w:r w:rsidRPr="0086508B">
        <w:rPr>
          <w:rFonts w:hint="eastAsia"/>
          <w:bCs/>
          <w:iCs/>
          <w:lang w:eastAsia="x-none"/>
        </w:rPr>
        <w:t xml:space="preserve"> with similar power </w:t>
      </w:r>
      <w:r w:rsidRPr="0086508B">
        <w:rPr>
          <w:bCs/>
          <w:iCs/>
          <w:lang w:eastAsia="x-none"/>
        </w:rPr>
        <w:t xml:space="preserve">level </w:t>
      </w:r>
      <w:r w:rsidRPr="0086508B">
        <w:rPr>
          <w:rFonts w:hint="eastAsia"/>
          <w:bCs/>
          <w:iCs/>
          <w:lang w:eastAsia="x-none"/>
        </w:rPr>
        <w:t>to avoid creating interference</w:t>
      </w:r>
      <w:r w:rsidRPr="0086508B">
        <w:rPr>
          <w:bCs/>
          <w:iCs/>
          <w:lang w:eastAsia="x-none"/>
        </w:rPr>
        <w:t>.</w:t>
      </w:r>
    </w:p>
    <w:p w14:paraId="45F9B65F" w14:textId="77777777" w:rsidR="00BF2576" w:rsidRPr="0086508B" w:rsidRDefault="00BF2576" w:rsidP="00BF2576">
      <w:pPr>
        <w:rPr>
          <w:bCs/>
          <w:iCs/>
          <w:lang w:eastAsia="x-none"/>
        </w:rPr>
      </w:pPr>
      <w:r w:rsidRPr="0086508B">
        <w:rPr>
          <w:b/>
          <w:iCs/>
          <w:lang w:eastAsia="x-none"/>
        </w:rPr>
        <w:t>Proposal 9</w:t>
      </w:r>
      <w:r w:rsidRPr="0086508B">
        <w:rPr>
          <w:bCs/>
          <w:iCs/>
          <w:lang w:eastAsia="x-none"/>
        </w:rPr>
        <w:t>: No support of backward signalling in NR sidelink.</w:t>
      </w:r>
    </w:p>
    <w:p w14:paraId="17D64330" w14:textId="77777777" w:rsidR="00BF2576" w:rsidRPr="0086508B" w:rsidRDefault="00BF2576" w:rsidP="00BF2576">
      <w:pPr>
        <w:rPr>
          <w:bCs/>
          <w:iCs/>
          <w:lang w:eastAsia="x-none"/>
        </w:rPr>
      </w:pPr>
      <w:r w:rsidRPr="0086508B">
        <w:rPr>
          <w:b/>
          <w:iCs/>
          <w:lang w:eastAsia="x-none"/>
        </w:rPr>
        <w:t>Proposal 10</w:t>
      </w:r>
      <w:r w:rsidRPr="0086508B">
        <w:rPr>
          <w:bCs/>
          <w:iCs/>
          <w:lang w:eastAsia="x-none"/>
        </w:rPr>
        <w:t>: Confirm the following working assumption made and update to “</w:t>
      </w:r>
      <w:r w:rsidRPr="0086508B">
        <w:rPr>
          <w:bCs/>
          <w:iCs/>
          <w:u w:val="single"/>
          <w:lang w:eastAsia="x-none"/>
        </w:rPr>
        <w:t>shall</w:t>
      </w:r>
      <w:r w:rsidRPr="0086508B">
        <w:rPr>
          <w:bCs/>
          <w:iCs/>
          <w:lang w:eastAsia="x-none"/>
        </w:rPr>
        <w:t>” as:</w:t>
      </w:r>
    </w:p>
    <w:tbl>
      <w:tblPr>
        <w:tblStyle w:val="TableGrid"/>
        <w:tblW w:w="0" w:type="auto"/>
        <w:tblLook w:val="04A0" w:firstRow="1" w:lastRow="0" w:firstColumn="1" w:lastColumn="0" w:noHBand="0" w:noVBand="1"/>
      </w:tblPr>
      <w:tblGrid>
        <w:gridCol w:w="9016"/>
      </w:tblGrid>
      <w:tr w:rsidR="00BF2576" w14:paraId="64B7E275" w14:textId="77777777" w:rsidTr="00BF2576">
        <w:tc>
          <w:tcPr>
            <w:tcW w:w="9016" w:type="dxa"/>
          </w:tcPr>
          <w:p w14:paraId="64E36F22" w14:textId="77777777" w:rsidR="00BF2576" w:rsidRPr="006E7693" w:rsidRDefault="00BF2576" w:rsidP="00BF2576">
            <w:pPr>
              <w:spacing w:before="120"/>
              <w:rPr>
                <w:rFonts w:ascii="Times New Roman" w:hAnsi="Times New Roman"/>
                <w:b/>
                <w:bCs/>
                <w:szCs w:val="20"/>
                <w:highlight w:val="darkYellow"/>
              </w:rPr>
            </w:pPr>
            <w:r w:rsidRPr="006E7693">
              <w:rPr>
                <w:rFonts w:ascii="Times New Roman" w:hAnsi="Times New Roman"/>
                <w:b/>
                <w:bCs/>
                <w:szCs w:val="20"/>
                <w:highlight w:val="darkYellow"/>
              </w:rPr>
              <w:t>Working assumption:</w:t>
            </w:r>
          </w:p>
          <w:p w14:paraId="042B52D5" w14:textId="77777777" w:rsidR="00BF2576" w:rsidRPr="00990995" w:rsidRDefault="00BF2576" w:rsidP="00525FED">
            <w:pPr>
              <w:numPr>
                <w:ilvl w:val="0"/>
                <w:numId w:val="65"/>
              </w:numPr>
              <w:rPr>
                <w:rFonts w:ascii="Times New Roman" w:hAnsi="Times New Roman"/>
                <w:szCs w:val="20"/>
              </w:rPr>
            </w:pPr>
            <w:r w:rsidRPr="00990995">
              <w:rPr>
                <w:rFonts w:ascii="Times New Roman" w:hAnsi="Times New Roman"/>
                <w:szCs w:val="20"/>
              </w:rPr>
              <w:t xml:space="preserve">The UE </w:t>
            </w:r>
            <w:r w:rsidRPr="00990995">
              <w:rPr>
                <w:rFonts w:ascii="Times New Roman" w:hAnsi="Times New Roman"/>
                <w:b/>
                <w:bCs/>
                <w:color w:val="FF0000"/>
                <w:szCs w:val="20"/>
                <w:u w:val="single"/>
              </w:rPr>
              <w:t>shall</w:t>
            </w:r>
            <w:r w:rsidRPr="00990995">
              <w:rPr>
                <w:rFonts w:ascii="Times New Roman" w:hAnsi="Times New Roman"/>
                <w:color w:val="FF0000"/>
                <w:szCs w:val="20"/>
              </w:rPr>
              <w:t xml:space="preserve"> </w:t>
            </w:r>
            <w:r w:rsidRPr="00990995">
              <w:rPr>
                <w:rFonts w:ascii="Times New Roman" w:hAnsi="Times New Roman"/>
                <w:szCs w:val="20"/>
              </w:rPr>
              <w:t>indicate</w:t>
            </w:r>
            <w:r w:rsidRPr="00990995">
              <w:rPr>
                <w:rFonts w:ascii="Times New Roman" w:hAnsi="Times New Roman"/>
                <w:color w:val="FF0000"/>
                <w:szCs w:val="20"/>
              </w:rPr>
              <w:t xml:space="preserve"> </w:t>
            </w:r>
            <w:r w:rsidRPr="00990995">
              <w:rPr>
                <w:rFonts w:ascii="Times New Roman" w:hAnsi="Times New Roman"/>
                <w:szCs w:val="20"/>
              </w:rPr>
              <w:t>min(Nselected, N</w:t>
            </w:r>
            <w:r w:rsidRPr="00990995">
              <w:rPr>
                <w:rFonts w:ascii="Times New Roman" w:hAnsi="Times New Roman"/>
                <w:color w:val="000000" w:themeColor="text1"/>
                <w:szCs w:val="20"/>
              </w:rPr>
              <w:t xml:space="preserve">) first-in-time resources </w:t>
            </w:r>
            <w:r w:rsidRPr="00990995">
              <w:rPr>
                <w:rFonts w:ascii="Times New Roman" w:hAnsi="Times New Roman"/>
                <w:szCs w:val="20"/>
              </w:rPr>
              <w:t>when setting the values of frequency resource assignment and time resource assignment in SCI format 0_1, where</w:t>
            </w:r>
          </w:p>
          <w:p w14:paraId="0D1562F0" w14:textId="77777777" w:rsidR="00BF2576" w:rsidRPr="00990995" w:rsidRDefault="00BF2576" w:rsidP="00525FED">
            <w:pPr>
              <w:numPr>
                <w:ilvl w:val="1"/>
                <w:numId w:val="65"/>
              </w:numPr>
              <w:rPr>
                <w:rFonts w:ascii="Times New Roman" w:hAnsi="Times New Roman"/>
                <w:szCs w:val="20"/>
              </w:rPr>
            </w:pPr>
            <w:r w:rsidRPr="00990995">
              <w:rPr>
                <w:rFonts w:ascii="Times New Roman" w:hAnsi="Times New Roman"/>
                <w:szCs w:val="20"/>
              </w:rPr>
              <w:t>Nselected is the number of resources selected by MAC within 32 slots (including the current one)</w:t>
            </w:r>
          </w:p>
          <w:p w14:paraId="08815573" w14:textId="77777777" w:rsidR="00BF2576" w:rsidRPr="00990995" w:rsidRDefault="00BF2576" w:rsidP="00525FED">
            <w:pPr>
              <w:numPr>
                <w:ilvl w:val="1"/>
                <w:numId w:val="65"/>
              </w:numPr>
              <w:spacing w:after="120"/>
              <w:rPr>
                <w:rFonts w:ascii="Times New Roman" w:hAnsi="Times New Roman"/>
                <w:szCs w:val="20"/>
              </w:rPr>
            </w:pPr>
            <w:r w:rsidRPr="00990995">
              <w:rPr>
                <w:rFonts w:ascii="Times New Roman" w:hAnsi="Times New Roman"/>
              </w:rPr>
              <w:t>N is the maximum number of resources that can be signalled in one SCI</w:t>
            </w:r>
          </w:p>
        </w:tc>
      </w:tr>
    </w:tbl>
    <w:p w14:paraId="77FF16C7" w14:textId="77777777" w:rsidR="00BF2576" w:rsidRPr="0086508B" w:rsidRDefault="00BF2576" w:rsidP="00BF2576">
      <w:pPr>
        <w:rPr>
          <w:lang w:eastAsia="x-none"/>
        </w:rPr>
      </w:pPr>
      <w:r w:rsidRPr="0086508B">
        <w:rPr>
          <w:b/>
          <w:bCs/>
          <w:lang w:eastAsia="x-none"/>
        </w:rPr>
        <w:t>Proposal 11</w:t>
      </w:r>
      <w:r w:rsidRPr="0086508B">
        <w:rPr>
          <w:lang w:eastAsia="x-none"/>
        </w:rPr>
        <w:t>: A regular Step 1 of the resource (re-)selection procedure to check whether a reserved resource to be transmitted and/or signalled in the SCI in slot ‘m’ should be re-selected due to pre-emption is mandated to perform only at the moment ‘m-T3’. No UE capability signalling should be introduced for performing this Step 1 checking for either re-evaluation or pre-emption in every slot.</w:t>
      </w:r>
    </w:p>
    <w:p w14:paraId="1019CDF3" w14:textId="77777777" w:rsidR="00BF2576" w:rsidRPr="0086508B" w:rsidRDefault="00BF2576" w:rsidP="00BF2576">
      <w:pPr>
        <w:rPr>
          <w:lang w:eastAsia="x-none"/>
        </w:rPr>
      </w:pPr>
      <w:r w:rsidRPr="0086508B">
        <w:rPr>
          <w:b/>
          <w:bCs/>
          <w:lang w:eastAsia="x-none"/>
        </w:rPr>
        <w:t>Proposal 12</w:t>
      </w:r>
      <w:r w:rsidRPr="0086508B">
        <w:rPr>
          <w:lang w:eastAsia="x-none"/>
        </w:rPr>
        <w:t>: For the case of enabled periodic reservation, already pre-selected or reserved resources in upcoming periods to be signalled in slot ‘m’ should be re-evaluated at the moment ‘m-T3’.</w:t>
      </w:r>
    </w:p>
    <w:p w14:paraId="48FEAE48" w14:textId="77777777" w:rsidR="00BF2576" w:rsidRPr="0086508B" w:rsidRDefault="00BF2576" w:rsidP="00525FED">
      <w:pPr>
        <w:numPr>
          <w:ilvl w:val="0"/>
          <w:numId w:val="70"/>
        </w:numPr>
        <w:rPr>
          <w:lang w:eastAsia="x-none"/>
        </w:rPr>
      </w:pPr>
      <w:r w:rsidRPr="0086508B">
        <w:rPr>
          <w:lang w:eastAsia="x-none"/>
        </w:rPr>
        <w:t>If one of pre-selected / reserved resources in the upcoming periods is reserved / pre-empted by another UE, this resource in the upcoming period and its corresponding resource in the current period should all be re-selected at the moment ‘m-T3’.</w:t>
      </w:r>
    </w:p>
    <w:p w14:paraId="6D70D32D" w14:textId="77777777" w:rsidR="00BF2576" w:rsidRPr="0086508B" w:rsidRDefault="00BF2576" w:rsidP="00BF2576">
      <w:pPr>
        <w:rPr>
          <w:lang w:eastAsia="x-none"/>
        </w:rPr>
      </w:pPr>
      <w:r w:rsidRPr="0086508B">
        <w:rPr>
          <w:b/>
          <w:bCs/>
          <w:lang w:eastAsia="x-none"/>
        </w:rPr>
        <w:lastRenderedPageBreak/>
        <w:t>Proposal 13</w:t>
      </w:r>
      <w:r w:rsidRPr="0086508B">
        <w:rPr>
          <w:lang w:eastAsia="x-none"/>
        </w:rPr>
        <w:t xml:space="preserve">: For the case of enabled periodic reservation, if a resource is reselected due to re-evaluation or pre-emption, </w:t>
      </w:r>
    </w:p>
    <w:p w14:paraId="1C624914" w14:textId="77777777" w:rsidR="00BF2576" w:rsidRPr="0086508B" w:rsidRDefault="00BF2576" w:rsidP="00525FED">
      <w:pPr>
        <w:numPr>
          <w:ilvl w:val="0"/>
          <w:numId w:val="70"/>
        </w:numPr>
        <w:rPr>
          <w:lang w:eastAsia="x-none"/>
        </w:rPr>
      </w:pPr>
      <w:r w:rsidRPr="0086508B">
        <w:rPr>
          <w:lang w:eastAsia="x-none"/>
        </w:rPr>
        <w:t>its original corresponding pre-selected / reserved resource(s) in upcoming periods are considered as “released” at least by the Tx (resource reselecting) UE, and</w:t>
      </w:r>
    </w:p>
    <w:p w14:paraId="019A551E" w14:textId="77777777" w:rsidR="00BF2576" w:rsidRPr="0086508B" w:rsidRDefault="00BF2576" w:rsidP="00525FED">
      <w:pPr>
        <w:numPr>
          <w:ilvl w:val="0"/>
          <w:numId w:val="70"/>
        </w:numPr>
        <w:rPr>
          <w:lang w:eastAsia="x-none"/>
        </w:rPr>
      </w:pPr>
      <w:r w:rsidRPr="0086508B">
        <w:rPr>
          <w:lang w:eastAsia="x-none"/>
        </w:rPr>
        <w:t>new corresponding periodic resource(s) should be re-selected in the upcoming periods and signalled in the SCI in slot ‘m’.</w:t>
      </w:r>
    </w:p>
    <w:p w14:paraId="18C01301" w14:textId="77777777" w:rsidR="00BF2576" w:rsidRPr="0086508B" w:rsidRDefault="00BF2576" w:rsidP="00BF2576">
      <w:pPr>
        <w:rPr>
          <w:lang w:eastAsia="x-none"/>
        </w:rPr>
      </w:pPr>
      <w:r w:rsidRPr="0086508B">
        <w:rPr>
          <w:b/>
          <w:bCs/>
          <w:lang w:eastAsia="x-none"/>
        </w:rPr>
        <w:t>Proposal 14</w:t>
      </w:r>
      <w:r w:rsidRPr="0086508B">
        <w:rPr>
          <w:lang w:eastAsia="x-none"/>
        </w:rPr>
        <w:t>: Update RAN1#100bis-e mode 2 agreement as:</w:t>
      </w:r>
    </w:p>
    <w:tbl>
      <w:tblPr>
        <w:tblStyle w:val="TableGrid"/>
        <w:tblW w:w="0" w:type="auto"/>
        <w:tblInd w:w="851" w:type="dxa"/>
        <w:tblLook w:val="04A0" w:firstRow="1" w:lastRow="0" w:firstColumn="1" w:lastColumn="0" w:noHBand="0" w:noVBand="1"/>
      </w:tblPr>
      <w:tblGrid>
        <w:gridCol w:w="8165"/>
      </w:tblGrid>
      <w:tr w:rsidR="00BF2576" w14:paraId="39BEC045" w14:textId="77777777" w:rsidTr="00BF2576">
        <w:tc>
          <w:tcPr>
            <w:tcW w:w="8165" w:type="dxa"/>
          </w:tcPr>
          <w:p w14:paraId="7ACECD30" w14:textId="77777777" w:rsidR="00BF2576" w:rsidRPr="006E7693" w:rsidRDefault="00BF2576" w:rsidP="00BF2576">
            <w:pPr>
              <w:spacing w:before="120"/>
              <w:rPr>
                <w:rFonts w:ascii="Times New Roman" w:hAnsi="Times New Roman"/>
                <w:b/>
                <w:bCs/>
                <w:szCs w:val="20"/>
                <w:highlight w:val="green"/>
                <w:lang w:val="en-US"/>
              </w:rPr>
            </w:pPr>
            <w:r w:rsidRPr="006E7693">
              <w:rPr>
                <w:rFonts w:ascii="Times New Roman" w:hAnsi="Times New Roman"/>
                <w:b/>
                <w:bCs/>
                <w:szCs w:val="20"/>
                <w:highlight w:val="green"/>
              </w:rPr>
              <w:t>Agreements:</w:t>
            </w:r>
          </w:p>
          <w:p w14:paraId="6AA292BC" w14:textId="77777777" w:rsidR="00BF2576" w:rsidRPr="00990995" w:rsidRDefault="00BF2576" w:rsidP="00525FED">
            <w:pPr>
              <w:pStyle w:val="ListParagraph"/>
              <w:numPr>
                <w:ilvl w:val="0"/>
                <w:numId w:val="64"/>
              </w:numPr>
              <w:ind w:leftChars="0"/>
              <w:jc w:val="both"/>
              <w:rPr>
                <w:rFonts w:ascii="Times New Roman" w:hAnsi="Times New Roman"/>
                <w:color w:val="000000" w:themeColor="text1"/>
                <w:szCs w:val="20"/>
              </w:rPr>
            </w:pPr>
            <w:r w:rsidRPr="003143F5">
              <w:rPr>
                <w:rFonts w:ascii="Times New Roman" w:hAnsi="Times New Roman"/>
                <w:szCs w:val="20"/>
              </w:rPr>
              <w:t xml:space="preserve">In Step 2, a UE </w:t>
            </w:r>
            <w:r w:rsidRPr="00990995">
              <w:rPr>
                <w:rFonts w:ascii="Times New Roman" w:hAnsi="Times New Roman"/>
                <w:b/>
                <w:bCs/>
                <w:color w:val="FF0000"/>
                <w:szCs w:val="20"/>
                <w:u w:val="single"/>
              </w:rPr>
              <w:t>shall</w:t>
            </w:r>
            <w:r w:rsidRPr="00990995">
              <w:rPr>
                <w:rFonts w:ascii="Times New Roman" w:hAnsi="Times New Roman"/>
                <w:color w:val="FF0000"/>
                <w:szCs w:val="20"/>
              </w:rPr>
              <w:t xml:space="preserve"> </w:t>
            </w:r>
            <w:r w:rsidRPr="003143F5">
              <w:rPr>
                <w:rFonts w:ascii="Times New Roman" w:hAnsi="Times New Roman"/>
                <w:szCs w:val="20"/>
              </w:rPr>
              <w:t xml:space="preserve">select resources so that HARQ retransmission resources can be </w:t>
            </w:r>
            <w:r w:rsidRPr="00990995">
              <w:rPr>
                <w:rFonts w:ascii="Times New Roman" w:hAnsi="Times New Roman"/>
                <w:color w:val="000000" w:themeColor="text1"/>
                <w:szCs w:val="20"/>
              </w:rPr>
              <w:t>reserved by a prior SCI, except that</w:t>
            </w:r>
          </w:p>
          <w:p w14:paraId="79E43080" w14:textId="77777777" w:rsidR="00BF2576" w:rsidRDefault="00BF2576" w:rsidP="00525FED">
            <w:pPr>
              <w:pStyle w:val="ListParagraph"/>
              <w:numPr>
                <w:ilvl w:val="1"/>
                <w:numId w:val="64"/>
              </w:numPr>
              <w:ind w:leftChars="0"/>
              <w:jc w:val="both"/>
              <w:rPr>
                <w:rFonts w:ascii="Times New Roman" w:hAnsi="Times New Roman"/>
                <w:color w:val="000000" w:themeColor="text1"/>
                <w:szCs w:val="20"/>
              </w:rPr>
            </w:pPr>
            <w:r w:rsidRPr="00990995">
              <w:rPr>
                <w:rFonts w:ascii="Times New Roman" w:hAnsi="Times New Roman"/>
                <w:color w:val="000000" w:themeColor="text1"/>
                <w:szCs w:val="20"/>
              </w:rPr>
              <w:t>In case no resource can be found for reservation (e.g., based on the identified candidate set after Step 1) for a retransmission of a TB, the re-transmission can be transmitted on a resource that is not reserved</w:t>
            </w:r>
          </w:p>
          <w:p w14:paraId="4225A885" w14:textId="77777777" w:rsidR="00BF2576" w:rsidRPr="007074D5" w:rsidRDefault="00BF2576" w:rsidP="00525FED">
            <w:pPr>
              <w:pStyle w:val="ListParagraph"/>
              <w:numPr>
                <w:ilvl w:val="1"/>
                <w:numId w:val="64"/>
              </w:numPr>
              <w:spacing w:after="120"/>
              <w:ind w:leftChars="0"/>
              <w:jc w:val="both"/>
              <w:rPr>
                <w:rFonts w:ascii="Times New Roman" w:hAnsi="Times New Roman"/>
                <w:color w:val="000000" w:themeColor="text1"/>
                <w:szCs w:val="20"/>
              </w:rPr>
            </w:pPr>
            <w:r w:rsidRPr="00990995">
              <w:rPr>
                <w:rFonts w:ascii="Times New Roman" w:hAnsi="Times New Roman"/>
                <w:color w:val="000000" w:themeColor="text1"/>
                <w:szCs w:val="20"/>
              </w:rPr>
              <w:t>After the resource selection is performed</w:t>
            </w:r>
            <w:r w:rsidRPr="00990995">
              <w:rPr>
                <w:rFonts w:ascii="Times New Roman" w:hAnsi="Times New Roman"/>
                <w:color w:val="000000" w:themeColor="text1"/>
                <w:szCs w:val="20"/>
                <w:lang w:eastAsia="ja-JP"/>
              </w:rPr>
              <w:t xml:space="preserve">, </w:t>
            </w:r>
            <w:r w:rsidRPr="00990995">
              <w:rPr>
                <w:rFonts w:ascii="Times New Roman" w:hAnsi="Times New Roman"/>
                <w:color w:val="000000" w:themeColor="text1"/>
                <w:szCs w:val="20"/>
              </w:rPr>
              <w:t>HARQ retransmission on a resource not reserved by a prior SCI is allowed due to transmission dropping caused by prioritization, pre-emption and congestion control</w:t>
            </w:r>
          </w:p>
        </w:tc>
      </w:tr>
    </w:tbl>
    <w:p w14:paraId="2FDF089E" w14:textId="77777777" w:rsidR="00BF2576" w:rsidRPr="0086508B" w:rsidRDefault="00BF2576" w:rsidP="00BF2576">
      <w:pPr>
        <w:rPr>
          <w:lang w:eastAsia="x-none"/>
        </w:rPr>
      </w:pPr>
      <w:r w:rsidRPr="0086508B">
        <w:rPr>
          <w:b/>
          <w:bCs/>
          <w:lang w:eastAsia="x-none"/>
        </w:rPr>
        <w:t>Observation</w:t>
      </w:r>
      <w:r w:rsidRPr="0086508B">
        <w:rPr>
          <w:lang w:eastAsia="x-none"/>
        </w:rPr>
        <w:t>: It is observed that since it is allowed for a UE to reselect any of the pre-selected resources, it should be possible for the UE to find replacement resource(s) during reselection triggered by re-evaluation and/or pre-emption. Furthermore, in a worst case when only the pre-empted resource can be reselected and there is no suitable resource can be found that satisfies the HARQ RTT timing restriction, the UE always has the option of dropping the pre-empted transmission. The next/following resource will always be minimum time gap Z slots away from the previous one.</w:t>
      </w:r>
    </w:p>
    <w:p w14:paraId="1A5A705D" w14:textId="77777777" w:rsidR="00BF2576" w:rsidRPr="0086508B" w:rsidRDefault="00BF2576" w:rsidP="00BF2576">
      <w:pPr>
        <w:rPr>
          <w:lang w:val="en-US" w:eastAsia="x-none"/>
        </w:rPr>
      </w:pPr>
      <w:r w:rsidRPr="0086508B">
        <w:rPr>
          <w:b/>
          <w:bCs/>
          <w:lang w:val="en-US" w:eastAsia="x-none"/>
        </w:rPr>
        <w:t>Proposal 15</w:t>
      </w:r>
      <w:r w:rsidRPr="0086508B">
        <w:rPr>
          <w:lang w:val="en-US" w:eastAsia="x-none"/>
        </w:rPr>
        <w:t>: The re-selection window to find a replacement resource for a pre-empted resource should be within the time bounds that can be indicated by the “time resource assignment” field in the SCI from other reserved but non-pre-empted resources.</w:t>
      </w:r>
    </w:p>
    <w:p w14:paraId="1A9566E5" w14:textId="77777777" w:rsidR="00BF2576" w:rsidRPr="0086508B" w:rsidRDefault="00BF2576" w:rsidP="00BF2576">
      <w:pPr>
        <w:numPr>
          <w:ilvl w:val="0"/>
          <w:numId w:val="18"/>
        </w:numPr>
        <w:rPr>
          <w:lang w:val="en-US" w:eastAsia="x-none"/>
        </w:rPr>
      </w:pPr>
      <w:r w:rsidRPr="0086508B">
        <w:rPr>
          <w:lang w:val="en-US" w:eastAsia="x-none"/>
        </w:rPr>
        <w:t>The lower time bound should be max(m+T</w:t>
      </w:r>
      <w:r w:rsidRPr="0086508B">
        <w:rPr>
          <w:vertAlign w:val="subscript"/>
          <w:lang w:val="en-US" w:eastAsia="x-none"/>
        </w:rPr>
        <w:t>proc,1</w:t>
      </w:r>
      <w:r w:rsidRPr="0086508B">
        <w:rPr>
          <w:lang w:val="en-US" w:eastAsia="x-none"/>
        </w:rPr>
        <w:t xml:space="preserve">, B-W+1) from the last reserved but not pre-empted resource, and </w:t>
      </w:r>
    </w:p>
    <w:p w14:paraId="70992120" w14:textId="77777777" w:rsidR="00BF2576" w:rsidRPr="0086508B" w:rsidRDefault="00BF2576" w:rsidP="00BF2576">
      <w:pPr>
        <w:numPr>
          <w:ilvl w:val="0"/>
          <w:numId w:val="18"/>
        </w:numPr>
        <w:rPr>
          <w:lang w:val="en-US" w:eastAsia="x-none"/>
        </w:rPr>
      </w:pPr>
      <w:r w:rsidRPr="0086508B">
        <w:rPr>
          <w:lang w:val="en-US" w:eastAsia="x-none"/>
        </w:rPr>
        <w:t xml:space="preserve">The upper time bound should be min(remaining PDB, m+W-1) from the first reserved but not pre-empted and not used resource after m, </w:t>
      </w:r>
    </w:p>
    <w:p w14:paraId="3D98C2D5" w14:textId="77777777" w:rsidR="00BF2576" w:rsidRPr="0086508B" w:rsidRDefault="00BF2576" w:rsidP="00BF2576">
      <w:pPr>
        <w:rPr>
          <w:lang w:val="en-US" w:eastAsia="x-none"/>
        </w:rPr>
      </w:pPr>
      <w:r w:rsidRPr="0086508B">
        <w:rPr>
          <w:lang w:val="en-US" w:eastAsia="x-none"/>
        </w:rPr>
        <w:t>where m is the slot when resource re-selection is triggered and B is the slot of the last reserved but not pre-empted resource for the same TB.</w:t>
      </w:r>
    </w:p>
    <w:p w14:paraId="2877491C" w14:textId="77777777" w:rsidR="00BF2576" w:rsidRPr="0086508B" w:rsidRDefault="00BF2576" w:rsidP="00BF2576">
      <w:pPr>
        <w:rPr>
          <w:lang w:val="en-US" w:eastAsia="x-none"/>
        </w:rPr>
      </w:pPr>
      <w:r w:rsidRPr="0086508B">
        <w:rPr>
          <w:b/>
          <w:bCs/>
          <w:lang w:val="en-US" w:eastAsia="x-none"/>
        </w:rPr>
        <w:t>Proposal 16</w:t>
      </w:r>
      <w:r w:rsidRPr="0086508B">
        <w:rPr>
          <w:lang w:val="en-US" w:eastAsia="x-none"/>
        </w:rPr>
        <w:t>: Within the re-selection window, any resource that is in the same slot as previously reserved/signaled resource(s) made by the same pre-empted UE should be excluded from the candidate resource set.</w:t>
      </w:r>
    </w:p>
    <w:p w14:paraId="033C87F3" w14:textId="77777777" w:rsidR="00BF2576" w:rsidRPr="0086508B" w:rsidRDefault="00BF2576" w:rsidP="00BF2576">
      <w:pPr>
        <w:rPr>
          <w:lang w:val="en-US" w:eastAsia="x-none"/>
        </w:rPr>
      </w:pPr>
      <w:r w:rsidRPr="00DC54CA">
        <w:rPr>
          <w:b/>
          <w:bCs/>
          <w:lang w:val="en-US" w:eastAsia="x-none"/>
        </w:rPr>
        <w:t>Proposal 17</w:t>
      </w:r>
      <w:r w:rsidRPr="0086508B">
        <w:rPr>
          <w:lang w:val="en-US" w:eastAsia="x-none"/>
        </w:rPr>
        <w:t>: Pre-emption triggering conditions should include the followings:</w:t>
      </w:r>
    </w:p>
    <w:p w14:paraId="44382169" w14:textId="77777777" w:rsidR="00BF2576" w:rsidRPr="0086508B" w:rsidRDefault="00BF2576" w:rsidP="00BF2576">
      <w:pPr>
        <w:numPr>
          <w:ilvl w:val="0"/>
          <w:numId w:val="33"/>
        </w:numPr>
        <w:rPr>
          <w:lang w:val="en-US" w:eastAsia="x-none"/>
        </w:rPr>
      </w:pPr>
      <w:r w:rsidRPr="0086508B">
        <w:rPr>
          <w:lang w:val="en-US" w:eastAsia="x-none"/>
        </w:rPr>
        <w:t xml:space="preserve">Resource pre-emption is allowed when the measured CBR </w:t>
      </w:r>
      <w:r w:rsidRPr="0086508B">
        <w:rPr>
          <w:rFonts w:hint="eastAsia"/>
          <w:lang w:val="en-US" w:eastAsia="x-none"/>
        </w:rPr>
        <w:t>≥</w:t>
      </w:r>
      <w:r w:rsidRPr="0086508B">
        <w:rPr>
          <w:rFonts w:hint="eastAsia"/>
          <w:lang w:val="en-US" w:eastAsia="x-none"/>
        </w:rPr>
        <w:t xml:space="preserve"> X%, where X is </w:t>
      </w:r>
      <w:r w:rsidRPr="0086508B">
        <w:rPr>
          <w:lang w:val="en-US" w:eastAsia="x-none"/>
        </w:rPr>
        <w:t>(pre-)</w:t>
      </w:r>
      <w:r w:rsidRPr="0086508B">
        <w:rPr>
          <w:rFonts w:hint="eastAsia"/>
          <w:lang w:val="en-US" w:eastAsia="x-none"/>
        </w:rPr>
        <w:t>configurable between [60, 70, 80]</w:t>
      </w:r>
      <w:r w:rsidRPr="0086508B">
        <w:rPr>
          <w:lang w:val="en-US" w:eastAsia="x-none"/>
        </w:rPr>
        <w:t xml:space="preserve"> or when the candidate resource set is less than 20%</w:t>
      </w:r>
    </w:p>
    <w:p w14:paraId="38669276" w14:textId="77777777" w:rsidR="00BF2576" w:rsidRPr="0086508B" w:rsidRDefault="00BF2576" w:rsidP="00BF2576">
      <w:pPr>
        <w:numPr>
          <w:ilvl w:val="0"/>
          <w:numId w:val="33"/>
        </w:numPr>
        <w:rPr>
          <w:lang w:val="en-US" w:eastAsia="x-none"/>
        </w:rPr>
      </w:pPr>
      <w:r w:rsidRPr="0086508B">
        <w:rPr>
          <w:lang w:val="en-US" w:eastAsia="x-none"/>
        </w:rPr>
        <w:t>a pre-empting UE (with higher priority packet) should not pre-empt / take over more than 50% of already signaled resources from another UE to minimize negative impacts to the pre-empted UE</w:t>
      </w:r>
    </w:p>
    <w:p w14:paraId="520D9720" w14:textId="77777777" w:rsidR="00BF2576" w:rsidRPr="0086508B" w:rsidRDefault="00BF2576" w:rsidP="00BF2576">
      <w:pPr>
        <w:numPr>
          <w:ilvl w:val="0"/>
          <w:numId w:val="33"/>
        </w:numPr>
        <w:rPr>
          <w:lang w:val="en-US" w:eastAsia="x-none"/>
        </w:rPr>
      </w:pPr>
      <w:r w:rsidRPr="0086508B">
        <w:rPr>
          <w:lang w:val="en-US" w:eastAsia="x-none"/>
        </w:rPr>
        <w:t>The time gap between the first pre-empting SCI and the pre-empted resource shall be larger than T3</w:t>
      </w:r>
    </w:p>
    <w:p w14:paraId="6E6B93CB" w14:textId="77777777" w:rsidR="00BF2576" w:rsidRPr="0086508B" w:rsidRDefault="00BF2576" w:rsidP="00BF2576">
      <w:pPr>
        <w:rPr>
          <w:lang w:eastAsia="x-none"/>
        </w:rPr>
      </w:pPr>
      <w:r w:rsidRPr="00DC54CA">
        <w:rPr>
          <w:rFonts w:hint="eastAsia"/>
          <w:b/>
          <w:bCs/>
          <w:lang w:eastAsia="x-none"/>
        </w:rPr>
        <w:t>P</w:t>
      </w:r>
      <w:r w:rsidRPr="00DC54CA">
        <w:rPr>
          <w:b/>
          <w:bCs/>
          <w:lang w:eastAsia="x-none"/>
        </w:rPr>
        <w:t>roposal 18</w:t>
      </w:r>
      <w:r w:rsidRPr="0086508B">
        <w:rPr>
          <w:lang w:eastAsia="x-none"/>
        </w:rPr>
        <w:t>: Resource for the initial transmission of a TB ought to be selected among the “empty resources” that has not been previously reserved/indicated by others. Pre-emption is only allowed for the re-transmission(s).</w:t>
      </w:r>
    </w:p>
    <w:p w14:paraId="3011C58A" w14:textId="77777777" w:rsidR="00BF2576" w:rsidRPr="0086508B" w:rsidRDefault="00BF2576" w:rsidP="00BF2576">
      <w:pPr>
        <w:rPr>
          <w:lang w:val="en-US" w:eastAsia="x-none"/>
        </w:rPr>
      </w:pPr>
      <w:r w:rsidRPr="00DC54CA">
        <w:rPr>
          <w:b/>
          <w:bCs/>
          <w:lang w:val="en-US" w:eastAsia="x-none"/>
        </w:rPr>
        <w:t>Proposal 19</w:t>
      </w:r>
      <w:r w:rsidRPr="0086508B">
        <w:rPr>
          <w:lang w:val="en-US" w:eastAsia="x-none"/>
        </w:rPr>
        <w:t>: In NR-V2X, the reporting of 20% of S</w:t>
      </w:r>
      <w:r w:rsidRPr="0086508B">
        <w:rPr>
          <w:vertAlign w:val="subscript"/>
          <w:lang w:val="en-US" w:eastAsia="x-none"/>
        </w:rPr>
        <w:t xml:space="preserve">A </w:t>
      </w:r>
      <w:r w:rsidRPr="0086508B">
        <w:rPr>
          <w:lang w:val="en-US" w:eastAsia="x-none"/>
        </w:rPr>
        <w:t>resources from a candidate resource set (S</w:t>
      </w:r>
      <w:r w:rsidRPr="0086508B">
        <w:rPr>
          <w:vertAlign w:val="subscript"/>
          <w:lang w:val="en-US" w:eastAsia="x-none"/>
        </w:rPr>
        <w:t>B</w:t>
      </w:r>
      <w:r w:rsidRPr="0086508B">
        <w:rPr>
          <w:lang w:val="en-US" w:eastAsia="x-none"/>
        </w:rPr>
        <w:t>) to the upper layer should continue to be supported, and the ranking can be based on the measured SL-RSRP level, instead of SL-RSSI in LTE-V2X.</w:t>
      </w:r>
    </w:p>
    <w:p w14:paraId="34D3FD19" w14:textId="77777777" w:rsidR="00BF2576" w:rsidRPr="0086508B" w:rsidRDefault="00BF2576" w:rsidP="00C04347">
      <w:pPr>
        <w:numPr>
          <w:ilvl w:val="0"/>
          <w:numId w:val="38"/>
        </w:numPr>
        <w:rPr>
          <w:lang w:val="en-US" w:eastAsia="x-none"/>
        </w:rPr>
      </w:pPr>
      <w:r w:rsidRPr="0086508B">
        <w:rPr>
          <w:lang w:val="en-US" w:eastAsia="x-none"/>
        </w:rPr>
        <w:t>For any non-reserved resources (i.e. resource without a successful decoded SCI), their measured SL-RSRP levels should be set as small as possible (e.g. zero or negative infinity).</w:t>
      </w:r>
    </w:p>
    <w:p w14:paraId="6CC4285A" w14:textId="77777777" w:rsidR="00BF2576" w:rsidRPr="0086508B" w:rsidRDefault="00BF2576" w:rsidP="00BF2576">
      <w:pPr>
        <w:rPr>
          <w:lang w:val="en-US" w:eastAsia="x-none"/>
        </w:rPr>
      </w:pPr>
    </w:p>
    <w:p w14:paraId="2228AC0A" w14:textId="521A53CE" w:rsidR="003027B8" w:rsidRDefault="003B01F8"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4" w:history="1">
        <w:r w:rsidR="003027B8" w:rsidRPr="001343EA">
          <w:rPr>
            <w:rFonts w:cs="Arial"/>
            <w:b w:val="0"/>
            <w:bCs w:val="0"/>
            <w:i w:val="0"/>
            <w:sz w:val="20"/>
            <w:szCs w:val="20"/>
          </w:rPr>
          <w:t>R1-2004171</w:t>
        </w:r>
      </w:hyperlink>
      <w:r w:rsidR="001343EA" w:rsidRPr="001343EA">
        <w:rPr>
          <w:rFonts w:cs="Arial"/>
          <w:b w:val="0"/>
          <w:bCs w:val="0"/>
          <w:i w:val="0"/>
          <w:sz w:val="20"/>
          <w:szCs w:val="20"/>
        </w:rPr>
        <w:tab/>
        <w:t>TCL Communication Ltd.</w:t>
      </w:r>
      <w:r w:rsidR="003027B8" w:rsidRPr="001343EA">
        <w:rPr>
          <w:rFonts w:cs="Arial"/>
          <w:b w:val="0"/>
          <w:bCs w:val="0"/>
          <w:i w:val="0"/>
          <w:sz w:val="20"/>
          <w:szCs w:val="20"/>
        </w:rPr>
        <w:tab/>
        <w:t>Resource allocation for NR sidelink Mode 2</w:t>
      </w:r>
    </w:p>
    <w:p w14:paraId="570DE8D1" w14:textId="4BA971BE" w:rsidR="00BF2576" w:rsidRDefault="00BF2576" w:rsidP="00BF2576">
      <w:pPr>
        <w:rPr>
          <w:lang w:eastAsia="x-none"/>
        </w:rPr>
      </w:pPr>
    </w:p>
    <w:p w14:paraId="20CCBCBE" w14:textId="77777777" w:rsidR="00BF2576" w:rsidRPr="00BF2576" w:rsidRDefault="00BF2576" w:rsidP="00BF2576">
      <w:pPr>
        <w:rPr>
          <w:bCs/>
          <w:lang w:val="en-US" w:eastAsia="x-none"/>
        </w:rPr>
      </w:pPr>
      <w:r w:rsidRPr="00DC54CA">
        <w:rPr>
          <w:b/>
          <w:lang w:val="en-US" w:eastAsia="x-none"/>
        </w:rPr>
        <w:t>Proposal 1</w:t>
      </w:r>
      <w:r w:rsidRPr="00BF2576">
        <w:rPr>
          <w:bCs/>
          <w:lang w:val="en-US" w:eastAsia="x-none"/>
        </w:rPr>
        <w:t xml:space="preserve">: In Step 2, a UE </w:t>
      </w:r>
      <w:r w:rsidRPr="00BF2576">
        <w:rPr>
          <w:bCs/>
          <w:i/>
          <w:lang w:val="en-US" w:eastAsia="x-none"/>
        </w:rPr>
        <w:t>shall</w:t>
      </w:r>
      <w:r w:rsidRPr="00BF2576">
        <w:rPr>
          <w:bCs/>
          <w:lang w:val="en-US" w:eastAsia="x-none"/>
        </w:rPr>
        <w:t xml:space="preserve"> select resources so that HARQ retransmission resources can be reserved by a prior SCI, except for mentioned situations.</w:t>
      </w:r>
    </w:p>
    <w:p w14:paraId="41DAD027" w14:textId="77777777" w:rsidR="00BF2576" w:rsidRPr="00BF2576" w:rsidRDefault="00BF2576" w:rsidP="00BF2576">
      <w:pPr>
        <w:rPr>
          <w:bCs/>
          <w:lang w:val="en-US" w:eastAsia="x-none"/>
        </w:rPr>
      </w:pPr>
      <w:r w:rsidRPr="00DC54CA">
        <w:rPr>
          <w:b/>
          <w:lang w:val="en-US" w:eastAsia="x-none"/>
        </w:rPr>
        <w:t>Proposal 2</w:t>
      </w:r>
      <w:r w:rsidRPr="00BF2576">
        <w:rPr>
          <w:bCs/>
          <w:lang w:val="en-US" w:eastAsia="x-none"/>
        </w:rPr>
        <w:t xml:space="preserve">: The UE </w:t>
      </w:r>
      <w:r w:rsidRPr="00BF2576">
        <w:rPr>
          <w:bCs/>
          <w:i/>
          <w:lang w:val="en-US" w:eastAsia="x-none"/>
        </w:rPr>
        <w:t>shall</w:t>
      </w:r>
      <w:r w:rsidRPr="00BF2576">
        <w:rPr>
          <w:bCs/>
          <w:lang w:val="en-US" w:eastAsia="x-none"/>
        </w:rPr>
        <w:t xml:space="preserve"> indicate min(Nselected, N) first-in-time resources when setting the values of frequency resource assignment and time resource assignment in SCI format 0_1</w:t>
      </w:r>
    </w:p>
    <w:p w14:paraId="298402AC" w14:textId="77777777" w:rsidR="00BF2576" w:rsidRPr="00BF2576" w:rsidRDefault="00BF2576" w:rsidP="00BF2576">
      <w:pPr>
        <w:rPr>
          <w:bCs/>
          <w:lang w:val="en-US" w:eastAsia="x-none"/>
        </w:rPr>
      </w:pPr>
      <w:r w:rsidRPr="00DC54CA">
        <w:rPr>
          <w:b/>
          <w:lang w:val="en-US" w:eastAsia="x-none"/>
        </w:rPr>
        <w:t>Proposal 3</w:t>
      </w:r>
      <w:r w:rsidRPr="00BF2576">
        <w:rPr>
          <w:bCs/>
          <w:lang w:val="en-US" w:eastAsia="x-none"/>
        </w:rPr>
        <w:t>: Support a reduced transmit power transmission for the user that detects a situation of overlap of an already reserved resource by a reservation from a higher priority transmission.</w:t>
      </w:r>
    </w:p>
    <w:p w14:paraId="48675814" w14:textId="77777777" w:rsidR="00BF2576" w:rsidRPr="00BF2576" w:rsidRDefault="00BF2576" w:rsidP="00BF2576">
      <w:pPr>
        <w:rPr>
          <w:bCs/>
          <w:lang w:val="en-US" w:eastAsia="x-none"/>
        </w:rPr>
      </w:pPr>
      <w:r w:rsidRPr="00BF2576">
        <w:rPr>
          <w:bCs/>
          <w:lang w:val="en-US" w:eastAsia="x-none"/>
        </w:rPr>
        <w:t xml:space="preserve">FFS on how to precisely compute the power reduction factor.  </w:t>
      </w:r>
    </w:p>
    <w:p w14:paraId="16C8CE9F" w14:textId="77777777" w:rsidR="00BF2576" w:rsidRPr="00BF2576" w:rsidRDefault="00BF2576" w:rsidP="00BF2576">
      <w:pPr>
        <w:rPr>
          <w:bCs/>
          <w:lang w:eastAsia="x-none"/>
        </w:rPr>
      </w:pPr>
      <w:r w:rsidRPr="00DC54CA">
        <w:rPr>
          <w:b/>
          <w:lang w:val="en-US" w:eastAsia="x-none"/>
        </w:rPr>
        <w:t>Proposal 4</w:t>
      </w:r>
      <w:r w:rsidRPr="00BF2576">
        <w:rPr>
          <w:bCs/>
          <w:lang w:val="en-US" w:eastAsia="x-none"/>
        </w:rPr>
        <w:t xml:space="preserve">: </w:t>
      </w:r>
      <w:r w:rsidRPr="00BF2576">
        <w:rPr>
          <w:bCs/>
          <w:lang w:eastAsia="x-none"/>
        </w:rPr>
        <w:t>A user that already transmitted a reservation signal can reuse that reserved resource for different TB than the one originally planned. The transmitted TB can be destined to the same user as originally intended or another user.</w:t>
      </w:r>
    </w:p>
    <w:p w14:paraId="3B9762A4" w14:textId="77777777" w:rsidR="00BF2576" w:rsidRPr="00BF2576" w:rsidRDefault="00BF2576" w:rsidP="00BF2576">
      <w:pPr>
        <w:rPr>
          <w:bCs/>
          <w:lang w:eastAsia="x-none"/>
        </w:rPr>
      </w:pPr>
      <w:r w:rsidRPr="00DC54CA">
        <w:rPr>
          <w:b/>
          <w:lang w:eastAsia="x-none"/>
        </w:rPr>
        <w:t>Proposal 5</w:t>
      </w:r>
      <w:r w:rsidRPr="00BF2576">
        <w:rPr>
          <w:bCs/>
          <w:lang w:eastAsia="x-none"/>
        </w:rPr>
        <w:t>: Pre-emption mechanisms can be enabled or disabled per resource pool. It can also be (de)activated based on ongoing traffic and CBR.</w:t>
      </w:r>
    </w:p>
    <w:p w14:paraId="2EA101FF" w14:textId="77777777" w:rsidR="00BF2576" w:rsidRPr="00BF2576" w:rsidRDefault="00BF2576" w:rsidP="00BF2576">
      <w:pPr>
        <w:rPr>
          <w:bCs/>
          <w:lang w:eastAsia="x-none"/>
        </w:rPr>
      </w:pPr>
      <w:r w:rsidRPr="00DC54CA">
        <w:rPr>
          <w:b/>
          <w:lang w:eastAsia="x-none"/>
        </w:rPr>
        <w:lastRenderedPageBreak/>
        <w:t>Proposal 6</w:t>
      </w:r>
      <w:r w:rsidRPr="00BF2576">
        <w:rPr>
          <w:bCs/>
          <w:lang w:eastAsia="x-none"/>
        </w:rPr>
        <w:t>: When enabled in a resource pool, how a user react to pre-emption can vary depending on UE feature capabilities and these are exchanged between users. User should take other users’ capability into the decision process of pre-empting resources.</w:t>
      </w:r>
    </w:p>
    <w:p w14:paraId="48050C15" w14:textId="77777777" w:rsidR="00BF2576" w:rsidRPr="00BF2576" w:rsidRDefault="00BF2576" w:rsidP="00BF2576">
      <w:pPr>
        <w:rPr>
          <w:bCs/>
          <w:lang w:eastAsia="x-none"/>
        </w:rPr>
      </w:pPr>
      <w:r w:rsidRPr="00DC54CA">
        <w:rPr>
          <w:b/>
          <w:lang w:eastAsia="x-none"/>
        </w:rPr>
        <w:t>Proposal 7</w:t>
      </w:r>
      <w:r w:rsidRPr="00BF2576">
        <w:rPr>
          <w:bCs/>
          <w:lang w:eastAsia="x-none"/>
        </w:rPr>
        <w:t>: Further study mechanisms for location-based Mode-2 resource allocation, including zone granularity, definition of zone patterns and resource pool configured for several zones.</w:t>
      </w:r>
    </w:p>
    <w:p w14:paraId="089DE7A6" w14:textId="77777777" w:rsidR="00BF2576" w:rsidRPr="00BF2576" w:rsidRDefault="00BF2576" w:rsidP="00BF2576">
      <w:pPr>
        <w:rPr>
          <w:bCs/>
          <w:lang w:eastAsia="x-none"/>
        </w:rPr>
      </w:pPr>
      <w:r w:rsidRPr="00DC54CA">
        <w:rPr>
          <w:b/>
          <w:lang w:eastAsia="x-none"/>
        </w:rPr>
        <w:t>Proposal 8</w:t>
      </w:r>
      <w:r w:rsidRPr="00BF2576">
        <w:rPr>
          <w:bCs/>
          <w:lang w:eastAsia="x-none"/>
        </w:rPr>
        <w:t>: In the case of multiple retransmission booking, the SL-RSRP thresholds used to consider a resource as candidate are also defined based on the retransmission index and the type of retransmission.</w:t>
      </w:r>
    </w:p>
    <w:p w14:paraId="3EB2331A" w14:textId="77777777" w:rsidR="00BF2576" w:rsidRPr="00BF2576" w:rsidRDefault="00BF2576" w:rsidP="00BF2576">
      <w:pPr>
        <w:rPr>
          <w:bCs/>
          <w:lang w:eastAsia="x-none"/>
        </w:rPr>
      </w:pPr>
      <w:r w:rsidRPr="00DC54CA">
        <w:rPr>
          <w:b/>
          <w:lang w:eastAsia="x-none"/>
        </w:rPr>
        <w:t>Proposal 9</w:t>
      </w:r>
      <w:r w:rsidRPr="00BF2576">
        <w:rPr>
          <w:bCs/>
          <w:lang w:eastAsia="x-none"/>
        </w:rPr>
        <w:t>: NR V2X Mode-2 HARQ-feedback based retransmissions supports, at least in some cases, monitoring the feedback of other users.</w:t>
      </w:r>
    </w:p>
    <w:p w14:paraId="416EC355" w14:textId="77777777" w:rsidR="00BF2576" w:rsidRPr="00BF2576" w:rsidRDefault="00BF2576" w:rsidP="00BF2576">
      <w:pPr>
        <w:rPr>
          <w:bCs/>
          <w:lang w:eastAsia="x-none"/>
        </w:rPr>
      </w:pPr>
      <w:r w:rsidRPr="00DC54CA">
        <w:rPr>
          <w:b/>
          <w:lang w:eastAsia="x-none"/>
        </w:rPr>
        <w:t>Proposal 10</w:t>
      </w:r>
      <w:r w:rsidRPr="00BF2576">
        <w:rPr>
          <w:bCs/>
          <w:lang w:eastAsia="x-none"/>
        </w:rPr>
        <w:t>: NR V2X Mode-2 HARQ-feedback based retransmissions supports that retransmissions resources that are not used due to successful reception are released and available for other users.</w:t>
      </w:r>
    </w:p>
    <w:p w14:paraId="3E7D5B5E" w14:textId="77777777" w:rsidR="00BF2576" w:rsidRPr="00BF2576" w:rsidRDefault="00BF2576" w:rsidP="00BF2576">
      <w:pPr>
        <w:rPr>
          <w:lang w:eastAsia="x-none"/>
        </w:rPr>
      </w:pPr>
    </w:p>
    <w:p w14:paraId="0D5CC8D0" w14:textId="797F409D" w:rsidR="003027B8" w:rsidRDefault="003B01F8"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5" w:history="1">
        <w:r w:rsidR="003027B8" w:rsidRPr="001343EA">
          <w:rPr>
            <w:rFonts w:cs="Arial"/>
            <w:b w:val="0"/>
            <w:bCs w:val="0"/>
            <w:i w:val="0"/>
            <w:sz w:val="20"/>
            <w:szCs w:val="20"/>
          </w:rPr>
          <w:t>R1-2004217</w:t>
        </w:r>
      </w:hyperlink>
      <w:r w:rsidR="001343EA" w:rsidRPr="001343EA">
        <w:rPr>
          <w:rFonts w:cs="Arial"/>
          <w:b w:val="0"/>
          <w:bCs w:val="0"/>
          <w:i w:val="0"/>
          <w:sz w:val="20"/>
          <w:szCs w:val="20"/>
        </w:rPr>
        <w:tab/>
        <w:t>Apple</w:t>
      </w:r>
      <w:r w:rsidR="003027B8" w:rsidRPr="001343EA">
        <w:rPr>
          <w:rFonts w:cs="Arial"/>
          <w:b w:val="0"/>
          <w:bCs w:val="0"/>
          <w:i w:val="0"/>
          <w:sz w:val="20"/>
          <w:szCs w:val="20"/>
        </w:rPr>
        <w:tab/>
        <w:t>Remaining Issues of Mode 2 Resource Allocation</w:t>
      </w:r>
    </w:p>
    <w:p w14:paraId="0CA9C1F5" w14:textId="77777777" w:rsidR="00E75D50" w:rsidRPr="00DC54CA" w:rsidRDefault="00E75D50" w:rsidP="00BB4D3B">
      <w:pPr>
        <w:rPr>
          <w:iCs/>
          <w:lang w:eastAsia="x-none"/>
        </w:rPr>
      </w:pPr>
    </w:p>
    <w:p w14:paraId="0E46E020" w14:textId="77777777" w:rsidR="00BB4D3B" w:rsidRPr="00DC54CA" w:rsidRDefault="00BB4D3B" w:rsidP="00BB4D3B">
      <w:pPr>
        <w:rPr>
          <w:iCs/>
          <w:lang w:eastAsia="x-none"/>
        </w:rPr>
      </w:pPr>
      <w:r w:rsidRPr="00DC54CA">
        <w:rPr>
          <w:b/>
          <w:iCs/>
          <w:lang w:val="en-US" w:eastAsia="x-none"/>
        </w:rPr>
        <w:t>Proposal 1:</w:t>
      </w:r>
      <w:r w:rsidRPr="00DC54CA">
        <w:rPr>
          <w:iCs/>
          <w:lang w:val="en-US" w:eastAsia="x-none"/>
        </w:rPr>
        <w:t xml:space="preserve"> The processing time parameters of </w:t>
      </w:r>
      <w:r w:rsidRPr="00DC54CA">
        <w:rPr>
          <w:iCs/>
          <w:lang w:eastAsia="x-none"/>
        </w:rPr>
        <w:t>T</w:t>
      </w:r>
      <w:r w:rsidRPr="00DC54CA">
        <w:rPr>
          <w:iCs/>
          <w:vertAlign w:val="subscript"/>
          <w:lang w:eastAsia="x-none"/>
        </w:rPr>
        <w:t>proc,0</w:t>
      </w:r>
      <w:r w:rsidRPr="00DC54CA">
        <w:rPr>
          <w:iCs/>
          <w:lang w:eastAsia="x-none"/>
        </w:rPr>
        <w:t> and T</w:t>
      </w:r>
      <w:r w:rsidRPr="00DC54CA">
        <w:rPr>
          <w:iCs/>
          <w:vertAlign w:val="subscript"/>
          <w:lang w:eastAsia="x-none"/>
        </w:rPr>
        <w:t>proc,1</w:t>
      </w:r>
      <w:r w:rsidRPr="00DC54CA">
        <w:rPr>
          <w:iCs/>
          <w:lang w:eastAsia="x-none"/>
        </w:rPr>
        <w:softHyphen/>
        <w:t xml:space="preserve"> are separately defined. T</w:t>
      </w:r>
      <w:r w:rsidRPr="00DC54CA">
        <w:rPr>
          <w:iCs/>
          <w:vertAlign w:val="subscript"/>
          <w:lang w:eastAsia="x-none"/>
        </w:rPr>
        <w:t>proc,0</w:t>
      </w:r>
      <w:r w:rsidRPr="00DC54CA">
        <w:rPr>
          <w:iCs/>
          <w:lang w:eastAsia="x-none"/>
        </w:rPr>
        <w:t> is 1 slot for 15/30 kHz SCS; 2 slots for 60/120 kHz SCS. T</w:t>
      </w:r>
      <w:r w:rsidRPr="00DC54CA">
        <w:rPr>
          <w:iCs/>
          <w:vertAlign w:val="subscript"/>
          <w:lang w:eastAsia="x-none"/>
        </w:rPr>
        <w:t>proc,1</w:t>
      </w:r>
      <w:r w:rsidRPr="00DC54CA">
        <w:rPr>
          <w:iCs/>
          <w:lang w:eastAsia="x-none"/>
        </w:rPr>
        <w:t> is equal to CR/CBR processing time based on UE capability.</w:t>
      </w:r>
    </w:p>
    <w:p w14:paraId="307FCED0" w14:textId="77777777" w:rsidR="00BB4D3B" w:rsidRPr="00DC54CA" w:rsidRDefault="00BB4D3B" w:rsidP="00BB4D3B">
      <w:pPr>
        <w:rPr>
          <w:iCs/>
          <w:lang w:val="en-US" w:eastAsia="x-none"/>
        </w:rPr>
      </w:pPr>
      <w:r w:rsidRPr="00DC54CA">
        <w:rPr>
          <w:b/>
          <w:iCs/>
          <w:lang w:val="en-US" w:eastAsia="x-none"/>
        </w:rPr>
        <w:t>Proposal 2:</w:t>
      </w:r>
      <w:r w:rsidRPr="00DC54CA">
        <w:rPr>
          <w:iCs/>
          <w:lang w:val="en-US" w:eastAsia="x-none"/>
        </w:rPr>
        <w:t xml:space="preserve"> In resource reselection procedure, T</w:t>
      </w:r>
      <w:r w:rsidRPr="00DC54CA">
        <w:rPr>
          <w:iCs/>
          <w:vertAlign w:val="subscript"/>
          <w:lang w:val="en-US" w:eastAsia="x-none"/>
        </w:rPr>
        <w:t>3</w:t>
      </w:r>
      <w:r w:rsidRPr="00DC54CA">
        <w:rPr>
          <w:iCs/>
          <w:lang w:val="en-US" w:eastAsia="x-none"/>
        </w:rPr>
        <w:t xml:space="preserve"> is set as the sum of </w:t>
      </w:r>
      <w:r w:rsidRPr="00DC54CA">
        <w:rPr>
          <w:iCs/>
          <w:lang w:eastAsia="x-none"/>
        </w:rPr>
        <w:t>T</w:t>
      </w:r>
      <w:r w:rsidRPr="00DC54CA">
        <w:rPr>
          <w:iCs/>
          <w:vertAlign w:val="subscript"/>
          <w:lang w:eastAsia="x-none"/>
        </w:rPr>
        <w:t>proc,0</w:t>
      </w:r>
      <w:r w:rsidRPr="00DC54CA">
        <w:rPr>
          <w:iCs/>
          <w:lang w:eastAsia="x-none"/>
        </w:rPr>
        <w:t> and T</w:t>
      </w:r>
      <w:r w:rsidRPr="00DC54CA">
        <w:rPr>
          <w:iCs/>
          <w:vertAlign w:val="subscript"/>
          <w:lang w:eastAsia="x-none"/>
        </w:rPr>
        <w:t>proc,1</w:t>
      </w:r>
      <w:r w:rsidRPr="00DC54CA">
        <w:rPr>
          <w:iCs/>
          <w:lang w:eastAsia="x-none"/>
        </w:rPr>
        <w:softHyphen/>
        <w:t>.</w:t>
      </w:r>
    </w:p>
    <w:p w14:paraId="1F89C6AB" w14:textId="77777777" w:rsidR="00BB4D3B" w:rsidRPr="00DC54CA" w:rsidRDefault="00BB4D3B" w:rsidP="00BB4D3B">
      <w:pPr>
        <w:rPr>
          <w:iCs/>
          <w:lang w:val="en-US" w:eastAsia="x-none"/>
        </w:rPr>
      </w:pPr>
      <w:r w:rsidRPr="00DC54CA">
        <w:rPr>
          <w:b/>
          <w:iCs/>
          <w:lang w:val="en-US" w:eastAsia="x-none"/>
        </w:rPr>
        <w:t>Proposal 3:</w:t>
      </w:r>
      <w:r w:rsidRPr="00DC54CA">
        <w:rPr>
          <w:iCs/>
          <w:lang w:val="en-US" w:eastAsia="x-none"/>
        </w:rPr>
        <w:t xml:space="preserve"> In step 1 of resource selection procedure, the threshold X is fixed to 20.</w:t>
      </w:r>
    </w:p>
    <w:p w14:paraId="5E93C70B" w14:textId="77777777" w:rsidR="00BB4D3B" w:rsidRPr="00DC54CA" w:rsidRDefault="00BB4D3B" w:rsidP="00BB4D3B">
      <w:pPr>
        <w:rPr>
          <w:iCs/>
          <w:lang w:val="en-US" w:eastAsia="x-none"/>
        </w:rPr>
      </w:pPr>
      <w:r w:rsidRPr="00DC54CA">
        <w:rPr>
          <w:b/>
          <w:iCs/>
          <w:lang w:val="en-US" w:eastAsia="x-none"/>
        </w:rPr>
        <w:t>Proposal 4:</w:t>
      </w:r>
      <w:r w:rsidRPr="00DC54CA">
        <w:rPr>
          <w:iCs/>
          <w:lang w:val="en-US" w:eastAsia="x-none"/>
        </w:rPr>
        <w:t xml:space="preserve"> In step 1 of resource selection procedure, no maximum RSRP threshold is introduced.</w:t>
      </w:r>
    </w:p>
    <w:p w14:paraId="6D5F6CD7" w14:textId="77777777" w:rsidR="00BB4D3B" w:rsidRPr="00DC54CA" w:rsidRDefault="00BB4D3B" w:rsidP="00BB4D3B">
      <w:pPr>
        <w:rPr>
          <w:iCs/>
          <w:lang w:val="en-US" w:eastAsia="x-none"/>
        </w:rPr>
      </w:pPr>
      <w:r w:rsidRPr="00DC54CA">
        <w:rPr>
          <w:b/>
          <w:iCs/>
          <w:lang w:val="en-US" w:eastAsia="x-none"/>
        </w:rPr>
        <w:t>Proposal 5:</w:t>
      </w:r>
      <w:r w:rsidRPr="00DC54CA">
        <w:rPr>
          <w:iCs/>
          <w:lang w:val="en-US" w:eastAsia="x-none"/>
        </w:rPr>
        <w:t xml:space="preserve"> In Step 1 of the resource selection procedure, all the resources in a time slot should be excluded if the selecting UE has unicast or groupcast data reception in that time slot, and the priority of transmission data is lower than that of reception data.</w:t>
      </w:r>
    </w:p>
    <w:p w14:paraId="1510E862" w14:textId="3B9B52EF" w:rsidR="00BB4D3B" w:rsidRPr="00DC54CA" w:rsidRDefault="00BB4D3B" w:rsidP="00BB4D3B">
      <w:pPr>
        <w:rPr>
          <w:iCs/>
          <w:lang w:val="en-US" w:eastAsia="x-none"/>
        </w:rPr>
      </w:pPr>
      <w:r w:rsidRPr="00DC54CA">
        <w:rPr>
          <w:b/>
          <w:iCs/>
          <w:lang w:val="en-US" w:eastAsia="x-none"/>
        </w:rPr>
        <w:t>Proposal 6:</w:t>
      </w:r>
      <w:r w:rsidRPr="00DC54CA">
        <w:rPr>
          <w:iCs/>
          <w:lang w:val="en-US" w:eastAsia="x-none"/>
        </w:rPr>
        <w:t xml:space="preserve"> When periodic reservations are enabled in a resource pool, resource pool (pre)configures the bit length (i.e., 0, 1 or </w:t>
      </w:r>
      <m:oMath>
        <m:d>
          <m:dPr>
            <m:begChr m:val="⌈"/>
            <m:endChr m:val="⌉"/>
            <m:ctrlPr>
              <w:rPr>
                <w:rFonts w:ascii="Cambria Math" w:hAnsi="Cambria Math"/>
                <w:iCs/>
                <w:lang w:val="en-US" w:eastAsia="x-none"/>
              </w:rPr>
            </m:ctrlPr>
          </m:dPr>
          <m:e>
            <m:func>
              <m:funcPr>
                <m:ctrlPr>
                  <w:rPr>
                    <w:rFonts w:ascii="Cambria Math" w:hAnsi="Cambria Math"/>
                    <w:iCs/>
                    <w:lang w:val="en-US" w:eastAsia="x-none"/>
                  </w:rPr>
                </m:ctrlPr>
              </m:funcPr>
              <m:fName>
                <m:sSub>
                  <m:sSubPr>
                    <m:ctrlPr>
                      <w:rPr>
                        <w:rFonts w:ascii="Cambria Math" w:hAnsi="Cambria Math"/>
                        <w:iCs/>
                        <w:lang w:val="en-US" w:eastAsia="x-none"/>
                      </w:rPr>
                    </m:ctrlPr>
                  </m:sSubPr>
                  <m:e>
                    <m:r>
                      <m:rPr>
                        <m:sty m:val="p"/>
                      </m:rPr>
                      <w:rPr>
                        <w:rFonts w:ascii="Cambria Math" w:hAnsi="Cambria Math"/>
                        <w:lang w:val="en-US" w:eastAsia="x-none"/>
                      </w:rPr>
                      <m:t>log</m:t>
                    </m:r>
                  </m:e>
                  <m:sub>
                    <m:r>
                      <m:rPr>
                        <m:sty m:val="p"/>
                      </m:rPr>
                      <w:rPr>
                        <w:rFonts w:ascii="Cambria Math" w:hAnsi="Cambria Math"/>
                        <w:lang w:val="en-US" w:eastAsia="x-none"/>
                      </w:rPr>
                      <m:t>2</m:t>
                    </m:r>
                  </m:sub>
                </m:sSub>
              </m:fName>
              <m:e>
                <m:sSub>
                  <m:sSubPr>
                    <m:ctrlPr>
                      <w:rPr>
                        <w:rFonts w:ascii="Cambria Math" w:hAnsi="Cambria Math"/>
                        <w:iCs/>
                        <w:lang w:val="en-US" w:eastAsia="x-none"/>
                      </w:rPr>
                    </m:ctrlPr>
                  </m:sSubPr>
                  <m:e>
                    <m:r>
                      <m:rPr>
                        <m:sty m:val="p"/>
                      </m:rPr>
                      <w:rPr>
                        <w:rFonts w:ascii="Cambria Math" w:hAnsi="Cambria Math"/>
                        <w:lang w:val="en-US" w:eastAsia="x-none"/>
                      </w:rPr>
                      <m:t>N</m:t>
                    </m:r>
                  </m:e>
                  <m:sub>
                    <m:r>
                      <m:rPr>
                        <m:sty m:val="p"/>
                      </m:rPr>
                      <w:rPr>
                        <w:rFonts w:ascii="Cambria Math" w:hAnsi="Cambria Math"/>
                        <w:lang w:val="en-US" w:eastAsia="x-none"/>
                      </w:rPr>
                      <m:t>max</m:t>
                    </m:r>
                  </m:sub>
                </m:sSub>
              </m:e>
            </m:func>
          </m:e>
        </m:d>
      </m:oMath>
      <w:r w:rsidRPr="00DC54CA">
        <w:rPr>
          <w:iCs/>
          <w:lang w:val="en-US" w:eastAsia="x-none"/>
        </w:rPr>
        <w:t xml:space="preserve">) of the “resource index” field in first stage SCI.  </w:t>
      </w:r>
    </w:p>
    <w:p w14:paraId="246802BD" w14:textId="77777777" w:rsidR="00BB4D3B" w:rsidRPr="00DC54CA" w:rsidRDefault="00BB4D3B" w:rsidP="00BB4D3B">
      <w:pPr>
        <w:rPr>
          <w:iCs/>
          <w:lang w:val="en-US" w:eastAsia="x-none"/>
        </w:rPr>
      </w:pPr>
      <w:r w:rsidRPr="00DC54CA">
        <w:rPr>
          <w:b/>
          <w:iCs/>
          <w:lang w:val="en-US" w:eastAsia="x-none"/>
        </w:rPr>
        <w:t>Proposal 7:</w:t>
      </w:r>
      <w:r w:rsidRPr="00DC54CA">
        <w:rPr>
          <w:iCs/>
          <w:lang w:val="en-US" w:eastAsia="x-none"/>
        </w:rPr>
        <w:t xml:space="preserve"> In the case a resource in a period of periodic reservation is pre-empted, if the newly selected resource and other resources in the same period are within a resource reservation window, then the newly selected resource is used for the following periods. Otherwise, the original reserved resource is used for the following periods. </w:t>
      </w:r>
    </w:p>
    <w:p w14:paraId="71E8F7DE" w14:textId="77777777" w:rsidR="00BB4D3B" w:rsidRPr="00DC54CA" w:rsidRDefault="00BB4D3B" w:rsidP="00BB4D3B">
      <w:pPr>
        <w:rPr>
          <w:iCs/>
          <w:lang w:val="en-US" w:eastAsia="x-none"/>
        </w:rPr>
      </w:pPr>
      <w:r w:rsidRPr="00DC54CA">
        <w:rPr>
          <w:b/>
          <w:iCs/>
          <w:lang w:val="en-US" w:eastAsia="x-none"/>
        </w:rPr>
        <w:t>Proposal 8:</w:t>
      </w:r>
      <w:r w:rsidRPr="00DC54CA">
        <w:rPr>
          <w:iCs/>
          <w:lang w:val="en-US" w:eastAsia="x-none"/>
        </w:rPr>
        <w:t xml:space="preserve"> For feedback based HARQ retransmission, one triggering condition of resource reselection procedure is the reception of NACK of each transmission or the reception of NACK of the last reserved transmission, while the maximum number of retransmissions of the TB has not been reached.</w:t>
      </w:r>
    </w:p>
    <w:p w14:paraId="109B3D0C" w14:textId="77777777" w:rsidR="00BB4D3B" w:rsidRPr="00DC54CA" w:rsidRDefault="00BB4D3B" w:rsidP="00BB4D3B">
      <w:pPr>
        <w:rPr>
          <w:iCs/>
          <w:lang w:val="en-US" w:eastAsia="x-none"/>
        </w:rPr>
      </w:pPr>
      <w:r w:rsidRPr="00DC54CA">
        <w:rPr>
          <w:b/>
          <w:iCs/>
          <w:lang w:val="en-US" w:eastAsia="x-none"/>
        </w:rPr>
        <w:t>Proposal 9:</w:t>
      </w:r>
      <w:r w:rsidRPr="00DC54CA">
        <w:rPr>
          <w:iCs/>
          <w:lang w:val="en-US" w:eastAsia="x-none"/>
        </w:rPr>
        <w:t xml:space="preserve"> One triggering condition of resource reselection procedure is that the selected resources are not used due to NR UL/SL transmission prioritization, LTE SL/NR SL transmission prioritization, or congestion control. </w:t>
      </w:r>
    </w:p>
    <w:p w14:paraId="659DD8FC" w14:textId="77777777" w:rsidR="00BB4D3B" w:rsidRPr="00BB4D3B" w:rsidRDefault="00BB4D3B" w:rsidP="00BB4D3B">
      <w:pPr>
        <w:rPr>
          <w:lang w:val="en-US" w:eastAsia="x-none"/>
        </w:rPr>
      </w:pPr>
    </w:p>
    <w:p w14:paraId="3B908A7C" w14:textId="03638AE7" w:rsidR="003027B8" w:rsidRDefault="003B01F8"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6" w:history="1">
        <w:r w:rsidR="003027B8" w:rsidRPr="001343EA">
          <w:rPr>
            <w:rFonts w:cs="Arial"/>
            <w:b w:val="0"/>
            <w:bCs w:val="0"/>
            <w:i w:val="0"/>
            <w:sz w:val="20"/>
            <w:szCs w:val="20"/>
          </w:rPr>
          <w:t>R1-2004295</w:t>
        </w:r>
      </w:hyperlink>
      <w:r w:rsidR="001343EA" w:rsidRPr="001343EA">
        <w:rPr>
          <w:rFonts w:cs="Arial"/>
          <w:b w:val="0"/>
          <w:bCs w:val="0"/>
          <w:i w:val="0"/>
          <w:sz w:val="20"/>
          <w:szCs w:val="20"/>
        </w:rPr>
        <w:tab/>
        <w:t>InterDigital, Inc.</w:t>
      </w:r>
      <w:r w:rsidR="003027B8" w:rsidRPr="001343EA">
        <w:rPr>
          <w:rFonts w:cs="Arial"/>
          <w:b w:val="0"/>
          <w:bCs w:val="0"/>
          <w:i w:val="0"/>
          <w:sz w:val="20"/>
          <w:szCs w:val="20"/>
        </w:rPr>
        <w:tab/>
        <w:t>Remaining Issues on NR Sidelink Mode 2 Resource Allocation</w:t>
      </w:r>
    </w:p>
    <w:p w14:paraId="6F459038" w14:textId="77777777" w:rsidR="00130813" w:rsidRDefault="00130813" w:rsidP="00BB4D3B">
      <w:pPr>
        <w:rPr>
          <w:lang w:eastAsia="x-none"/>
        </w:rPr>
      </w:pPr>
    </w:p>
    <w:p w14:paraId="3F1BC951" w14:textId="77777777" w:rsidR="00BB4D3B" w:rsidRPr="00DC54CA" w:rsidRDefault="00BB4D3B" w:rsidP="00BB4D3B">
      <w:pPr>
        <w:rPr>
          <w:bCs/>
          <w:iCs/>
          <w:lang w:val="en-US" w:eastAsia="x-none"/>
        </w:rPr>
      </w:pPr>
      <w:r w:rsidRPr="00DC54CA">
        <w:rPr>
          <w:b/>
          <w:iCs/>
          <w:lang w:val="en-US" w:eastAsia="x-none"/>
        </w:rPr>
        <w:t>Proposal 1</w:t>
      </w:r>
      <w:r w:rsidRPr="00DC54CA">
        <w:rPr>
          <w:bCs/>
          <w:iCs/>
          <w:lang w:val="en-US" w:eastAsia="x-none"/>
        </w:rPr>
        <w:t>: The reserved HARQ retransmission resource can be reused by other UEs based on HARQ-ACK detection.</w:t>
      </w:r>
    </w:p>
    <w:p w14:paraId="2806F4DB" w14:textId="77777777" w:rsidR="00BB4D3B" w:rsidRPr="00DC54CA" w:rsidRDefault="00BB4D3B" w:rsidP="00BB4D3B">
      <w:pPr>
        <w:rPr>
          <w:bCs/>
          <w:iCs/>
          <w:lang w:val="en-US" w:eastAsia="x-none"/>
        </w:rPr>
      </w:pPr>
      <w:r w:rsidRPr="00DC54CA">
        <w:rPr>
          <w:b/>
          <w:iCs/>
          <w:lang w:val="en-US" w:eastAsia="x-none"/>
        </w:rPr>
        <w:t>Proposal 2</w:t>
      </w:r>
      <w:r w:rsidRPr="00DC54CA">
        <w:rPr>
          <w:bCs/>
          <w:iCs/>
          <w:lang w:val="en-US" w:eastAsia="x-none"/>
        </w:rPr>
        <w:t>: Support the maximum number of RSRP threshold increment.</w:t>
      </w:r>
    </w:p>
    <w:p w14:paraId="2DEC3387" w14:textId="77777777" w:rsidR="00BB4D3B" w:rsidRPr="00DC54CA" w:rsidRDefault="00BB4D3B" w:rsidP="00BB4D3B">
      <w:pPr>
        <w:rPr>
          <w:bCs/>
          <w:iCs/>
          <w:lang w:val="en-US" w:eastAsia="x-none"/>
        </w:rPr>
      </w:pPr>
      <w:r w:rsidRPr="00DC54CA">
        <w:rPr>
          <w:b/>
          <w:iCs/>
          <w:lang w:val="en-US" w:eastAsia="x-none"/>
        </w:rPr>
        <w:t>Proposal 3</w:t>
      </w:r>
      <w:r w:rsidRPr="00DC54CA">
        <w:rPr>
          <w:bCs/>
          <w:iCs/>
          <w:lang w:val="en-US" w:eastAsia="x-none"/>
        </w:rPr>
        <w:t>: The UE selects the transmission resource from the candidate resources when RSRP threshold increment is greater than a configured value.</w:t>
      </w:r>
    </w:p>
    <w:p w14:paraId="59817DD6" w14:textId="77777777" w:rsidR="00BB4D3B" w:rsidRPr="00DC54CA" w:rsidRDefault="00BB4D3B" w:rsidP="00BB4D3B">
      <w:pPr>
        <w:rPr>
          <w:bCs/>
          <w:iCs/>
          <w:lang w:val="en-US" w:eastAsia="x-none"/>
        </w:rPr>
      </w:pPr>
      <w:r w:rsidRPr="00DC54CA">
        <w:rPr>
          <w:b/>
          <w:iCs/>
          <w:lang w:val="en-US" w:eastAsia="x-none"/>
        </w:rPr>
        <w:t>Proposal 4</w:t>
      </w:r>
      <w:r w:rsidRPr="00DC54CA">
        <w:rPr>
          <w:bCs/>
          <w:iCs/>
          <w:lang w:val="en-US" w:eastAsia="x-none"/>
        </w:rPr>
        <w:t xml:space="preserve">: It is up to UE implementation when to trigger Step 1 of resource re-evaluation. </w:t>
      </w:r>
    </w:p>
    <w:p w14:paraId="57C552A2" w14:textId="77777777" w:rsidR="00BB4D3B" w:rsidRPr="00DC54CA" w:rsidRDefault="00BB4D3B" w:rsidP="00BB4D3B">
      <w:pPr>
        <w:rPr>
          <w:bCs/>
          <w:iCs/>
          <w:lang w:val="en-US" w:eastAsia="x-none"/>
        </w:rPr>
      </w:pPr>
      <w:r w:rsidRPr="00DC54CA">
        <w:rPr>
          <w:b/>
          <w:iCs/>
          <w:lang w:val="en-US" w:eastAsia="x-none"/>
        </w:rPr>
        <w:t>Proposal 5</w:t>
      </w:r>
      <w:r w:rsidRPr="00DC54CA">
        <w:rPr>
          <w:bCs/>
          <w:iCs/>
          <w:lang w:val="en-US" w:eastAsia="x-none"/>
        </w:rPr>
        <w:t>: The UE is not required to perform re-evaluation for resource reservation signaled at slot ‘m’ if the time gap between slot ‘m’ and the maximum delay slot is small.</w:t>
      </w:r>
    </w:p>
    <w:p w14:paraId="47FFED2A" w14:textId="77777777" w:rsidR="00BB4D3B" w:rsidRPr="00DC54CA" w:rsidRDefault="00BB4D3B" w:rsidP="00BB4D3B">
      <w:pPr>
        <w:rPr>
          <w:bCs/>
          <w:iCs/>
          <w:lang w:val="en-US" w:eastAsia="x-none"/>
        </w:rPr>
      </w:pPr>
      <w:r w:rsidRPr="00DC54CA">
        <w:rPr>
          <w:b/>
          <w:iCs/>
          <w:lang w:val="en-US" w:eastAsia="x-none"/>
        </w:rPr>
        <w:t>Proposal 6</w:t>
      </w:r>
      <w:r w:rsidRPr="00DC54CA">
        <w:rPr>
          <w:bCs/>
          <w:iCs/>
          <w:lang w:val="en-US" w:eastAsia="x-none"/>
        </w:rPr>
        <w:t xml:space="preserve">: For resource re-evaluation, the UE drops the transmission on the resource to be reselected if there is no resources satisfying the timing restrictions in the identified resource set after Step 1. </w:t>
      </w:r>
    </w:p>
    <w:p w14:paraId="403A35B5" w14:textId="77777777" w:rsidR="00BB4D3B" w:rsidRPr="00DC54CA" w:rsidRDefault="00BB4D3B" w:rsidP="00BB4D3B">
      <w:pPr>
        <w:rPr>
          <w:bCs/>
          <w:iCs/>
          <w:lang w:val="en-US" w:eastAsia="x-none"/>
        </w:rPr>
      </w:pPr>
      <w:r w:rsidRPr="00DC54CA">
        <w:rPr>
          <w:b/>
          <w:iCs/>
          <w:lang w:val="en-US" w:eastAsia="x-none"/>
        </w:rPr>
        <w:t>Proposal 7</w:t>
      </w:r>
      <w:r w:rsidRPr="00DC54CA">
        <w:rPr>
          <w:bCs/>
          <w:iCs/>
          <w:lang w:val="en-US" w:eastAsia="x-none"/>
        </w:rPr>
        <w:t>: For pre-emption, the UE drops the transmission on the resource to be reselected if timing restriction could not be met.</w:t>
      </w:r>
    </w:p>
    <w:p w14:paraId="142B253E" w14:textId="77777777" w:rsidR="00BB4D3B" w:rsidRPr="00DC54CA" w:rsidRDefault="00BB4D3B" w:rsidP="00BB4D3B">
      <w:pPr>
        <w:rPr>
          <w:bCs/>
          <w:iCs/>
          <w:lang w:val="en-US" w:eastAsia="x-none"/>
        </w:rPr>
      </w:pPr>
      <w:r w:rsidRPr="00DC54CA">
        <w:rPr>
          <w:b/>
          <w:iCs/>
          <w:lang w:val="en-US" w:eastAsia="x-none"/>
        </w:rPr>
        <w:t>Proposal 8</w:t>
      </w:r>
      <w:r w:rsidRPr="00DC54CA">
        <w:rPr>
          <w:bCs/>
          <w:iCs/>
          <w:lang w:val="en-US" w:eastAsia="x-none"/>
        </w:rPr>
        <w:t>: For resource re-selection of a (pre-)empted resource with periodic reservations</w:t>
      </w:r>
    </w:p>
    <w:p w14:paraId="56406FBF" w14:textId="77777777" w:rsidR="00BB4D3B" w:rsidRPr="00DC54CA" w:rsidRDefault="00BB4D3B" w:rsidP="00525FED">
      <w:pPr>
        <w:numPr>
          <w:ilvl w:val="0"/>
          <w:numId w:val="71"/>
        </w:numPr>
        <w:rPr>
          <w:bCs/>
          <w:iCs/>
          <w:lang w:val="en-US" w:eastAsia="x-none"/>
        </w:rPr>
      </w:pPr>
      <w:r w:rsidRPr="00DC54CA">
        <w:rPr>
          <w:bCs/>
          <w:iCs/>
          <w:lang w:val="en-US" w:eastAsia="x-none"/>
        </w:rPr>
        <w:t xml:space="preserve">If the resource is pre-empted by a dynamic reservation, the UE reselects the (pre-)empted resource only.    </w:t>
      </w:r>
    </w:p>
    <w:p w14:paraId="010BE362" w14:textId="77777777" w:rsidR="00BB4D3B" w:rsidRPr="00DC54CA" w:rsidRDefault="00BB4D3B" w:rsidP="00525FED">
      <w:pPr>
        <w:numPr>
          <w:ilvl w:val="0"/>
          <w:numId w:val="71"/>
        </w:numPr>
        <w:rPr>
          <w:bCs/>
          <w:iCs/>
          <w:lang w:val="en-US" w:eastAsia="x-none"/>
        </w:rPr>
      </w:pPr>
      <w:r w:rsidRPr="00DC54CA">
        <w:rPr>
          <w:bCs/>
          <w:iCs/>
          <w:lang w:val="en-US" w:eastAsia="x-none"/>
        </w:rPr>
        <w:t>If the the resource is pre-empted by a periodic reservation, the UE reselects all the periodic reserved resources</w:t>
      </w:r>
    </w:p>
    <w:p w14:paraId="401ED6C8" w14:textId="41FC6224" w:rsidR="00BB4D3B" w:rsidRPr="00DC54CA" w:rsidRDefault="00BB4D3B" w:rsidP="00BB4D3B">
      <w:pPr>
        <w:rPr>
          <w:bCs/>
          <w:iCs/>
          <w:lang w:val="en-US" w:eastAsia="x-none"/>
        </w:rPr>
      </w:pPr>
      <w:r w:rsidRPr="00DC54CA">
        <w:rPr>
          <w:b/>
          <w:iCs/>
          <w:lang w:val="en-US" w:eastAsia="x-none"/>
        </w:rPr>
        <w:t>Proposal 9</w:t>
      </w:r>
      <w:r w:rsidRPr="00DC54CA">
        <w:rPr>
          <w:bCs/>
          <w:iCs/>
          <w:lang w:val="en-US" w:eastAsia="x-none"/>
        </w:rPr>
        <w:t xml:space="preserve">: For the resource exclusion procedure, the UE only excludes the period </w: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rspv_Tx</m:t>
            </m:r>
          </m:sub>
        </m:sSub>
      </m:oMath>
      <w:r w:rsidRPr="00DC54CA">
        <w:rPr>
          <w:bCs/>
          <w:iCs/>
          <w:lang w:val="en-US" w:eastAsia="x-none"/>
        </w:rPr>
        <w:t xml:space="preserve"> to be indicated in the SCI of the TB.</w:t>
      </w:r>
    </w:p>
    <w:p w14:paraId="416535CE" w14:textId="77777777" w:rsidR="00BB4D3B" w:rsidRPr="00BB4D3B" w:rsidRDefault="00BB4D3B" w:rsidP="00BB4D3B">
      <w:pPr>
        <w:rPr>
          <w:lang w:val="en-US" w:eastAsia="x-none"/>
        </w:rPr>
      </w:pPr>
    </w:p>
    <w:p w14:paraId="331D965B" w14:textId="7FD2E98A" w:rsidR="003027B8" w:rsidRDefault="003B01F8"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7" w:history="1">
        <w:r w:rsidR="003027B8" w:rsidRPr="001343EA">
          <w:rPr>
            <w:rFonts w:cs="Arial"/>
            <w:b w:val="0"/>
            <w:bCs w:val="0"/>
            <w:i w:val="0"/>
            <w:sz w:val="20"/>
            <w:szCs w:val="20"/>
          </w:rPr>
          <w:t>R1-2004310</w:t>
        </w:r>
      </w:hyperlink>
      <w:r w:rsidR="001343EA">
        <w:rPr>
          <w:rFonts w:cs="Arial"/>
          <w:b w:val="0"/>
          <w:bCs w:val="0"/>
          <w:i w:val="0"/>
          <w:sz w:val="20"/>
          <w:szCs w:val="20"/>
        </w:rPr>
        <w:tab/>
      </w:r>
      <w:r w:rsidR="001343EA" w:rsidRPr="001343EA">
        <w:rPr>
          <w:rFonts w:cs="Arial"/>
          <w:b w:val="0"/>
          <w:bCs w:val="0"/>
          <w:i w:val="0"/>
          <w:sz w:val="20"/>
          <w:szCs w:val="20"/>
        </w:rPr>
        <w:t>NEC</w:t>
      </w:r>
      <w:r w:rsidR="003027B8" w:rsidRPr="001343EA">
        <w:rPr>
          <w:rFonts w:cs="Arial"/>
          <w:b w:val="0"/>
          <w:bCs w:val="0"/>
          <w:i w:val="0"/>
          <w:sz w:val="20"/>
          <w:szCs w:val="20"/>
        </w:rPr>
        <w:tab/>
        <w:t>Remaining issues on resource allocation Mode 2</w:t>
      </w:r>
    </w:p>
    <w:p w14:paraId="59564CF7" w14:textId="5ED3870E" w:rsidR="003D623D" w:rsidRDefault="003D623D" w:rsidP="003D623D">
      <w:pPr>
        <w:rPr>
          <w:lang w:eastAsia="x-none"/>
        </w:rPr>
      </w:pPr>
    </w:p>
    <w:tbl>
      <w:tblPr>
        <w:tblStyle w:val="TableGrid"/>
        <w:tblW w:w="0" w:type="auto"/>
        <w:tblLook w:val="04A0" w:firstRow="1" w:lastRow="0" w:firstColumn="1" w:lastColumn="0" w:noHBand="0" w:noVBand="1"/>
      </w:tblPr>
      <w:tblGrid>
        <w:gridCol w:w="9628"/>
      </w:tblGrid>
      <w:tr w:rsidR="0091481C" w14:paraId="4C3344BA" w14:textId="77777777" w:rsidTr="0091481C">
        <w:trPr>
          <w:trHeight w:val="2046"/>
        </w:trPr>
        <w:tc>
          <w:tcPr>
            <w:tcW w:w="9628" w:type="dxa"/>
          </w:tcPr>
          <w:p w14:paraId="7244E50B" w14:textId="77777777" w:rsidR="0091481C" w:rsidRDefault="0091481C" w:rsidP="005A7C88">
            <w:pPr>
              <w:keepNext/>
              <w:keepLines/>
              <w:spacing w:before="120" w:after="120"/>
              <w:ind w:left="1418" w:hanging="1418"/>
              <w:outlineLvl w:val="3"/>
              <w:rPr>
                <w:rFonts w:ascii="Arial" w:eastAsia="SimSun" w:hAnsi="Arial"/>
                <w:sz w:val="24"/>
              </w:rPr>
            </w:pPr>
            <w:r>
              <w:rPr>
                <w:rFonts w:ascii="Arial" w:eastAsia="SimSun" w:hAnsi="Arial"/>
                <w:sz w:val="24"/>
              </w:rPr>
              <w:lastRenderedPageBreak/>
              <w:t xml:space="preserve">Text proposal 1 to </w:t>
            </w:r>
            <w:r>
              <w:rPr>
                <w:rFonts w:ascii="Arial" w:eastAsia="SimSun" w:hAnsi="Arial" w:hint="eastAsia"/>
                <w:sz w:val="24"/>
              </w:rPr>
              <w:t>T</w:t>
            </w:r>
            <w:r>
              <w:rPr>
                <w:rFonts w:ascii="Arial" w:eastAsia="SimSun" w:hAnsi="Arial"/>
                <w:sz w:val="24"/>
              </w:rPr>
              <w:t>S 38.212</w:t>
            </w:r>
          </w:p>
          <w:p w14:paraId="5813B8C7" w14:textId="77777777" w:rsidR="0091481C" w:rsidRPr="005E50FE" w:rsidRDefault="0091481C" w:rsidP="005A7C88">
            <w:pPr>
              <w:keepNext/>
              <w:keepLines/>
              <w:spacing w:before="120" w:after="120"/>
              <w:ind w:left="1418" w:hanging="1418"/>
              <w:outlineLvl w:val="3"/>
              <w:rPr>
                <w:rFonts w:ascii="Arial" w:eastAsia="SimSun" w:hAnsi="Arial"/>
                <w:sz w:val="24"/>
              </w:rPr>
            </w:pPr>
            <w:r w:rsidRPr="005E50FE">
              <w:rPr>
                <w:rFonts w:ascii="Arial" w:eastAsia="SimSun" w:hAnsi="Arial"/>
                <w:sz w:val="24"/>
              </w:rPr>
              <w:t>8.3.1.1</w:t>
            </w:r>
            <w:r w:rsidRPr="005E50FE">
              <w:rPr>
                <w:rFonts w:ascii="Arial" w:eastAsia="SimSun" w:hAnsi="Arial"/>
                <w:sz w:val="24"/>
              </w:rPr>
              <w:tab/>
              <w:t>SCI format 0-1</w:t>
            </w:r>
          </w:p>
          <w:p w14:paraId="07A485C9" w14:textId="77777777" w:rsidR="0091481C" w:rsidRPr="005E50FE" w:rsidRDefault="0091481C" w:rsidP="005A7C88">
            <w:pPr>
              <w:spacing w:before="156" w:after="156"/>
              <w:rPr>
                <w:rFonts w:eastAsia="楷体"/>
              </w:rPr>
            </w:pPr>
            <w:r w:rsidRPr="005E50FE">
              <w:rPr>
                <w:rFonts w:eastAsia="楷体" w:hint="eastAsia"/>
              </w:rPr>
              <w:t>=</w:t>
            </w:r>
            <w:r w:rsidRPr="005E50FE">
              <w:rPr>
                <w:rFonts w:eastAsia="楷体"/>
              </w:rPr>
              <w:t>==omitted part===</w:t>
            </w:r>
          </w:p>
          <w:p w14:paraId="4DAD1B2D" w14:textId="77777777" w:rsidR="0091481C" w:rsidRPr="00684CD6" w:rsidRDefault="0091481C" w:rsidP="005A7C88">
            <w:pPr>
              <w:spacing w:before="156" w:after="156"/>
              <w:ind w:left="568" w:hanging="284"/>
              <w:rPr>
                <w:rFonts w:eastAsia="楷体"/>
                <w:lang w:eastAsia="ko-KR"/>
              </w:rPr>
            </w:pPr>
            <w:r w:rsidRPr="00684CD6">
              <w:rPr>
                <w:rFonts w:eastAsia="楷体"/>
                <w:lang w:eastAsia="ko-KR"/>
              </w:rPr>
              <w:t>-</w:t>
            </w:r>
            <w:r w:rsidRPr="00684CD6">
              <w:rPr>
                <w:rFonts w:eastAsia="楷体"/>
                <w:lang w:eastAsia="ko-KR"/>
              </w:rPr>
              <w:tab/>
              <w:t xml:space="preserve">Resource reservation period – </w:t>
            </w:r>
            <m:oMath>
              <m:d>
                <m:dPr>
                  <m:begChr m:val="⌈"/>
                  <m:endChr m:val="⌉"/>
                  <m:ctrlPr>
                    <w:rPr>
                      <w:rFonts w:ascii="Cambria Math" w:eastAsia="楷体" w:hAnsi="Cambria Math"/>
                      <w:i/>
                    </w:rPr>
                  </m:ctrlPr>
                </m:dPr>
                <m:e>
                  <m:sSub>
                    <m:sSubPr>
                      <m:ctrlPr>
                        <w:rPr>
                          <w:rFonts w:ascii="Cambria Math" w:eastAsia="楷体" w:hAnsi="Cambria Math"/>
                        </w:rPr>
                      </m:ctrlPr>
                    </m:sSubPr>
                    <m:e>
                      <m:r>
                        <m:rPr>
                          <m:nor/>
                        </m:rPr>
                        <w:rPr>
                          <w:rFonts w:eastAsia="楷体"/>
                        </w:rPr>
                        <m:t>log</m:t>
                      </m:r>
                    </m:e>
                    <m:sub>
                      <m:r>
                        <m:rPr>
                          <m:nor/>
                        </m:rPr>
                        <w:rPr>
                          <w:rFonts w:eastAsia="楷体"/>
                        </w:rPr>
                        <m:t>2</m:t>
                      </m:r>
                    </m:sub>
                  </m:sSub>
                  <m:r>
                    <w:rPr>
                      <w:rFonts w:ascii="Cambria Math" w:eastAsia="楷体" w:hAnsi="Cambria Math"/>
                    </w:rPr>
                    <m:t>(</m:t>
                  </m:r>
                  <m:sSub>
                    <m:sSubPr>
                      <m:ctrlPr>
                        <w:rPr>
                          <w:rFonts w:ascii="Cambria Math" w:eastAsia="楷体" w:hAnsi="Cambria Math"/>
                          <w:i/>
                        </w:rPr>
                      </m:ctrlPr>
                    </m:sSubPr>
                    <m:e>
                      <m:r>
                        <m:rPr>
                          <m:nor/>
                        </m:rPr>
                        <w:rPr>
                          <w:rFonts w:eastAsia="楷体"/>
                          <w:i/>
                        </w:rPr>
                        <m:t>N</m:t>
                      </m:r>
                    </m:e>
                    <m:sub>
                      <m:r>
                        <m:rPr>
                          <m:nor/>
                        </m:rPr>
                        <w:rPr>
                          <w:rFonts w:eastAsia="楷体"/>
                        </w:rPr>
                        <m:t>reser</m:t>
                      </m:r>
                      <m:r>
                        <m:rPr>
                          <m:nor/>
                        </m:rPr>
                        <w:rPr>
                          <w:rFonts w:ascii="Cambria Math" w:eastAsia="楷体"/>
                        </w:rPr>
                        <m:t>v</m:t>
                      </m:r>
                      <m:r>
                        <m:rPr>
                          <m:nor/>
                        </m:rPr>
                        <w:rPr>
                          <w:rFonts w:eastAsia="楷体"/>
                        </w:rPr>
                        <m:t>Period</m:t>
                      </m:r>
                    </m:sub>
                  </m:sSub>
                  <m:r>
                    <w:rPr>
                      <w:rFonts w:ascii="Cambria Math" w:eastAsia="楷体" w:hAnsi="Cambria Math"/>
                    </w:rPr>
                    <m:t>)</m:t>
                  </m:r>
                </m:e>
              </m:d>
            </m:oMath>
            <w:r w:rsidRPr="00684CD6">
              <w:rPr>
                <w:rFonts w:eastAsia="楷体"/>
                <w:lang w:eastAsia="ko-KR"/>
              </w:rPr>
              <w:t xml:space="preserve"> bits as defined in clause x.x.x of [6, TS 38.214], </w:t>
            </w:r>
            <w:ins w:id="25" w:author="Zhaobang Miao" w:date="2020-05-15T10:36:00Z">
              <w:r>
                <w:rPr>
                  <w:rFonts w:eastAsia="楷体"/>
                  <w:lang w:eastAsia="ko-KR"/>
                </w:rPr>
                <w:t xml:space="preserve">where </w:t>
              </w:r>
              <m:oMath>
                <m:sSub>
                  <m:sSubPr>
                    <m:ctrlPr>
                      <w:rPr>
                        <w:rFonts w:ascii="Cambria Math" w:eastAsia="楷体" w:hAnsi="Cambria Math"/>
                        <w:i/>
                      </w:rPr>
                    </m:ctrlPr>
                  </m:sSubPr>
                  <m:e>
                    <m:r>
                      <m:rPr>
                        <m:nor/>
                      </m:rPr>
                      <w:rPr>
                        <w:rFonts w:eastAsia="楷体"/>
                        <w:i/>
                      </w:rPr>
                      <m:t>N</m:t>
                    </m:r>
                  </m:e>
                  <m:sub>
                    <m:r>
                      <m:rPr>
                        <m:nor/>
                      </m:rPr>
                      <w:rPr>
                        <w:rFonts w:eastAsia="楷体"/>
                      </w:rPr>
                      <m:t>reser</m:t>
                    </m:r>
                    <m:r>
                      <m:rPr>
                        <m:nor/>
                      </m:rPr>
                      <w:rPr>
                        <w:rFonts w:ascii="Cambria Math" w:eastAsia="楷体"/>
                      </w:rPr>
                      <m:t>v</m:t>
                    </m:r>
                    <m:r>
                      <m:rPr>
                        <m:nor/>
                      </m:rPr>
                      <w:rPr>
                        <w:rFonts w:eastAsia="楷体"/>
                      </w:rPr>
                      <m:t>Period</m:t>
                    </m:r>
                  </m:sub>
                </m:sSub>
              </m:oMath>
              <w:r>
                <w:rPr>
                  <w:rFonts w:eastAsia="楷体" w:hint="eastAsia"/>
                </w:rPr>
                <w:t xml:space="preserve"> </w:t>
              </w:r>
              <w:r>
                <w:rPr>
                  <w:rFonts w:eastAsia="楷体"/>
                </w:rPr>
                <w:t xml:space="preserve">is the </w:t>
              </w:r>
            </w:ins>
            <w:ins w:id="26" w:author="Zhaobang Miao" w:date="2020-05-15T10:51:00Z">
              <w:r w:rsidRPr="005E50FE">
                <w:rPr>
                  <w:rFonts w:eastAsia="楷体"/>
                </w:rPr>
                <w:t>number of entri</w:t>
              </w:r>
              <w:r>
                <w:rPr>
                  <w:rFonts w:eastAsia="楷体"/>
                </w:rPr>
                <w:t>es in the</w:t>
              </w:r>
            </w:ins>
            <w:ins w:id="27" w:author="Zhaobang Miao" w:date="2020-05-15T10:47:00Z">
              <w:r>
                <w:rPr>
                  <w:rFonts w:eastAsia="楷体"/>
                </w:rPr>
                <w:t xml:space="preserve"> higher layer </w:t>
              </w:r>
            </w:ins>
            <w:ins w:id="28" w:author="Zhaobang Miao" w:date="2020-05-15T10:48:00Z">
              <w:r>
                <w:rPr>
                  <w:rFonts w:eastAsia="楷体"/>
                </w:rPr>
                <w:t xml:space="preserve">parameter </w:t>
              </w:r>
              <w:r w:rsidRPr="005E50FE">
                <w:rPr>
                  <w:rFonts w:eastAsia="楷体"/>
                  <w:i/>
                </w:rPr>
                <w:t>sl-ResourceReservePeriod</w:t>
              </w:r>
            </w:ins>
            <w:ins w:id="29" w:author="Zhaobang Miao" w:date="2020-05-15T10:51:00Z">
              <w:r>
                <w:rPr>
                  <w:rFonts w:eastAsia="楷体"/>
                  <w:i/>
                </w:rPr>
                <w:t xml:space="preserve"> </w:t>
              </w:r>
            </w:ins>
            <w:r w:rsidRPr="00684CD6">
              <w:rPr>
                <w:rFonts w:eastAsia="楷体"/>
                <w:lang w:eastAsia="ko-KR"/>
              </w:rPr>
              <w:t xml:space="preserve">if higher </w:t>
            </w:r>
            <w:ins w:id="30" w:author="Zhaobang Miao" w:date="2020-05-15T10:52:00Z">
              <w:r>
                <w:rPr>
                  <w:rFonts w:eastAsia="楷体"/>
                  <w:lang w:eastAsia="ko-KR"/>
                </w:rPr>
                <w:t xml:space="preserve">layer </w:t>
              </w:r>
            </w:ins>
            <w:r w:rsidRPr="00684CD6">
              <w:rPr>
                <w:rFonts w:eastAsia="楷体"/>
                <w:lang w:eastAsia="ko-KR"/>
              </w:rPr>
              <w:t xml:space="preserve">parameter </w:t>
            </w:r>
            <w:r w:rsidRPr="00684CD6">
              <w:rPr>
                <w:rFonts w:eastAsia="楷体"/>
                <w:i/>
                <w:lang w:eastAsia="ko-KR"/>
              </w:rPr>
              <w:t>sl-MultiReserveResource</w:t>
            </w:r>
            <w:r w:rsidRPr="00684CD6">
              <w:rPr>
                <w:rFonts w:eastAsia="楷体"/>
                <w:i/>
              </w:rPr>
              <w:t xml:space="preserve"> </w:t>
            </w:r>
            <w:r w:rsidRPr="00684CD6">
              <w:rPr>
                <w:rFonts w:eastAsia="楷体"/>
              </w:rPr>
              <w:t>is configured</w:t>
            </w:r>
            <w:r w:rsidRPr="00684CD6">
              <w:rPr>
                <w:rFonts w:eastAsia="楷体"/>
                <w:lang w:eastAsia="ko-KR"/>
              </w:rPr>
              <w:t>; 0 bit otherwise.</w:t>
            </w:r>
          </w:p>
          <w:p w14:paraId="04F87F2B" w14:textId="77777777" w:rsidR="0091481C" w:rsidRPr="00684CD6" w:rsidRDefault="0091481C" w:rsidP="005A7C88">
            <w:pPr>
              <w:spacing w:before="120" w:after="120"/>
              <w:rPr>
                <w:rFonts w:eastAsiaTheme="minorEastAsia"/>
              </w:rPr>
            </w:pPr>
            <w:r w:rsidRPr="005E50FE">
              <w:rPr>
                <w:rFonts w:eastAsiaTheme="minorEastAsia" w:hint="eastAsia"/>
              </w:rPr>
              <w:t>=</w:t>
            </w:r>
            <w:r w:rsidRPr="005E50FE">
              <w:rPr>
                <w:rFonts w:eastAsiaTheme="minorEastAsia"/>
              </w:rPr>
              <w:t>==omitted part===</w:t>
            </w:r>
          </w:p>
        </w:tc>
      </w:tr>
      <w:tr w:rsidR="0091481C" w14:paraId="0D8DB266" w14:textId="77777777" w:rsidTr="0091481C">
        <w:trPr>
          <w:trHeight w:val="3841"/>
        </w:trPr>
        <w:tc>
          <w:tcPr>
            <w:tcW w:w="9628" w:type="dxa"/>
          </w:tcPr>
          <w:p w14:paraId="65E05E92" w14:textId="77777777" w:rsidR="0091481C" w:rsidRDefault="0091481C" w:rsidP="005A7C88">
            <w:pPr>
              <w:keepNext/>
              <w:keepLines/>
              <w:spacing w:before="120" w:after="120"/>
              <w:ind w:left="1418" w:hanging="1418"/>
              <w:outlineLvl w:val="3"/>
              <w:rPr>
                <w:rFonts w:ascii="Arial" w:eastAsia="SimSun" w:hAnsi="Arial"/>
                <w:sz w:val="24"/>
              </w:rPr>
            </w:pPr>
            <w:r>
              <w:rPr>
                <w:rFonts w:ascii="Arial" w:eastAsia="SimSun" w:hAnsi="Arial"/>
                <w:sz w:val="24"/>
              </w:rPr>
              <w:t xml:space="preserve">Text proposal 2 to </w:t>
            </w:r>
            <w:r>
              <w:rPr>
                <w:rFonts w:ascii="Arial" w:eastAsia="SimSun" w:hAnsi="Arial" w:hint="eastAsia"/>
                <w:sz w:val="24"/>
              </w:rPr>
              <w:t>T</w:t>
            </w:r>
            <w:r>
              <w:rPr>
                <w:rFonts w:ascii="Arial" w:eastAsia="SimSun" w:hAnsi="Arial"/>
                <w:sz w:val="24"/>
              </w:rPr>
              <w:t>S 38.214</w:t>
            </w:r>
          </w:p>
          <w:p w14:paraId="6B99006C" w14:textId="77777777" w:rsidR="0091481C" w:rsidRPr="005E50FE" w:rsidRDefault="0091481C" w:rsidP="005A7C88">
            <w:pPr>
              <w:keepNext/>
              <w:keepLines/>
              <w:spacing w:before="120" w:after="120"/>
              <w:ind w:left="1134" w:hanging="1134"/>
              <w:outlineLvl w:val="2"/>
              <w:rPr>
                <w:rFonts w:ascii="Arial" w:eastAsia="SimSun" w:hAnsi="Arial"/>
                <w:color w:val="000000"/>
                <w:sz w:val="28"/>
                <w:lang w:val="x-none"/>
              </w:rPr>
            </w:pPr>
            <w:r w:rsidRPr="005E50FE">
              <w:rPr>
                <w:rFonts w:ascii="Arial" w:eastAsia="SimSun" w:hAnsi="Arial"/>
                <w:color w:val="000000"/>
                <w:sz w:val="28"/>
                <w:lang w:val="x-none"/>
              </w:rPr>
              <w:t>8.1.4</w:t>
            </w:r>
            <w:r w:rsidRPr="005E50FE">
              <w:rPr>
                <w:rFonts w:ascii="Arial" w:eastAsia="SimSun" w:hAnsi="Arial"/>
                <w:color w:val="000000"/>
                <w:sz w:val="28"/>
                <w:lang w:val="x-none"/>
              </w:rPr>
              <w:tab/>
              <w:t>UE procedure for determining the subset of resources to be reported to higher layers in PSSCH resource selection in sidelink resource allocation mode 2</w:t>
            </w:r>
          </w:p>
          <w:p w14:paraId="67B212F6" w14:textId="77777777" w:rsidR="0091481C" w:rsidRPr="00912A7B" w:rsidRDefault="0091481C" w:rsidP="005A7C88">
            <w:pPr>
              <w:spacing w:after="180"/>
              <w:rPr>
                <w:rFonts w:eastAsia="Malgun Gothic"/>
                <w:lang w:val="x-none" w:eastAsia="ko-KR"/>
              </w:rPr>
            </w:pPr>
            <w:r>
              <w:rPr>
                <w:rFonts w:eastAsia="DengXian"/>
                <w:lang w:eastAsia="en-GB"/>
              </w:rPr>
              <w:t>===omitted part===</w:t>
            </w:r>
          </w:p>
          <w:p w14:paraId="358E5E94" w14:textId="77777777" w:rsidR="0091481C" w:rsidRPr="00912A7B" w:rsidRDefault="0091481C" w:rsidP="005A7C88">
            <w:pPr>
              <w:spacing w:after="180"/>
              <w:ind w:left="568" w:hanging="284"/>
              <w:rPr>
                <w:rFonts w:eastAsia="Malgun Gothic"/>
                <w:lang w:val="x-none" w:eastAsia="ko-KR"/>
              </w:rPr>
            </w:pPr>
            <w:r w:rsidRPr="00912A7B">
              <w:rPr>
                <w:rFonts w:eastAsia="Malgun Gothic"/>
                <w:i/>
                <w:lang w:val="x-none" w:eastAsia="ko-KR"/>
              </w:rPr>
              <w:t>-</w:t>
            </w:r>
            <w:r w:rsidRPr="00912A7B">
              <w:rPr>
                <w:rFonts w:eastAsia="Malgun Gothic"/>
                <w:i/>
                <w:lang w:val="x-none" w:eastAsia="ko-KR"/>
              </w:rPr>
              <w:tab/>
            </w:r>
            <w:ins w:id="31" w:author="Zhaobang Miao" w:date="2020-05-15T11:04:00Z">
              <w:r w:rsidRPr="00912A7B">
                <w:rPr>
                  <w:rFonts w:eastAsia="Malgun Gothic"/>
                  <w:i/>
                  <w:lang w:val="x-none" w:eastAsia="ko-KR"/>
                </w:rPr>
                <w:t>sl-ResourceReservePeriod</w:t>
              </w:r>
            </w:ins>
            <w:del w:id="32" w:author="Zhaobang Miao" w:date="2020-05-15T11:04:00Z">
              <w:r w:rsidRPr="00912A7B" w:rsidDel="00912A7B">
                <w:rPr>
                  <w:rFonts w:eastAsia="Malgun Gothic"/>
                  <w:i/>
                  <w:lang w:val="x-none" w:eastAsia="ko-KR"/>
                </w:rPr>
                <w:delText>reservationPeriodAllowed</w:delText>
              </w:r>
            </w:del>
          </w:p>
          <w:p w14:paraId="31CF2D3B" w14:textId="77777777" w:rsidR="0091481C" w:rsidRPr="00912A7B" w:rsidRDefault="0091481C" w:rsidP="005A7C88">
            <w:pPr>
              <w:spacing w:after="180"/>
              <w:ind w:left="568" w:hanging="284"/>
              <w:rPr>
                <w:rFonts w:eastAsia="Malgun Gothic"/>
                <w:lang w:val="x-none" w:eastAsia="ko-KR"/>
              </w:rPr>
            </w:pPr>
            <w:r w:rsidRPr="00912A7B">
              <w:rPr>
                <w:rFonts w:eastAsia="Malgun Gothic"/>
                <w:i/>
                <w:lang w:val="x-none" w:eastAsia="ko-KR"/>
              </w:rPr>
              <w:t>-</w:t>
            </w:r>
            <w:r w:rsidRPr="00912A7B">
              <w:rPr>
                <w:rFonts w:eastAsia="Malgun Gothic"/>
                <w:i/>
                <w:lang w:val="x-none" w:eastAsia="ko-KR"/>
              </w:rPr>
              <w:tab/>
              <w:t>t0_SensingWindow</w:t>
            </w:r>
            <w:r w:rsidRPr="00912A7B">
              <w:rPr>
                <w:rFonts w:eastAsia="Malgun Gothic"/>
                <w:lang w:val="x-none" w:eastAsia="ko-KR"/>
              </w:rPr>
              <w:t xml:space="preserve">: internal parameter </w:t>
            </w:r>
            <m:oMath>
              <m:sSub>
                <m:sSubPr>
                  <m:ctrlPr>
                    <w:rPr>
                      <w:rFonts w:ascii="Cambria Math" w:eastAsia="DengXian" w:hAnsi="Cambria Math"/>
                      <w:i/>
                      <w:lang w:val="x-none" w:eastAsia="en-GB"/>
                    </w:rPr>
                  </m:ctrlPr>
                </m:sSubPr>
                <m:e>
                  <m:r>
                    <w:rPr>
                      <w:rFonts w:ascii="Cambria Math" w:eastAsia="楷体" w:hAnsi="Cambria Math"/>
                      <w:lang w:val="x-none" w:eastAsia="en-GB"/>
                    </w:rPr>
                    <m:t>T</m:t>
                  </m:r>
                </m:e>
                <m:sub>
                  <m:r>
                    <w:rPr>
                      <w:rFonts w:ascii="Cambria Math" w:eastAsia="楷体" w:hAnsi="Cambria Math"/>
                      <w:lang w:val="x-none" w:eastAsia="en-GB"/>
                    </w:rPr>
                    <m:t>0</m:t>
                  </m:r>
                </m:sub>
              </m:sSub>
            </m:oMath>
            <w:r w:rsidRPr="00912A7B">
              <w:rPr>
                <w:rFonts w:eastAsia="Malgun Gothic"/>
                <w:lang w:val="x-none" w:eastAsia="en-GB"/>
              </w:rPr>
              <w:t xml:space="preserve"> is defined as the number of slots corresponding to </w:t>
            </w:r>
            <w:r w:rsidRPr="00912A7B">
              <w:rPr>
                <w:rFonts w:eastAsia="Malgun Gothic"/>
                <w:i/>
                <w:lang w:val="x-none" w:eastAsia="en-GB"/>
              </w:rPr>
              <w:t>t0_SensingWindow</w:t>
            </w:r>
            <w:r w:rsidRPr="00912A7B">
              <w:rPr>
                <w:rFonts w:eastAsia="Malgun Gothic"/>
                <w:lang w:val="x-none" w:eastAsia="en-GB"/>
              </w:rPr>
              <w:t xml:space="preserve"> ms.</w:t>
            </w:r>
          </w:p>
          <w:p w14:paraId="740705A0" w14:textId="77777777" w:rsidR="0091481C" w:rsidRPr="00912A7B" w:rsidRDefault="0091481C" w:rsidP="005A7C88">
            <w:pPr>
              <w:spacing w:after="180"/>
              <w:rPr>
                <w:rFonts w:eastAsia="Malgun Gothic"/>
                <w:lang w:val="x-none" w:eastAsia="ko-KR"/>
              </w:rPr>
            </w:pPr>
            <w:r>
              <w:rPr>
                <w:rFonts w:eastAsia="Calibri"/>
              </w:rPr>
              <w:t>===omitted part===</w:t>
            </w:r>
          </w:p>
          <w:p w14:paraId="4C6FB91F" w14:textId="77777777" w:rsidR="0091481C" w:rsidRPr="00912A7B" w:rsidRDefault="0091481C" w:rsidP="005A7C88">
            <w:pPr>
              <w:spacing w:before="120" w:after="120"/>
              <w:ind w:left="851" w:hanging="284"/>
              <w:rPr>
                <w:rFonts w:eastAsia="Malgun Gothic"/>
                <w:lang w:val="x-none" w:eastAsia="ko-KR"/>
              </w:rPr>
            </w:pPr>
            <w:r w:rsidRPr="00912A7B">
              <w:rPr>
                <w:rFonts w:eastAsia="Malgun Gothic"/>
                <w:lang w:val="x-none" w:eastAsia="ko-KR"/>
              </w:rPr>
              <w:t>-</w:t>
            </w:r>
            <w:r w:rsidRPr="00912A7B">
              <w:rPr>
                <w:rFonts w:eastAsia="Malgun Gothic"/>
                <w:lang w:val="x-none" w:eastAsia="ko-KR"/>
              </w:rPr>
              <w:tab/>
              <w:t xml:space="preserve">for any periodicity value allowed by the higher layer parameter </w:t>
            </w:r>
            <w:ins w:id="33" w:author="Zhaobang Miao" w:date="2020-05-15T11:04:00Z">
              <w:r w:rsidRPr="00912A7B">
                <w:rPr>
                  <w:rFonts w:eastAsia="Malgun Gothic"/>
                  <w:i/>
                  <w:lang w:val="x-none" w:eastAsia="ko-KR"/>
                </w:rPr>
                <w:t>sl-ResourceReservePeriod</w:t>
              </w:r>
              <w:r w:rsidRPr="00912A7B" w:rsidDel="00912A7B">
                <w:rPr>
                  <w:rFonts w:eastAsia="Malgun Gothic"/>
                  <w:i/>
                  <w:lang w:val="x-none" w:eastAsia="ko-KR"/>
                </w:rPr>
                <w:t xml:space="preserve"> </w:t>
              </w:r>
            </w:ins>
            <w:del w:id="34" w:author="Zhaobang Miao" w:date="2020-05-15T11:04:00Z">
              <w:r w:rsidRPr="00912A7B" w:rsidDel="00912A7B">
                <w:rPr>
                  <w:rFonts w:eastAsia="Malgun Gothic"/>
                  <w:i/>
                  <w:lang w:val="x-none" w:eastAsia="ko-KR"/>
                </w:rPr>
                <w:delText xml:space="preserve">reservationPeriodAllowed </w:delText>
              </w:r>
            </w:del>
            <w:r w:rsidRPr="00912A7B">
              <w:rPr>
                <w:rFonts w:eastAsia="Malgun Gothic"/>
                <w:lang w:val="x-none" w:eastAsia="ko-KR"/>
              </w:rPr>
              <w:t xml:space="preserve">and a hypothetical SCI format 0-1 received in slot </w:t>
            </w:r>
            <m:oMath>
              <m:sSubSup>
                <m:sSubSupPr>
                  <m:ctrlPr>
                    <w:rPr>
                      <w:rFonts w:ascii="Cambria Math" w:eastAsia="DengXian" w:hAnsi="Cambria Math"/>
                      <w:i/>
                      <w:lang w:val="x-none" w:eastAsia="en-GB"/>
                    </w:rPr>
                  </m:ctrlPr>
                </m:sSubSupPr>
                <m:e>
                  <m:r>
                    <w:rPr>
                      <w:rFonts w:ascii="Cambria Math" w:eastAsia="楷体"/>
                      <w:lang w:val="x-none" w:eastAsia="en-GB"/>
                    </w:rPr>
                    <m:t>t</m:t>
                  </m:r>
                </m:e>
                <m:sub>
                  <m:r>
                    <w:rPr>
                      <w:rFonts w:ascii="Cambria Math" w:eastAsia="楷体"/>
                      <w:lang w:val="x-none" w:eastAsia="en-GB"/>
                    </w:rPr>
                    <m:t>m</m:t>
                  </m:r>
                </m:sub>
                <m:sup>
                  <m:r>
                    <w:rPr>
                      <w:rFonts w:ascii="Cambria Math" w:eastAsia="楷体"/>
                      <w:lang w:val="x-none" w:eastAsia="en-GB"/>
                    </w:rPr>
                    <m:t>SL</m:t>
                  </m:r>
                </m:sup>
              </m:sSubSup>
            </m:oMath>
            <w:r w:rsidRPr="00912A7B">
              <w:rPr>
                <w:rFonts w:eastAsia="Malgun Gothic"/>
                <w:lang w:val="x-none" w:eastAsia="en-GB"/>
              </w:rPr>
              <w:t xml:space="preserve"> with </w:t>
            </w:r>
            <w:r w:rsidRPr="00912A7B">
              <w:rPr>
                <w:rFonts w:eastAsia="Malgun Gothic"/>
                <w:lang w:val="x-none" w:eastAsia="ko-KR"/>
              </w:rPr>
              <w:t>"Resource reservation period" field set to that periodicity value and indicating all subchannels of the resource pool in this slot, condition c in step 6 would be met.</w:t>
            </w:r>
          </w:p>
          <w:p w14:paraId="751DA69C" w14:textId="77777777" w:rsidR="0091481C" w:rsidRDefault="0091481C" w:rsidP="005A7C88">
            <w:pPr>
              <w:spacing w:before="120" w:after="120"/>
              <w:rPr>
                <w:rFonts w:ascii="Arial" w:eastAsia="SimSun" w:hAnsi="Arial"/>
                <w:sz w:val="24"/>
              </w:rPr>
            </w:pPr>
            <w:r>
              <w:rPr>
                <w:rFonts w:eastAsiaTheme="minorEastAsia" w:hint="eastAsia"/>
                <w:lang w:val="x-none"/>
              </w:rPr>
              <w:t>=</w:t>
            </w:r>
            <w:r>
              <w:rPr>
                <w:rFonts w:eastAsiaTheme="minorEastAsia"/>
                <w:lang w:val="x-none"/>
              </w:rPr>
              <w:t>==omitted part===</w:t>
            </w:r>
          </w:p>
        </w:tc>
      </w:tr>
    </w:tbl>
    <w:p w14:paraId="4140080D" w14:textId="5081A20E" w:rsidR="0091481C" w:rsidRDefault="0091481C" w:rsidP="0091481C">
      <w:pPr>
        <w:rPr>
          <w:lang w:eastAsia="x-none"/>
        </w:rPr>
      </w:pPr>
    </w:p>
    <w:p w14:paraId="17C44996" w14:textId="77777777" w:rsidR="0091481C" w:rsidRPr="00DC54CA" w:rsidRDefault="0091481C" w:rsidP="0091481C">
      <w:pPr>
        <w:rPr>
          <w:bCs/>
          <w:iCs/>
          <w:lang w:eastAsia="x-none"/>
        </w:rPr>
      </w:pPr>
      <w:r w:rsidRPr="00DC54CA">
        <w:rPr>
          <w:b/>
          <w:iCs/>
          <w:lang w:eastAsia="x-none"/>
        </w:rPr>
        <w:t>Proposal 1:</w:t>
      </w:r>
      <w:r w:rsidRPr="00DC54CA">
        <w:rPr>
          <w:bCs/>
          <w:iCs/>
          <w:lang w:eastAsia="x-none"/>
        </w:rPr>
        <w:t xml:space="preserve"> Don't mandate a UE to perform step 1 checking every slot before ‘m-T3’.</w:t>
      </w:r>
    </w:p>
    <w:p w14:paraId="6047B61D" w14:textId="77777777" w:rsidR="0091481C" w:rsidRPr="00DC54CA" w:rsidRDefault="0091481C" w:rsidP="0091481C">
      <w:pPr>
        <w:rPr>
          <w:bCs/>
          <w:iCs/>
          <w:lang w:eastAsia="x-none"/>
        </w:rPr>
      </w:pPr>
      <w:r w:rsidRPr="00DC54CA">
        <w:rPr>
          <w:b/>
          <w:iCs/>
          <w:lang w:eastAsia="x-none"/>
        </w:rPr>
        <w:t>Proposal 2:</w:t>
      </w:r>
      <w:r w:rsidRPr="00DC54CA">
        <w:rPr>
          <w:bCs/>
          <w:iCs/>
          <w:lang w:val="en-US" w:eastAsia="x-none"/>
        </w:rPr>
        <w:t xml:space="preserve"> </w:t>
      </w:r>
      <w:r w:rsidRPr="00DC54CA">
        <w:rPr>
          <w:bCs/>
          <w:iCs/>
          <w:lang w:eastAsia="x-none"/>
        </w:rPr>
        <w:t>UE should signal the remaining pre-selected resources except the occupied resources identified in the step 1 re-evaluation and/or pre-emption if there is no resource could be selected to satisfy the timing restriction.</w:t>
      </w:r>
    </w:p>
    <w:p w14:paraId="3A226056" w14:textId="77777777" w:rsidR="0091481C" w:rsidRPr="00DC54CA" w:rsidRDefault="0091481C" w:rsidP="0091481C">
      <w:pPr>
        <w:rPr>
          <w:bCs/>
          <w:iCs/>
          <w:lang w:eastAsia="x-none"/>
        </w:rPr>
      </w:pPr>
      <w:r w:rsidRPr="00DC54CA">
        <w:rPr>
          <w:b/>
          <w:iCs/>
          <w:lang w:eastAsia="x-none"/>
        </w:rPr>
        <w:t>Proposal 3</w:t>
      </w:r>
      <w:r w:rsidRPr="00DC54CA">
        <w:rPr>
          <w:bCs/>
          <w:iCs/>
          <w:lang w:eastAsia="x-none"/>
        </w:rPr>
        <w:t>: Introduce restrictions for TX UE to determine whether to reserve retransmission resources.</w:t>
      </w:r>
    </w:p>
    <w:p w14:paraId="53D68900" w14:textId="77777777" w:rsidR="0091481C" w:rsidRPr="00DC54CA" w:rsidRDefault="0091481C" w:rsidP="0091481C">
      <w:pPr>
        <w:rPr>
          <w:bCs/>
          <w:iCs/>
          <w:lang w:eastAsia="x-none"/>
        </w:rPr>
      </w:pPr>
      <w:r w:rsidRPr="00DC54CA">
        <w:rPr>
          <w:b/>
          <w:iCs/>
          <w:lang w:eastAsia="x-none"/>
        </w:rPr>
        <w:t>Proposal 4:</w:t>
      </w:r>
      <w:r w:rsidRPr="00DC54CA">
        <w:rPr>
          <w:bCs/>
          <w:iCs/>
          <w:lang w:eastAsia="x-none"/>
        </w:rPr>
        <w:t xml:space="preserve"> Support PSFCH monitoring for the release of unused resources.</w:t>
      </w:r>
    </w:p>
    <w:p w14:paraId="1832C9EE" w14:textId="77777777" w:rsidR="0091481C" w:rsidRPr="0091481C" w:rsidRDefault="0091481C" w:rsidP="0091481C">
      <w:pPr>
        <w:rPr>
          <w:lang w:eastAsia="x-none"/>
        </w:rPr>
      </w:pPr>
    </w:p>
    <w:p w14:paraId="111DFCB3" w14:textId="040A0634" w:rsidR="003027B8" w:rsidRDefault="003B01F8"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8" w:history="1">
        <w:r w:rsidR="003027B8" w:rsidRPr="001343EA">
          <w:rPr>
            <w:rFonts w:cs="Arial"/>
            <w:b w:val="0"/>
            <w:bCs w:val="0"/>
            <w:i w:val="0"/>
            <w:sz w:val="20"/>
            <w:szCs w:val="20"/>
          </w:rPr>
          <w:t>R1-2004328</w:t>
        </w:r>
      </w:hyperlink>
      <w:r w:rsidR="001343EA" w:rsidRPr="001343EA">
        <w:rPr>
          <w:rFonts w:cs="Arial"/>
          <w:b w:val="0"/>
          <w:bCs w:val="0"/>
          <w:i w:val="0"/>
          <w:sz w:val="20"/>
          <w:szCs w:val="20"/>
        </w:rPr>
        <w:tab/>
        <w:t>Sharp</w:t>
      </w:r>
      <w:r w:rsidR="003027B8" w:rsidRPr="001343EA">
        <w:rPr>
          <w:rFonts w:cs="Arial"/>
          <w:b w:val="0"/>
          <w:bCs w:val="0"/>
          <w:i w:val="0"/>
          <w:sz w:val="20"/>
          <w:szCs w:val="20"/>
        </w:rPr>
        <w:tab/>
        <w:t>Remaining issues on resource allocation mode 2 for NR sidelink</w:t>
      </w:r>
    </w:p>
    <w:p w14:paraId="4BC60915" w14:textId="77777777" w:rsidR="00C9367D" w:rsidRDefault="00C9367D" w:rsidP="0091481C">
      <w:pPr>
        <w:rPr>
          <w:lang w:eastAsia="x-none"/>
        </w:rPr>
      </w:pPr>
    </w:p>
    <w:p w14:paraId="76A59D63" w14:textId="77777777" w:rsidR="0091481C" w:rsidRPr="00DC54CA" w:rsidRDefault="0091481C" w:rsidP="0091481C">
      <w:pPr>
        <w:rPr>
          <w:iCs/>
          <w:lang w:eastAsia="x-none"/>
        </w:rPr>
      </w:pPr>
      <w:r w:rsidRPr="00DC54CA">
        <w:rPr>
          <w:b/>
          <w:iCs/>
          <w:lang w:eastAsia="x-none"/>
        </w:rPr>
        <w:t>Proposal 1:</w:t>
      </w:r>
      <w:r w:rsidRPr="00DC54CA">
        <w:rPr>
          <w:iCs/>
          <w:lang w:eastAsia="x-none"/>
        </w:rPr>
        <w:t xml:space="preserve"> Backward indication is not supported in Rel-16.</w:t>
      </w:r>
    </w:p>
    <w:p w14:paraId="4A93E529" w14:textId="77777777" w:rsidR="0091481C" w:rsidRPr="00DC54CA" w:rsidRDefault="0091481C" w:rsidP="0091481C">
      <w:pPr>
        <w:rPr>
          <w:iCs/>
          <w:lang w:eastAsia="x-none"/>
        </w:rPr>
      </w:pPr>
      <w:r w:rsidRPr="00DC54CA">
        <w:rPr>
          <w:b/>
          <w:iCs/>
          <w:lang w:eastAsia="x-none"/>
        </w:rPr>
        <w:t>Proposal 2:</w:t>
      </w:r>
      <w:r w:rsidRPr="00DC54CA">
        <w:rPr>
          <w:iCs/>
          <w:lang w:eastAsia="x-none"/>
        </w:rPr>
        <w:t xml:space="preserve"> “shall” is used in the following agreement/working assumption:</w:t>
      </w:r>
    </w:p>
    <w:p w14:paraId="26CB3C06" w14:textId="77777777" w:rsidR="0091481C" w:rsidRPr="00DC54CA" w:rsidRDefault="0091481C" w:rsidP="00525FED">
      <w:pPr>
        <w:numPr>
          <w:ilvl w:val="0"/>
          <w:numId w:val="64"/>
        </w:numPr>
        <w:rPr>
          <w:iCs/>
          <w:lang w:eastAsia="x-none"/>
        </w:rPr>
      </w:pPr>
      <w:r w:rsidRPr="00DC54CA">
        <w:rPr>
          <w:iCs/>
          <w:lang w:eastAsia="x-none"/>
        </w:rPr>
        <w:t>In Step 2, a UE should/shall select resources so that HARQ retransmission resources can be reserved by a prior SCI</w:t>
      </w:r>
    </w:p>
    <w:p w14:paraId="5DCA7BC2" w14:textId="77777777" w:rsidR="0091481C" w:rsidRPr="00DC54CA" w:rsidRDefault="0091481C" w:rsidP="00525FED">
      <w:pPr>
        <w:numPr>
          <w:ilvl w:val="0"/>
          <w:numId w:val="64"/>
        </w:numPr>
        <w:rPr>
          <w:iCs/>
          <w:lang w:eastAsia="x-none"/>
        </w:rPr>
      </w:pPr>
      <w:r w:rsidRPr="00DC54CA">
        <w:rPr>
          <w:iCs/>
          <w:lang w:eastAsia="x-none"/>
        </w:rPr>
        <w:t>The UE should/shall indicate min(Nselected, N) first-in-time resources when setting the values of frequency resource assignment and time resource assignment in SCI format 0_1</w:t>
      </w:r>
    </w:p>
    <w:p w14:paraId="0645A825" w14:textId="77777777" w:rsidR="0091481C" w:rsidRPr="0091481C" w:rsidRDefault="0091481C" w:rsidP="0091481C">
      <w:pPr>
        <w:rPr>
          <w:lang w:eastAsia="x-none"/>
        </w:rPr>
      </w:pPr>
    </w:p>
    <w:p w14:paraId="4674181F" w14:textId="5871D058" w:rsidR="003027B8" w:rsidRDefault="003B01F8"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9" w:history="1">
        <w:r w:rsidR="003027B8" w:rsidRPr="001343EA">
          <w:rPr>
            <w:rFonts w:cs="Arial"/>
            <w:b w:val="0"/>
            <w:bCs w:val="0"/>
            <w:i w:val="0"/>
            <w:sz w:val="20"/>
            <w:szCs w:val="20"/>
          </w:rPr>
          <w:t>R1-2004385</w:t>
        </w:r>
      </w:hyperlink>
      <w:r w:rsidR="001343EA" w:rsidRPr="001343EA">
        <w:rPr>
          <w:rFonts w:cs="Arial"/>
          <w:b w:val="0"/>
          <w:bCs w:val="0"/>
          <w:i w:val="0"/>
          <w:sz w:val="20"/>
          <w:szCs w:val="20"/>
        </w:rPr>
        <w:tab/>
        <w:t>NTT DOCOMO, INC.</w:t>
      </w:r>
      <w:r w:rsidR="003027B8" w:rsidRPr="001343EA">
        <w:rPr>
          <w:rFonts w:cs="Arial"/>
          <w:b w:val="0"/>
          <w:bCs w:val="0"/>
          <w:i w:val="0"/>
          <w:sz w:val="20"/>
          <w:szCs w:val="20"/>
        </w:rPr>
        <w:tab/>
        <w:t>Remaining issues on resource allocation mechanism mode 2</w:t>
      </w:r>
    </w:p>
    <w:p w14:paraId="6EA936BE" w14:textId="77777777" w:rsidR="00E822FD" w:rsidRDefault="00E822FD" w:rsidP="0091481C">
      <w:pPr>
        <w:rPr>
          <w:lang w:eastAsia="x-none"/>
        </w:rPr>
      </w:pPr>
    </w:p>
    <w:p w14:paraId="74964F21" w14:textId="77777777" w:rsidR="0091481C" w:rsidRPr="00DC54CA" w:rsidRDefault="0091481C" w:rsidP="0091481C">
      <w:pPr>
        <w:rPr>
          <w:b/>
          <w:lang w:val="en-US" w:eastAsia="x-none"/>
        </w:rPr>
      </w:pPr>
      <w:r w:rsidRPr="00DC54CA">
        <w:rPr>
          <w:b/>
          <w:lang w:val="en-US" w:eastAsia="x-none"/>
        </w:rPr>
        <w:t xml:space="preserve">Proposal </w:t>
      </w:r>
      <w:r w:rsidRPr="00DC54CA">
        <w:rPr>
          <w:rFonts w:hint="eastAsia"/>
          <w:b/>
          <w:lang w:val="en-US" w:eastAsia="x-none"/>
        </w:rPr>
        <w:t>1</w:t>
      </w:r>
      <w:r w:rsidRPr="00DC54CA">
        <w:rPr>
          <w:b/>
          <w:lang w:val="en-US" w:eastAsia="x-none"/>
        </w:rPr>
        <w:t>:</w:t>
      </w:r>
    </w:p>
    <w:p w14:paraId="4566A39E" w14:textId="77777777" w:rsidR="0091481C" w:rsidRPr="00DC54CA" w:rsidRDefault="0091481C" w:rsidP="00C04347">
      <w:pPr>
        <w:numPr>
          <w:ilvl w:val="0"/>
          <w:numId w:val="52"/>
        </w:numPr>
        <w:rPr>
          <w:b/>
          <w:lang w:val="en-US" w:eastAsia="x-none"/>
        </w:rPr>
      </w:pPr>
      <w:r w:rsidRPr="00DC54CA">
        <w:rPr>
          <w:lang w:val="en-US" w:eastAsia="x-none"/>
        </w:rPr>
        <w:t>Resource reservation for a different TB by Time/Frequency resource assignment fields is supported.</w:t>
      </w:r>
    </w:p>
    <w:p w14:paraId="0D9FBD57" w14:textId="77777777" w:rsidR="0091481C" w:rsidRPr="00DC54CA" w:rsidRDefault="0091481C" w:rsidP="00C04347">
      <w:pPr>
        <w:numPr>
          <w:ilvl w:val="1"/>
          <w:numId w:val="52"/>
        </w:numPr>
        <w:rPr>
          <w:b/>
          <w:lang w:val="en-US" w:eastAsia="x-none"/>
        </w:rPr>
      </w:pPr>
      <w:r w:rsidRPr="00DC54CA">
        <w:rPr>
          <w:lang w:val="en-US" w:eastAsia="x-none"/>
        </w:rPr>
        <w:t>Whether the reserved resource is used for the same TB or a different TB is up to UE implementation.</w:t>
      </w:r>
    </w:p>
    <w:p w14:paraId="442F7D62" w14:textId="77777777" w:rsidR="0091481C" w:rsidRPr="00DC54CA" w:rsidRDefault="0091481C" w:rsidP="0091481C">
      <w:pPr>
        <w:rPr>
          <w:b/>
          <w:lang w:val="en-US" w:eastAsia="x-none"/>
        </w:rPr>
      </w:pPr>
      <w:r w:rsidRPr="00DC54CA">
        <w:rPr>
          <w:b/>
          <w:lang w:val="en-US" w:eastAsia="x-none"/>
        </w:rPr>
        <w:t>O</w:t>
      </w:r>
      <w:r w:rsidRPr="00DC54CA">
        <w:rPr>
          <w:rFonts w:hint="eastAsia"/>
          <w:b/>
          <w:lang w:val="en-US" w:eastAsia="x-none"/>
        </w:rPr>
        <w:t xml:space="preserve">bservation </w:t>
      </w:r>
      <w:r w:rsidRPr="00DC54CA">
        <w:rPr>
          <w:b/>
          <w:lang w:val="en-US" w:eastAsia="x-none"/>
        </w:rPr>
        <w:t>1:</w:t>
      </w:r>
    </w:p>
    <w:p w14:paraId="6CE9FD14" w14:textId="77777777" w:rsidR="0091481C" w:rsidRPr="00DC54CA" w:rsidRDefault="0091481C" w:rsidP="00525FED">
      <w:pPr>
        <w:numPr>
          <w:ilvl w:val="0"/>
          <w:numId w:val="64"/>
        </w:numPr>
        <w:rPr>
          <w:lang w:val="en-US" w:eastAsia="x-none"/>
        </w:rPr>
      </w:pPr>
      <w:r w:rsidRPr="00DC54CA">
        <w:rPr>
          <w:rFonts w:hint="eastAsia"/>
          <w:lang w:val="en-US" w:eastAsia="x-none"/>
        </w:rPr>
        <w:t>For HARQ retransmissions on reserved resource</w:t>
      </w:r>
      <w:r w:rsidRPr="00DC54CA">
        <w:rPr>
          <w:lang w:val="en-US" w:eastAsia="x-none"/>
        </w:rPr>
        <w:t>s,</w:t>
      </w:r>
    </w:p>
    <w:p w14:paraId="679ED85B" w14:textId="77777777" w:rsidR="0091481C" w:rsidRPr="00DC54CA" w:rsidRDefault="0091481C" w:rsidP="00525FED">
      <w:pPr>
        <w:numPr>
          <w:ilvl w:val="1"/>
          <w:numId w:val="64"/>
        </w:numPr>
        <w:rPr>
          <w:lang w:val="en-US" w:eastAsia="x-none"/>
        </w:rPr>
      </w:pPr>
      <w:r w:rsidRPr="00DC54CA">
        <w:rPr>
          <w:rFonts w:hint="eastAsia"/>
          <w:lang w:val="en-US" w:eastAsia="x-none"/>
        </w:rPr>
        <w:t xml:space="preserve">If </w:t>
      </w:r>
      <w:r w:rsidRPr="00DC54CA">
        <w:rPr>
          <w:lang w:val="en-US" w:eastAsia="x-none"/>
        </w:rPr>
        <w:t>‘should’ is used, UEs can do HARQ retransmissions on unreserved resources anytime.</w:t>
      </w:r>
    </w:p>
    <w:p w14:paraId="53DF1112" w14:textId="77777777" w:rsidR="0091481C" w:rsidRPr="00DC54CA" w:rsidRDefault="0091481C" w:rsidP="00525FED">
      <w:pPr>
        <w:numPr>
          <w:ilvl w:val="1"/>
          <w:numId w:val="64"/>
        </w:numPr>
        <w:rPr>
          <w:lang w:val="en-US" w:eastAsia="x-none"/>
        </w:rPr>
      </w:pPr>
      <w:r w:rsidRPr="00DC54CA">
        <w:rPr>
          <w:lang w:val="en-US" w:eastAsia="x-none"/>
        </w:rPr>
        <w:t>Clear description on exceptions</w:t>
      </w:r>
      <w:r w:rsidRPr="00DC54CA">
        <w:rPr>
          <w:rFonts w:hint="eastAsia"/>
          <w:lang w:val="en-US" w:eastAsia="x-none"/>
        </w:rPr>
        <w:t xml:space="preserve"> to support </w:t>
      </w:r>
      <w:r w:rsidRPr="00DC54CA">
        <w:rPr>
          <w:lang w:val="en-US" w:eastAsia="x-none"/>
        </w:rPr>
        <w:t>‘shall’ lead to many RAN works in future releases.</w:t>
      </w:r>
    </w:p>
    <w:p w14:paraId="2F9EBC9A" w14:textId="77777777" w:rsidR="0091481C" w:rsidRPr="00DC54CA" w:rsidRDefault="0091481C" w:rsidP="0091481C">
      <w:pPr>
        <w:rPr>
          <w:b/>
          <w:lang w:val="en-US" w:eastAsia="x-none"/>
        </w:rPr>
      </w:pPr>
      <w:r w:rsidRPr="00DC54CA">
        <w:rPr>
          <w:b/>
          <w:lang w:val="en-US" w:eastAsia="x-none"/>
        </w:rPr>
        <w:t>Proposal 2:</w:t>
      </w:r>
    </w:p>
    <w:p w14:paraId="77B62A59" w14:textId="77777777" w:rsidR="0091481C" w:rsidRPr="00DC54CA" w:rsidRDefault="0091481C" w:rsidP="00525FED">
      <w:pPr>
        <w:numPr>
          <w:ilvl w:val="0"/>
          <w:numId w:val="64"/>
        </w:numPr>
        <w:rPr>
          <w:lang w:val="en-US" w:eastAsia="x-none"/>
        </w:rPr>
      </w:pPr>
      <w:r w:rsidRPr="00DC54CA">
        <w:rPr>
          <w:lang w:val="en-US" w:eastAsia="x-none"/>
        </w:rPr>
        <w:lastRenderedPageBreak/>
        <w:t>Support the wording “shall” in the latest agreement on reservation of a HARQ retransmission resource, and add the following note , instead of clear description on exceptions.</w:t>
      </w:r>
    </w:p>
    <w:p w14:paraId="22838056" w14:textId="77777777" w:rsidR="0091481C" w:rsidRPr="00DC54CA" w:rsidRDefault="0091481C" w:rsidP="00525FED">
      <w:pPr>
        <w:numPr>
          <w:ilvl w:val="1"/>
          <w:numId w:val="64"/>
        </w:numPr>
        <w:rPr>
          <w:lang w:val="en-US" w:eastAsia="x-none"/>
        </w:rPr>
      </w:pPr>
      <w:r w:rsidRPr="00DC54CA">
        <w:rPr>
          <w:lang w:val="en-US" w:eastAsia="x-none"/>
        </w:rPr>
        <w:t>Note: the HARQ retransmission on a resource not reserved by a prior SCI is allowed if any HARQ retransmission resource which is originally reserved by a prior SCI is found to be unavailable</w:t>
      </w:r>
    </w:p>
    <w:p w14:paraId="29DF1B37" w14:textId="77777777" w:rsidR="0091481C" w:rsidRPr="00DC54CA" w:rsidRDefault="0091481C" w:rsidP="0091481C">
      <w:pPr>
        <w:rPr>
          <w:b/>
          <w:lang w:val="en-US" w:eastAsia="x-none"/>
        </w:rPr>
      </w:pPr>
      <w:r w:rsidRPr="00DC54CA">
        <w:rPr>
          <w:b/>
          <w:lang w:val="en-US" w:eastAsia="x-none"/>
        </w:rPr>
        <w:t>Proposal 3:</w:t>
      </w:r>
    </w:p>
    <w:p w14:paraId="6F23DAC1" w14:textId="77777777" w:rsidR="0091481C" w:rsidRPr="00DC54CA" w:rsidRDefault="0091481C" w:rsidP="00525FED">
      <w:pPr>
        <w:numPr>
          <w:ilvl w:val="0"/>
          <w:numId w:val="64"/>
        </w:numPr>
        <w:rPr>
          <w:lang w:val="en-US" w:eastAsia="x-none"/>
        </w:rPr>
      </w:pPr>
      <w:r w:rsidRPr="00DC54CA">
        <w:rPr>
          <w:lang w:val="en-US" w:eastAsia="x-none"/>
        </w:rPr>
        <w:t>Support the wording “shall” in the latest working assumption on the number of resources indicated in SCI.</w:t>
      </w:r>
    </w:p>
    <w:p w14:paraId="4D8C0CC8" w14:textId="77777777" w:rsidR="0091481C" w:rsidRPr="00DC54CA" w:rsidRDefault="0091481C" w:rsidP="0091481C">
      <w:pPr>
        <w:rPr>
          <w:b/>
          <w:lang w:eastAsia="x-none"/>
        </w:rPr>
      </w:pPr>
      <w:r w:rsidRPr="00DC54CA">
        <w:rPr>
          <w:b/>
          <w:lang w:eastAsia="x-none"/>
        </w:rPr>
        <w:t>Proposal</w:t>
      </w:r>
      <w:r w:rsidRPr="00DC54CA">
        <w:rPr>
          <w:rFonts w:hint="eastAsia"/>
          <w:b/>
          <w:lang w:eastAsia="x-none"/>
        </w:rPr>
        <w:t xml:space="preserve"> </w:t>
      </w:r>
      <w:r w:rsidRPr="00DC54CA">
        <w:rPr>
          <w:b/>
          <w:lang w:eastAsia="x-none"/>
        </w:rPr>
        <w:t>4</w:t>
      </w:r>
      <w:r w:rsidRPr="00DC54CA">
        <w:rPr>
          <w:rFonts w:hint="eastAsia"/>
          <w:b/>
          <w:lang w:eastAsia="x-none"/>
        </w:rPr>
        <w:t>:</w:t>
      </w:r>
    </w:p>
    <w:p w14:paraId="10D33970" w14:textId="77777777" w:rsidR="0091481C" w:rsidRPr="00DC54CA" w:rsidRDefault="0091481C" w:rsidP="00525FED">
      <w:pPr>
        <w:numPr>
          <w:ilvl w:val="0"/>
          <w:numId w:val="72"/>
        </w:numPr>
        <w:rPr>
          <w:b/>
          <w:lang w:eastAsia="x-none"/>
        </w:rPr>
      </w:pPr>
      <w:r w:rsidRPr="00DC54CA">
        <w:rPr>
          <w:rFonts w:hint="eastAsia"/>
          <w:lang w:eastAsia="x-none"/>
        </w:rPr>
        <w:t>For</w:t>
      </w:r>
      <w:r w:rsidRPr="00DC54CA">
        <w:rPr>
          <w:lang w:eastAsia="x-none"/>
        </w:rPr>
        <w:t xml:space="preserve"> reselection of pre-selected but not reserved resource, which is triggered by re-evaluation and/or pre-emption, </w:t>
      </w:r>
      <w:r w:rsidRPr="00DC54CA">
        <w:rPr>
          <w:rFonts w:hint="eastAsia"/>
          <w:lang w:eastAsia="x-none"/>
        </w:rPr>
        <w:t>timing restrictions shall be ensured</w:t>
      </w:r>
      <w:r w:rsidRPr="00DC54CA">
        <w:rPr>
          <w:lang w:eastAsia="x-none"/>
        </w:rPr>
        <w:t>.</w:t>
      </w:r>
    </w:p>
    <w:p w14:paraId="124F3CEE" w14:textId="77777777" w:rsidR="0091481C" w:rsidRPr="00DC54CA" w:rsidRDefault="0091481C" w:rsidP="00525FED">
      <w:pPr>
        <w:numPr>
          <w:ilvl w:val="1"/>
          <w:numId w:val="72"/>
        </w:numPr>
        <w:rPr>
          <w:b/>
          <w:lang w:eastAsia="x-none"/>
        </w:rPr>
      </w:pPr>
      <w:r w:rsidRPr="00DC54CA">
        <w:rPr>
          <w:lang w:eastAsia="x-none"/>
        </w:rPr>
        <w:t>In case of no resources satisfying the timing restrictions after Step 1, resource re-selection is not performed and the pre-selected resource is dropped.</w:t>
      </w:r>
    </w:p>
    <w:p w14:paraId="04E135A1" w14:textId="77777777" w:rsidR="0091481C" w:rsidRPr="00DC54CA" w:rsidRDefault="0091481C" w:rsidP="0091481C">
      <w:pPr>
        <w:rPr>
          <w:b/>
          <w:lang w:val="en-US" w:eastAsia="x-none"/>
        </w:rPr>
      </w:pPr>
      <w:r w:rsidRPr="00DC54CA">
        <w:rPr>
          <w:b/>
          <w:lang w:val="en-US" w:eastAsia="x-none"/>
        </w:rPr>
        <w:t>Proposal 5:</w:t>
      </w:r>
    </w:p>
    <w:p w14:paraId="4ED319AF" w14:textId="77777777" w:rsidR="0091481C" w:rsidRPr="00DC54CA" w:rsidRDefault="0091481C" w:rsidP="00525FED">
      <w:pPr>
        <w:numPr>
          <w:ilvl w:val="0"/>
          <w:numId w:val="72"/>
        </w:numPr>
        <w:rPr>
          <w:lang w:val="en-US" w:eastAsia="x-none"/>
        </w:rPr>
      </w:pPr>
      <w:r w:rsidRPr="00DC54CA">
        <w:rPr>
          <w:lang w:val="en-US" w:eastAsia="x-none"/>
        </w:rPr>
        <w:t>Once pre-emption re-selection condition is met at the UE,</w:t>
      </w:r>
    </w:p>
    <w:p w14:paraId="138D3142" w14:textId="77777777" w:rsidR="0091481C" w:rsidRPr="00DC54CA" w:rsidRDefault="0091481C" w:rsidP="00525FED">
      <w:pPr>
        <w:numPr>
          <w:ilvl w:val="1"/>
          <w:numId w:val="72"/>
        </w:numPr>
        <w:rPr>
          <w:lang w:val="en-US" w:eastAsia="x-none"/>
        </w:rPr>
      </w:pPr>
      <w:r w:rsidRPr="00DC54CA">
        <w:rPr>
          <w:lang w:val="en-US" w:eastAsia="x-none"/>
        </w:rPr>
        <w:t>Re-selection for pre-empted resource(s) is not performed and the pre-empted resource is dropped, if no resource satisfying timing restriction with non-preempted resource(s) is found after Step 1.</w:t>
      </w:r>
    </w:p>
    <w:p w14:paraId="2AA76CEC" w14:textId="77777777" w:rsidR="0091481C" w:rsidRPr="00DC54CA" w:rsidRDefault="0091481C" w:rsidP="0091481C">
      <w:pPr>
        <w:rPr>
          <w:b/>
          <w:lang w:val="en-US" w:eastAsia="x-none"/>
        </w:rPr>
      </w:pPr>
      <w:r w:rsidRPr="00DC54CA">
        <w:rPr>
          <w:b/>
          <w:lang w:val="en-US" w:eastAsia="x-none"/>
        </w:rPr>
        <w:t>Proposal 6:</w:t>
      </w:r>
    </w:p>
    <w:p w14:paraId="740A5932" w14:textId="77777777" w:rsidR="0091481C" w:rsidRPr="00DC54CA" w:rsidRDefault="0091481C" w:rsidP="00525FED">
      <w:pPr>
        <w:numPr>
          <w:ilvl w:val="0"/>
          <w:numId w:val="72"/>
        </w:numPr>
        <w:rPr>
          <w:lang w:val="en-US" w:eastAsia="x-none"/>
        </w:rPr>
      </w:pPr>
      <w:r w:rsidRPr="00DC54CA">
        <w:rPr>
          <w:rFonts w:hint="eastAsia"/>
          <w:lang w:val="en-US" w:eastAsia="x-none"/>
        </w:rPr>
        <w:t xml:space="preserve">For </w:t>
      </w:r>
      <w:r w:rsidRPr="00DC54CA">
        <w:rPr>
          <w:lang w:val="en-US" w:eastAsia="x-none"/>
        </w:rPr>
        <w:t>resources reserved by Resource reservation period</w:t>
      </w:r>
      <w:r w:rsidRPr="00DC54CA">
        <w:rPr>
          <w:rFonts w:hint="eastAsia"/>
          <w:lang w:val="en-US" w:eastAsia="x-none"/>
        </w:rPr>
        <w:t xml:space="preserve"> </w:t>
      </w:r>
      <w:r w:rsidRPr="00DC54CA">
        <w:rPr>
          <w:lang w:val="en-US" w:eastAsia="x-none"/>
        </w:rPr>
        <w:t>field, re-selection is performed for pre-empted periodic resource as well.</w:t>
      </w:r>
    </w:p>
    <w:p w14:paraId="4C0CCD99" w14:textId="77777777" w:rsidR="0091481C" w:rsidRPr="00DC54CA" w:rsidRDefault="0091481C" w:rsidP="00525FED">
      <w:pPr>
        <w:numPr>
          <w:ilvl w:val="1"/>
          <w:numId w:val="72"/>
        </w:numPr>
        <w:rPr>
          <w:lang w:val="en-US" w:eastAsia="x-none"/>
        </w:rPr>
      </w:pPr>
      <w:r w:rsidRPr="00DC54CA">
        <w:rPr>
          <w:lang w:val="en-US" w:eastAsia="x-none"/>
        </w:rPr>
        <w:t>i.e. once pre-emption re-selection condition is met at the UE, re-selection is performed for all resources which satisfy the pre-emption re-selection condition.</w:t>
      </w:r>
    </w:p>
    <w:p w14:paraId="223838EE" w14:textId="77777777" w:rsidR="0091481C" w:rsidRPr="00DC54CA" w:rsidRDefault="0091481C" w:rsidP="0091481C">
      <w:pPr>
        <w:rPr>
          <w:b/>
          <w:lang w:val="en-US" w:eastAsia="x-none"/>
        </w:rPr>
      </w:pPr>
      <w:r w:rsidRPr="00DC54CA">
        <w:rPr>
          <w:b/>
          <w:lang w:val="en-US" w:eastAsia="x-none"/>
        </w:rPr>
        <w:t>Proposal 7:</w:t>
      </w:r>
    </w:p>
    <w:p w14:paraId="61ECCDD6" w14:textId="77777777" w:rsidR="0091481C" w:rsidRPr="00DC54CA" w:rsidRDefault="0091481C" w:rsidP="00525FED">
      <w:pPr>
        <w:numPr>
          <w:ilvl w:val="0"/>
          <w:numId w:val="72"/>
        </w:numPr>
        <w:rPr>
          <w:lang w:val="en-US" w:eastAsia="x-none"/>
        </w:rPr>
      </w:pPr>
      <w:r w:rsidRPr="00DC54CA">
        <w:rPr>
          <w:lang w:val="en-US" w:eastAsia="x-none"/>
        </w:rPr>
        <w:t>Support backward indication</w:t>
      </w:r>
    </w:p>
    <w:p w14:paraId="54A1809A" w14:textId="77777777" w:rsidR="0091481C" w:rsidRPr="00DC54CA" w:rsidRDefault="0091481C" w:rsidP="00525FED">
      <w:pPr>
        <w:numPr>
          <w:ilvl w:val="1"/>
          <w:numId w:val="72"/>
        </w:numPr>
        <w:rPr>
          <w:lang w:val="en-US" w:eastAsia="x-none"/>
        </w:rPr>
      </w:pPr>
      <w:r w:rsidRPr="00DC54CA">
        <w:rPr>
          <w:lang w:val="en-US" w:eastAsia="x-none"/>
        </w:rPr>
        <w:t>For Nmax = 2, 1 bit is used.</w:t>
      </w:r>
    </w:p>
    <w:p w14:paraId="52CF896F" w14:textId="77777777" w:rsidR="0091481C" w:rsidRPr="00DC54CA" w:rsidRDefault="0091481C" w:rsidP="00525FED">
      <w:pPr>
        <w:numPr>
          <w:ilvl w:val="2"/>
          <w:numId w:val="72"/>
        </w:numPr>
        <w:rPr>
          <w:lang w:val="en-US" w:eastAsia="x-none"/>
        </w:rPr>
      </w:pPr>
      <w:r w:rsidRPr="00DC54CA">
        <w:rPr>
          <w:lang w:val="en-US" w:eastAsia="x-none"/>
        </w:rPr>
        <w:t>0 indicates forward indication</w:t>
      </w:r>
    </w:p>
    <w:p w14:paraId="7ED839F7" w14:textId="77777777" w:rsidR="0091481C" w:rsidRPr="00DC54CA" w:rsidRDefault="0091481C" w:rsidP="00525FED">
      <w:pPr>
        <w:numPr>
          <w:ilvl w:val="2"/>
          <w:numId w:val="72"/>
        </w:numPr>
        <w:rPr>
          <w:lang w:val="en-US" w:eastAsia="x-none"/>
        </w:rPr>
      </w:pPr>
      <w:r w:rsidRPr="00DC54CA">
        <w:rPr>
          <w:lang w:val="en-US" w:eastAsia="x-none"/>
        </w:rPr>
        <w:t>1 indicates backward indication</w:t>
      </w:r>
    </w:p>
    <w:p w14:paraId="4834C658" w14:textId="77777777" w:rsidR="0091481C" w:rsidRPr="00DC54CA" w:rsidRDefault="0091481C" w:rsidP="00525FED">
      <w:pPr>
        <w:numPr>
          <w:ilvl w:val="1"/>
          <w:numId w:val="72"/>
        </w:numPr>
        <w:rPr>
          <w:lang w:val="en-US" w:eastAsia="x-none"/>
        </w:rPr>
      </w:pPr>
      <w:r w:rsidRPr="00DC54CA">
        <w:rPr>
          <w:rFonts w:hint="eastAsia"/>
          <w:lang w:val="en-US" w:eastAsia="x-none"/>
        </w:rPr>
        <w:t>For Nmax = 3, 2 bits are used.</w:t>
      </w:r>
    </w:p>
    <w:p w14:paraId="2BAA0380" w14:textId="77777777" w:rsidR="0091481C" w:rsidRPr="00DC54CA" w:rsidRDefault="0091481C" w:rsidP="00525FED">
      <w:pPr>
        <w:numPr>
          <w:ilvl w:val="2"/>
          <w:numId w:val="72"/>
        </w:numPr>
        <w:rPr>
          <w:lang w:val="en-US" w:eastAsia="x-none"/>
        </w:rPr>
      </w:pPr>
      <w:r w:rsidRPr="00DC54CA">
        <w:rPr>
          <w:lang w:val="en-US" w:eastAsia="x-none"/>
        </w:rPr>
        <w:t>MSB of the 2-bits indication indicates the sign (plus/minus) of t2 value.</w:t>
      </w:r>
    </w:p>
    <w:p w14:paraId="3454FDB2" w14:textId="77777777" w:rsidR="0091481C" w:rsidRPr="00DC54CA" w:rsidRDefault="0091481C" w:rsidP="00525FED">
      <w:pPr>
        <w:numPr>
          <w:ilvl w:val="2"/>
          <w:numId w:val="72"/>
        </w:numPr>
        <w:rPr>
          <w:lang w:val="en-US" w:eastAsia="x-none"/>
        </w:rPr>
      </w:pPr>
      <w:r w:rsidRPr="00DC54CA">
        <w:rPr>
          <w:lang w:val="en-US" w:eastAsia="x-none"/>
        </w:rPr>
        <w:t>LSB of the 2-bits indication indicates the sign (plus/minus) of t1 value.</w:t>
      </w:r>
    </w:p>
    <w:p w14:paraId="3B957858" w14:textId="77777777" w:rsidR="0091481C" w:rsidRPr="00DC54CA" w:rsidRDefault="0091481C" w:rsidP="0091481C">
      <w:pPr>
        <w:rPr>
          <w:b/>
          <w:lang w:val="en-US" w:eastAsia="x-none"/>
        </w:rPr>
      </w:pPr>
      <w:r w:rsidRPr="00DC54CA">
        <w:rPr>
          <w:b/>
          <w:lang w:val="en-US" w:eastAsia="x-none"/>
        </w:rPr>
        <w:t>Proposal 8:</w:t>
      </w:r>
    </w:p>
    <w:p w14:paraId="7036AA46" w14:textId="77777777" w:rsidR="0091481C" w:rsidRPr="00DC54CA" w:rsidRDefault="0091481C" w:rsidP="00525FED">
      <w:pPr>
        <w:numPr>
          <w:ilvl w:val="0"/>
          <w:numId w:val="72"/>
        </w:numPr>
        <w:rPr>
          <w:lang w:val="en-US" w:eastAsia="x-none"/>
        </w:rPr>
      </w:pPr>
      <w:r w:rsidRPr="00DC54CA">
        <w:rPr>
          <w:lang w:val="en-US" w:eastAsia="x-none"/>
        </w:rPr>
        <w:t>Support exclusion of “subset” of (pre-)configured periodic resource(s) considering unmonitored slots</w:t>
      </w:r>
    </w:p>
    <w:p w14:paraId="7C2F2541" w14:textId="77777777" w:rsidR="0091481C" w:rsidRPr="00DC54CA" w:rsidRDefault="0091481C" w:rsidP="00525FED">
      <w:pPr>
        <w:numPr>
          <w:ilvl w:val="0"/>
          <w:numId w:val="72"/>
        </w:numPr>
        <w:rPr>
          <w:lang w:val="en-US" w:eastAsia="x-none"/>
        </w:rPr>
      </w:pPr>
      <w:r w:rsidRPr="00DC54CA">
        <w:rPr>
          <w:lang w:val="en-US" w:eastAsia="x-none"/>
        </w:rPr>
        <w:t>The subset is determined by the following:</w:t>
      </w:r>
    </w:p>
    <w:p w14:paraId="37B5291F" w14:textId="77777777" w:rsidR="0091481C" w:rsidRPr="00DC54CA" w:rsidRDefault="0091481C" w:rsidP="00525FED">
      <w:pPr>
        <w:numPr>
          <w:ilvl w:val="1"/>
          <w:numId w:val="72"/>
        </w:numPr>
        <w:rPr>
          <w:lang w:val="en-US" w:eastAsia="x-none"/>
        </w:rPr>
      </w:pPr>
      <w:r w:rsidRPr="00DC54CA">
        <w:rPr>
          <w:lang w:val="en-US" w:eastAsia="x-none"/>
        </w:rPr>
        <w:t>A UE does not receive any PSCCH at slot n due to e.g. half duplex (i.e. unmonitored slot), then:</w:t>
      </w:r>
    </w:p>
    <w:p w14:paraId="3BF76380" w14:textId="77777777" w:rsidR="0091481C" w:rsidRPr="00DC54CA" w:rsidRDefault="0091481C" w:rsidP="00525FED">
      <w:pPr>
        <w:numPr>
          <w:ilvl w:val="2"/>
          <w:numId w:val="72"/>
        </w:numPr>
        <w:rPr>
          <w:lang w:val="en-US" w:eastAsia="x-none"/>
        </w:rPr>
      </w:pPr>
      <w:r w:rsidRPr="00DC54CA">
        <w:rPr>
          <w:lang w:val="en-US" w:eastAsia="x-none"/>
        </w:rPr>
        <w:t>If one or more slots of later period(s), which are determined based on the periodicity, are included in the same sensing window, and if the UE is able to receive SCI at least one of the slots, the periodicity is not included in the subset.</w:t>
      </w:r>
    </w:p>
    <w:p w14:paraId="1CB10C27" w14:textId="77777777" w:rsidR="0091481C" w:rsidRPr="00DC54CA" w:rsidRDefault="0091481C" w:rsidP="00525FED">
      <w:pPr>
        <w:numPr>
          <w:ilvl w:val="2"/>
          <w:numId w:val="72"/>
        </w:numPr>
        <w:rPr>
          <w:lang w:val="en-US" w:eastAsia="x-none"/>
        </w:rPr>
      </w:pPr>
      <w:r w:rsidRPr="00DC54CA">
        <w:rPr>
          <w:lang w:val="en-US" w:eastAsia="x-none"/>
        </w:rPr>
        <w:t>Otherwise, the periodicity is included in the subset.</w:t>
      </w:r>
    </w:p>
    <w:p w14:paraId="4F2C0829" w14:textId="77777777" w:rsidR="0091481C" w:rsidRPr="0091481C" w:rsidRDefault="0091481C" w:rsidP="0091481C">
      <w:pPr>
        <w:rPr>
          <w:lang w:val="en-US" w:eastAsia="x-none"/>
        </w:rPr>
      </w:pPr>
    </w:p>
    <w:p w14:paraId="027074D1" w14:textId="77777777" w:rsidR="0091481C" w:rsidRPr="0091481C" w:rsidRDefault="0091481C" w:rsidP="0091481C">
      <w:pPr>
        <w:rPr>
          <w:lang w:val="en-US" w:eastAsia="x-none"/>
        </w:rPr>
      </w:pPr>
    </w:p>
    <w:p w14:paraId="6ECE46D5" w14:textId="689C5325" w:rsidR="003027B8" w:rsidRDefault="003B01F8"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30" w:history="1">
        <w:r w:rsidR="003027B8" w:rsidRPr="001343EA">
          <w:rPr>
            <w:rFonts w:cs="Arial"/>
            <w:b w:val="0"/>
            <w:bCs w:val="0"/>
            <w:i w:val="0"/>
            <w:sz w:val="20"/>
            <w:szCs w:val="20"/>
          </w:rPr>
          <w:t>R1-2004452</w:t>
        </w:r>
      </w:hyperlink>
      <w:r w:rsidR="001343EA" w:rsidRPr="001343EA">
        <w:rPr>
          <w:rFonts w:cs="Arial"/>
          <w:b w:val="0"/>
          <w:bCs w:val="0"/>
          <w:i w:val="0"/>
          <w:sz w:val="20"/>
          <w:szCs w:val="20"/>
        </w:rPr>
        <w:tab/>
        <w:t>Qualcomm Incorporated</w:t>
      </w:r>
      <w:r w:rsidR="001343EA">
        <w:rPr>
          <w:rFonts w:cs="Arial"/>
          <w:b w:val="0"/>
          <w:bCs w:val="0"/>
          <w:i w:val="0"/>
          <w:sz w:val="20"/>
          <w:szCs w:val="20"/>
        </w:rPr>
        <w:tab/>
      </w:r>
      <w:r w:rsidR="003027B8" w:rsidRPr="001343EA">
        <w:rPr>
          <w:rFonts w:cs="Arial"/>
          <w:b w:val="0"/>
          <w:bCs w:val="0"/>
          <w:i w:val="0"/>
          <w:sz w:val="20"/>
          <w:szCs w:val="20"/>
        </w:rPr>
        <w:t>Sidelink Resource Allocation Mode 2</w:t>
      </w:r>
    </w:p>
    <w:p w14:paraId="7C380760" w14:textId="77777777" w:rsidR="00C90457" w:rsidRDefault="00C90457" w:rsidP="00B24233">
      <w:pPr>
        <w:rPr>
          <w:lang w:eastAsia="x-none"/>
        </w:rPr>
      </w:pPr>
    </w:p>
    <w:p w14:paraId="49807818" w14:textId="77777777" w:rsidR="00B24233" w:rsidRDefault="00B24233" w:rsidP="00B24233">
      <w:pPr>
        <w:rPr>
          <w:lang w:eastAsia="x-none"/>
        </w:rPr>
      </w:pPr>
      <w:r w:rsidRPr="00796335">
        <w:rPr>
          <w:b/>
          <w:bCs/>
          <w:lang w:eastAsia="x-none"/>
        </w:rPr>
        <w:t>Proposal 1:</w:t>
      </w:r>
      <w:r>
        <w:rPr>
          <w:lang w:eastAsia="x-none"/>
        </w:rPr>
        <w:t xml:space="preserve"> Tproc,0 is set to the equivalent of 0.5ms in slots of the corresponding sub-carrier spacing. Tproc,0=1,1,2,and 4 slots for sub-carrier spacing 15kHz, 30kHz, 60kHz, and 120kHz, respectively.</w:t>
      </w:r>
    </w:p>
    <w:p w14:paraId="608C1499" w14:textId="77777777" w:rsidR="00B24233" w:rsidRDefault="00B24233" w:rsidP="00B24233">
      <w:pPr>
        <w:rPr>
          <w:lang w:eastAsia="x-none"/>
        </w:rPr>
      </w:pPr>
      <w:r w:rsidRPr="00796335">
        <w:rPr>
          <w:b/>
          <w:bCs/>
          <w:lang w:eastAsia="x-none"/>
        </w:rPr>
        <w:t>Proposal 2:</w:t>
      </w:r>
      <w:r>
        <w:rPr>
          <w:lang w:eastAsia="x-none"/>
        </w:rPr>
        <w:t xml:space="preserve"> Tproc,1 is set to the equivalent of 1ms and any additional time needed to align to the upcoming slot boundary in the current sub-carrier spacing: Tproc,1=2μ+1 slots, where μ=0,1,2,and 3 for sub-carrier spacing 15 kHz, 30kHz, 60 kHz, and 120 kHz, respectively.</w:t>
      </w:r>
    </w:p>
    <w:p w14:paraId="78FF104A" w14:textId="77777777" w:rsidR="00B24233" w:rsidRDefault="00B24233" w:rsidP="00B24233">
      <w:pPr>
        <w:rPr>
          <w:lang w:eastAsia="x-none"/>
        </w:rPr>
      </w:pPr>
      <w:r w:rsidRPr="00796335">
        <w:rPr>
          <w:b/>
          <w:bCs/>
          <w:lang w:eastAsia="x-none"/>
        </w:rPr>
        <w:t>Proposal 3:</w:t>
      </w:r>
      <w:r>
        <w:rPr>
          <w:lang w:eastAsia="x-none"/>
        </w:rPr>
        <w:t xml:space="preserve"> T3 is set to 1.5ms.</w:t>
      </w:r>
    </w:p>
    <w:p w14:paraId="7BAA63C0" w14:textId="4658A60F" w:rsidR="00B24233" w:rsidRDefault="00B24233" w:rsidP="00B24233">
      <w:pPr>
        <w:rPr>
          <w:lang w:eastAsia="x-none"/>
        </w:rPr>
      </w:pPr>
      <w:r w:rsidRPr="00796335">
        <w:rPr>
          <w:b/>
          <w:bCs/>
          <w:lang w:eastAsia="x-none"/>
        </w:rPr>
        <w:t>Proposal 4:</w:t>
      </w:r>
      <w:r>
        <w:rPr>
          <w:lang w:eastAsia="x-none"/>
        </w:rPr>
        <w:t xml:space="preserve"> Adopt the following text proposal to capture Tproc,0 and Tproc,1 timeline requirements in TS 38.214</w:t>
      </w:r>
    </w:p>
    <w:p w14:paraId="51E76663" w14:textId="354FD51C" w:rsidR="00B24233" w:rsidRDefault="00B24233" w:rsidP="00B24233">
      <w:pPr>
        <w:rPr>
          <w:lang w:eastAsia="x-none"/>
        </w:rPr>
      </w:pPr>
    </w:p>
    <w:p w14:paraId="2ACE4D9D" w14:textId="77777777" w:rsidR="00B24233" w:rsidRDefault="00B24233" w:rsidP="00B24233">
      <w:pPr>
        <w:jc w:val="center"/>
        <w:rPr>
          <w:color w:val="FF0000"/>
          <w:lang w:val="en-US" w:eastAsia="zh-CN"/>
        </w:rPr>
      </w:pPr>
      <w:r>
        <w:rPr>
          <w:color w:val="FF0000"/>
          <w:lang w:val="en-US" w:eastAsia="zh-CN"/>
        </w:rPr>
        <w:t>----</w:t>
      </w:r>
      <w:r w:rsidRPr="00B71388">
        <w:rPr>
          <w:color w:val="FF0000"/>
          <w:lang w:val="en-US" w:eastAsia="zh-CN"/>
        </w:rPr>
        <w:t>------------------------------------------------begin text proposal for 38.21</w:t>
      </w:r>
      <w:r>
        <w:rPr>
          <w:color w:val="FF0000"/>
          <w:lang w:val="en-US" w:eastAsia="zh-CN"/>
        </w:rPr>
        <w:t>4</w:t>
      </w:r>
      <w:r w:rsidRPr="00B71388">
        <w:rPr>
          <w:color w:val="FF0000"/>
          <w:lang w:val="en-US" w:eastAsia="zh-CN"/>
        </w:rPr>
        <w:t>------------------------------------------------</w:t>
      </w:r>
      <w:r>
        <w:rPr>
          <w:color w:val="FF0000"/>
          <w:lang w:val="en-US" w:eastAsia="zh-CN"/>
        </w:rPr>
        <w:t>----</w:t>
      </w:r>
    </w:p>
    <w:p w14:paraId="47844FAF" w14:textId="77777777" w:rsidR="00B24233" w:rsidRDefault="00B24233" w:rsidP="00B24233">
      <w:pPr>
        <w:ind w:left="720" w:hanging="720"/>
        <w:rPr>
          <w:rFonts w:ascii="Arial" w:hAnsi="Arial" w:cs="Arial"/>
          <w:lang w:val="en-US" w:eastAsia="zh-CN"/>
        </w:rPr>
      </w:pPr>
      <w:r w:rsidRPr="00D8263C">
        <w:rPr>
          <w:rFonts w:ascii="Arial" w:hAnsi="Arial" w:cs="Arial"/>
          <w:lang w:val="en-US" w:eastAsia="zh-CN"/>
        </w:rPr>
        <w:t>8.1.4</w:t>
      </w:r>
      <w:r w:rsidRPr="00D8263C">
        <w:rPr>
          <w:rFonts w:ascii="Arial" w:hAnsi="Arial" w:cs="Arial"/>
          <w:lang w:val="en-US" w:eastAsia="zh-CN"/>
        </w:rPr>
        <w:tab/>
        <w:t>UE procedure for determining the subset of resources to be reported to higher layers in PSSCH resource selection in sidelink resource allocation mode 2</w:t>
      </w:r>
    </w:p>
    <w:p w14:paraId="39F1C9A3" w14:textId="77777777" w:rsidR="00B24233" w:rsidRDefault="00B24233" w:rsidP="00B24233">
      <w:pPr>
        <w:jc w:val="center"/>
        <w:rPr>
          <w:color w:val="FF0000"/>
          <w:lang w:val="en-US" w:eastAsia="zh-CN"/>
        </w:rPr>
      </w:pPr>
      <w:r w:rsidRPr="00B71388">
        <w:rPr>
          <w:color w:val="FF0000"/>
          <w:lang w:val="en-US" w:eastAsia="zh-CN"/>
        </w:rPr>
        <w:t>&lt;&lt;&lt;unchanged text omitted&gt;&gt;&gt;</w:t>
      </w:r>
    </w:p>
    <w:p w14:paraId="0BD13C9F" w14:textId="77777777" w:rsidR="00B24233" w:rsidRPr="009B0C19" w:rsidRDefault="00B24233" w:rsidP="00B24233">
      <w:pPr>
        <w:overflowPunct w:val="0"/>
        <w:autoSpaceDE w:val="0"/>
        <w:autoSpaceDN w:val="0"/>
        <w:adjustRightInd w:val="0"/>
        <w:textAlignment w:val="baseline"/>
        <w:rPr>
          <w:rFonts w:eastAsia="Malgun Gothic"/>
          <w:lang w:eastAsia="ko-KR"/>
        </w:rPr>
      </w:pPr>
      <w:r w:rsidRPr="009B0C19">
        <w:rPr>
          <w:rFonts w:eastAsia="Malgun Gothic"/>
          <w:lang w:eastAsia="ko-KR"/>
        </w:rPr>
        <w:t>T</w:t>
      </w:r>
      <w:r w:rsidRPr="009B0C19">
        <w:rPr>
          <w:rFonts w:eastAsia="Malgun Gothic" w:hint="eastAsia"/>
          <w:lang w:eastAsia="ko-KR"/>
        </w:rPr>
        <w:t xml:space="preserve">he </w:t>
      </w:r>
      <w:r w:rsidRPr="009B0C19">
        <w:rPr>
          <w:rFonts w:eastAsia="Malgun Gothic"/>
          <w:lang w:eastAsia="ko-KR"/>
        </w:rPr>
        <w:t>following</w:t>
      </w:r>
      <w:r w:rsidRPr="009B0C19">
        <w:rPr>
          <w:rFonts w:eastAsia="Malgun Gothic" w:hint="eastAsia"/>
          <w:lang w:eastAsia="ko-KR"/>
        </w:rPr>
        <w:t xml:space="preserve"> steps are used:</w:t>
      </w:r>
    </w:p>
    <w:p w14:paraId="750F6165" w14:textId="77777777" w:rsidR="00B24233" w:rsidRPr="009B0C19" w:rsidRDefault="00B24233" w:rsidP="00B24233">
      <w:pPr>
        <w:pStyle w:val="B1"/>
        <w:rPr>
          <w:lang w:eastAsia="en-GB"/>
        </w:rPr>
      </w:pPr>
      <w:r>
        <w:rPr>
          <w:rFonts w:eastAsia="Malgun Gothic"/>
          <w:lang w:eastAsia="ko-KR"/>
        </w:rPr>
        <w:t>1)</w:t>
      </w:r>
      <w:r>
        <w:rPr>
          <w:rFonts w:eastAsia="Malgun Gothic"/>
          <w:lang w:eastAsia="ko-KR"/>
        </w:rPr>
        <w:tab/>
      </w:r>
      <w:r w:rsidRPr="009B0C19">
        <w:rPr>
          <w:rFonts w:eastAsia="Malgun Gothic" w:hint="eastAsia"/>
          <w:lang w:eastAsia="ko-KR"/>
        </w:rPr>
        <w:t>A candidate single-</w:t>
      </w:r>
      <w:r w:rsidRPr="009B0C19">
        <w:rPr>
          <w:rFonts w:eastAsia="Malgun Gothic"/>
          <w:lang w:eastAsia="ko-KR"/>
        </w:rPr>
        <w:t>slot</w:t>
      </w:r>
      <w:r w:rsidRPr="009B0C19">
        <w:rPr>
          <w:rFonts w:eastAsia="Malgun Gothic" w:hint="eastAsia"/>
          <w:lang w:eastAsia="ko-KR"/>
        </w:rPr>
        <w:t xml:space="preserve"> resource for transmission </w:t>
      </w:r>
      <m:oMath>
        <m:sSub>
          <m:sSubPr>
            <m:ctrlPr>
              <w:rPr>
                <w:rFonts w:ascii="Cambria Math" w:hAnsi="Cambria Math"/>
                <w:i/>
                <w:lang w:eastAsia="en-GB"/>
              </w:rPr>
            </m:ctrlPr>
          </m:sSubPr>
          <m:e>
            <m:r>
              <m:rPr>
                <m:sty m:val="p"/>
              </m:rP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is defined as a set of </w:t>
      </w:r>
      <m:oMath>
        <m:sSub>
          <m:sSubPr>
            <m:ctrlPr>
              <w:rPr>
                <w:rFonts w:ascii="Cambria Math" w:hAnsi="Cambria Math"/>
                <w:i/>
                <w:lang w:eastAsia="en-GB"/>
              </w:rPr>
            </m:ctrlPr>
          </m:sSubPr>
          <m:e>
            <m:r>
              <m:rPr>
                <m:sty m:val="p"/>
              </m:rP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with sub-channel </w:t>
      </w:r>
      <w:r w:rsidRPr="009B0C19">
        <w:rPr>
          <w:rFonts w:eastAsia="Malgun Gothic" w:hint="eastAsia"/>
          <w:i/>
          <w:lang w:eastAsia="ko-KR"/>
        </w:rPr>
        <w:t xml:space="preserve">x+j </w:t>
      </w:r>
      <w:r w:rsidRPr="009B0C19">
        <w:rPr>
          <w:rFonts w:eastAsia="Malgun Gothic" w:hint="eastAsia"/>
          <w:lang w:eastAsia="ko-KR"/>
        </w:rPr>
        <w:t xml:space="preserve">in </w:t>
      </w:r>
      <w:r w:rsidRPr="009B0C19">
        <w:rPr>
          <w:rFonts w:eastAsia="Malgun Gothic"/>
          <w:lang w:eastAsia="ko-KR"/>
        </w:rPr>
        <w:t>slot</w:t>
      </w:r>
      <w:r w:rsidRPr="009B0C19">
        <w:rPr>
          <w:rFonts w:eastAsia="Malgun Gothic" w:hint="eastAsia"/>
          <w:lang w:eastAsia="ko-KR"/>
        </w:rPr>
        <w:t xml:space="preserve"> </w:t>
      </w:r>
      <m:oMath>
        <m:sSubSup>
          <m:sSubSupPr>
            <m:ctrlPr>
              <w:rPr>
                <w:rFonts w:ascii="Cambria Math" w:hAnsi="Cambria Math"/>
                <w:i/>
                <w:lang w:eastAsia="en-GB"/>
              </w:rPr>
            </m:ctrlPr>
          </m:sSubSupPr>
          <m:e>
            <m:r>
              <m:rPr>
                <m:sty m:val="p"/>
              </m:rPr>
              <w:rPr>
                <w:rFonts w:ascii="Cambria Math" w:hAnsi="Cambria Math"/>
                <w:lang w:eastAsia="en-GB"/>
              </w:rPr>
              <m:t>t</m:t>
            </m:r>
          </m:e>
          <m:sub>
            <m:r>
              <m:rPr>
                <m:sty m:val="p"/>
              </m:rPr>
              <w:rPr>
                <w:rFonts w:ascii="Cambria Math" w:hAnsi="Cambria Math"/>
                <w:lang w:eastAsia="en-GB"/>
              </w:rPr>
              <m:t>y</m:t>
            </m:r>
          </m:sub>
          <m:sup>
            <m:r>
              <m:rPr>
                <m:sty m:val="p"/>
              </m:rPr>
              <w:rPr>
                <w:rFonts w:ascii="Cambria Math" w:hAnsi="Cambria Math"/>
                <w:lang w:eastAsia="en-GB"/>
              </w:rPr>
              <m:t>SL</m:t>
            </m:r>
          </m:sup>
        </m:sSubSup>
      </m:oMath>
      <w:r w:rsidRPr="009B0C19">
        <w:rPr>
          <w:rFonts w:eastAsia="Malgun Gothic" w:hint="eastAsia"/>
          <w:lang w:eastAsia="ko-KR"/>
        </w:rPr>
        <w:t xml:space="preserve"> where </w:t>
      </w:r>
      <m:oMath>
        <m:r>
          <m:rPr>
            <m:sty m:val="p"/>
          </m:rPr>
          <w:rPr>
            <w:rFonts w:ascii="Cambria Math" w:hAnsi="Cambria Math"/>
            <w:lang w:eastAsia="en-GB"/>
          </w:rPr>
          <m:t>j=0,...,</m:t>
        </m:r>
        <m:sSub>
          <m:sSubPr>
            <m:ctrlPr>
              <w:rPr>
                <w:rFonts w:ascii="Cambria Math" w:hAnsi="Cambria Math"/>
                <w:i/>
                <w:lang w:eastAsia="en-GB"/>
              </w:rPr>
            </m:ctrlPr>
          </m:sSubPr>
          <m:e>
            <m:r>
              <m:rPr>
                <m:sty m:val="p"/>
              </m:rP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r>
          <m:rPr>
            <m:sty m:val="p"/>
          </m:rPr>
          <w:rPr>
            <w:rFonts w:ascii="Cambria Math" w:hAnsi="Cambria Math"/>
            <w:lang w:eastAsia="en-GB"/>
          </w:rPr>
          <m:t>-1</m:t>
        </m:r>
      </m:oMath>
      <w:r w:rsidRPr="009B0C19">
        <w:rPr>
          <w:rFonts w:eastAsia="Malgun Gothic" w:hint="eastAsia"/>
          <w:lang w:eastAsia="ko-KR"/>
        </w:rPr>
        <w:t xml:space="preserve">. The UE shall assume that any set of </w:t>
      </w:r>
      <m:oMath>
        <m:sSub>
          <m:sSubPr>
            <m:ctrlPr>
              <w:rPr>
                <w:rFonts w:ascii="Cambria Math" w:hAnsi="Cambria Math"/>
                <w:i/>
                <w:lang w:eastAsia="en-GB"/>
              </w:rPr>
            </m:ctrlPr>
          </m:sSubPr>
          <m:e>
            <m:r>
              <m:rPr>
                <m:sty m:val="p"/>
              </m:rP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included in the corresponding resource pool within the time interval </w:t>
      </w:r>
      <m:oMath>
        <m:r>
          <m:rPr>
            <m:sty m:val="p"/>
          </m:rPr>
          <w:rPr>
            <w:rFonts w:ascii="Cambria Math" w:hAnsi="Cambria Math"/>
            <w:lang w:eastAsia="en-GB"/>
          </w:rPr>
          <m:t>[n+</m:t>
        </m:r>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1</m:t>
            </m:r>
          </m:sub>
        </m:sSub>
        <m:r>
          <m:rPr>
            <m:sty m:val="p"/>
          </m:rPr>
          <w:rPr>
            <w:rFonts w:ascii="Cambria Math" w:hAnsi="Cambria Math"/>
            <w:lang w:eastAsia="en-GB"/>
          </w:rPr>
          <m:t>,n+</m:t>
        </m:r>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2</m:t>
            </m:r>
          </m:sub>
        </m:sSub>
        <m:r>
          <m:rPr>
            <m:sty m:val="p"/>
          </m:rPr>
          <w:rPr>
            <w:rFonts w:ascii="Cambria Math" w:hAnsi="Cambria Math"/>
            <w:lang w:eastAsia="en-GB"/>
          </w:rPr>
          <m:t>]</m:t>
        </m:r>
      </m:oMath>
      <w:r w:rsidRPr="009B0C19">
        <w:rPr>
          <w:rFonts w:eastAsia="Malgun Gothic" w:hint="eastAsia"/>
          <w:lang w:eastAsia="ko-KR"/>
        </w:rPr>
        <w:t xml:space="preserve"> correspond to one candidate single-s</w:t>
      </w:r>
      <w:r w:rsidRPr="009B0C19">
        <w:rPr>
          <w:rFonts w:eastAsia="Malgun Gothic"/>
          <w:lang w:eastAsia="ko-KR"/>
        </w:rPr>
        <w:t>lot</w:t>
      </w:r>
      <w:r w:rsidRPr="009B0C19">
        <w:rPr>
          <w:rFonts w:eastAsia="Malgun Gothic" w:hint="eastAsia"/>
          <w:lang w:eastAsia="ko-KR"/>
        </w:rPr>
        <w:t xml:space="preserve"> resource, where </w:t>
      </w:r>
    </w:p>
    <w:p w14:paraId="6A186463" w14:textId="77777777" w:rsidR="00B24233" w:rsidRDefault="00B24233" w:rsidP="00B24233">
      <w:pPr>
        <w:pStyle w:val="B2"/>
        <w:rPr>
          <w:rFonts w:eastAsia="Malgun Gothic"/>
          <w:lang w:eastAsia="en-GB"/>
        </w:rPr>
      </w:pPr>
      <w:r>
        <w:rPr>
          <w:rFonts w:eastAsia="Malgun Gothic"/>
          <w:lang w:eastAsia="ko-KR"/>
        </w:rPr>
        <w:t>-</w:t>
      </w:r>
      <w:r>
        <w:rPr>
          <w:rFonts w:eastAsia="Malgun Gothic"/>
          <w:lang w:eastAsia="ko-KR"/>
        </w:rPr>
        <w:tab/>
      </w:r>
      <w:r w:rsidRPr="009B0C19">
        <w:rPr>
          <w:rFonts w:eastAsia="Malgun Gothic"/>
          <w:lang w:eastAsia="ko-KR"/>
        </w:rPr>
        <w:t>selection</w:t>
      </w:r>
      <w:r w:rsidRPr="009B0C19">
        <w:rPr>
          <w:rFonts w:eastAsia="Malgun Gothic" w:hint="eastAsia"/>
          <w:lang w:eastAsia="ko-KR"/>
        </w:rPr>
        <w:t xml:space="preserve"> of </w:t>
      </w:r>
      <m:oMath>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1</m:t>
            </m:r>
          </m:sub>
        </m:sSub>
      </m:oMath>
      <w:r w:rsidRPr="009B0C19">
        <w:rPr>
          <w:rFonts w:eastAsia="Malgun Gothic" w:hint="eastAsia"/>
          <w:lang w:eastAsia="ko-KR"/>
        </w:rPr>
        <w:t xml:space="preserve"> </w:t>
      </w:r>
      <w:r w:rsidRPr="009B0C19">
        <w:rPr>
          <w:rFonts w:eastAsia="Malgun Gothic"/>
          <w:lang w:eastAsia="ko-KR"/>
        </w:rPr>
        <w:t>is</w:t>
      </w:r>
      <w:r w:rsidRPr="009B0C19">
        <w:rPr>
          <w:rFonts w:eastAsia="Malgun Gothic" w:hint="eastAsia"/>
          <w:lang w:eastAsia="ko-KR"/>
        </w:rPr>
        <w:t xml:space="preserve"> up to UE implementation under </w:t>
      </w:r>
      <m:oMath>
        <m:r>
          <m:rPr>
            <m:sty m:val="p"/>
          </m:rPr>
          <w:rPr>
            <w:rFonts w:ascii="Cambria Math" w:eastAsia="Malgun Gothic" w:hAnsi="Cambria Math"/>
            <w:lang w:eastAsia="ko-KR"/>
          </w:rPr>
          <m:t xml:space="preserve">0 </m:t>
        </m:r>
        <m:r>
          <m:rPr>
            <m:sty m:val="p"/>
          </m:rPr>
          <w:rPr>
            <w:rFonts w:ascii="Cambria Math" w:hAnsi="Cambria Math"/>
            <w:lang w:eastAsia="en-GB"/>
          </w:rPr>
          <m:t xml:space="preserve">≤ </m:t>
        </m:r>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1</m:t>
            </m:r>
          </m:sub>
        </m:sSub>
        <m:r>
          <m:rPr>
            <m:sty m:val="p"/>
          </m:rPr>
          <w:rPr>
            <w:rFonts w:ascii="Cambria Math" w:hAnsi="Cambria Math"/>
            <w:lang w:eastAsia="en-GB"/>
          </w:rPr>
          <m:t>≤</m:t>
        </m:r>
      </m:oMath>
      <w:r w:rsidRPr="009B0C19">
        <w:rPr>
          <w:rFonts w:eastAsia="Malgun Gothic" w:hint="eastAsia"/>
          <w:lang w:eastAsia="ko-KR"/>
        </w:rPr>
        <w:t xml:space="preserve"> </w:t>
      </w:r>
      <m:oMath>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proc,1</m:t>
            </m:r>
          </m:sub>
        </m:sSub>
      </m:oMath>
      <w:r w:rsidRPr="009B0C19">
        <w:rPr>
          <w:rFonts w:eastAsia="Malgun Gothic"/>
          <w:lang w:eastAsia="en-GB"/>
        </w:rPr>
        <w:t xml:space="preserve"> </w:t>
      </w:r>
      <w:r>
        <w:rPr>
          <w:rFonts w:eastAsia="Malgun Gothic"/>
          <w:lang w:eastAsia="en-GB"/>
        </w:rPr>
        <w:t xml:space="preserve">, where </w:t>
      </w:r>
      <m:oMath>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proc,1</m:t>
            </m:r>
          </m:sub>
        </m:sSub>
      </m:oMath>
      <w:r>
        <w:rPr>
          <w:rFonts w:eastAsia="Malgun Gothic"/>
          <w:lang w:eastAsia="en-GB"/>
        </w:rPr>
        <w:t xml:space="preserve"> is</w:t>
      </w:r>
      <w:del w:id="35" w:author="Qualcomm" w:date="2020-02-14T10:04:00Z">
        <w:r w:rsidDel="004A571C">
          <w:rPr>
            <w:rFonts w:eastAsia="Malgun Gothic"/>
            <w:lang w:eastAsia="en-GB"/>
          </w:rPr>
          <w:delText xml:space="preserve"> TBD</w:delText>
        </w:r>
      </w:del>
      <w:ins w:id="36" w:author="Qualcomm" w:date="2020-02-14T10:04:00Z">
        <w:r>
          <w:rPr>
            <w:rFonts w:eastAsia="Malgun Gothic"/>
            <w:lang w:eastAsia="en-GB"/>
          </w:rPr>
          <w:t xml:space="preserve"> 2, 3, 5, </w:t>
        </w:r>
      </w:ins>
      <w:ins w:id="37" w:author="Qualcomm" w:date="2020-02-14T10:10:00Z">
        <w:r>
          <w:rPr>
            <w:rFonts w:eastAsia="Malgun Gothic"/>
            <w:lang w:eastAsia="en-GB"/>
          </w:rPr>
          <w:t>9</w:t>
        </w:r>
      </w:ins>
      <w:ins w:id="38" w:author="Qualcomm" w:date="2020-02-14T10:04:00Z">
        <w:r>
          <w:rPr>
            <w:rFonts w:eastAsia="Malgun Gothic"/>
            <w:lang w:eastAsia="en-GB"/>
          </w:rPr>
          <w:t xml:space="preserve"> slots for sub-carrier spacing 15 </w:t>
        </w:r>
      </w:ins>
      <w:r>
        <w:rPr>
          <w:rFonts w:eastAsia="Malgun Gothic"/>
          <w:lang w:eastAsia="en-GB"/>
        </w:rPr>
        <w:t>kHz</w:t>
      </w:r>
      <w:ins w:id="39" w:author="Qualcomm" w:date="2020-02-14T10:04:00Z">
        <w:r>
          <w:rPr>
            <w:rFonts w:eastAsia="Malgun Gothic"/>
            <w:lang w:eastAsia="en-GB"/>
          </w:rPr>
          <w:t>, 30</w:t>
        </w:r>
      </w:ins>
      <w:r>
        <w:rPr>
          <w:rFonts w:eastAsia="Malgun Gothic"/>
          <w:lang w:eastAsia="en-GB"/>
        </w:rPr>
        <w:t>kHz</w:t>
      </w:r>
      <w:ins w:id="40" w:author="Qualcomm" w:date="2020-02-14T10:04:00Z">
        <w:r>
          <w:rPr>
            <w:rFonts w:eastAsia="Malgun Gothic"/>
            <w:lang w:eastAsia="en-GB"/>
          </w:rPr>
          <w:t>, 60</w:t>
        </w:r>
      </w:ins>
      <w:r>
        <w:rPr>
          <w:rFonts w:eastAsia="Malgun Gothic"/>
          <w:lang w:eastAsia="en-GB"/>
        </w:rPr>
        <w:t>kHz</w:t>
      </w:r>
      <w:ins w:id="41" w:author="Qualcomm" w:date="2020-02-14T10:04:00Z">
        <w:r>
          <w:rPr>
            <w:rFonts w:eastAsia="Malgun Gothic"/>
            <w:lang w:eastAsia="en-GB"/>
          </w:rPr>
          <w:t>, and 120</w:t>
        </w:r>
      </w:ins>
      <w:r>
        <w:rPr>
          <w:rFonts w:eastAsia="Malgun Gothic"/>
          <w:lang w:eastAsia="en-GB"/>
        </w:rPr>
        <w:t>kHz</w:t>
      </w:r>
      <w:ins w:id="42" w:author="Qualcomm" w:date="2020-02-14T10:04:00Z">
        <w:r>
          <w:rPr>
            <w:rFonts w:eastAsia="Malgun Gothic"/>
            <w:lang w:eastAsia="en-GB"/>
          </w:rPr>
          <w:t>, respectively</w:t>
        </w:r>
      </w:ins>
      <w:r w:rsidRPr="009B0C19">
        <w:rPr>
          <w:rFonts w:eastAsia="Malgun Gothic"/>
          <w:lang w:eastAsia="en-GB"/>
        </w:rPr>
        <w:t xml:space="preserve">; </w:t>
      </w:r>
    </w:p>
    <w:p w14:paraId="44D01E2E" w14:textId="77777777" w:rsidR="00B24233" w:rsidRDefault="00B24233" w:rsidP="00B24233">
      <w:pPr>
        <w:jc w:val="center"/>
        <w:rPr>
          <w:color w:val="FF0000"/>
          <w:lang w:val="en-US" w:eastAsia="zh-CN"/>
        </w:rPr>
      </w:pPr>
      <w:r w:rsidRPr="00B71388">
        <w:rPr>
          <w:color w:val="FF0000"/>
          <w:lang w:val="en-US" w:eastAsia="zh-CN"/>
        </w:rPr>
        <w:lastRenderedPageBreak/>
        <w:t>&lt;&lt;&lt;unchanged text omitted&gt;&gt;&gt;</w:t>
      </w:r>
    </w:p>
    <w:p w14:paraId="7F2299FB" w14:textId="77777777" w:rsidR="00B24233" w:rsidRPr="00D8263C" w:rsidRDefault="00B24233" w:rsidP="00B24233">
      <w:pPr>
        <w:ind w:left="720" w:hanging="720"/>
        <w:rPr>
          <w:rFonts w:ascii="Arial" w:hAnsi="Arial" w:cs="Arial"/>
          <w:lang w:val="en-US" w:eastAsia="zh-CN"/>
        </w:rPr>
      </w:pPr>
      <w:r>
        <w:rPr>
          <w:rFonts w:eastAsia="Malgun Gothic"/>
          <w:lang w:eastAsia="ko-KR"/>
        </w:rPr>
        <w:t xml:space="preserve">     2)  </w:t>
      </w:r>
      <w:r w:rsidRPr="009B0C19">
        <w:rPr>
          <w:rFonts w:eastAsia="Malgun Gothic"/>
          <w:lang w:eastAsia="ko-KR"/>
        </w:rPr>
        <w:t>The sensing window is defined by the range of slots [</w:t>
      </w:r>
      <m:oMath>
        <m:r>
          <m:rPr>
            <m:sty m:val="p"/>
          </m:rPr>
          <w:rPr>
            <w:rFonts w:ascii="Cambria Math" w:eastAsia="Malgun Gothic" w:hAnsi="Cambria Math"/>
            <w:lang w:eastAsia="ko-KR"/>
          </w:rPr>
          <m:t>n –</m:t>
        </m:r>
        <m:sSub>
          <m:sSubPr>
            <m:ctrlPr>
              <w:rPr>
                <w:rFonts w:ascii="Cambria Math" w:eastAsia="Malgun Gothic" w:hAnsi="Cambria Math"/>
                <w:i/>
                <w:lang w:eastAsia="ko-KR"/>
              </w:rPr>
            </m:ctrlPr>
          </m:sSubPr>
          <m:e>
            <m:r>
              <m:rPr>
                <m:sty m:val="p"/>
              </m:rPr>
              <w:rPr>
                <w:rFonts w:ascii="Cambria Math" w:eastAsia="Malgun Gothic" w:hAnsi="Cambria Math"/>
                <w:lang w:eastAsia="ko-KR"/>
              </w:rPr>
              <m:t>T</m:t>
            </m:r>
          </m:e>
          <m:sub>
            <m:r>
              <m:rPr>
                <m:sty m:val="p"/>
              </m:rPr>
              <w:rPr>
                <w:rFonts w:ascii="Cambria Math" w:eastAsia="Malgun Gothic" w:hAnsi="Cambria Math"/>
                <w:lang w:eastAsia="ko-KR"/>
              </w:rPr>
              <m:t>0</m:t>
            </m:r>
          </m:sub>
        </m:sSub>
        <m:r>
          <m:rPr>
            <m:sty m:val="p"/>
          </m:rPr>
          <w:rPr>
            <w:rFonts w:ascii="Cambria Math" w:eastAsia="Malgun Gothic" w:hAnsi="Cambria Math"/>
            <w:lang w:eastAsia="ko-KR"/>
          </w:rPr>
          <m:t>,n–</m:t>
        </m:r>
        <m:sSub>
          <m:sSubPr>
            <m:ctrlPr>
              <w:rPr>
                <w:rFonts w:ascii="Cambria Math" w:eastAsia="Malgun Gothic" w:hAnsi="Cambria Math"/>
                <w:lang w:val="de-DE" w:eastAsia="ko-KR"/>
              </w:rPr>
            </m:ctrlPr>
          </m:sSubPr>
          <m:e>
            <m:r>
              <m:rPr>
                <m:sty m:val="p"/>
              </m:rPr>
              <w:rPr>
                <w:rFonts w:ascii="Cambria Math" w:eastAsia="Malgun Gothic" w:hAnsi="Cambria Math"/>
                <w:lang w:val="de-DE" w:eastAsia="ko-KR"/>
              </w:rPr>
              <m:t>T</m:t>
            </m:r>
          </m:e>
          <m:sub>
            <m:r>
              <m:rPr>
                <m:sty m:val="p"/>
              </m:rPr>
              <w:rPr>
                <w:rFonts w:ascii="Cambria Math" w:eastAsia="Malgun Gothic" w:hAnsi="Cambria Math"/>
                <w:lang w:val="de-DE" w:eastAsia="ko-KR"/>
              </w:rPr>
              <m:t>proc</m:t>
            </m:r>
            <m:r>
              <m:rPr>
                <m:sty m:val="p"/>
              </m:rPr>
              <w:rPr>
                <w:rFonts w:ascii="Cambria Math" w:eastAsia="Malgun Gothic" w:hAnsi="Cambria Math"/>
                <w:lang w:eastAsia="ko-KR"/>
              </w:rPr>
              <m:t>,0</m:t>
            </m:r>
          </m:sub>
        </m:sSub>
      </m:oMath>
      <w:r w:rsidRPr="009B0C19">
        <w:rPr>
          <w:rFonts w:eastAsia="Malgun Gothic"/>
          <w:lang w:eastAsia="ko-KR"/>
        </w:rPr>
        <w:t>)</w:t>
      </w:r>
      <w:r>
        <w:rPr>
          <w:rFonts w:eastAsia="Malgun Gothic"/>
          <w:lang w:eastAsia="ko-KR"/>
        </w:rPr>
        <w:t xml:space="preserve"> where </w:t>
      </w:r>
      <m:oMath>
        <m:sSub>
          <m:sSubPr>
            <m:ctrlPr>
              <w:rPr>
                <w:rFonts w:ascii="Cambria Math" w:eastAsia="Malgun Gothic" w:hAnsi="Cambria Math"/>
                <w:i/>
                <w:lang w:eastAsia="ko-KR"/>
              </w:rPr>
            </m:ctrlPr>
          </m:sSubPr>
          <m:e>
            <m:r>
              <m:rPr>
                <m:sty m:val="p"/>
              </m:rPr>
              <w:rPr>
                <w:rFonts w:ascii="Cambria Math" w:eastAsia="Malgun Gothic" w:hAnsi="Cambria Math"/>
                <w:lang w:eastAsia="ko-KR"/>
              </w:rPr>
              <m:t>T</m:t>
            </m:r>
          </m:e>
          <m:sub>
            <m:r>
              <m:rPr>
                <m:sty m:val="p"/>
              </m:rPr>
              <w:rPr>
                <w:rFonts w:ascii="Cambria Math" w:eastAsia="Malgun Gothic" w:hAnsi="Cambria Math"/>
                <w:lang w:eastAsia="ko-KR"/>
              </w:rPr>
              <m:t>0</m:t>
            </m:r>
          </m:sub>
        </m:sSub>
      </m:oMath>
      <w:r>
        <w:rPr>
          <w:rFonts w:eastAsia="Malgun Gothic"/>
          <w:lang w:eastAsia="ko-KR"/>
        </w:rPr>
        <w:t xml:space="preserve"> is defined above and </w:t>
      </w:r>
      <m:oMath>
        <m:sSub>
          <m:sSubPr>
            <m:ctrlPr>
              <w:del w:id="43" w:author="Qualcomm" w:date="2020-02-14T10:15:00Z">
                <w:rPr>
                  <w:rFonts w:ascii="Cambria Math" w:hAnsi="Cambria Math"/>
                  <w:i/>
                  <w:lang w:eastAsia="en-GB"/>
                </w:rPr>
              </w:del>
            </m:ctrlPr>
          </m:sSubPr>
          <m:e>
            <m:r>
              <w:del w:id="44" w:author="Qualcomm" w:date="2020-02-14T10:15:00Z">
                <m:rPr>
                  <m:sty m:val="p"/>
                </m:rPr>
                <w:rPr>
                  <w:rFonts w:ascii="Cambria Math" w:hAnsi="Cambria Math"/>
                  <w:lang w:eastAsia="en-GB"/>
                </w:rPr>
                <m:t>T</m:t>
              </w:del>
            </m:r>
          </m:e>
          <m:sub>
            <m:r>
              <w:del w:id="45" w:author="Qualcomm" w:date="2020-02-14T10:15:00Z">
                <m:rPr>
                  <m:sty m:val="p"/>
                </m:rPr>
                <w:rPr>
                  <w:rFonts w:ascii="Cambria Math" w:hAnsi="Cambria Math"/>
                  <w:lang w:eastAsia="en-GB"/>
                </w:rPr>
                <m:t>proc,1</m:t>
              </w:del>
            </m:r>
          </m:sub>
        </m:sSub>
      </m:oMath>
      <w:r>
        <w:rPr>
          <w:rFonts w:eastAsia="Malgun Gothic"/>
          <w:lang w:eastAsia="en-GB"/>
        </w:rPr>
        <w:t xml:space="preserve"> </w:t>
      </w:r>
      <m:oMath>
        <m:sSub>
          <m:sSubPr>
            <m:ctrlPr>
              <w:ins w:id="46" w:author="Qualcomm" w:date="2020-02-14T10:15:00Z">
                <w:rPr>
                  <w:rFonts w:ascii="Cambria Math" w:eastAsia="Malgun Gothic" w:hAnsi="Cambria Math"/>
                  <w:i/>
                  <w:lang w:eastAsia="en-GB"/>
                </w:rPr>
              </w:ins>
            </m:ctrlPr>
          </m:sSubPr>
          <m:e>
            <m:r>
              <w:ins w:id="47" w:author="Qualcomm" w:date="2020-02-14T10:15:00Z">
                <m:rPr>
                  <m:sty m:val="p"/>
                </m:rPr>
                <w:rPr>
                  <w:rFonts w:ascii="Cambria Math" w:eastAsia="Malgun Gothic" w:hAnsi="Cambria Math"/>
                  <w:lang w:eastAsia="en-GB"/>
                </w:rPr>
                <m:t>T</m:t>
              </w:ins>
            </m:r>
          </m:e>
          <m:sub>
            <m:r>
              <w:ins w:id="48" w:author="Qualcomm" w:date="2020-02-14T10:15:00Z">
                <m:rPr>
                  <m:sty m:val="p"/>
                </m:rPr>
                <w:rPr>
                  <w:rFonts w:ascii="Cambria Math" w:eastAsia="Malgun Gothic" w:hAnsi="Cambria Math"/>
                  <w:lang w:eastAsia="en-GB"/>
                </w:rPr>
                <m:t>proc,0</m:t>
              </w:ins>
            </m:r>
          </m:sub>
        </m:sSub>
      </m:oMath>
      <w:ins w:id="49" w:author="Qualcomm" w:date="2020-02-14T10:15:00Z">
        <w:r>
          <w:rPr>
            <w:rFonts w:eastAsia="Malgun Gothic"/>
            <w:lang w:eastAsia="en-GB"/>
          </w:rPr>
          <w:t xml:space="preserve"> </w:t>
        </w:r>
      </w:ins>
      <w:r>
        <w:rPr>
          <w:rFonts w:eastAsia="Malgun Gothic"/>
          <w:lang w:eastAsia="en-GB"/>
        </w:rPr>
        <w:t>is</w:t>
      </w:r>
      <w:del w:id="50" w:author="Qualcomm" w:date="2020-02-14T10:46:00Z">
        <w:r w:rsidDel="000B6198">
          <w:rPr>
            <w:rFonts w:eastAsia="Malgun Gothic"/>
            <w:lang w:eastAsia="en-GB"/>
          </w:rPr>
          <w:delText xml:space="preserve"> TBD</w:delText>
        </w:r>
      </w:del>
      <w:ins w:id="51" w:author="Qualcomm" w:date="2020-02-14T10:46:00Z">
        <w:r>
          <w:rPr>
            <w:rFonts w:eastAsia="Malgun Gothic"/>
            <w:lang w:eastAsia="en-GB"/>
          </w:rPr>
          <w:t xml:space="preserve"> 1, 1, 2, and 4 for sub-carrier spacing</w:t>
        </w:r>
      </w:ins>
      <w:ins w:id="52" w:author="Qualcomm" w:date="2020-04-09T10:37:00Z">
        <w:r>
          <w:rPr>
            <w:rFonts w:eastAsia="Malgun Gothic"/>
            <w:lang w:eastAsia="en-GB"/>
          </w:rPr>
          <w:t xml:space="preserve"> 15kHz, 30kHz, 60kHz, and 120kHz, respectively</w:t>
        </w:r>
      </w:ins>
      <w:r w:rsidRPr="009B0C19">
        <w:rPr>
          <w:rFonts w:eastAsia="Malgun Gothic"/>
          <w:lang w:eastAsia="ko-KR"/>
        </w:rPr>
        <w:t>. The UE shall monitor slots which can belong to a sidelink resource pool within the sensing window except for those in which its own transmissions occur. The UE shall perform the behaviour in the following steps based on PSCCH decoded and RSRP measured in these slots.</w:t>
      </w:r>
    </w:p>
    <w:p w14:paraId="6D7A3921" w14:textId="77777777" w:rsidR="00B24233" w:rsidRDefault="00B24233" w:rsidP="00B24233">
      <w:pPr>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4----</w:t>
      </w:r>
      <w:r w:rsidRPr="00B71388">
        <w:rPr>
          <w:color w:val="FF0000"/>
          <w:lang w:val="en-US" w:eastAsia="zh-CN"/>
        </w:rPr>
        <w:t>-----------------------------------------------</w:t>
      </w:r>
      <w:r>
        <w:rPr>
          <w:color w:val="FF0000"/>
          <w:lang w:val="en-US" w:eastAsia="zh-CN"/>
        </w:rPr>
        <w:t>--</w:t>
      </w:r>
    </w:p>
    <w:p w14:paraId="52AF5149" w14:textId="47AB6DFF" w:rsidR="00B24233" w:rsidRDefault="00B24233" w:rsidP="00B24233">
      <w:pPr>
        <w:rPr>
          <w:lang w:eastAsia="x-none"/>
        </w:rPr>
      </w:pPr>
    </w:p>
    <w:p w14:paraId="16A7AF79" w14:textId="39025F7D" w:rsidR="00B24233" w:rsidRDefault="00B24233" w:rsidP="00B24233">
      <w:pPr>
        <w:rPr>
          <w:lang w:eastAsia="x-none"/>
        </w:rPr>
      </w:pPr>
      <w:r w:rsidRPr="00796335">
        <w:rPr>
          <w:b/>
          <w:bCs/>
          <w:lang w:eastAsia="x-none"/>
        </w:rPr>
        <w:t>Proposal 5:</w:t>
      </w:r>
      <w:r w:rsidRPr="00B24233">
        <w:rPr>
          <w:lang w:eastAsia="x-none"/>
        </w:rPr>
        <w:t xml:space="preserve"> Adopt the two text proposals to capture T3 and pre-emption timeline requirements in TS 38.213 and TS 38.214.</w:t>
      </w:r>
    </w:p>
    <w:p w14:paraId="00438404" w14:textId="77777777" w:rsidR="00B24233" w:rsidRPr="006719CE" w:rsidRDefault="00B24233" w:rsidP="00C04347">
      <w:pPr>
        <w:pStyle w:val="ListParagraph"/>
        <w:numPr>
          <w:ilvl w:val="0"/>
          <w:numId w:val="54"/>
        </w:numPr>
        <w:spacing w:after="180"/>
        <w:ind w:leftChars="0"/>
        <w:contextualSpacing/>
      </w:pPr>
      <w:r>
        <w:t>(TS 38.213):</w:t>
      </w:r>
    </w:p>
    <w:p w14:paraId="392C4B0C" w14:textId="77777777" w:rsidR="00B24233" w:rsidRDefault="00B24233" w:rsidP="00B24233">
      <w:pPr>
        <w:ind w:left="360"/>
        <w:jc w:val="center"/>
        <w:rPr>
          <w:color w:val="FF0000"/>
          <w:lang w:val="en-US" w:eastAsia="zh-CN"/>
        </w:rPr>
      </w:pPr>
      <w:r w:rsidRPr="006719CE">
        <w:rPr>
          <w:color w:val="FF0000"/>
          <w:lang w:val="en-US" w:eastAsia="zh-CN"/>
        </w:rPr>
        <w:t>-------------------------------------------------begin text proposal for 38.21</w:t>
      </w:r>
      <w:r>
        <w:rPr>
          <w:color w:val="FF0000"/>
          <w:lang w:val="en-US" w:eastAsia="zh-CN"/>
        </w:rPr>
        <w:t>3</w:t>
      </w:r>
      <w:r w:rsidRPr="006719CE">
        <w:rPr>
          <w:color w:val="FF0000"/>
          <w:lang w:val="en-US" w:eastAsia="zh-CN"/>
        </w:rPr>
        <w:t>-------------------------------------------------</w:t>
      </w:r>
    </w:p>
    <w:p w14:paraId="7347CAAC" w14:textId="77777777" w:rsidR="00B24233" w:rsidRDefault="00B24233" w:rsidP="00B24233">
      <w:pPr>
        <w:ind w:left="360"/>
        <w:rPr>
          <w:rFonts w:ascii="Arial" w:hAnsi="Arial" w:cs="Arial"/>
          <w:sz w:val="22"/>
          <w:szCs w:val="22"/>
          <w:lang w:val="en-US" w:eastAsia="zh-CN"/>
        </w:rPr>
      </w:pPr>
      <w:r w:rsidRPr="006719CE">
        <w:rPr>
          <w:rFonts w:ascii="Arial" w:hAnsi="Arial" w:cs="Arial"/>
          <w:sz w:val="22"/>
          <w:szCs w:val="22"/>
          <w:lang w:val="en-US" w:eastAsia="zh-CN"/>
        </w:rPr>
        <w:t>16.4</w:t>
      </w:r>
      <w:r w:rsidRPr="006719CE">
        <w:rPr>
          <w:rFonts w:ascii="Arial" w:hAnsi="Arial" w:cs="Arial"/>
          <w:sz w:val="22"/>
          <w:szCs w:val="22"/>
          <w:lang w:val="en-US" w:eastAsia="zh-CN"/>
        </w:rPr>
        <w:tab/>
        <w:t>UE procedure for transmitting PSCCH</w:t>
      </w:r>
    </w:p>
    <w:p w14:paraId="2437235E" w14:textId="77777777" w:rsidR="00B24233" w:rsidRDefault="00B24233" w:rsidP="00B24233">
      <w:pPr>
        <w:ind w:left="360"/>
        <w:rPr>
          <w:lang w:val="en-US"/>
        </w:rPr>
      </w:pPr>
      <w:r w:rsidRPr="00C1264A">
        <w:rPr>
          <w:lang w:eastAsia="ja-JP"/>
        </w:rPr>
        <w:t xml:space="preserve">A UE can be provided a number of symbols in a resource pool, by </w:t>
      </w:r>
      <w:r w:rsidRPr="00C1264A">
        <w:rPr>
          <w:i/>
          <w:lang w:val="en-US"/>
        </w:rPr>
        <w:t>timeResourcePSCCH</w:t>
      </w:r>
      <w:r w:rsidRPr="00C1264A">
        <w:rPr>
          <w:lang w:val="en-US"/>
        </w:rPr>
        <w:t xml:space="preserve">, </w:t>
      </w:r>
      <w:r>
        <w:rPr>
          <w:lang w:val="en-US"/>
        </w:rPr>
        <w:t xml:space="preserve">starting from a second symbol that is available for </w:t>
      </w:r>
      <w:r w:rsidRPr="00821220">
        <w:rPr>
          <w:lang w:val="en-US" w:eastAsia="ko-KR"/>
        </w:rPr>
        <w:t xml:space="preserve">SL transmissions </w:t>
      </w:r>
      <w:r>
        <w:rPr>
          <w:lang w:val="en-US"/>
        </w:rPr>
        <w:t xml:space="preserve">in a slot, and a number of PRBs in the resource pool, by </w:t>
      </w:r>
      <w:r>
        <w:rPr>
          <w:i/>
          <w:lang w:val="en-US"/>
        </w:rPr>
        <w:t>frequency</w:t>
      </w:r>
      <w:r w:rsidRPr="00C1264A">
        <w:rPr>
          <w:i/>
          <w:lang w:val="en-US"/>
        </w:rPr>
        <w:t>ResourcePSCCH</w:t>
      </w:r>
      <w:r w:rsidRPr="00C1264A">
        <w:rPr>
          <w:lang w:val="en-US"/>
        </w:rPr>
        <w:t xml:space="preserve">, </w:t>
      </w:r>
      <w:r>
        <w:rPr>
          <w:lang w:val="en-US"/>
        </w:rPr>
        <w:t>for a PSCCH transmission with a SCI format 0_1.</w:t>
      </w:r>
    </w:p>
    <w:p w14:paraId="7254A2CA" w14:textId="77777777" w:rsidR="00B24233" w:rsidRDefault="00B24233" w:rsidP="00B24233">
      <w:pPr>
        <w:ind w:left="360"/>
        <w:rPr>
          <w:ins w:id="53" w:author="Qualcomm" w:date="2020-02-14T12:35:00Z"/>
          <w:lang w:val="en-US"/>
        </w:rPr>
      </w:pPr>
      <w:ins w:id="54" w:author="Qualcomm" w:date="2020-02-14T12:35:00Z">
        <w:r>
          <w:rPr>
            <w:lang w:val="en-US"/>
          </w:rPr>
          <w:t xml:space="preserve">A UE does not transmit a scheduled PSCCH, and the associated PSSCH, in a slot </w:t>
        </w:r>
        <m:oMath>
          <m:r>
            <m:rPr>
              <m:sty m:val="p"/>
            </m:rPr>
            <w:rPr>
              <w:rFonts w:ascii="Cambria Math" w:hAnsi="Cambria Math"/>
              <w:lang w:val="en-US"/>
            </w:rPr>
            <m:t>n</m:t>
          </m:r>
        </m:oMath>
        <w:r>
          <w:rPr>
            <w:lang w:val="en-US"/>
          </w:rPr>
          <w:t xml:space="preserve"> if</w:t>
        </w:r>
      </w:ins>
    </w:p>
    <w:p w14:paraId="33F610D3" w14:textId="77777777" w:rsidR="00B24233" w:rsidRDefault="00B24233" w:rsidP="00C04347">
      <w:pPr>
        <w:pStyle w:val="ListParagraph"/>
        <w:numPr>
          <w:ilvl w:val="0"/>
          <w:numId w:val="53"/>
        </w:numPr>
        <w:spacing w:after="180"/>
        <w:ind w:leftChars="0" w:left="900"/>
        <w:contextualSpacing/>
        <w:rPr>
          <w:ins w:id="55" w:author="Qualcomm" w:date="2020-02-14T12:35:00Z"/>
          <w:lang w:val="en-US"/>
        </w:rPr>
      </w:pPr>
      <w:ins w:id="56" w:author="Qualcomm" w:date="2020-02-14T12:35:00Z">
        <w:r>
          <w:rPr>
            <w:lang w:val="en-US"/>
          </w:rPr>
          <w:t xml:space="preserve">The PSCCH and PSSCH use resources not reserved by a prior PSCCH transmission and the UE receives, in a slot </w:t>
        </w:r>
        <m:oMath>
          <m:r>
            <m:rPr>
              <m:sty m:val="p"/>
            </m:rPr>
            <w:rPr>
              <w:rFonts w:ascii="Cambria Math" w:hAnsi="Cambria Math"/>
              <w:lang w:val="en-US"/>
            </w:rPr>
            <m:t>&lt;n-</m:t>
          </m:r>
          <m:sSub>
            <m:sSubPr>
              <m:ctrlPr>
                <w:rPr>
                  <w:rFonts w:ascii="Cambria Math" w:hAnsi="Cambria Math"/>
                  <w:i/>
                  <w:lang w:val="en-US"/>
                </w:rPr>
              </m:ctrlPr>
            </m:sSubPr>
            <m:e>
              <m:r>
                <m:rPr>
                  <m:sty m:val="p"/>
                </m:rPr>
                <w:rPr>
                  <w:rFonts w:ascii="Cambria Math" w:hAnsi="Cambria Math"/>
                  <w:lang w:val="en-US"/>
                </w:rPr>
                <m:t>T</m:t>
              </m:r>
            </m:e>
            <m:sub>
              <m:r>
                <m:rPr>
                  <m:sty m:val="p"/>
                </m:rPr>
                <w:rPr>
                  <w:rFonts w:ascii="Cambria Math" w:hAnsi="Cambria Math"/>
                  <w:lang w:val="en-US"/>
                </w:rPr>
                <m:t>3</m:t>
              </m:r>
            </m:sub>
          </m:sSub>
        </m:oMath>
        <w:r>
          <w:rPr>
            <w:lang w:val="en-US"/>
          </w:rPr>
          <w:t>, a PSCCH transmission reserving a subset of those resources, or</w:t>
        </w:r>
      </w:ins>
    </w:p>
    <w:p w14:paraId="01F048CC" w14:textId="77777777" w:rsidR="00B24233" w:rsidRDefault="00B24233" w:rsidP="00C04347">
      <w:pPr>
        <w:pStyle w:val="ListParagraph"/>
        <w:numPr>
          <w:ilvl w:val="0"/>
          <w:numId w:val="53"/>
        </w:numPr>
        <w:spacing w:after="180"/>
        <w:ind w:leftChars="0" w:left="900"/>
        <w:contextualSpacing/>
        <w:rPr>
          <w:ins w:id="57" w:author="Qualcomm" w:date="2020-02-14T12:35:00Z"/>
          <w:lang w:val="en-US"/>
        </w:rPr>
      </w:pPr>
      <w:ins w:id="58" w:author="Qualcomm" w:date="2020-02-14T12:35:00Z">
        <w:r>
          <w:rPr>
            <w:lang w:val="en-US"/>
          </w:rPr>
          <w:t xml:space="preserve">The PSCCH and PSSCH use resources reserved by the UE in a prior PSCCH transmission and the UE receives, in a slot </w:t>
        </w:r>
        <m:oMath>
          <m:r>
            <m:rPr>
              <m:sty m:val="p"/>
            </m:rPr>
            <w:rPr>
              <w:rFonts w:ascii="Cambria Math" w:hAnsi="Cambria Math"/>
              <w:lang w:val="en-US"/>
            </w:rPr>
            <m:t>&lt;n-</m:t>
          </m:r>
          <m:sSub>
            <m:sSubPr>
              <m:ctrlPr>
                <w:rPr>
                  <w:rFonts w:ascii="Cambria Math" w:hAnsi="Cambria Math"/>
                  <w:i/>
                  <w:lang w:val="en-US"/>
                </w:rPr>
              </m:ctrlPr>
            </m:sSubPr>
            <m:e>
              <m:r>
                <m:rPr>
                  <m:sty m:val="p"/>
                </m:rPr>
                <w:rPr>
                  <w:rFonts w:ascii="Cambria Math" w:hAnsi="Cambria Math"/>
                  <w:lang w:val="en-US"/>
                </w:rPr>
                <m:t>T</m:t>
              </m:r>
            </m:e>
            <m:sub>
              <m:r>
                <m:rPr>
                  <m:sty m:val="p"/>
                </m:rPr>
                <w:rPr>
                  <w:rFonts w:ascii="Cambria Math" w:hAnsi="Cambria Math"/>
                  <w:lang w:val="en-US"/>
                </w:rPr>
                <m:t>3</m:t>
              </m:r>
            </m:sub>
          </m:sSub>
        </m:oMath>
        <w:r>
          <w:rPr>
            <w:lang w:val="en-US"/>
          </w:rPr>
          <w:t>, a PSCCH transmission reserving a subset of those resources with a higher priority as indicated in the corresponding SCI format 0_1.</w:t>
        </w:r>
      </w:ins>
    </w:p>
    <w:p w14:paraId="7A255AED" w14:textId="77777777" w:rsidR="00B24233" w:rsidRPr="008755D8" w:rsidRDefault="00B24233" w:rsidP="00B24233">
      <w:pPr>
        <w:pStyle w:val="Caption"/>
        <w:ind w:left="360"/>
        <w:jc w:val="both"/>
        <w:rPr>
          <w:ins w:id="59" w:author="Qualcomm" w:date="2020-02-14T12:35:00Z"/>
          <w:b w:val="0"/>
          <w:bCs/>
          <w:lang w:val="en-US" w:eastAsia="zh-CN"/>
        </w:rPr>
      </w:pPr>
      <w:ins w:id="60" w:author="Qualcomm" w:date="2020-04-10T19:58:00Z">
        <w:r w:rsidRPr="00A30FF0">
          <w:rPr>
            <w:b w:val="0"/>
            <w:bCs/>
            <w:lang w:val="en-US"/>
          </w:rPr>
          <w:t>where</w:t>
        </w:r>
        <w:r w:rsidRPr="008755D8">
          <w:rPr>
            <w:b w:val="0"/>
            <w:bCs/>
          </w:rPr>
          <w:t xml:space="preserve"> </w:t>
        </w:r>
        <m:oMath>
          <m:sSub>
            <m:sSubPr>
              <m:ctrlPr>
                <w:rPr>
                  <w:rFonts w:ascii="Cambria Math" w:hAnsi="Cambria Math"/>
                  <w:b w:val="0"/>
                  <w:bCs/>
                  <w:i/>
                </w:rPr>
              </m:ctrlPr>
            </m:sSubPr>
            <m:e>
              <m:r>
                <m:rPr>
                  <m:sty m:val="b"/>
                </m:rPr>
                <w:rPr>
                  <w:rFonts w:ascii="Cambria Math" w:hAnsi="Cambria Math"/>
                </w:rPr>
                <m:t>T</m:t>
              </m:r>
            </m:e>
            <m:sub>
              <m:r>
                <m:rPr>
                  <m:sty m:val="b"/>
                </m:rPr>
                <w:rPr>
                  <w:rFonts w:ascii="Cambria Math" w:hAnsi="Cambria Math"/>
                </w:rPr>
                <m:t>3</m:t>
              </m:r>
            </m:sub>
          </m:sSub>
          <m:r>
            <m:rPr>
              <m:sty m:val="b"/>
            </m:rPr>
            <w:rPr>
              <w:rFonts w:ascii="Cambria Math" w:hAnsi="Cambria Math"/>
            </w:rPr>
            <m:t>=1.5</m:t>
          </m:r>
        </m:oMath>
        <w:r w:rsidRPr="004071E0">
          <w:rPr>
            <w:b w:val="0"/>
            <w:bCs/>
          </w:rPr>
          <w:t xml:space="preserve"> ms</w:t>
        </w:r>
        <w:r w:rsidRPr="008755D8">
          <w:rPr>
            <w:b w:val="0"/>
            <w:bCs/>
          </w:rPr>
          <w:t>.</w:t>
        </w:r>
      </w:ins>
    </w:p>
    <w:p w14:paraId="061E255F" w14:textId="77777777" w:rsidR="00B24233" w:rsidRDefault="00B24233" w:rsidP="00B24233">
      <w:pPr>
        <w:ind w:left="360"/>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3----</w:t>
      </w:r>
      <w:r w:rsidRPr="00B71388">
        <w:rPr>
          <w:color w:val="FF0000"/>
          <w:lang w:val="en-US" w:eastAsia="zh-CN"/>
        </w:rPr>
        <w:t>----------------------------------------------</w:t>
      </w:r>
    </w:p>
    <w:p w14:paraId="4D8C6DE0" w14:textId="77777777" w:rsidR="00B24233" w:rsidRDefault="00B24233" w:rsidP="00C04347">
      <w:pPr>
        <w:pStyle w:val="ListParagraph"/>
        <w:numPr>
          <w:ilvl w:val="0"/>
          <w:numId w:val="55"/>
        </w:numPr>
        <w:spacing w:after="180"/>
        <w:ind w:leftChars="0"/>
        <w:contextualSpacing/>
        <w:rPr>
          <w:lang w:val="en-US" w:eastAsia="zh-CN"/>
        </w:rPr>
      </w:pPr>
      <w:r w:rsidRPr="0011407C">
        <w:rPr>
          <w:lang w:val="en-US" w:eastAsia="zh-CN"/>
        </w:rPr>
        <w:t xml:space="preserve"> (TS 38.214):</w:t>
      </w:r>
    </w:p>
    <w:p w14:paraId="1F600557" w14:textId="77777777" w:rsidR="00B24233" w:rsidRDefault="00B24233" w:rsidP="00B24233">
      <w:pPr>
        <w:ind w:left="360"/>
        <w:rPr>
          <w:color w:val="FF0000"/>
          <w:lang w:val="en-US" w:eastAsia="zh-CN"/>
        </w:rPr>
      </w:pPr>
      <w:r w:rsidRPr="0011407C">
        <w:rPr>
          <w:color w:val="FF0000"/>
          <w:lang w:val="en-US" w:eastAsia="zh-CN"/>
        </w:rPr>
        <w:t>-------------------------------------------------begin text proposal for 38.21</w:t>
      </w:r>
      <w:r>
        <w:rPr>
          <w:color w:val="FF0000"/>
          <w:lang w:val="en-US" w:eastAsia="zh-CN"/>
        </w:rPr>
        <w:t>4</w:t>
      </w:r>
      <w:r w:rsidRPr="0011407C">
        <w:rPr>
          <w:color w:val="FF0000"/>
          <w:lang w:val="en-US" w:eastAsia="zh-CN"/>
        </w:rPr>
        <w:t>-------------------------------------------------</w:t>
      </w:r>
    </w:p>
    <w:p w14:paraId="41B9A1B6" w14:textId="77777777" w:rsidR="00B24233" w:rsidRDefault="00B24233" w:rsidP="00B24233">
      <w:pPr>
        <w:ind w:left="360"/>
        <w:rPr>
          <w:rFonts w:ascii="Arial" w:hAnsi="Arial" w:cs="Arial"/>
          <w:lang w:val="en-US" w:eastAsia="zh-CN"/>
        </w:rPr>
      </w:pPr>
      <w:r w:rsidRPr="0011407C">
        <w:rPr>
          <w:rFonts w:ascii="Arial" w:hAnsi="Arial" w:cs="Arial"/>
          <w:lang w:val="en-US" w:eastAsia="zh-CN"/>
        </w:rPr>
        <w:t>8.1.4</w:t>
      </w:r>
      <w:r w:rsidRPr="0011407C">
        <w:rPr>
          <w:rFonts w:ascii="Arial" w:hAnsi="Arial" w:cs="Arial"/>
          <w:lang w:val="en-US" w:eastAsia="zh-CN"/>
        </w:rPr>
        <w:tab/>
        <w:t>UE procedure for determining the subset of resources to be reported to higher layers in PSSCH resource selection in sidelink resource allocation mode 2</w:t>
      </w:r>
    </w:p>
    <w:p w14:paraId="097DAB6C" w14:textId="77777777" w:rsidR="00B24233" w:rsidRDefault="00B24233" w:rsidP="00B24233">
      <w:pPr>
        <w:jc w:val="center"/>
        <w:rPr>
          <w:color w:val="FF0000"/>
          <w:lang w:val="en-US" w:eastAsia="zh-CN"/>
        </w:rPr>
      </w:pPr>
      <w:r w:rsidRPr="00B71388">
        <w:rPr>
          <w:color w:val="FF0000"/>
          <w:lang w:val="en-US" w:eastAsia="zh-CN"/>
        </w:rPr>
        <w:t>&lt;&lt;&lt;unchanged text omitted&gt;&gt;&gt;</w:t>
      </w:r>
    </w:p>
    <w:p w14:paraId="3525FBB8" w14:textId="77777777" w:rsidR="00B24233" w:rsidRPr="009B0C19" w:rsidRDefault="00B24233" w:rsidP="00B24233">
      <w:pPr>
        <w:pStyle w:val="B1"/>
        <w:ind w:left="810"/>
        <w:rPr>
          <w:rFonts w:eastAsia="Malgun Gothic"/>
          <w:lang w:eastAsia="ko-KR"/>
        </w:rPr>
      </w:pPr>
      <w:r>
        <w:rPr>
          <w:rFonts w:eastAsia="Malgun Gothic"/>
          <w:lang w:val="en-US" w:eastAsia="ko-KR"/>
        </w:rPr>
        <w:t>7</w:t>
      </w:r>
      <w:r>
        <w:rPr>
          <w:rFonts w:eastAsia="Malgun Gothic"/>
          <w:lang w:eastAsia="ko-KR"/>
        </w:rPr>
        <w:t>)</w:t>
      </w:r>
      <w:r>
        <w:rPr>
          <w:rFonts w:eastAsia="Malgun Gothic"/>
          <w:lang w:eastAsia="ko-KR"/>
        </w:rPr>
        <w:tab/>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m:rPr>
                <m:sty m:val="p"/>
              </m:rPr>
              <w:rPr>
                <w:rFonts w:ascii="Cambria Math" w:hAnsi="Cambria Math"/>
                <w:lang w:eastAsia="en-GB"/>
              </w:rPr>
              <m:t>S</m:t>
            </m:r>
          </m:e>
          <m:sub>
            <m:r>
              <m:rPr>
                <m:sty m:val="p"/>
              </m:rPr>
              <w:rPr>
                <w:rFonts w:ascii="Cambria Math" w:hAnsi="Cambria Math"/>
                <w:lang w:eastAsia="en-GB"/>
              </w:rPr>
              <m:t>A</m:t>
            </m:r>
          </m:sub>
        </m:sSub>
      </m:oMath>
      <w:r w:rsidRPr="009B0C19">
        <w:rPr>
          <w:rFonts w:eastAsia="Malgun Gothic" w:hint="eastAsia"/>
          <w:lang w:eastAsia="ko-KR"/>
        </w:rPr>
        <w:t xml:space="preserve"> is smaller than </w:t>
      </w:r>
      <m:oMath>
        <m:r>
          <m:rPr>
            <m:sty m:val="p"/>
          </m:rPr>
          <w:rPr>
            <w:rFonts w:ascii="Cambria Math" w:hAnsi="Cambria Math"/>
            <w:lang w:eastAsia="en-GB"/>
          </w:rPr>
          <m:t>0.2⋅</m:t>
        </m:r>
        <m:sSub>
          <m:sSubPr>
            <m:ctrlPr>
              <w:rPr>
                <w:rFonts w:ascii="Cambria Math" w:hAnsi="Cambria Math"/>
                <w:i/>
                <w:lang w:eastAsia="en-GB"/>
              </w:rPr>
            </m:ctrlPr>
          </m:sSubPr>
          <m:e>
            <m:r>
              <m:rPr>
                <m:sty m:val="p"/>
              </m:rP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 xml:space="preserve">, </w:t>
      </w:r>
      <w:r w:rsidRPr="009B0C19">
        <w:rPr>
          <w:rFonts w:eastAsia="Malgun Gothic"/>
          <w:lang w:eastAsia="ko-KR"/>
        </w:rPr>
        <w:t xml:space="preserve">then </w:t>
      </w:r>
      <m:oMath>
        <m:r>
          <m:rPr>
            <m:sty m:val="p"/>
          </m:rPr>
          <w:rPr>
            <w:rFonts w:ascii="Cambria Math"/>
            <w:lang w:eastAsia="en-GB"/>
          </w:rPr>
          <m:t>T</m:t>
        </m:r>
        <m:r>
          <m:rPr>
            <m:sty m:val="p"/>
          </m:rPr>
          <w:rPr>
            <w:rFonts w:ascii="Cambria Math" w:hAnsi="Cambria Math" w:cs="Cambria Math"/>
            <w:lang w:eastAsia="en-GB"/>
          </w:rPr>
          <m:t>h</m:t>
        </m:r>
        <m:r>
          <m:rPr>
            <m:sty m:val="p"/>
          </m:rPr>
          <w:rPr>
            <w:rFonts w:ascii="Cambria Math" w:hAnsi="Cambria Math"/>
            <w:lang w:eastAsia="en-GB"/>
          </w:rPr>
          <m:t>(</m:t>
        </m:r>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i</m:t>
            </m:r>
          </m:sub>
        </m:sSub>
        <m:r>
          <m:rPr>
            <m:sty m:val="p"/>
          </m:rP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m:rPr>
            <m:sty m:val="p"/>
          </m:rPr>
          <w:rPr>
            <w:rFonts w:ascii="Cambria Math"/>
            <w:lang w:eastAsia="en-GB"/>
          </w:rPr>
          <m:t>T</m:t>
        </m:r>
        <m:r>
          <m:rPr>
            <m:sty m:val="p"/>
          </m:rPr>
          <w:rPr>
            <w:rFonts w:ascii="Cambria Math" w:hAnsi="Cambria Math" w:cs="Cambria Math"/>
            <w:lang w:eastAsia="en-GB"/>
          </w:rPr>
          <m:t>h</m:t>
        </m:r>
        <m:r>
          <m:rPr>
            <m:sty m:val="p"/>
          </m:rPr>
          <w:rPr>
            <w:rFonts w:ascii="Cambria Math" w:hAnsi="Cambria Math"/>
            <w:lang w:eastAsia="en-GB"/>
          </w:rPr>
          <m:t>(</m:t>
        </m:r>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i</m:t>
            </m:r>
          </m:sub>
        </m:sSub>
        <m:r>
          <m:rPr>
            <m:sty m:val="p"/>
          </m:rPr>
          <w:rPr>
            <w:rFonts w:ascii="Cambria Math" w:eastAsia="Malgun Gothic" w:hAnsi="Cambria Math"/>
            <w:lang w:eastAsia="ko-KR"/>
          </w:rPr>
          <m:t>)</m:t>
        </m:r>
      </m:oMath>
      <w:r>
        <w:rPr>
          <w:rFonts w:eastAsia="Malgun Gothic"/>
          <w:lang w:eastAsia="ko-KR"/>
        </w:rPr>
        <w:t xml:space="preserve"> and the procedure continues with step 4.</w:t>
      </w:r>
    </w:p>
    <w:p w14:paraId="0D367F23" w14:textId="77777777" w:rsidR="00B24233" w:rsidRDefault="00B24233" w:rsidP="00B24233">
      <w:pPr>
        <w:spacing w:after="160" w:line="259" w:lineRule="auto"/>
        <w:ind w:left="360"/>
        <w:rPr>
          <w:rFonts w:eastAsia="Malgun Gothic"/>
          <w:lang w:eastAsia="ko-KR"/>
        </w:rPr>
      </w:pPr>
      <w:r w:rsidRPr="009B0C19">
        <w:rPr>
          <w:rFonts w:eastAsia="Malgun Gothic" w:hint="eastAsia"/>
          <w:lang w:eastAsia="ko-KR"/>
        </w:rPr>
        <w:t xml:space="preserve">The UE shall </w:t>
      </w:r>
      <w:r w:rsidRPr="009B0C19">
        <w:rPr>
          <w:rFonts w:eastAsia="Malgun Gothic"/>
          <w:lang w:eastAsia="ko-KR"/>
        </w:rPr>
        <w:t>report</w:t>
      </w:r>
      <w:r w:rsidRPr="009B0C19">
        <w:rPr>
          <w:rFonts w:eastAsia="Malgun Gothic" w:hint="eastAsia"/>
          <w:lang w:eastAsia="ko-KR"/>
        </w:rPr>
        <w:t xml:space="preserve"> set </w:t>
      </w:r>
      <m:oMath>
        <m:sSub>
          <m:sSubPr>
            <m:ctrlPr>
              <w:rPr>
                <w:rFonts w:ascii="Cambria Math" w:hAnsi="Cambria Math"/>
                <w:i/>
                <w:lang w:eastAsia="en-GB"/>
              </w:rPr>
            </m:ctrlPr>
          </m:sSubPr>
          <m:e>
            <m:r>
              <m:rPr>
                <m:sty m:val="p"/>
              </m:rPr>
              <w:rPr>
                <w:rFonts w:ascii="Cambria Math"/>
                <w:lang w:eastAsia="en-GB"/>
              </w:rPr>
              <m:t>S</m:t>
            </m:r>
          </m:e>
          <m:sub>
            <m:r>
              <m:rPr>
                <m:sty m:val="p"/>
              </m:rPr>
              <w:rPr>
                <w:rFonts w:ascii="Cambria Math"/>
                <w:lang w:eastAsia="en-GB"/>
              </w:rPr>
              <m:t>A</m:t>
            </m:r>
          </m:sub>
        </m:sSub>
      </m:oMath>
      <w:r w:rsidRPr="009B0C19">
        <w:rPr>
          <w:rFonts w:eastAsia="Malgun Gothic" w:hint="eastAsia"/>
          <w:lang w:eastAsia="ko-KR"/>
        </w:rPr>
        <w:t xml:space="preserve"> to higher layers.</w:t>
      </w:r>
    </w:p>
    <w:p w14:paraId="7EB82B84" w14:textId="77777777" w:rsidR="00B24233" w:rsidRPr="0011407C" w:rsidRDefault="00B24233" w:rsidP="00B24233">
      <w:pPr>
        <w:ind w:left="360"/>
        <w:rPr>
          <w:ins w:id="61" w:author="Qualcomm" w:date="2020-02-14T12:41:00Z"/>
          <w:lang w:val="en-US" w:eastAsia="zh-CN"/>
        </w:rPr>
      </w:pPr>
      <w:ins w:id="62" w:author="Qualcomm" w:date="2020-02-14T12:41:00Z">
        <w:r w:rsidRPr="0011407C">
          <w:rPr>
            <w:lang w:val="en-US" w:eastAsia="zh-CN"/>
          </w:rPr>
          <w:t xml:space="preserve">The resource (re)selection procedure in steps 1—7 is triggered for a PSSCH scheduled for transmission in a slot </w:t>
        </w:r>
        <m:oMath>
          <m:r>
            <m:rPr>
              <m:sty m:val="p"/>
            </m:rPr>
            <w:rPr>
              <w:rFonts w:ascii="Cambria Math" w:hAnsi="Cambria Math"/>
              <w:lang w:val="en-US" w:eastAsia="zh-CN"/>
            </w:rPr>
            <m:t>m</m:t>
          </m:r>
        </m:oMath>
        <w:r w:rsidRPr="0011407C">
          <w:rPr>
            <w:lang w:val="en-US" w:eastAsia="zh-CN"/>
          </w:rPr>
          <w:t xml:space="preserve"> if </w:t>
        </w:r>
      </w:ins>
    </w:p>
    <w:p w14:paraId="7A6A63EE" w14:textId="77777777" w:rsidR="00B24233" w:rsidRDefault="00B24233" w:rsidP="00C04347">
      <w:pPr>
        <w:pStyle w:val="ListParagraph"/>
        <w:numPr>
          <w:ilvl w:val="0"/>
          <w:numId w:val="53"/>
        </w:numPr>
        <w:spacing w:after="180"/>
        <w:ind w:leftChars="0" w:left="900"/>
        <w:contextualSpacing/>
        <w:rPr>
          <w:ins w:id="63" w:author="Qualcomm" w:date="2020-02-14T12:41:00Z"/>
          <w:lang w:val="en-US"/>
        </w:rPr>
      </w:pPr>
      <w:ins w:id="64" w:author="Qualcomm" w:date="2020-02-14T12:41:00Z">
        <w:r>
          <w:rPr>
            <w:lang w:val="en-US"/>
          </w:rPr>
          <w:t xml:space="preserve">The PSSCH uses resources not reserved by a prior PSCCH transmission and the UE receives, in a slot </w:t>
        </w:r>
        <m:oMath>
          <m:r>
            <m:rPr>
              <m:sty m:val="p"/>
            </m:rPr>
            <w:rPr>
              <w:rFonts w:ascii="Cambria Math" w:hAnsi="Cambria Math"/>
              <w:lang w:val="en-US"/>
            </w:rPr>
            <m:t>&lt;m-</m:t>
          </m:r>
          <m:sSub>
            <m:sSubPr>
              <m:ctrlPr>
                <w:rPr>
                  <w:rFonts w:ascii="Cambria Math" w:hAnsi="Cambria Math"/>
                  <w:i/>
                  <w:lang w:val="en-US"/>
                </w:rPr>
              </m:ctrlPr>
            </m:sSubPr>
            <m:e>
              <m:r>
                <m:rPr>
                  <m:sty m:val="p"/>
                </m:rPr>
                <w:rPr>
                  <w:rFonts w:ascii="Cambria Math" w:hAnsi="Cambria Math"/>
                  <w:lang w:val="en-US"/>
                </w:rPr>
                <m:t>T</m:t>
              </m:r>
            </m:e>
            <m:sub>
              <m:r>
                <m:rPr>
                  <m:sty m:val="p"/>
                </m:rPr>
                <w:rPr>
                  <w:rFonts w:ascii="Cambria Math" w:hAnsi="Cambria Math"/>
                  <w:lang w:val="en-US"/>
                </w:rPr>
                <m:t>3</m:t>
              </m:r>
            </m:sub>
          </m:sSub>
        </m:oMath>
        <w:r>
          <w:rPr>
            <w:lang w:val="en-US"/>
          </w:rPr>
          <w:t>, a PSCCH transmission reserving a subset of those resources, or</w:t>
        </w:r>
      </w:ins>
    </w:p>
    <w:p w14:paraId="5E88A0C3" w14:textId="77777777" w:rsidR="00B24233" w:rsidRDefault="00B24233" w:rsidP="00C04347">
      <w:pPr>
        <w:pStyle w:val="ListParagraph"/>
        <w:numPr>
          <w:ilvl w:val="0"/>
          <w:numId w:val="53"/>
        </w:numPr>
        <w:spacing w:after="180"/>
        <w:ind w:leftChars="0" w:left="900"/>
        <w:contextualSpacing/>
        <w:rPr>
          <w:ins w:id="65" w:author="Qualcomm" w:date="2020-02-14T12:41:00Z"/>
          <w:lang w:val="en-US"/>
        </w:rPr>
      </w:pPr>
      <w:ins w:id="66" w:author="Qualcomm" w:date="2020-02-14T12:41:00Z">
        <w:r>
          <w:rPr>
            <w:lang w:val="en-US"/>
          </w:rPr>
          <w:t xml:space="preserve">The PSSCH uses resources reserved by the UE in a prior PSCCH transmission and the UE receives, in a slot </w:t>
        </w:r>
        <m:oMath>
          <m:r>
            <m:rPr>
              <m:sty m:val="p"/>
            </m:rPr>
            <w:rPr>
              <w:rFonts w:ascii="Cambria Math" w:hAnsi="Cambria Math"/>
              <w:lang w:val="en-US"/>
            </w:rPr>
            <m:t>&lt;m-</m:t>
          </m:r>
          <m:sSub>
            <m:sSubPr>
              <m:ctrlPr>
                <w:rPr>
                  <w:rFonts w:ascii="Cambria Math" w:hAnsi="Cambria Math"/>
                  <w:i/>
                  <w:lang w:val="en-US"/>
                </w:rPr>
              </m:ctrlPr>
            </m:sSubPr>
            <m:e>
              <m:r>
                <m:rPr>
                  <m:sty m:val="p"/>
                </m:rPr>
                <w:rPr>
                  <w:rFonts w:ascii="Cambria Math" w:hAnsi="Cambria Math"/>
                  <w:lang w:val="en-US"/>
                </w:rPr>
                <m:t>T</m:t>
              </m:r>
            </m:e>
            <m:sub>
              <m:r>
                <m:rPr>
                  <m:sty m:val="p"/>
                </m:rPr>
                <w:rPr>
                  <w:rFonts w:ascii="Cambria Math" w:hAnsi="Cambria Math"/>
                  <w:lang w:val="en-US"/>
                </w:rPr>
                <m:t>3</m:t>
              </m:r>
            </m:sub>
          </m:sSub>
        </m:oMath>
        <w:r>
          <w:rPr>
            <w:lang w:val="en-US"/>
          </w:rPr>
          <w:t>, a PSCCH transmission reserving a subset of those resources with a higher priority as indicated in the corresponding SCI format 0_1.</w:t>
        </w:r>
      </w:ins>
    </w:p>
    <w:p w14:paraId="3A8C4A0F" w14:textId="77777777" w:rsidR="00B24233" w:rsidRDefault="00B24233" w:rsidP="00B24233">
      <w:pPr>
        <w:ind w:left="360"/>
        <w:rPr>
          <w:color w:val="FF0000"/>
          <w:lang w:val="en-US" w:eastAsia="zh-CN"/>
        </w:rPr>
      </w:pPr>
      <w:ins w:id="67" w:author="Qualcomm" w:date="2020-04-10T19:58:00Z">
        <w:r w:rsidRPr="00A30FF0">
          <w:rPr>
            <w:bCs/>
            <w:lang w:val="en-US"/>
          </w:rPr>
          <w:t>where</w:t>
        </w:r>
        <w:r w:rsidRPr="008755D8">
          <w:rPr>
            <w:bCs/>
          </w:rPr>
          <w:t xml:space="preserve"> </w:t>
        </w:r>
        <m:oMath>
          <m:sSub>
            <m:sSubPr>
              <m:ctrlPr>
                <w:rPr>
                  <w:rFonts w:ascii="Cambria Math" w:hAnsi="Cambria Math"/>
                  <w:bCs/>
                  <w:i/>
                </w:rPr>
              </m:ctrlPr>
            </m:sSubPr>
            <m:e>
              <m:r>
                <m:rPr>
                  <m:sty m:val="p"/>
                </m:rPr>
                <w:rPr>
                  <w:rFonts w:ascii="Cambria Math" w:hAnsi="Cambria Math"/>
                </w:rPr>
                <m:t>T</m:t>
              </m:r>
            </m:e>
            <m:sub>
              <m:r>
                <m:rPr>
                  <m:sty m:val="p"/>
                </m:rPr>
                <w:rPr>
                  <w:rFonts w:ascii="Cambria Math" w:hAnsi="Cambria Math"/>
                </w:rPr>
                <m:t>3</m:t>
              </m:r>
            </m:sub>
          </m:sSub>
          <m:r>
            <m:rPr>
              <m:sty m:val="p"/>
            </m:rPr>
            <w:rPr>
              <w:rFonts w:ascii="Cambria Math" w:hAnsi="Cambria Math"/>
            </w:rPr>
            <m:t>=1.5</m:t>
          </m:r>
        </m:oMath>
        <w:r w:rsidRPr="004071E0">
          <w:rPr>
            <w:b/>
            <w:bCs/>
          </w:rPr>
          <w:t xml:space="preserve"> ms</w:t>
        </w:r>
        <w:r w:rsidRPr="008755D8">
          <w:rPr>
            <w:bCs/>
          </w:rPr>
          <w:t>.</w:t>
        </w:r>
      </w:ins>
      <m:oMath>
        <m:r>
          <w:del w:id="68" w:author="Qualcomm" w:date="2020-04-10T19:58:00Z">
            <m:rPr>
              <m:sty m:val="p"/>
            </m:rPr>
            <w:rPr>
              <w:rFonts w:ascii="Cambria Math" w:hAnsi="Cambria Math"/>
            </w:rPr>
            <m:t xml:space="preserve">  </m:t>
          </w:del>
        </m:r>
      </m:oMath>
      <w:ins w:id="69" w:author="Qualcomm" w:date="2020-04-09T10:36:00Z">
        <w:r w:rsidRPr="008755D8">
          <w:rPr>
            <w:bCs/>
          </w:rPr>
          <w:t>.</w:t>
        </w:r>
      </w:ins>
    </w:p>
    <w:p w14:paraId="3301E689" w14:textId="77777777" w:rsidR="00B24233" w:rsidRDefault="00B24233" w:rsidP="00B24233">
      <w:pPr>
        <w:ind w:left="360"/>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4----</w:t>
      </w:r>
      <w:r w:rsidRPr="00B71388">
        <w:rPr>
          <w:color w:val="FF0000"/>
          <w:lang w:val="en-US" w:eastAsia="zh-CN"/>
        </w:rPr>
        <w:t>----------------------------------------------</w:t>
      </w:r>
    </w:p>
    <w:p w14:paraId="2B160DFC" w14:textId="52563DEB" w:rsidR="00B24233" w:rsidRDefault="00B24233" w:rsidP="00B24233">
      <w:pPr>
        <w:rPr>
          <w:lang w:val="en-US" w:eastAsia="x-none"/>
        </w:rPr>
      </w:pPr>
    </w:p>
    <w:p w14:paraId="65F4CE40" w14:textId="77777777" w:rsidR="00B24233" w:rsidRPr="00B24233" w:rsidRDefault="00B24233" w:rsidP="00B24233">
      <w:pPr>
        <w:rPr>
          <w:lang w:val="en-US" w:eastAsia="x-none"/>
        </w:rPr>
      </w:pPr>
      <w:r w:rsidRPr="00796335">
        <w:rPr>
          <w:b/>
          <w:bCs/>
          <w:lang w:val="en-US" w:eastAsia="x-none"/>
        </w:rPr>
        <w:t>Proposal 6:</w:t>
      </w:r>
      <w:r w:rsidRPr="00B24233">
        <w:rPr>
          <w:lang w:val="en-US" w:eastAsia="x-none"/>
        </w:rPr>
        <w:t xml:space="preserve"> Unreserved retransmissions degrade system performance and should not be allowed.</w:t>
      </w:r>
    </w:p>
    <w:p w14:paraId="7B99504D" w14:textId="77777777" w:rsidR="00B24233" w:rsidRPr="00B24233" w:rsidRDefault="00B24233" w:rsidP="00B24233">
      <w:pPr>
        <w:rPr>
          <w:lang w:val="en-US" w:eastAsia="x-none"/>
        </w:rPr>
      </w:pPr>
      <w:r w:rsidRPr="00796335">
        <w:rPr>
          <w:b/>
          <w:bCs/>
          <w:lang w:val="en-US" w:eastAsia="x-none"/>
        </w:rPr>
        <w:t>Proposal 7:</w:t>
      </w:r>
      <w:r w:rsidRPr="00B24233">
        <w:rPr>
          <w:lang w:val="en-US" w:eastAsia="x-none"/>
        </w:rPr>
        <w:t xml:space="preserve"> In Step 2, a UE shall select resources so that HARQ retransmission resources can be reserved by a prior SCI.</w:t>
      </w:r>
    </w:p>
    <w:p w14:paraId="43AA9F1F" w14:textId="77777777" w:rsidR="00B24233" w:rsidRPr="00B24233" w:rsidRDefault="00B24233" w:rsidP="00B24233">
      <w:pPr>
        <w:rPr>
          <w:lang w:val="en-US" w:eastAsia="x-none"/>
        </w:rPr>
      </w:pPr>
      <w:r w:rsidRPr="00796335">
        <w:rPr>
          <w:b/>
          <w:bCs/>
          <w:lang w:val="en-US" w:eastAsia="x-none"/>
        </w:rPr>
        <w:t>Proposal 8</w:t>
      </w:r>
      <w:r w:rsidRPr="00B24233">
        <w:rPr>
          <w:lang w:val="en-US" w:eastAsia="x-none"/>
        </w:rPr>
        <w:t>: Increase the time gap between reservations for SCI resource signalling to 127 from 31</w:t>
      </w:r>
    </w:p>
    <w:p w14:paraId="03A73990" w14:textId="77777777" w:rsidR="00B24233" w:rsidRPr="00B24233" w:rsidRDefault="00B24233" w:rsidP="00B24233">
      <w:pPr>
        <w:rPr>
          <w:lang w:val="en-US" w:eastAsia="x-none"/>
        </w:rPr>
      </w:pPr>
      <w:r w:rsidRPr="00796335">
        <w:rPr>
          <w:b/>
          <w:bCs/>
          <w:lang w:val="en-US" w:eastAsia="x-none"/>
        </w:rPr>
        <w:t>Proposal 9:</w:t>
      </w:r>
      <w:r w:rsidRPr="00B24233">
        <w:rPr>
          <w:lang w:val="en-US" w:eastAsia="x-none"/>
        </w:rPr>
        <w:t xml:space="preserve"> If HARQ RTT related minimum time gap Z constraint cannot be met for a TB after pre-emption, the UE drops remaining transmissions of that TB.</w:t>
      </w:r>
    </w:p>
    <w:p w14:paraId="4157FFDC" w14:textId="083B2DB2" w:rsidR="00B24233" w:rsidRDefault="00B24233" w:rsidP="00B24233">
      <w:pPr>
        <w:rPr>
          <w:lang w:val="en-US" w:eastAsia="x-none"/>
        </w:rPr>
      </w:pPr>
      <w:r w:rsidRPr="00796335">
        <w:rPr>
          <w:b/>
          <w:bCs/>
          <w:lang w:val="en-US" w:eastAsia="x-none"/>
        </w:rPr>
        <w:t>Proposal 10:</w:t>
      </w:r>
      <w:r w:rsidRPr="00B24233">
        <w:rPr>
          <w:lang w:val="en-US" w:eastAsia="x-none"/>
        </w:rPr>
        <w:t xml:space="preserve"> When a transmission in an SPS grant is pre-empted, the resources for the current HARQ process is reselected following procedure for aperiodic grant. For future HARQ process in the same SPS grant</w:t>
      </w:r>
    </w:p>
    <w:p w14:paraId="18DC4C75" w14:textId="77777777" w:rsidR="00C90457" w:rsidRPr="00C90457" w:rsidRDefault="00C90457" w:rsidP="00525FED">
      <w:pPr>
        <w:numPr>
          <w:ilvl w:val="0"/>
          <w:numId w:val="73"/>
        </w:numPr>
        <w:rPr>
          <w:lang w:eastAsia="x-none"/>
        </w:rPr>
      </w:pPr>
      <w:r w:rsidRPr="00C90457">
        <w:rPr>
          <w:lang w:eastAsia="x-none"/>
        </w:rPr>
        <w:t xml:space="preserve">If the pre-empted transmission is the first transmission of the HARQ process, it is up to UE implementation to </w:t>
      </w:r>
    </w:p>
    <w:p w14:paraId="566DE863" w14:textId="77777777" w:rsidR="00C90457" w:rsidRPr="00C90457" w:rsidRDefault="00C90457" w:rsidP="00525FED">
      <w:pPr>
        <w:numPr>
          <w:ilvl w:val="1"/>
          <w:numId w:val="74"/>
        </w:numPr>
        <w:rPr>
          <w:lang w:eastAsia="x-none"/>
        </w:rPr>
      </w:pPr>
      <w:r w:rsidRPr="00C90457">
        <w:rPr>
          <w:lang w:eastAsia="x-none"/>
        </w:rPr>
        <w:t>Release current SPS grant. Initiate a new SPS grant based on the resources used in the current (pre-empted) HARQ process.</w:t>
      </w:r>
    </w:p>
    <w:p w14:paraId="51790D88" w14:textId="77777777" w:rsidR="00C90457" w:rsidRPr="00C90457" w:rsidRDefault="00C90457" w:rsidP="00525FED">
      <w:pPr>
        <w:numPr>
          <w:ilvl w:val="1"/>
          <w:numId w:val="74"/>
        </w:numPr>
        <w:rPr>
          <w:lang w:eastAsia="x-none"/>
        </w:rPr>
      </w:pPr>
      <w:r w:rsidRPr="00C90457">
        <w:rPr>
          <w:lang w:eastAsia="x-none"/>
        </w:rPr>
        <w:t>Release current SPS grant. Initiate a new SPS grant for the next HARQ process.</w:t>
      </w:r>
    </w:p>
    <w:p w14:paraId="2C090601" w14:textId="77777777" w:rsidR="00C90457" w:rsidRPr="00C90457" w:rsidRDefault="00C90457" w:rsidP="00525FED">
      <w:pPr>
        <w:numPr>
          <w:ilvl w:val="1"/>
          <w:numId w:val="74"/>
        </w:numPr>
        <w:rPr>
          <w:lang w:eastAsia="x-none"/>
        </w:rPr>
      </w:pPr>
      <w:r w:rsidRPr="00C90457">
        <w:rPr>
          <w:lang w:eastAsia="x-none"/>
        </w:rPr>
        <w:t>Keep current SPS grant for the next HARQ process.</w:t>
      </w:r>
    </w:p>
    <w:p w14:paraId="713827E8" w14:textId="77777777" w:rsidR="00C90457" w:rsidRPr="00C90457" w:rsidRDefault="00C90457" w:rsidP="00C90457">
      <w:pPr>
        <w:ind w:firstLine="720"/>
        <w:rPr>
          <w:lang w:eastAsia="x-none"/>
        </w:rPr>
      </w:pPr>
      <w:r w:rsidRPr="00C90457">
        <w:rPr>
          <w:lang w:eastAsia="x-none"/>
        </w:rPr>
        <w:t>In case UE keeps current SPS grant for the next HARQ process:</w:t>
      </w:r>
    </w:p>
    <w:p w14:paraId="125FDD6E" w14:textId="77777777" w:rsidR="00C90457" w:rsidRPr="00C90457" w:rsidRDefault="00C90457" w:rsidP="00525FED">
      <w:pPr>
        <w:numPr>
          <w:ilvl w:val="0"/>
          <w:numId w:val="75"/>
        </w:numPr>
        <w:rPr>
          <w:lang w:eastAsia="x-none"/>
        </w:rPr>
      </w:pPr>
      <w:r w:rsidRPr="00C90457">
        <w:rPr>
          <w:lang w:eastAsia="x-none"/>
        </w:rPr>
        <w:lastRenderedPageBreak/>
        <w:t>Define UE signalling to inform that the UE intends to keep current SPS grant for the next HARQ process.</w:t>
      </w:r>
    </w:p>
    <w:p w14:paraId="02BE790A" w14:textId="77777777" w:rsidR="00C90457" w:rsidRPr="00C90457" w:rsidRDefault="00C90457" w:rsidP="00525FED">
      <w:pPr>
        <w:numPr>
          <w:ilvl w:val="0"/>
          <w:numId w:val="75"/>
        </w:numPr>
        <w:rPr>
          <w:lang w:eastAsia="x-none"/>
        </w:rPr>
      </w:pPr>
      <w:r w:rsidRPr="00C90457">
        <w:rPr>
          <w:lang w:eastAsia="x-none"/>
        </w:rPr>
        <w:t>Re-evaluate the resources in the SPS grant before using them in the next HARQ process.</w:t>
      </w:r>
    </w:p>
    <w:p w14:paraId="60363153" w14:textId="77777777" w:rsidR="00C90457" w:rsidRPr="00C90457" w:rsidRDefault="00C90457" w:rsidP="00525FED">
      <w:pPr>
        <w:numPr>
          <w:ilvl w:val="0"/>
          <w:numId w:val="73"/>
        </w:numPr>
        <w:rPr>
          <w:lang w:eastAsia="x-none"/>
        </w:rPr>
      </w:pPr>
      <w:r w:rsidRPr="00C90457">
        <w:rPr>
          <w:lang w:eastAsia="x-none"/>
        </w:rPr>
        <w:t>If the pre-empted transmission is not the first transmission of the HARQ process, all resources in the current HARQ process that are not re-selected are kept in the current SPS grant. It is up to UE implementation to</w:t>
      </w:r>
    </w:p>
    <w:p w14:paraId="1A0F1BF1" w14:textId="77777777" w:rsidR="00C90457" w:rsidRPr="00C90457" w:rsidRDefault="00C90457" w:rsidP="00525FED">
      <w:pPr>
        <w:numPr>
          <w:ilvl w:val="1"/>
          <w:numId w:val="73"/>
        </w:numPr>
        <w:rPr>
          <w:lang w:eastAsia="x-none"/>
        </w:rPr>
      </w:pPr>
      <w:r w:rsidRPr="00C90457">
        <w:rPr>
          <w:lang w:eastAsia="x-none"/>
        </w:rPr>
        <w:t>Release un-used resources due to reselection of the current HARQ process and their future occurrence from the current SPS process. Add reselected resources for the current HARQ process to the current SPS process.</w:t>
      </w:r>
    </w:p>
    <w:p w14:paraId="50AFAE69" w14:textId="77777777" w:rsidR="00C90457" w:rsidRPr="00C90457" w:rsidRDefault="00C90457" w:rsidP="00525FED">
      <w:pPr>
        <w:numPr>
          <w:ilvl w:val="1"/>
          <w:numId w:val="73"/>
        </w:numPr>
        <w:rPr>
          <w:lang w:eastAsia="x-none"/>
        </w:rPr>
      </w:pPr>
      <w:r w:rsidRPr="00C90457">
        <w:rPr>
          <w:lang w:eastAsia="x-none"/>
        </w:rPr>
        <w:t>Release un-used resources due to reselection of the current HARQ process and their future occurrence from the current SPS process. Reselect new resources to add to the current SPS process from the next HARQ process.</w:t>
      </w:r>
    </w:p>
    <w:p w14:paraId="7EC2E561" w14:textId="77777777" w:rsidR="00C90457" w:rsidRPr="00C90457" w:rsidRDefault="00C90457" w:rsidP="00525FED">
      <w:pPr>
        <w:numPr>
          <w:ilvl w:val="1"/>
          <w:numId w:val="73"/>
        </w:numPr>
        <w:rPr>
          <w:lang w:eastAsia="x-none"/>
        </w:rPr>
      </w:pPr>
      <w:r w:rsidRPr="00C90457">
        <w:rPr>
          <w:lang w:eastAsia="x-none"/>
        </w:rPr>
        <w:t>Keep the future recurrence of the un-used resources due to reselection of the current HARQ process in the current SPS process.</w:t>
      </w:r>
    </w:p>
    <w:p w14:paraId="15E6C861" w14:textId="77777777" w:rsidR="00C90457" w:rsidRPr="00C90457" w:rsidRDefault="00C90457" w:rsidP="00C90457">
      <w:pPr>
        <w:ind w:firstLine="720"/>
        <w:rPr>
          <w:lang w:eastAsia="x-none"/>
        </w:rPr>
      </w:pPr>
      <w:r w:rsidRPr="00C90457">
        <w:rPr>
          <w:lang w:eastAsia="x-none"/>
        </w:rPr>
        <w:t>In case UE keeps the future recurrence of the un-used resources due to reselection of the current HARQ process in the current SPS process:</w:t>
      </w:r>
    </w:p>
    <w:p w14:paraId="51A1FABE" w14:textId="77777777" w:rsidR="00C90457" w:rsidRPr="00C90457" w:rsidRDefault="00C90457" w:rsidP="00525FED">
      <w:pPr>
        <w:numPr>
          <w:ilvl w:val="0"/>
          <w:numId w:val="76"/>
        </w:numPr>
        <w:rPr>
          <w:lang w:eastAsia="x-none"/>
        </w:rPr>
      </w:pPr>
      <w:r w:rsidRPr="00C90457">
        <w:rPr>
          <w:lang w:eastAsia="x-none"/>
        </w:rPr>
        <w:t>Define UE signalling to inform that the UE intends to future occurrence of resources in current SPS grant for the next HARQ process without using them in the current HARQ process.</w:t>
      </w:r>
    </w:p>
    <w:p w14:paraId="4E1D2C21" w14:textId="77777777" w:rsidR="00C90457" w:rsidRPr="00C90457" w:rsidRDefault="00C90457" w:rsidP="00525FED">
      <w:pPr>
        <w:numPr>
          <w:ilvl w:val="0"/>
          <w:numId w:val="76"/>
        </w:numPr>
        <w:rPr>
          <w:lang w:eastAsia="x-none"/>
        </w:rPr>
      </w:pPr>
      <w:r w:rsidRPr="00C90457">
        <w:rPr>
          <w:lang w:eastAsia="x-none"/>
        </w:rPr>
        <w:t>Re-evaluate the resources in the SPS grant before using them in the next HARQ process.</w:t>
      </w:r>
    </w:p>
    <w:p w14:paraId="6154C042" w14:textId="77777777" w:rsidR="00C90457" w:rsidRPr="00C90457" w:rsidRDefault="00C90457" w:rsidP="00B24233">
      <w:pPr>
        <w:rPr>
          <w:lang w:eastAsia="x-none"/>
        </w:rPr>
      </w:pPr>
    </w:p>
    <w:p w14:paraId="67FF7DC0" w14:textId="77777777" w:rsidR="00B24233" w:rsidRPr="00B24233" w:rsidRDefault="00B24233" w:rsidP="00B24233">
      <w:pPr>
        <w:rPr>
          <w:lang w:val="en-US" w:eastAsia="x-none"/>
        </w:rPr>
      </w:pPr>
      <w:r w:rsidRPr="00796335">
        <w:rPr>
          <w:b/>
          <w:bCs/>
          <w:lang w:val="en-US" w:eastAsia="x-none"/>
        </w:rPr>
        <w:t>Proposal 11</w:t>
      </w:r>
      <w:r w:rsidRPr="00B24233">
        <w:rPr>
          <w:lang w:val="en-US" w:eastAsia="x-none"/>
        </w:rPr>
        <w:t xml:space="preserve"> Re-evaluation for selected resources to be indicated in an SCI transmitted at time m is performed every slot up to at least time m-T3.</w:t>
      </w:r>
    </w:p>
    <w:p w14:paraId="4F881EFE" w14:textId="77777777" w:rsidR="00B24233" w:rsidRPr="00B24233" w:rsidRDefault="00B24233" w:rsidP="00B24233">
      <w:pPr>
        <w:rPr>
          <w:lang w:val="en-US" w:eastAsia="x-none"/>
        </w:rPr>
      </w:pPr>
      <w:r w:rsidRPr="00796335">
        <w:rPr>
          <w:b/>
          <w:bCs/>
          <w:lang w:val="en-US" w:eastAsia="x-none"/>
        </w:rPr>
        <w:t>Proposal 12</w:t>
      </w:r>
      <w:r w:rsidRPr="00B24233">
        <w:rPr>
          <w:lang w:val="en-US" w:eastAsia="x-none"/>
        </w:rPr>
        <w:t>: If Re-evaluation for selected resources to be indicated in an SCI transmitted at time m is performed not every slot up to at least time m-T3, light evaluation should be performed every slot up to at least time m-T3 where the UE uses SCI decoding results and the RSRP threshold outcome of the latest step 1.</w:t>
      </w:r>
    </w:p>
    <w:p w14:paraId="519254E2" w14:textId="590F1D4F" w:rsidR="00B24233" w:rsidRDefault="00B24233" w:rsidP="00B24233">
      <w:pPr>
        <w:rPr>
          <w:lang w:val="en-US" w:eastAsia="x-none"/>
        </w:rPr>
      </w:pPr>
      <w:r w:rsidRPr="00796335">
        <w:rPr>
          <w:b/>
          <w:bCs/>
          <w:lang w:val="en-US" w:eastAsia="x-none"/>
        </w:rPr>
        <w:t>Proposal 13</w:t>
      </w:r>
      <w:r w:rsidRPr="00B24233">
        <w:rPr>
          <w:lang w:val="en-US" w:eastAsia="x-none"/>
        </w:rPr>
        <w:t xml:space="preserve"> Adopt the following text proposal to resolve excessive resource exclusion in TS 38.214.</w:t>
      </w:r>
    </w:p>
    <w:p w14:paraId="33E4466D" w14:textId="77777777" w:rsidR="00796335" w:rsidRDefault="00796335" w:rsidP="00B24233">
      <w:pPr>
        <w:rPr>
          <w:lang w:val="en-US" w:eastAsia="x-none"/>
        </w:rPr>
      </w:pPr>
    </w:p>
    <w:p w14:paraId="70946783" w14:textId="77777777" w:rsidR="00B24233" w:rsidRDefault="00B24233" w:rsidP="00B24233">
      <w:pPr>
        <w:jc w:val="center"/>
        <w:rPr>
          <w:color w:val="FF0000"/>
          <w:lang w:val="en-US" w:eastAsia="zh-CN"/>
        </w:rPr>
      </w:pPr>
      <w:r>
        <w:rPr>
          <w:color w:val="FF0000"/>
          <w:lang w:val="en-US" w:eastAsia="zh-CN"/>
        </w:rPr>
        <w:t>----</w:t>
      </w:r>
      <w:r w:rsidRPr="00B71388">
        <w:rPr>
          <w:color w:val="FF0000"/>
          <w:lang w:val="en-US" w:eastAsia="zh-CN"/>
        </w:rPr>
        <w:t xml:space="preserve">----------------------------------------------begin </w:t>
      </w:r>
      <w:r>
        <w:rPr>
          <w:color w:val="FF0000"/>
          <w:lang w:val="en-US" w:eastAsia="zh-CN"/>
        </w:rPr>
        <w:t>change</w:t>
      </w:r>
      <w:r w:rsidRPr="00B71388">
        <w:rPr>
          <w:color w:val="FF0000"/>
          <w:lang w:val="en-US" w:eastAsia="zh-CN"/>
        </w:rPr>
        <w:t xml:space="preserve"> proposal for 38.21</w:t>
      </w:r>
      <w:r>
        <w:rPr>
          <w:color w:val="FF0000"/>
          <w:lang w:val="en-US" w:eastAsia="zh-CN"/>
        </w:rPr>
        <w:t>4</w:t>
      </w:r>
      <w:r w:rsidRPr="00B71388">
        <w:rPr>
          <w:color w:val="FF0000"/>
          <w:lang w:val="en-US" w:eastAsia="zh-CN"/>
        </w:rPr>
        <w:t>----------------------------------------------</w:t>
      </w:r>
      <w:r>
        <w:rPr>
          <w:color w:val="FF0000"/>
          <w:lang w:val="en-US" w:eastAsia="zh-CN"/>
        </w:rPr>
        <w:t>----</w:t>
      </w:r>
    </w:p>
    <w:p w14:paraId="0853F6EB" w14:textId="77777777" w:rsidR="00B24233" w:rsidRPr="00E754AD" w:rsidRDefault="00B24233" w:rsidP="00E754AD">
      <w:pPr>
        <w:rPr>
          <w:rFonts w:ascii="Arial" w:hAnsi="Arial" w:cs="Arial"/>
          <w:b/>
          <w:bCs/>
          <w:sz w:val="22"/>
          <w:szCs w:val="22"/>
        </w:rPr>
      </w:pPr>
      <w:r w:rsidRPr="00E754AD">
        <w:rPr>
          <w:rFonts w:ascii="Arial" w:hAnsi="Arial" w:cs="Arial"/>
          <w:b/>
          <w:bCs/>
          <w:sz w:val="22"/>
          <w:szCs w:val="22"/>
        </w:rPr>
        <w:t>8.1.4</w:t>
      </w:r>
      <w:r w:rsidRPr="00E754AD">
        <w:rPr>
          <w:rFonts w:ascii="Arial" w:hAnsi="Arial" w:cs="Arial"/>
          <w:b/>
          <w:bCs/>
          <w:sz w:val="22"/>
          <w:szCs w:val="22"/>
        </w:rPr>
        <w:tab/>
        <w:t>UE procedure for determining the subset of resources to be reported to higher layers in PSSCH resource selection in sidelink resource allocation mode 2</w:t>
      </w:r>
    </w:p>
    <w:p w14:paraId="18343F42" w14:textId="77777777" w:rsidR="00B24233" w:rsidRDefault="00B24233" w:rsidP="00B24233">
      <w:pPr>
        <w:jc w:val="center"/>
        <w:rPr>
          <w:color w:val="FF0000"/>
          <w:lang w:val="en-US" w:eastAsia="zh-CN"/>
        </w:rPr>
      </w:pPr>
      <w:r w:rsidRPr="00B71388">
        <w:rPr>
          <w:color w:val="FF0000"/>
          <w:lang w:val="en-US" w:eastAsia="zh-CN"/>
        </w:rPr>
        <w:t>&lt;&lt;&lt;unchanged text omitted&gt;&gt;&gt;</w:t>
      </w:r>
    </w:p>
    <w:p w14:paraId="276B8F0F" w14:textId="77777777" w:rsidR="00B24233" w:rsidRPr="009B0C19" w:rsidRDefault="00B24233" w:rsidP="00B24233">
      <w:pPr>
        <w:pStyle w:val="B1"/>
        <w:rPr>
          <w:rFonts w:eastAsia="Malgun Gothic"/>
          <w:lang w:eastAsia="ko-KR"/>
        </w:rPr>
      </w:pPr>
      <w:r w:rsidRPr="009B0C19">
        <w:rPr>
          <w:rFonts w:eastAsia="Malgun Gothic"/>
          <w:lang w:eastAsia="ko-KR"/>
        </w:rPr>
        <w:t>The sensing window is defined by the range of slots [</w:t>
      </w:r>
      <m:oMath>
        <m:r>
          <m:rPr>
            <m:sty m:val="p"/>
          </m:rPr>
          <w:rPr>
            <w:rFonts w:ascii="Cambria Math" w:eastAsia="Malgun Gothic" w:hAnsi="Cambria Math"/>
            <w:lang w:eastAsia="ko-KR"/>
          </w:rPr>
          <m:t>n –</m:t>
        </m:r>
        <m:sSub>
          <m:sSubPr>
            <m:ctrlPr>
              <w:rPr>
                <w:rFonts w:ascii="Cambria Math" w:eastAsia="Malgun Gothic" w:hAnsi="Cambria Math"/>
                <w:i/>
                <w:lang w:eastAsia="ko-KR"/>
              </w:rPr>
            </m:ctrlPr>
          </m:sSubPr>
          <m:e>
            <m:r>
              <m:rPr>
                <m:sty m:val="p"/>
              </m:rPr>
              <w:rPr>
                <w:rFonts w:ascii="Cambria Math" w:eastAsia="Malgun Gothic" w:hAnsi="Cambria Math"/>
                <w:lang w:eastAsia="ko-KR"/>
              </w:rPr>
              <m:t>T</m:t>
            </m:r>
          </m:e>
          <m:sub>
            <m:r>
              <m:rPr>
                <m:sty m:val="p"/>
              </m:rPr>
              <w:rPr>
                <w:rFonts w:ascii="Cambria Math" w:eastAsia="Malgun Gothic" w:hAnsi="Cambria Math"/>
                <w:lang w:eastAsia="ko-KR"/>
              </w:rPr>
              <m:t>0</m:t>
            </m:r>
          </m:sub>
        </m:sSub>
        <m:r>
          <m:rPr>
            <m:sty m:val="p"/>
          </m:rPr>
          <w:rPr>
            <w:rFonts w:ascii="Cambria Math" w:eastAsia="Malgun Gothic" w:hAnsi="Cambria Math"/>
            <w:lang w:eastAsia="ko-KR"/>
          </w:rPr>
          <m:t>,n–</m:t>
        </m:r>
        <m:sSub>
          <m:sSubPr>
            <m:ctrlPr>
              <w:rPr>
                <w:rFonts w:ascii="Cambria Math" w:eastAsia="Malgun Gothic" w:hAnsi="Cambria Math"/>
                <w:lang w:val="de-DE" w:eastAsia="ko-KR"/>
              </w:rPr>
            </m:ctrlPr>
          </m:sSubPr>
          <m:e>
            <m:r>
              <m:rPr>
                <m:sty m:val="p"/>
              </m:rPr>
              <w:rPr>
                <w:rFonts w:ascii="Cambria Math" w:eastAsia="Malgun Gothic" w:hAnsi="Cambria Math"/>
                <w:lang w:val="de-DE" w:eastAsia="ko-KR"/>
              </w:rPr>
              <m:t>T</m:t>
            </m:r>
          </m:e>
          <m:sub>
            <m:r>
              <m:rPr>
                <m:sty m:val="p"/>
              </m:rPr>
              <w:rPr>
                <w:rFonts w:ascii="Cambria Math" w:eastAsia="Malgun Gothic" w:hAnsi="Cambria Math"/>
                <w:lang w:val="de-DE" w:eastAsia="ko-KR"/>
              </w:rPr>
              <m:t>proc</m:t>
            </m:r>
            <m:r>
              <m:rPr>
                <m:sty m:val="p"/>
              </m:rPr>
              <w:rPr>
                <w:rFonts w:ascii="Cambria Math" w:eastAsia="Malgun Gothic" w:hAnsi="Cambria Math"/>
                <w:lang w:eastAsia="ko-KR"/>
              </w:rPr>
              <m:t>,0</m:t>
            </m:r>
          </m:sub>
        </m:sSub>
      </m:oMath>
      <w:r w:rsidRPr="009B0C19">
        <w:rPr>
          <w:rFonts w:eastAsia="Malgun Gothic"/>
          <w:lang w:eastAsia="ko-KR"/>
        </w:rPr>
        <w:t>)</w:t>
      </w:r>
      <w:r>
        <w:rPr>
          <w:rFonts w:eastAsia="Malgun Gothic"/>
          <w:lang w:eastAsia="ko-KR"/>
        </w:rPr>
        <w:t xml:space="preserve"> where </w:t>
      </w:r>
      <m:oMath>
        <m:sSub>
          <m:sSubPr>
            <m:ctrlPr>
              <w:rPr>
                <w:rFonts w:ascii="Cambria Math" w:eastAsia="Malgun Gothic" w:hAnsi="Cambria Math"/>
                <w:i/>
                <w:lang w:eastAsia="ko-KR"/>
              </w:rPr>
            </m:ctrlPr>
          </m:sSubPr>
          <m:e>
            <m:r>
              <m:rPr>
                <m:sty m:val="p"/>
              </m:rPr>
              <w:rPr>
                <w:rFonts w:ascii="Cambria Math" w:eastAsia="Malgun Gothic" w:hAnsi="Cambria Math"/>
                <w:lang w:eastAsia="ko-KR"/>
              </w:rPr>
              <m:t>T</m:t>
            </m:r>
          </m:e>
          <m:sub>
            <m:r>
              <m:rPr>
                <m:sty m:val="p"/>
              </m:rPr>
              <w:rPr>
                <w:rFonts w:ascii="Cambria Math" w:eastAsia="Malgun Gothic" w:hAnsi="Cambria Math"/>
                <w:lang w:eastAsia="ko-KR"/>
              </w:rPr>
              <m:t>0</m:t>
            </m:r>
          </m:sub>
        </m:sSub>
      </m:oMath>
      <w:r>
        <w:rPr>
          <w:rFonts w:eastAsia="Malgun Gothic"/>
          <w:lang w:eastAsia="ko-KR"/>
        </w:rPr>
        <w:t xml:space="preserve"> is defined above and </w:t>
      </w:r>
      <m:oMath>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proc,1</m:t>
            </m:r>
          </m:sub>
        </m:sSub>
      </m:oMath>
      <w:r>
        <w:rPr>
          <w:rFonts w:eastAsia="Malgun Gothic"/>
          <w:lang w:eastAsia="en-GB"/>
        </w:rPr>
        <w:t xml:space="preserve"> is TBD</w:t>
      </w:r>
      <w:r w:rsidRPr="009B0C19">
        <w:rPr>
          <w:rFonts w:eastAsia="Malgun Gothic"/>
          <w:lang w:eastAsia="ko-KR"/>
        </w:rPr>
        <w:t>. The UE shall monitor slots which can belong to a sidelink resource pool within the sensing window except for those in which its own transmissions occur. The UE shall perform the behaviour in the following steps based on PSCCH decoded and RSRP measured in these slots.</w:t>
      </w:r>
    </w:p>
    <w:p w14:paraId="645C023F" w14:textId="77777777" w:rsidR="00B24233" w:rsidRPr="009B0C19" w:rsidRDefault="00B24233" w:rsidP="00B24233">
      <w:pPr>
        <w:pStyle w:val="B1"/>
        <w:rPr>
          <w:rFonts w:eastAsia="Malgun Gothic"/>
          <w:lang w:eastAsia="ko-KR"/>
        </w:rPr>
      </w:pPr>
      <w:r>
        <w:rPr>
          <w:rFonts w:eastAsia="Malgun Gothic"/>
          <w:lang w:val="en-US" w:eastAsia="ko-KR"/>
        </w:rPr>
        <w:t>3</w:t>
      </w:r>
      <w:r>
        <w:rPr>
          <w:rFonts w:eastAsia="Malgun Gothic"/>
          <w:lang w:eastAsia="ko-KR"/>
        </w:rPr>
        <w:t>)</w:t>
      </w:r>
      <w:r>
        <w:rPr>
          <w:rFonts w:eastAsia="Malgun Gothic"/>
          <w:lang w:eastAsia="ko-KR"/>
        </w:rPr>
        <w:tab/>
      </w:r>
      <w:r w:rsidRPr="009B0C19">
        <w:rPr>
          <w:rFonts w:eastAsia="Malgun Gothic"/>
          <w:lang w:eastAsia="ko-KR"/>
        </w:rPr>
        <w:t xml:space="preserve">The internal parameter </w:t>
      </w:r>
      <m:oMath>
        <m:r>
          <m:rPr>
            <m:sty m:val="p"/>
          </m:rPr>
          <w:rPr>
            <w:rFonts w:ascii="Cambria Math"/>
            <w:lang w:eastAsia="en-GB"/>
          </w:rPr>
          <m:t>T</m:t>
        </m:r>
        <m:r>
          <m:rPr>
            <m:sty m:val="p"/>
          </m:rPr>
          <w:rPr>
            <w:rFonts w:ascii="Cambria Math" w:hAnsi="Cambria Math" w:cs="Cambria Math"/>
            <w:lang w:eastAsia="en-GB"/>
          </w:rPr>
          <m:t>h</m:t>
        </m:r>
        <m:r>
          <m:rPr>
            <m:sty m:val="p"/>
          </m:rPr>
          <w:rPr>
            <w:rFonts w:ascii="Cambria Math" w:hAnsi="Cambria Math"/>
            <w:lang w:eastAsia="en-GB"/>
          </w:rPr>
          <m:t>(</m:t>
        </m:r>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i</m:t>
            </m:r>
          </m:sub>
        </m:sSub>
        <m:r>
          <m:rPr>
            <m:sty m:val="p"/>
          </m:rPr>
          <w:rPr>
            <w:rFonts w:ascii="Cambria Math" w:eastAsia="Malgun Gothic" w:hAnsi="Cambria Math"/>
            <w:lang w:eastAsia="ko-KR"/>
          </w:rPr>
          <m:t>)</m:t>
        </m:r>
      </m:oMath>
      <w:r w:rsidRPr="009B0C19">
        <w:rPr>
          <w:rFonts w:eastAsia="Malgun Gothic"/>
          <w:lang w:eastAsia="en-GB"/>
        </w:rPr>
        <w:t xml:space="preserve"> is set to the corresponding value from higher layer parameter </w:t>
      </w:r>
      <w:r w:rsidRPr="009B0C19">
        <w:rPr>
          <w:rFonts w:eastAsia="Malgun Gothic"/>
          <w:i/>
          <w:lang w:eastAsia="ko-KR"/>
        </w:rPr>
        <w:t>SL-ThresRSRP_pi_pj</w:t>
      </w:r>
      <w:r w:rsidRPr="009B0C19">
        <w:rPr>
          <w:rFonts w:eastAsia="Malgun Gothic"/>
          <w:lang w:eastAsia="ko-KR"/>
        </w:rPr>
        <w:t xml:space="preserve"> for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j</m:t>
            </m:r>
          </m:sub>
        </m:sSub>
        <m:r>
          <m:rPr>
            <m:sty m:val="p"/>
          </m:rPr>
          <w:rPr>
            <w:rFonts w:ascii="Cambria Math" w:eastAsia="Malgun Gothic" w:hAnsi="Cambria Math"/>
            <w:lang w:eastAsia="ko-KR"/>
          </w:rPr>
          <m:t xml:space="preserve">  </m:t>
        </m:r>
      </m:oMath>
      <w:r>
        <w:rPr>
          <w:rFonts w:eastAsia="Malgun Gothic"/>
          <w:lang w:eastAsia="ko-KR"/>
        </w:rPr>
        <w:t xml:space="preserve">equal to </w:t>
      </w:r>
      <w:r w:rsidRPr="009B0C19">
        <w:rPr>
          <w:lang w:eastAsia="en-GB"/>
        </w:rPr>
        <w:t xml:space="preserve">the given value of </w:t>
      </w:r>
      <m:oMath>
        <m:r>
          <m:rPr>
            <m:sty m:val="p"/>
          </m:rPr>
          <w:rPr>
            <w:rFonts w:ascii="Cambria Math" w:hAnsi="Cambria Math"/>
            <w:lang w:eastAsia="zh-CN"/>
          </w:rPr>
          <m:t>pri</m:t>
        </m:r>
        <m:sSub>
          <m:sSubPr>
            <m:ctrlPr>
              <w:rPr>
                <w:rFonts w:ascii="Cambria Math" w:hAnsi="Cambria Math"/>
                <w:i/>
                <w:lang w:eastAsia="zh-CN"/>
              </w:rPr>
            </m:ctrlPr>
          </m:sSubPr>
          <m:e>
            <m:r>
              <m:rPr>
                <m:sty m:val="p"/>
              </m:rPr>
              <w:rPr>
                <w:rFonts w:ascii="Cambria Math" w:hAnsi="Cambria Math"/>
                <w:lang w:eastAsia="zh-CN"/>
              </w:rPr>
              <m:t>o</m:t>
            </m:r>
          </m:e>
          <m:sub>
            <m:r>
              <m:rPr>
                <m:sty m:val="p"/>
              </m:rPr>
              <w:rPr>
                <w:rFonts w:ascii="Cambria Math" w:hAnsi="Cambria Math"/>
                <w:lang w:eastAsia="zh-CN"/>
              </w:rPr>
              <m:t>TX</m:t>
            </m:r>
          </m:sub>
        </m:sSub>
      </m:oMath>
      <w:r w:rsidRPr="009B0C19">
        <w:rPr>
          <w:lang w:eastAsia="zh-CN"/>
        </w:rPr>
        <w:t xml:space="preserve"> and </w:t>
      </w:r>
      <w:r w:rsidRPr="009B0C19">
        <w:rPr>
          <w:rFonts w:eastAsia="Malgun Gothic"/>
          <w:lang w:eastAsia="ko-KR"/>
        </w:rPr>
        <w:t xml:space="preserve">each priority value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i</m:t>
            </m:r>
          </m:sub>
        </m:sSub>
      </m:oMath>
      <w:r w:rsidRPr="009B0C19">
        <w:rPr>
          <w:rFonts w:eastAsia="Malgun Gothic"/>
          <w:lang w:val="en-US"/>
        </w:rPr>
        <w:t>.</w:t>
      </w:r>
    </w:p>
    <w:p w14:paraId="38CF15E3" w14:textId="77777777" w:rsidR="00B24233" w:rsidRPr="009B0C19" w:rsidRDefault="00B24233" w:rsidP="00B24233">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m:rPr>
                <m:sty m:val="p"/>
              </m:rPr>
              <w:rPr>
                <w:rFonts w:ascii="Cambria Math" w:hAnsi="Cambria Math"/>
                <w:lang w:eastAsia="en-GB"/>
              </w:rPr>
              <m:t>S</m:t>
            </m:r>
          </m:e>
          <m:sub>
            <m:r>
              <m:rPr>
                <m:sty m:val="p"/>
              </m:rP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w:t>
      </w:r>
      <w:r w:rsidRPr="00E2596A">
        <w:rPr>
          <w:rFonts w:eastAsia="Malgun Gothic"/>
        </w:rPr>
        <w:t>single</w:t>
      </w:r>
      <w:r w:rsidRPr="009B0C19">
        <w:rPr>
          <w:rFonts w:eastAsia="Malgun Gothic" w:hint="eastAsia"/>
          <w:lang w:eastAsia="ko-KR"/>
        </w:rPr>
        <w:t xml:space="preserve">-slot resources. </w:t>
      </w:r>
    </w:p>
    <w:p w14:paraId="7B8767A0" w14:textId="77777777" w:rsidR="00B24233" w:rsidRPr="009B0C19" w:rsidRDefault="00B24233" w:rsidP="00B24233">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m:rPr>
                <m:sty m:val="p"/>
              </m:rP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m:rPr>
                <m:sty m:val="p"/>
              </m:rPr>
              <w:rPr>
                <w:rFonts w:ascii="Cambria Math"/>
                <w:lang w:eastAsia="en-GB"/>
              </w:rPr>
              <m:t>S</m:t>
            </m:r>
          </m:e>
          <m:sub>
            <m:r>
              <m:rPr>
                <m:sty m:val="p"/>
              </m:rPr>
              <w:rPr>
                <w:rFonts w:ascii="Cambria Math"/>
                <w:lang w:eastAsia="en-GB"/>
              </w:rPr>
              <m:t>A</m:t>
            </m:r>
          </m:sub>
        </m:sSub>
      </m:oMath>
      <w:r w:rsidRPr="009B0C19">
        <w:rPr>
          <w:rFonts w:eastAsia="Malgun Gothic" w:hint="eastAsia"/>
          <w:lang w:eastAsia="ko-KR"/>
        </w:rPr>
        <w:t xml:space="preserve"> if it meets all the following conditions:</w:t>
      </w:r>
    </w:p>
    <w:p w14:paraId="149F4DE1" w14:textId="77777777" w:rsidR="00B24233" w:rsidRPr="009B0C19" w:rsidRDefault="00B24233" w:rsidP="00B24233">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hAnsi="Cambria Math"/>
                <w:i/>
                <w:lang w:eastAsia="en-GB"/>
              </w:rPr>
            </m:ctrlPr>
          </m:sSubSupPr>
          <m:e>
            <m:r>
              <m:rPr>
                <m:sty m:val="p"/>
              </m:rPr>
              <w:rPr>
                <w:rFonts w:ascii="Cambria Math"/>
                <w:lang w:eastAsia="en-GB"/>
              </w:rPr>
              <m:t>t</m:t>
            </m:r>
          </m:e>
          <m:sub>
            <m:r>
              <m:rPr>
                <m:sty m:val="p"/>
              </m:rPr>
              <w:rPr>
                <w:rFonts w:ascii="Cambria Math"/>
                <w:lang w:eastAsia="en-GB"/>
              </w:rPr>
              <m:t>m</m:t>
            </m:r>
          </m:sub>
          <m:sup>
            <m:r>
              <m:rPr>
                <m:sty m:val="p"/>
              </m:rPr>
              <w:rPr>
                <w:rFonts w:ascii="Cambria Math"/>
                <w:lang w:eastAsia="en-GB"/>
              </w:rPr>
              <m:t>SL</m:t>
            </m:r>
          </m:sup>
        </m:sSubSup>
      </m:oMath>
      <w:r w:rsidRPr="009B0C19">
        <w:rPr>
          <w:rFonts w:eastAsia="Malgun Gothic" w:hint="eastAsia"/>
          <w:lang w:eastAsia="ko-KR"/>
        </w:rPr>
        <w:t xml:space="preserve"> in Step 2.</w:t>
      </w:r>
    </w:p>
    <w:p w14:paraId="3E7B61D1" w14:textId="77777777" w:rsidR="00B24233" w:rsidRPr="009B0C19" w:rsidRDefault="00B24233" w:rsidP="00B24233">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del w:id="70" w:author="Viet Nguyen" w:date="2020-02-12T20:23:00Z">
        <w:r w:rsidRPr="009B0C19" w:rsidDel="00360613">
          <w:rPr>
            <w:rFonts w:eastAsia="Malgun Gothic"/>
            <w:lang w:eastAsia="ko-KR"/>
          </w:rPr>
          <w:delText xml:space="preserve">periodicity </w:delText>
        </w:r>
        <w:r w:rsidRPr="009B0C19" w:rsidDel="00360613">
          <w:rPr>
            <w:rFonts w:eastAsia="Malgun Gothic" w:hint="eastAsia"/>
            <w:lang w:eastAsia="ko-KR"/>
          </w:rPr>
          <w:delText xml:space="preserve">value allowed by the higher layer parameter </w:delText>
        </w:r>
        <w:r w:rsidRPr="009B0C19" w:rsidDel="00360613">
          <w:rPr>
            <w:rFonts w:eastAsia="Malgun Gothic"/>
            <w:i/>
            <w:lang w:eastAsia="ko-KR"/>
          </w:rPr>
          <w:delText xml:space="preserve">reservationPeriodAllowed </w:delText>
        </w:r>
        <w:r w:rsidRPr="009B0C19" w:rsidDel="00360613">
          <w:rPr>
            <w:rFonts w:eastAsia="Malgun Gothic"/>
            <w:lang w:eastAsia="ko-KR"/>
          </w:rPr>
          <w:delText xml:space="preserve">and a </w:delText>
        </w:r>
      </w:del>
      <w:r w:rsidRPr="009B0C19">
        <w:rPr>
          <w:rFonts w:eastAsia="Malgun Gothic"/>
          <w:lang w:eastAsia="ko-KR"/>
        </w:rPr>
        <w:t xml:space="preserve">hypothetical SCI format 0-1 received in slot </w:t>
      </w:r>
      <m:oMath>
        <m:sSubSup>
          <m:sSubSupPr>
            <m:ctrlPr>
              <w:rPr>
                <w:rFonts w:ascii="Cambria Math" w:hAnsi="Cambria Math"/>
                <w:i/>
                <w:lang w:eastAsia="en-GB"/>
              </w:rPr>
            </m:ctrlPr>
          </m:sSubSupPr>
          <m:e>
            <m:r>
              <m:rPr>
                <m:sty m:val="p"/>
              </m:rPr>
              <w:rPr>
                <w:rFonts w:ascii="Cambria Math"/>
                <w:lang w:eastAsia="en-GB"/>
              </w:rPr>
              <m:t>t</m:t>
            </m:r>
          </m:e>
          <m:sub>
            <m:r>
              <m:rPr>
                <m:sty m:val="p"/>
              </m:rPr>
              <w:rPr>
                <w:rFonts w:ascii="Cambria Math"/>
                <w:lang w:eastAsia="en-GB"/>
              </w:rPr>
              <m:t>m</m:t>
            </m:r>
          </m:sub>
          <m:sup>
            <m:r>
              <m:rPr>
                <m:sty m:val="p"/>
              </m:rPr>
              <w:rPr>
                <w:rFonts w:ascii="Cambria Math"/>
                <w:lang w:eastAsia="en-GB"/>
              </w:rPr>
              <m:t>SL</m:t>
            </m:r>
          </m:sup>
        </m:sSubSup>
      </m:oMath>
      <w:r w:rsidRPr="009B0C19">
        <w:rPr>
          <w:rFonts w:eastAsia="Malgun Gothic"/>
          <w:lang w:eastAsia="en-GB"/>
        </w:rPr>
        <w:t xml:space="preserve"> with </w:t>
      </w:r>
      <w:r w:rsidRPr="009B0C19">
        <w:rPr>
          <w:rFonts w:eastAsia="Malgun Gothic"/>
          <w:lang w:eastAsia="ko-KR"/>
        </w:rPr>
        <w:t xml:space="preserve">"Resource reservation period" field set to </w:t>
      </w:r>
      <m:oMath>
        <m:sSub>
          <m:sSubPr>
            <m:ctrlPr>
              <w:ins w:id="71" w:author="Viet Nguyen" w:date="2020-02-12T20:24:00Z">
                <w:rPr>
                  <w:rFonts w:ascii="Cambria Math" w:eastAsia="Calibri" w:hAnsi="Cambria Math"/>
                  <w:i/>
                  <w:lang w:val="en-US"/>
                </w:rPr>
              </w:ins>
            </m:ctrlPr>
          </m:sSubPr>
          <m:e>
            <m:r>
              <w:ins w:id="72" w:author="Viet Nguyen" w:date="2020-02-12T20:24:00Z">
                <m:rPr>
                  <m:sty m:val="p"/>
                </m:rPr>
                <w:rPr>
                  <w:rFonts w:ascii="Cambria Math" w:eastAsia="Calibri"/>
                  <w:lang w:val="en-US"/>
                </w:rPr>
                <m:t>P</m:t>
              </w:ins>
            </m:r>
          </m:e>
          <m:sub>
            <m:r>
              <w:ins w:id="73" w:author="Viet Nguyen" w:date="2020-02-12T20:24:00Z">
                <m:rPr>
                  <m:nor/>
                </m:rPr>
                <w:rPr>
                  <w:rFonts w:ascii="Cambria Math" w:eastAsia="Calibri"/>
                  <w:lang w:val="en-US"/>
                </w:rPr>
                <m:t>rsvp_TX</m:t>
              </w:ins>
            </m:r>
            <m:ctrlPr>
              <w:ins w:id="74" w:author="Viet Nguyen" w:date="2020-02-12T20:24:00Z">
                <w:rPr>
                  <w:rFonts w:ascii="Cambria Math" w:eastAsia="Calibri" w:hAnsi="Cambria Math"/>
                  <w:lang w:val="en-US"/>
                </w:rPr>
              </w:ins>
            </m:ctrlPr>
          </m:sub>
        </m:sSub>
      </m:oMath>
      <w:ins w:id="75" w:author="Viet Nguyen" w:date="2020-02-12T20:24:00Z">
        <w:r>
          <w:rPr>
            <w:rFonts w:eastAsia="Malgun Gothic"/>
            <w:lang w:val="en-US"/>
          </w:rPr>
          <w:t xml:space="preserve"> </w:t>
        </w:r>
        <w:r w:rsidRPr="009B0C19">
          <w:rPr>
            <w:rFonts w:eastAsia="Malgun Gothic"/>
            <w:lang w:eastAsia="ko-KR"/>
          </w:rPr>
          <w:t xml:space="preserve"> </w:t>
        </w:r>
      </w:ins>
      <w:del w:id="76" w:author="Viet Nguyen" w:date="2020-02-12T20:24:00Z">
        <w:r w:rsidRPr="009B0C19" w:rsidDel="00360613">
          <w:rPr>
            <w:rFonts w:eastAsia="Malgun Gothic"/>
            <w:lang w:eastAsia="ko-KR"/>
          </w:rPr>
          <w:delText>that periodicity value</w:delText>
        </w:r>
      </w:del>
      <w:r w:rsidRPr="009B0C19">
        <w:rPr>
          <w:rFonts w:eastAsia="Malgun Gothic"/>
          <w:lang w:eastAsia="ko-KR"/>
        </w:rPr>
        <w:t xml:space="preserve"> and indicating all subchannels of the resource pool in this slot, condition c in step 6 would be met.</w:t>
      </w:r>
    </w:p>
    <w:p w14:paraId="1E6467CB" w14:textId="77777777" w:rsidR="00B24233" w:rsidRDefault="00B24233" w:rsidP="00B24233">
      <w:pPr>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w:t>
      </w:r>
      <w:r>
        <w:rPr>
          <w:color w:val="FF0000"/>
          <w:lang w:val="en-US" w:eastAsia="zh-CN"/>
        </w:rPr>
        <w:t>change</w:t>
      </w:r>
      <w:r w:rsidRPr="00B71388">
        <w:rPr>
          <w:color w:val="FF0000"/>
          <w:lang w:val="en-US" w:eastAsia="zh-CN"/>
        </w:rPr>
        <w:t xml:space="preserve"> proposal for 38.21</w:t>
      </w:r>
      <w:r>
        <w:rPr>
          <w:color w:val="FF0000"/>
          <w:lang w:val="en-US" w:eastAsia="zh-CN"/>
        </w:rPr>
        <w:t>4-</w:t>
      </w:r>
      <w:r w:rsidRPr="00B71388">
        <w:rPr>
          <w:color w:val="FF0000"/>
          <w:lang w:val="en-US" w:eastAsia="zh-CN"/>
        </w:rPr>
        <w:t>----------------------------------------------</w:t>
      </w:r>
      <w:r>
        <w:rPr>
          <w:color w:val="FF0000"/>
          <w:lang w:val="en-US" w:eastAsia="zh-CN"/>
        </w:rPr>
        <w:t>----</w:t>
      </w:r>
    </w:p>
    <w:p w14:paraId="61A09DC0" w14:textId="77777777" w:rsidR="00B24233" w:rsidRDefault="00B24233" w:rsidP="00B24233">
      <w:pPr>
        <w:rPr>
          <w:lang w:eastAsia="x-none"/>
        </w:rPr>
      </w:pPr>
      <w:r w:rsidRPr="00796335">
        <w:rPr>
          <w:b/>
          <w:bCs/>
          <w:lang w:eastAsia="x-none"/>
        </w:rPr>
        <w:t>Proposal 14</w:t>
      </w:r>
      <w:r>
        <w:rPr>
          <w:lang w:eastAsia="x-none"/>
        </w:rPr>
        <w:t xml:space="preserve"> Require UE to check for future resource collisions with other UEs before signalling SPS rsvp when reservation for another TB is enabled.</w:t>
      </w:r>
    </w:p>
    <w:p w14:paraId="69D0C7D5" w14:textId="77777777" w:rsidR="00B24233" w:rsidRDefault="00B24233" w:rsidP="00B24233">
      <w:pPr>
        <w:rPr>
          <w:lang w:eastAsia="x-none"/>
        </w:rPr>
      </w:pPr>
      <w:r w:rsidRPr="00796335">
        <w:rPr>
          <w:b/>
          <w:bCs/>
          <w:lang w:eastAsia="x-none"/>
        </w:rPr>
        <w:t>Proposal 15</w:t>
      </w:r>
      <w:r>
        <w:rPr>
          <w:lang w:eastAsia="x-none"/>
        </w:rPr>
        <w:t xml:space="preserve"> If a TB has been successfully received by the target Rx UEs and no further HARQ retransmissions are necessary, then any reserved resources associated with that TB are released for use by other UEs.</w:t>
      </w:r>
    </w:p>
    <w:p w14:paraId="098F249A" w14:textId="77777777" w:rsidR="00B24233" w:rsidRDefault="00B24233" w:rsidP="00B24233">
      <w:pPr>
        <w:rPr>
          <w:lang w:eastAsia="x-none"/>
        </w:rPr>
      </w:pPr>
      <w:r w:rsidRPr="00796335">
        <w:rPr>
          <w:b/>
          <w:bCs/>
          <w:lang w:eastAsia="x-none"/>
        </w:rPr>
        <w:t>Proposal 16</w:t>
      </w:r>
      <w:r>
        <w:rPr>
          <w:lang w:eastAsia="x-none"/>
        </w:rPr>
        <w:t xml:space="preserve"> For the purpose of reclaiming reservations made by another UE, a UE determines whether a reserved is released by listening to PFSCH transmissions.</w:t>
      </w:r>
    </w:p>
    <w:p w14:paraId="2D220B2E" w14:textId="52BA231A" w:rsidR="00B24233" w:rsidRDefault="00B24233" w:rsidP="00B24233">
      <w:pPr>
        <w:rPr>
          <w:lang w:eastAsia="x-none"/>
        </w:rPr>
      </w:pPr>
      <w:r w:rsidRPr="00796335">
        <w:rPr>
          <w:b/>
          <w:bCs/>
          <w:lang w:eastAsia="x-none"/>
        </w:rPr>
        <w:t>Proposal 17</w:t>
      </w:r>
      <w:r>
        <w:rPr>
          <w:lang w:eastAsia="x-none"/>
        </w:rPr>
        <w:t xml:space="preserve"> Adopt the following text proposal enabling reclaiming of released resources in TS 38.214.</w:t>
      </w:r>
    </w:p>
    <w:p w14:paraId="49E183D9" w14:textId="6B8BE8C8" w:rsidR="00B24233" w:rsidRDefault="00B24233" w:rsidP="00B24233">
      <w:pPr>
        <w:rPr>
          <w:lang w:eastAsia="x-none"/>
        </w:rPr>
      </w:pPr>
    </w:p>
    <w:p w14:paraId="4DCCCEA3" w14:textId="77777777" w:rsidR="00B24233" w:rsidRDefault="00B24233" w:rsidP="00B24233">
      <w:pPr>
        <w:jc w:val="center"/>
        <w:rPr>
          <w:color w:val="FF0000"/>
          <w:lang w:val="en-US" w:eastAsia="zh-CN"/>
        </w:rPr>
      </w:pPr>
      <w:r>
        <w:rPr>
          <w:color w:val="FF0000"/>
          <w:lang w:val="en-US" w:eastAsia="zh-CN"/>
        </w:rPr>
        <w:t>----</w:t>
      </w:r>
      <w:r w:rsidRPr="00B71388">
        <w:rPr>
          <w:color w:val="FF0000"/>
          <w:lang w:val="en-US" w:eastAsia="zh-CN"/>
        </w:rPr>
        <w:t>------------------------------------------------begin text proposal for 38.21</w:t>
      </w:r>
      <w:r>
        <w:rPr>
          <w:color w:val="FF0000"/>
          <w:lang w:val="en-US" w:eastAsia="zh-CN"/>
        </w:rPr>
        <w:t>4</w:t>
      </w:r>
      <w:r w:rsidRPr="00B71388">
        <w:rPr>
          <w:color w:val="FF0000"/>
          <w:lang w:val="en-US" w:eastAsia="zh-CN"/>
        </w:rPr>
        <w:t>------------------------------------------------</w:t>
      </w:r>
      <w:r>
        <w:rPr>
          <w:color w:val="FF0000"/>
          <w:lang w:val="en-US" w:eastAsia="zh-CN"/>
        </w:rPr>
        <w:t>----</w:t>
      </w:r>
    </w:p>
    <w:p w14:paraId="452027FE" w14:textId="77777777" w:rsidR="00B24233" w:rsidRPr="00E754AD" w:rsidRDefault="00B24233" w:rsidP="00E754AD">
      <w:pPr>
        <w:rPr>
          <w:rFonts w:ascii="Arial" w:hAnsi="Arial" w:cs="Arial"/>
          <w:b/>
          <w:bCs/>
          <w:sz w:val="22"/>
          <w:szCs w:val="22"/>
        </w:rPr>
      </w:pPr>
      <w:r w:rsidRPr="00E754AD">
        <w:rPr>
          <w:rFonts w:ascii="Arial" w:hAnsi="Arial" w:cs="Arial"/>
          <w:b/>
          <w:bCs/>
          <w:sz w:val="22"/>
          <w:szCs w:val="22"/>
        </w:rPr>
        <w:t>8.1.4</w:t>
      </w:r>
      <w:r w:rsidRPr="00E754AD">
        <w:rPr>
          <w:rFonts w:ascii="Arial" w:hAnsi="Arial" w:cs="Arial"/>
          <w:b/>
          <w:bCs/>
          <w:sz w:val="22"/>
          <w:szCs w:val="22"/>
        </w:rPr>
        <w:tab/>
        <w:t>UE procedure for determining the subset of resources to be reported to higher layers in PSSCH resource selection in sidelink resource allocation mode 2</w:t>
      </w:r>
    </w:p>
    <w:p w14:paraId="7DAB20DF" w14:textId="77777777" w:rsidR="00B24233" w:rsidRDefault="00B24233" w:rsidP="00B24233">
      <w:pPr>
        <w:jc w:val="center"/>
        <w:rPr>
          <w:color w:val="FF0000"/>
          <w:lang w:val="en-US" w:eastAsia="zh-CN"/>
        </w:rPr>
      </w:pPr>
      <w:r w:rsidRPr="00B71388">
        <w:rPr>
          <w:color w:val="FF0000"/>
          <w:lang w:val="en-US" w:eastAsia="zh-CN"/>
        </w:rPr>
        <w:t>&lt;&lt;&lt;unchanged text omitted&gt;&gt;&gt;</w:t>
      </w:r>
    </w:p>
    <w:p w14:paraId="291916E8" w14:textId="77777777" w:rsidR="00B24233" w:rsidRDefault="00B24233" w:rsidP="00B24233">
      <w:pPr>
        <w:pStyle w:val="B1"/>
        <w:rPr>
          <w:rFonts w:eastAsia="Malgun Gothic"/>
          <w:lang w:eastAsia="ko-KR"/>
        </w:rPr>
      </w:pPr>
      <w:r>
        <w:rPr>
          <w:rFonts w:eastAsia="Malgun Gothic"/>
          <w:lang w:eastAsia="ko-KR"/>
        </w:rPr>
        <w:t xml:space="preserve">6) </w:t>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m:rPr>
                <m:sty m:val="p"/>
              </m:rP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m:rPr>
                <m:sty m:val="p"/>
              </m:rPr>
              <w:rPr>
                <w:rFonts w:ascii="Cambria Math"/>
                <w:lang w:eastAsia="en-GB"/>
              </w:rPr>
              <m:t>S</m:t>
            </m:r>
          </m:e>
          <m:sub>
            <m:r>
              <m:rPr>
                <m:sty m:val="p"/>
              </m:rPr>
              <w:rPr>
                <w:rFonts w:ascii="Cambria Math"/>
                <w:lang w:eastAsia="en-GB"/>
              </w:rPr>
              <m:t>A</m:t>
            </m:r>
          </m:sub>
        </m:sSub>
      </m:oMath>
      <w:r w:rsidRPr="009B0C19">
        <w:rPr>
          <w:rFonts w:eastAsia="Malgun Gothic" w:hint="eastAsia"/>
          <w:lang w:eastAsia="ko-KR"/>
        </w:rPr>
        <w:t xml:space="preserve"> if it meets all the following conditions:</w:t>
      </w:r>
    </w:p>
    <w:p w14:paraId="42907A8D" w14:textId="77777777" w:rsidR="00B24233" w:rsidRDefault="00B24233" w:rsidP="00B24233">
      <w:pPr>
        <w:jc w:val="center"/>
        <w:rPr>
          <w:color w:val="FF0000"/>
          <w:lang w:val="en-US" w:eastAsia="zh-CN"/>
        </w:rPr>
      </w:pPr>
      <w:r w:rsidRPr="00B71388">
        <w:rPr>
          <w:color w:val="FF0000"/>
          <w:lang w:val="en-US" w:eastAsia="zh-CN"/>
        </w:rPr>
        <w:lastRenderedPageBreak/>
        <w:t>&lt;&lt;&lt;unchanged text omitted&gt;&gt;&gt;</w:t>
      </w:r>
    </w:p>
    <w:p w14:paraId="3BBA5CDF" w14:textId="77777777" w:rsidR="00B24233" w:rsidRPr="00C57895" w:rsidRDefault="00B24233" w:rsidP="00B24233">
      <w:pPr>
        <w:ind w:left="900" w:hanging="360"/>
        <w:rPr>
          <w:ins w:id="77" w:author="Qualcomm" w:date="2020-02-14T20:58:00Z"/>
          <w:lang w:val="en-US" w:eastAsia="zh-CN"/>
        </w:rPr>
      </w:pPr>
      <w:ins w:id="78" w:author="Qualcomm" w:date="2020-02-14T20:58:00Z">
        <w:r>
          <w:rPr>
            <w:rFonts w:eastAsia="Malgun Gothic"/>
            <w:lang w:eastAsia="ko-KR"/>
          </w:rPr>
          <w:t xml:space="preserve">d) </w:t>
        </w:r>
        <w:r w:rsidRPr="009B0C19">
          <w:rPr>
            <w:rFonts w:eastAsia="Malgun Gothic"/>
            <w:lang w:eastAsia="ko-KR"/>
          </w:rPr>
          <w:t xml:space="preserve">the SCI format received in slot </w:t>
        </w:r>
        <m:oMath>
          <m:sSubSup>
            <m:sSubSupPr>
              <m:ctrlPr>
                <w:rPr>
                  <w:rFonts w:ascii="Cambria Math" w:hAnsi="Cambria Math"/>
                  <w:i/>
                  <w:lang w:eastAsia="en-GB"/>
                </w:rPr>
              </m:ctrlPr>
            </m:sSubSupPr>
            <m:e>
              <m:r>
                <m:rPr>
                  <m:sty m:val="p"/>
                </m:rPr>
                <w:rPr>
                  <w:rFonts w:ascii="Cambria Math" w:hAnsi="Cambria Math"/>
                  <w:lang w:eastAsia="en-GB"/>
                </w:rPr>
                <m:t>t</m:t>
              </m:r>
            </m:e>
            <m:sub>
              <m:r>
                <m:rPr>
                  <m:sty m:val="p"/>
                </m:rPr>
                <w:rPr>
                  <w:rFonts w:ascii="Cambria Math" w:hAnsi="Cambria Math"/>
                  <w:lang w:eastAsia="en-GB"/>
                </w:rPr>
                <m:t>m</m:t>
              </m:r>
            </m:sub>
            <m:sup>
              <m:r>
                <m:rPr>
                  <m:sty m:val="p"/>
                </m:rPr>
                <w:rPr>
                  <w:rFonts w:ascii="Cambria Math" w:hAnsi="Cambria Math"/>
                  <w:lang w:eastAsia="en-GB"/>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r>
          <w:rPr>
            <w:rFonts w:eastAsia="Malgun Gothic"/>
            <w:lang w:eastAsia="ko-KR"/>
          </w:rPr>
          <w:t>TBD</w:t>
        </w:r>
        <w:r w:rsidRPr="009B0C19">
          <w:rPr>
            <w:rFonts w:eastAsia="Malgun Gothic"/>
            <w:lang w:eastAsia="ko-KR"/>
          </w:rPr>
          <w:t>] in [6, TS 38.213]  the set of resource blocks and slots which</w:t>
        </w:r>
        <w:r w:rsidRPr="009B0C19">
          <w:rPr>
            <w:rFonts w:eastAsia="Malgun Gothic" w:hint="eastAsia"/>
            <w:lang w:eastAsia="ko-KR"/>
          </w:rPr>
          <w:t xml:space="preserve"> </w:t>
        </w:r>
        <w:r>
          <w:rPr>
            <w:rFonts w:eastAsia="Malgun Gothic"/>
            <w:lang w:eastAsia="ko-KR"/>
          </w:rPr>
          <w:t>includes</w:t>
        </w:r>
        <w:r w:rsidRPr="009B0C19">
          <w:rPr>
            <w:rFonts w:eastAsia="Malgun Gothic" w:hint="eastAsia"/>
            <w:lang w:eastAsia="ko-KR"/>
          </w:rPr>
          <w:t xml:space="preserve"> </w:t>
        </w:r>
        <m:oMath>
          <m:sSub>
            <m:sSubPr>
              <m:ctrlPr>
                <w:rPr>
                  <w:rFonts w:ascii="Cambria Math" w:hAnsi="Cambria Math"/>
                  <w:i/>
                  <w:lang w:eastAsia="en-GB"/>
                </w:rPr>
              </m:ctrlPr>
            </m:sSubPr>
            <m:e>
              <m:r>
                <m:rPr>
                  <m:sty m:val="p"/>
                </m:rPr>
                <w:rPr>
                  <w:rFonts w:ascii="Cambria Math" w:hAnsi="Cambria Math"/>
                  <w:lang w:eastAsia="en-GB"/>
                </w:rPr>
                <m:t>R</m:t>
              </m:r>
            </m:e>
            <m:sub>
              <m:r>
                <m:rPr>
                  <m:sty m:val="p"/>
                </m:rPr>
                <w:rPr>
                  <w:rFonts w:ascii="Cambria Math" w:hAnsi="Cambria Math"/>
                  <w:lang w:eastAsia="en-GB"/>
                </w:rPr>
                <m:t>x,y+j×</m:t>
              </m:r>
              <m:sSubSup>
                <m:sSubSupPr>
                  <m:ctrlPr>
                    <w:rPr>
                      <w:rFonts w:ascii="Cambria Math" w:hAnsi="Cambria Math"/>
                      <w:i/>
                      <w:lang w:eastAsia="en-GB"/>
                    </w:rPr>
                  </m:ctrlPr>
                </m:sSubSupPr>
                <m:e>
                  <m:r>
                    <m:rPr>
                      <m:sty m:val="p"/>
                    </m:rPr>
                    <w:rPr>
                      <w:rFonts w:ascii="Cambria Math" w:hAnsi="Cambria Math"/>
                      <w:lang w:eastAsia="en-GB"/>
                    </w:rPr>
                    <m:t>P</m:t>
                  </m:r>
                </m:e>
                <m:sub>
                  <m:r>
                    <m:rPr>
                      <m:sty m:val="p"/>
                    </m:rPr>
                    <w:rPr>
                      <w:rFonts w:ascii="Cambria Math" w:hAnsi="Cambria Math"/>
                      <w:lang w:eastAsia="en-GB"/>
                    </w:rPr>
                    <m:t>rsvp_TX</m:t>
                  </m:r>
                </m:sub>
                <m:sup>
                  <m:r>
                    <m:rPr>
                      <m:sty m:val="p"/>
                    </m:rPr>
                    <w:rPr>
                      <w:rFonts w:ascii="Cambria Math" w:hAnsi="Cambria Math"/>
                      <w:lang w:eastAsia="en-GB"/>
                    </w:rPr>
                    <m:t>'</m:t>
                  </m:r>
                </m:sup>
              </m:sSubSup>
            </m:sub>
          </m:sSub>
        </m:oMath>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m:rPr>
                  <m:sty m:val="p"/>
                </m:rPr>
                <w:rPr>
                  <w:rFonts w:ascii="Cambria Math" w:hAnsi="Cambria Math"/>
                  <w:lang w:eastAsia="en-GB"/>
                </w:rPr>
                <m:t>C</m:t>
              </m:r>
            </m:e>
            <m:sub>
              <m:r>
                <m:rPr>
                  <m:sty m:val="p"/>
                </m:rPr>
                <w:rPr>
                  <w:rFonts w:ascii="Cambria Math" w:hAnsi="Cambria Math"/>
                  <w:lang w:eastAsia="en-GB"/>
                </w:rPr>
                <m:t>resel</m:t>
              </m:r>
            </m:sub>
          </m:sSub>
          <m:r>
            <m:rPr>
              <m:sty m:val="p"/>
            </m:rPr>
            <w:rPr>
              <w:rFonts w:ascii="Cambria Math" w:hAnsi="Cambria Math"/>
              <w:lang w:eastAsia="en-GB"/>
            </w:rPr>
            <m:t>-1</m:t>
          </m:r>
        </m:oMath>
        <w:r>
          <w:rPr>
            <w:lang w:eastAsia="en-GB"/>
          </w:rPr>
          <w:t xml:space="preserve">, </w:t>
        </w:r>
        <w:r>
          <w:rPr>
            <w:lang w:val="en-US" w:eastAsia="zh-CN"/>
          </w:rPr>
          <w:t xml:space="preserve">if the </w:t>
        </w:r>
        <w:r>
          <w:rPr>
            <w:rFonts w:eastAsia="Malgun Gothic"/>
            <w:lang w:eastAsia="ko-KR"/>
          </w:rPr>
          <w:t xml:space="preserve">feedback request indicator is set in the </w:t>
        </w:r>
        <w:r w:rsidRPr="009B0C19">
          <w:rPr>
            <w:rFonts w:eastAsia="Malgun Gothic"/>
            <w:lang w:eastAsia="ko-KR"/>
          </w:rPr>
          <w:t xml:space="preserve">SCI format </w:t>
        </w:r>
        <w:r>
          <w:rPr>
            <w:rFonts w:eastAsia="Malgun Gothic"/>
            <w:lang w:eastAsia="ko-KR"/>
          </w:rPr>
          <w:t xml:space="preserve">0-1 </w:t>
        </w:r>
        <w:r w:rsidRPr="009B0C19">
          <w:rPr>
            <w:rFonts w:eastAsia="Malgun Gothic"/>
            <w:lang w:eastAsia="ko-KR"/>
          </w:rPr>
          <w:t xml:space="preserve">received in slot </w:t>
        </w:r>
        <m:oMath>
          <m:sSubSup>
            <m:sSubSupPr>
              <m:ctrlPr>
                <w:rPr>
                  <w:rFonts w:ascii="Cambria Math" w:hAnsi="Cambria Math"/>
                  <w:i/>
                  <w:lang w:eastAsia="en-GB"/>
                </w:rPr>
              </m:ctrlPr>
            </m:sSubSupPr>
            <m:e>
              <m:r>
                <m:rPr>
                  <m:sty m:val="p"/>
                </m:rPr>
                <w:rPr>
                  <w:rFonts w:ascii="Cambria Math" w:hAnsi="Cambria Math"/>
                  <w:lang w:eastAsia="en-GB"/>
                </w:rPr>
                <m:t>t</m:t>
              </m:r>
            </m:e>
            <m:sub>
              <m:r>
                <m:rPr>
                  <m:sty m:val="p"/>
                </m:rPr>
                <w:rPr>
                  <w:rFonts w:ascii="Cambria Math" w:hAnsi="Cambria Math"/>
                  <w:lang w:eastAsia="en-GB"/>
                </w:rPr>
                <m:t>m</m:t>
              </m:r>
            </m:sub>
            <m:sup>
              <m:r>
                <m:rPr>
                  <m:sty m:val="p"/>
                </m:rPr>
                <w:rPr>
                  <w:rFonts w:ascii="Cambria Math" w:hAnsi="Cambria Math"/>
                  <w:lang w:eastAsia="en-GB"/>
                </w:rPr>
                <m:t>SL</m:t>
              </m:r>
            </m:sup>
          </m:sSubSup>
        </m:oMath>
        <w:r>
          <w:rPr>
            <w:rFonts w:eastAsia="Malgun Gothic"/>
            <w:lang w:eastAsia="ko-KR"/>
          </w:rPr>
          <w:t>,</w:t>
        </w:r>
        <w:r w:rsidRPr="00C57895">
          <w:rPr>
            <w:lang w:val="en-US" w:eastAsia="zh-CN"/>
          </w:rPr>
          <w:t xml:space="preserve"> </w:t>
        </w:r>
        <w:r>
          <w:rPr>
            <w:rFonts w:eastAsia="Malgun Gothic"/>
            <w:lang w:eastAsia="ko-KR"/>
          </w:rPr>
          <w:t>and at least one negative acknowledgement was observed on the PSFCH resources of the PSSCH associated with the SCI.</w:t>
        </w:r>
      </w:ins>
    </w:p>
    <w:p w14:paraId="7789B532" w14:textId="77777777" w:rsidR="00B24233" w:rsidRDefault="00B24233" w:rsidP="00B24233">
      <w:pPr>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4----</w:t>
      </w:r>
      <w:r w:rsidRPr="00B71388">
        <w:rPr>
          <w:color w:val="FF0000"/>
          <w:lang w:val="en-US" w:eastAsia="zh-CN"/>
        </w:rPr>
        <w:t>-----------------------------------------------</w:t>
      </w:r>
      <w:r>
        <w:rPr>
          <w:color w:val="FF0000"/>
          <w:lang w:val="en-US" w:eastAsia="zh-CN"/>
        </w:rPr>
        <w:t>--</w:t>
      </w:r>
    </w:p>
    <w:p w14:paraId="41A96F2D" w14:textId="77777777" w:rsidR="00796335" w:rsidRDefault="00796335" w:rsidP="00B24233">
      <w:pPr>
        <w:rPr>
          <w:lang w:val="en-US" w:eastAsia="x-none"/>
        </w:rPr>
      </w:pPr>
    </w:p>
    <w:p w14:paraId="716E2F66" w14:textId="3D92BEAB" w:rsidR="00B24233" w:rsidRDefault="00B24233" w:rsidP="00B24233">
      <w:pPr>
        <w:rPr>
          <w:lang w:eastAsia="x-none"/>
        </w:rPr>
      </w:pPr>
      <w:r w:rsidRPr="00796335">
        <w:rPr>
          <w:b/>
          <w:bCs/>
          <w:lang w:eastAsia="x-none"/>
        </w:rPr>
        <w:t>Proposal 18</w:t>
      </w:r>
      <w:r w:rsidRPr="00B24233">
        <w:rPr>
          <w:lang w:eastAsia="x-none"/>
        </w:rPr>
        <w:t xml:space="preserve"> Adopt the following text proposals to properly trigger RSRP threshold adaptation for both periodic and aperiodic traffic.</w:t>
      </w:r>
    </w:p>
    <w:p w14:paraId="63A746E7" w14:textId="2357FC03" w:rsidR="00B24233" w:rsidRDefault="00B24233" w:rsidP="00B24233">
      <w:pPr>
        <w:rPr>
          <w:lang w:eastAsia="x-none"/>
        </w:rPr>
      </w:pPr>
    </w:p>
    <w:p w14:paraId="1FE705B9" w14:textId="77777777" w:rsidR="00B24233" w:rsidRDefault="00B24233" w:rsidP="00B24233">
      <w:pPr>
        <w:jc w:val="center"/>
        <w:rPr>
          <w:color w:val="FF0000"/>
          <w:lang w:val="en-US" w:eastAsia="zh-CN"/>
        </w:rPr>
      </w:pPr>
      <w:r>
        <w:rPr>
          <w:b/>
          <w:bCs/>
        </w:rPr>
        <w:t xml:space="preserve">  </w:t>
      </w:r>
      <w:r>
        <w:rPr>
          <w:color w:val="FF0000"/>
          <w:lang w:val="en-US" w:eastAsia="zh-CN"/>
        </w:rPr>
        <w:t>----</w:t>
      </w:r>
      <w:r w:rsidRPr="00B71388">
        <w:rPr>
          <w:color w:val="FF0000"/>
          <w:lang w:val="en-US" w:eastAsia="zh-CN"/>
        </w:rPr>
        <w:t>----------------------------------------begin text proposal</w:t>
      </w:r>
      <w:r>
        <w:rPr>
          <w:color w:val="FF0000"/>
          <w:lang w:val="en-US" w:eastAsia="zh-CN"/>
        </w:rPr>
        <w:t xml:space="preserve"> for Option 2</w:t>
      </w:r>
      <w:r w:rsidRPr="00B71388">
        <w:rPr>
          <w:color w:val="FF0000"/>
          <w:lang w:val="en-US" w:eastAsia="zh-CN"/>
        </w:rPr>
        <w:t xml:space="preserve"> for 38.21</w:t>
      </w:r>
      <w:r>
        <w:rPr>
          <w:color w:val="FF0000"/>
          <w:lang w:val="en-US" w:eastAsia="zh-CN"/>
        </w:rPr>
        <w:t>4</w:t>
      </w:r>
      <w:r w:rsidRPr="00B71388">
        <w:rPr>
          <w:color w:val="FF0000"/>
          <w:lang w:val="en-US" w:eastAsia="zh-CN"/>
        </w:rPr>
        <w:t>----------------------------------------</w:t>
      </w:r>
      <w:r>
        <w:rPr>
          <w:color w:val="FF0000"/>
          <w:lang w:val="en-US" w:eastAsia="zh-CN"/>
        </w:rPr>
        <w:t>---</w:t>
      </w:r>
    </w:p>
    <w:p w14:paraId="7CD3549C" w14:textId="77777777" w:rsidR="00B24233" w:rsidRPr="00E754AD" w:rsidRDefault="00B24233" w:rsidP="00E754AD">
      <w:pPr>
        <w:rPr>
          <w:rFonts w:ascii="Arial" w:hAnsi="Arial" w:cs="Arial"/>
          <w:b/>
          <w:bCs/>
          <w:sz w:val="22"/>
          <w:szCs w:val="22"/>
        </w:rPr>
      </w:pPr>
      <w:r w:rsidRPr="00E754AD">
        <w:rPr>
          <w:rFonts w:ascii="Arial" w:hAnsi="Arial" w:cs="Arial"/>
          <w:b/>
          <w:bCs/>
          <w:sz w:val="22"/>
          <w:szCs w:val="22"/>
        </w:rPr>
        <w:t>8.1.4</w:t>
      </w:r>
      <w:r w:rsidRPr="00E754AD">
        <w:rPr>
          <w:rFonts w:ascii="Arial" w:hAnsi="Arial" w:cs="Arial"/>
          <w:b/>
          <w:bCs/>
          <w:sz w:val="22"/>
          <w:szCs w:val="22"/>
        </w:rPr>
        <w:tab/>
        <w:t>UE procedure for determining the subset of resources to be reported to higher layers in PSSCH resource selection in sidelink resource allocation mode 2</w:t>
      </w:r>
    </w:p>
    <w:p w14:paraId="5261D82C" w14:textId="77777777" w:rsidR="00B24233" w:rsidRDefault="00B24233" w:rsidP="00B24233">
      <w:pPr>
        <w:jc w:val="center"/>
        <w:rPr>
          <w:color w:val="FF0000"/>
          <w:lang w:val="en-US" w:eastAsia="zh-CN"/>
        </w:rPr>
      </w:pPr>
      <w:r w:rsidRPr="00B71388">
        <w:rPr>
          <w:color w:val="FF0000"/>
          <w:lang w:val="en-US" w:eastAsia="zh-CN"/>
        </w:rPr>
        <w:t>&lt;&lt;&lt;unchanged text omitted&gt;&gt;&gt;</w:t>
      </w:r>
    </w:p>
    <w:p w14:paraId="0EAEFD02" w14:textId="77777777" w:rsidR="00B24233" w:rsidRPr="009B0C19" w:rsidRDefault="00B24233" w:rsidP="00B24233">
      <w:pPr>
        <w:pStyle w:val="B1"/>
        <w:rPr>
          <w:lang w:eastAsia="en-GB"/>
        </w:rPr>
      </w:pPr>
      <w:r>
        <w:rPr>
          <w:rFonts w:eastAsia="Malgun Gothic"/>
          <w:lang w:eastAsia="ko-KR"/>
        </w:rPr>
        <w:t xml:space="preserve">6) </w:t>
      </w:r>
      <w:r w:rsidRPr="009B0C19">
        <w:rPr>
          <w:rFonts w:eastAsia="Malgun Gothic" w:hint="eastAsia"/>
          <w:lang w:eastAsia="ko-KR"/>
        </w:rPr>
        <w:t>A candidate single-</w:t>
      </w:r>
      <w:r w:rsidRPr="009B0C19">
        <w:rPr>
          <w:rFonts w:eastAsia="Malgun Gothic"/>
          <w:lang w:eastAsia="ko-KR"/>
        </w:rPr>
        <w:t>slot</w:t>
      </w:r>
      <w:r w:rsidRPr="009B0C19">
        <w:rPr>
          <w:rFonts w:eastAsia="Malgun Gothic" w:hint="eastAsia"/>
          <w:lang w:eastAsia="ko-KR"/>
        </w:rPr>
        <w:t xml:space="preserve"> resource for transmission </w:t>
      </w:r>
      <m:oMath>
        <m:sSub>
          <m:sSubPr>
            <m:ctrlPr>
              <w:rPr>
                <w:rFonts w:ascii="Cambria Math" w:hAnsi="Cambria Math"/>
                <w:i/>
                <w:lang w:eastAsia="en-GB"/>
              </w:rPr>
            </m:ctrlPr>
          </m:sSubPr>
          <m:e>
            <m:r>
              <m:rPr>
                <m:sty m:val="p"/>
              </m:rP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is defined as a set of </w:t>
      </w:r>
      <m:oMath>
        <m:sSub>
          <m:sSubPr>
            <m:ctrlPr>
              <w:rPr>
                <w:rFonts w:ascii="Cambria Math" w:hAnsi="Cambria Math"/>
                <w:i/>
                <w:lang w:eastAsia="en-GB"/>
              </w:rPr>
            </m:ctrlPr>
          </m:sSubPr>
          <m:e>
            <m:r>
              <m:rPr>
                <m:sty m:val="p"/>
              </m:rP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with sub-channel </w:t>
      </w:r>
      <w:r w:rsidRPr="009B0C19">
        <w:rPr>
          <w:rFonts w:eastAsia="Malgun Gothic" w:hint="eastAsia"/>
          <w:i/>
          <w:lang w:eastAsia="ko-KR"/>
        </w:rPr>
        <w:t xml:space="preserve">x+j </w:t>
      </w:r>
      <w:r w:rsidRPr="009B0C19">
        <w:rPr>
          <w:rFonts w:eastAsia="Malgun Gothic" w:hint="eastAsia"/>
          <w:lang w:eastAsia="ko-KR"/>
        </w:rPr>
        <w:t xml:space="preserve">in </w:t>
      </w:r>
      <w:r w:rsidRPr="009B0C19">
        <w:rPr>
          <w:rFonts w:eastAsia="Malgun Gothic"/>
          <w:lang w:eastAsia="ko-KR"/>
        </w:rPr>
        <w:t>slot</w:t>
      </w:r>
      <w:r w:rsidRPr="009B0C19">
        <w:rPr>
          <w:rFonts w:eastAsia="Malgun Gothic" w:hint="eastAsia"/>
          <w:lang w:eastAsia="ko-KR"/>
        </w:rPr>
        <w:t xml:space="preserve"> </w:t>
      </w:r>
      <m:oMath>
        <m:sSubSup>
          <m:sSubSupPr>
            <m:ctrlPr>
              <w:rPr>
                <w:rFonts w:ascii="Cambria Math" w:hAnsi="Cambria Math"/>
                <w:i/>
                <w:lang w:eastAsia="en-GB"/>
              </w:rPr>
            </m:ctrlPr>
          </m:sSubSupPr>
          <m:e>
            <m:r>
              <m:rPr>
                <m:sty m:val="p"/>
              </m:rPr>
              <w:rPr>
                <w:rFonts w:ascii="Cambria Math" w:hAnsi="Cambria Math"/>
                <w:lang w:eastAsia="en-GB"/>
              </w:rPr>
              <m:t>t</m:t>
            </m:r>
          </m:e>
          <m:sub>
            <m:r>
              <m:rPr>
                <m:sty m:val="p"/>
              </m:rPr>
              <w:rPr>
                <w:rFonts w:ascii="Cambria Math" w:hAnsi="Cambria Math"/>
                <w:lang w:eastAsia="en-GB"/>
              </w:rPr>
              <m:t>y</m:t>
            </m:r>
          </m:sub>
          <m:sup>
            <m:r>
              <m:rPr>
                <m:sty m:val="p"/>
              </m:rPr>
              <w:rPr>
                <w:rFonts w:ascii="Cambria Math" w:hAnsi="Cambria Math"/>
                <w:lang w:eastAsia="en-GB"/>
              </w:rPr>
              <m:t>SL</m:t>
            </m:r>
          </m:sup>
        </m:sSubSup>
      </m:oMath>
      <w:r w:rsidRPr="009B0C19">
        <w:rPr>
          <w:rFonts w:eastAsia="Malgun Gothic" w:hint="eastAsia"/>
          <w:lang w:eastAsia="ko-KR"/>
        </w:rPr>
        <w:t xml:space="preserve"> where </w:t>
      </w:r>
      <m:oMath>
        <m:r>
          <m:rPr>
            <m:sty m:val="p"/>
          </m:rPr>
          <w:rPr>
            <w:rFonts w:ascii="Cambria Math" w:hAnsi="Cambria Math"/>
            <w:lang w:eastAsia="en-GB"/>
          </w:rPr>
          <m:t>j=0,...,</m:t>
        </m:r>
        <m:sSub>
          <m:sSubPr>
            <m:ctrlPr>
              <w:rPr>
                <w:rFonts w:ascii="Cambria Math" w:hAnsi="Cambria Math"/>
                <w:i/>
                <w:lang w:eastAsia="en-GB"/>
              </w:rPr>
            </m:ctrlPr>
          </m:sSubPr>
          <m:e>
            <m:r>
              <m:rPr>
                <m:sty m:val="p"/>
              </m:rP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r>
          <m:rPr>
            <m:sty m:val="p"/>
          </m:rPr>
          <w:rPr>
            <w:rFonts w:ascii="Cambria Math" w:hAnsi="Cambria Math"/>
            <w:lang w:eastAsia="en-GB"/>
          </w:rPr>
          <m:t>-1</m:t>
        </m:r>
      </m:oMath>
      <w:r w:rsidRPr="009B0C19">
        <w:rPr>
          <w:rFonts w:eastAsia="Malgun Gothic" w:hint="eastAsia"/>
          <w:lang w:eastAsia="ko-KR"/>
        </w:rPr>
        <w:t xml:space="preserve">. The UE shall assume that any set of </w:t>
      </w:r>
      <m:oMath>
        <m:sSub>
          <m:sSubPr>
            <m:ctrlPr>
              <w:rPr>
                <w:rFonts w:ascii="Cambria Math" w:hAnsi="Cambria Math"/>
                <w:i/>
                <w:lang w:eastAsia="en-GB"/>
              </w:rPr>
            </m:ctrlPr>
          </m:sSubPr>
          <m:e>
            <m:r>
              <m:rPr>
                <m:sty m:val="p"/>
              </m:rP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included in the corresponding resource pool within the time interval </w:t>
      </w:r>
      <m:oMath>
        <m:r>
          <m:rPr>
            <m:sty m:val="p"/>
          </m:rPr>
          <w:rPr>
            <w:rFonts w:ascii="Cambria Math" w:hAnsi="Cambria Math"/>
            <w:lang w:eastAsia="en-GB"/>
          </w:rPr>
          <m:t>[n+</m:t>
        </m:r>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1</m:t>
            </m:r>
          </m:sub>
        </m:sSub>
        <m:r>
          <m:rPr>
            <m:sty m:val="p"/>
          </m:rPr>
          <w:rPr>
            <w:rFonts w:ascii="Cambria Math" w:hAnsi="Cambria Math"/>
            <w:lang w:eastAsia="en-GB"/>
          </w:rPr>
          <m:t>,n+</m:t>
        </m:r>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2</m:t>
            </m:r>
          </m:sub>
        </m:sSub>
        <m:r>
          <m:rPr>
            <m:sty m:val="p"/>
          </m:rPr>
          <w:rPr>
            <w:rFonts w:ascii="Cambria Math" w:hAnsi="Cambria Math"/>
            <w:lang w:eastAsia="en-GB"/>
          </w:rPr>
          <m:t>]</m:t>
        </m:r>
      </m:oMath>
      <w:r w:rsidRPr="009B0C19">
        <w:rPr>
          <w:rFonts w:eastAsia="Malgun Gothic" w:hint="eastAsia"/>
          <w:lang w:eastAsia="ko-KR"/>
        </w:rPr>
        <w:t xml:space="preserve"> correspond to one candidate single-s</w:t>
      </w:r>
      <w:r w:rsidRPr="009B0C19">
        <w:rPr>
          <w:rFonts w:eastAsia="Malgun Gothic"/>
          <w:lang w:eastAsia="ko-KR"/>
        </w:rPr>
        <w:t>lot</w:t>
      </w:r>
      <w:r w:rsidRPr="009B0C19">
        <w:rPr>
          <w:rFonts w:eastAsia="Malgun Gothic" w:hint="eastAsia"/>
          <w:lang w:eastAsia="ko-KR"/>
        </w:rPr>
        <w:t xml:space="preserve"> resource, where </w:t>
      </w:r>
    </w:p>
    <w:p w14:paraId="6A2CF437" w14:textId="77777777" w:rsidR="00B24233" w:rsidRPr="009B0C19" w:rsidRDefault="00B24233" w:rsidP="00B24233">
      <w:pPr>
        <w:pStyle w:val="B2"/>
        <w:rPr>
          <w:lang w:eastAsia="en-GB"/>
        </w:rPr>
      </w:pPr>
      <w:r>
        <w:rPr>
          <w:rFonts w:eastAsia="Malgun Gothic"/>
          <w:lang w:eastAsia="ko-KR"/>
        </w:rPr>
        <w:t>-</w:t>
      </w:r>
      <w:r>
        <w:rPr>
          <w:rFonts w:eastAsia="Malgun Gothic"/>
          <w:lang w:eastAsia="ko-KR"/>
        </w:rPr>
        <w:tab/>
      </w:r>
      <w:r w:rsidRPr="009B0C19">
        <w:rPr>
          <w:rFonts w:eastAsia="Malgun Gothic"/>
          <w:lang w:eastAsia="ko-KR"/>
        </w:rPr>
        <w:t>selection</w:t>
      </w:r>
      <w:r w:rsidRPr="009B0C19">
        <w:rPr>
          <w:rFonts w:eastAsia="Malgun Gothic" w:hint="eastAsia"/>
          <w:lang w:eastAsia="ko-KR"/>
        </w:rPr>
        <w:t xml:space="preserve"> of </w:t>
      </w:r>
      <m:oMath>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1</m:t>
            </m:r>
          </m:sub>
        </m:sSub>
      </m:oMath>
      <w:r w:rsidRPr="009B0C19">
        <w:rPr>
          <w:rFonts w:eastAsia="Malgun Gothic" w:hint="eastAsia"/>
          <w:lang w:eastAsia="ko-KR"/>
        </w:rPr>
        <w:t xml:space="preserve"> </w:t>
      </w:r>
      <w:r w:rsidRPr="009B0C19">
        <w:rPr>
          <w:rFonts w:eastAsia="Malgun Gothic"/>
          <w:lang w:eastAsia="ko-KR"/>
        </w:rPr>
        <w:t>is</w:t>
      </w:r>
      <w:r w:rsidRPr="009B0C19">
        <w:rPr>
          <w:rFonts w:eastAsia="Malgun Gothic" w:hint="eastAsia"/>
          <w:lang w:eastAsia="ko-KR"/>
        </w:rPr>
        <w:t xml:space="preserve"> up to UE implementation under </w:t>
      </w:r>
      <m:oMath>
        <m:r>
          <m:rPr>
            <m:sty m:val="p"/>
          </m:rPr>
          <w:rPr>
            <w:rFonts w:ascii="Cambria Math" w:eastAsia="Malgun Gothic" w:hAnsi="Cambria Math"/>
            <w:lang w:eastAsia="ko-KR"/>
          </w:rPr>
          <m:t xml:space="preserve">0 </m:t>
        </m:r>
        <m:r>
          <m:rPr>
            <m:sty m:val="p"/>
          </m:rPr>
          <w:rPr>
            <w:rFonts w:ascii="Cambria Math" w:hAnsi="Cambria Math"/>
            <w:lang w:eastAsia="en-GB"/>
          </w:rPr>
          <m:t xml:space="preserve">≤ </m:t>
        </m:r>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1</m:t>
            </m:r>
          </m:sub>
        </m:sSub>
        <m:r>
          <m:rPr>
            <m:sty m:val="p"/>
          </m:rPr>
          <w:rPr>
            <w:rFonts w:ascii="Cambria Math" w:hAnsi="Cambria Math"/>
            <w:lang w:eastAsia="en-GB"/>
          </w:rPr>
          <m:t>≤</m:t>
        </m:r>
      </m:oMath>
      <w:r w:rsidRPr="009B0C19">
        <w:rPr>
          <w:rFonts w:eastAsia="Malgun Gothic" w:hint="eastAsia"/>
          <w:lang w:eastAsia="ko-KR"/>
        </w:rPr>
        <w:t xml:space="preserve"> </w:t>
      </w:r>
      <m:oMath>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proc,1</m:t>
            </m:r>
          </m:sub>
        </m:sSub>
      </m:oMath>
      <w:r w:rsidRPr="009B0C19">
        <w:rPr>
          <w:rFonts w:eastAsia="Malgun Gothic"/>
          <w:lang w:eastAsia="en-GB"/>
        </w:rPr>
        <w:t xml:space="preserve"> </w:t>
      </w:r>
      <w:r>
        <w:rPr>
          <w:rFonts w:eastAsia="Malgun Gothic"/>
          <w:lang w:eastAsia="en-GB"/>
        </w:rPr>
        <w:t xml:space="preserve">, where </w:t>
      </w:r>
      <m:oMath>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proc,1</m:t>
            </m:r>
          </m:sub>
        </m:sSub>
      </m:oMath>
      <w:r>
        <w:rPr>
          <w:rFonts w:eastAsia="Malgun Gothic"/>
          <w:lang w:eastAsia="en-GB"/>
        </w:rPr>
        <w:t xml:space="preserve"> is TBD</w:t>
      </w:r>
      <w:r w:rsidRPr="009B0C19">
        <w:rPr>
          <w:rFonts w:eastAsia="Malgun Gothic"/>
          <w:lang w:eastAsia="en-GB"/>
        </w:rPr>
        <w:t xml:space="preserve">; </w:t>
      </w:r>
    </w:p>
    <w:p w14:paraId="59A1CE8D" w14:textId="77777777" w:rsidR="00B24233" w:rsidRPr="009B0C19" w:rsidRDefault="00B24233" w:rsidP="00B24233">
      <w:pPr>
        <w:pStyle w:val="B2"/>
        <w:rPr>
          <w:rFonts w:eastAsia="Malgun Gothic"/>
          <w:lang w:eastAsia="en-GB"/>
        </w:rPr>
      </w:pPr>
      <w:r>
        <w:t>-</w:t>
      </w:r>
      <w:r>
        <w:tab/>
      </w:r>
      <w:r>
        <w:rPr>
          <w:lang w:val="en-US"/>
        </w:rPr>
        <w:t>i</w:t>
      </w:r>
      <w:r>
        <w:t xml:space="preserve">f </w:t>
      </w:r>
      <m:oMath>
        <m:sSub>
          <m:sSubPr>
            <m:ctrlPr>
              <w:rPr>
                <w:rFonts w:ascii="Cambria Math" w:hAnsi="Cambria Math"/>
                <w:i/>
                <w:lang w:eastAsia="en-GB"/>
              </w:rPr>
            </m:ctrlPr>
          </m:sSubPr>
          <m:e>
            <m:r>
              <m:rPr>
                <m:sty m:val="p"/>
              </m:rPr>
              <w:rPr>
                <w:rFonts w:ascii="Cambria Math" w:hAnsi="Cambria Math"/>
                <w:lang w:eastAsia="en-GB"/>
              </w:rPr>
              <m:t xml:space="preserve"> T</m:t>
            </m:r>
          </m:e>
          <m:sub>
            <m:r>
              <m:rPr>
                <m:sty m:val="p"/>
              </m:rPr>
              <w:rPr>
                <w:rFonts w:ascii="Cambria Math" w:hAnsi="Cambria Math"/>
                <w:lang w:eastAsia="en-GB"/>
              </w:rPr>
              <m:t>2min</m:t>
            </m:r>
          </m:sub>
        </m:sSub>
      </m:oMath>
      <w:r w:rsidRPr="009B0C19">
        <w:rPr>
          <w:lang w:val="en-US"/>
        </w:rPr>
        <w:t xml:space="preserve"> </w:t>
      </w:r>
      <w:r w:rsidRPr="009B0C19">
        <w:rPr>
          <w:lang w:eastAsia="en-GB"/>
        </w:rPr>
        <w:t xml:space="preserve">is shorter than the remaining packet delay budget (in slots) then </w:t>
      </w:r>
      <m:oMath>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2</m:t>
            </m:r>
          </m:sub>
        </m:sSub>
        <m:r>
          <m:rPr>
            <m:sty m:val="p"/>
          </m:rPr>
          <w:rPr>
            <w:rFonts w:ascii="Cambria Math" w:hAnsi="Cambria Math"/>
            <w:lang w:eastAsia="en-GB"/>
          </w:rPr>
          <m:t xml:space="preserve"> </m:t>
        </m:r>
      </m:oMath>
      <w:r w:rsidRPr="009B0C19">
        <w:rPr>
          <w:lang w:eastAsia="en-GB"/>
        </w:rPr>
        <w:t xml:space="preserve">is up to UE implementation subject to  </w:t>
      </w:r>
      <m:oMath>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2min</m:t>
            </m:r>
          </m:sub>
        </m:sSub>
        <m:r>
          <m:rPr>
            <m:sty m:val="p"/>
          </m:rPr>
          <w:rPr>
            <w:rFonts w:ascii="Cambria Math" w:eastAsia="Calibri" w:hAnsi="Cambria Math"/>
            <w:lang w:val="en-US"/>
          </w:rPr>
          <m:t xml:space="preserve"> </m:t>
        </m:r>
        <m:r>
          <m:rPr>
            <m:sty m:val="p"/>
          </m:rPr>
          <w:rPr>
            <w:rFonts w:ascii="Cambria Math" w:hAnsi="Cambria Math"/>
            <w:lang w:eastAsia="en-GB"/>
          </w:rPr>
          <m:t>≤</m:t>
        </m:r>
        <m:r>
          <m:rPr>
            <m:sty m:val="p"/>
          </m:rPr>
          <w:rPr>
            <w:rFonts w:ascii="Cambria Math" w:eastAsia="Calibri" w:hAnsi="Cambria Math"/>
            <w:lang w:val="en-US"/>
          </w:rPr>
          <m:t xml:space="preserve"> </m:t>
        </m:r>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2</m:t>
            </m:r>
          </m:sub>
        </m:sSub>
      </m:oMath>
      <w:r w:rsidRPr="009B0C19">
        <w:rPr>
          <w:rFonts w:eastAsia="Malgun Gothic"/>
          <w:lang w:eastAsia="en-GB"/>
        </w:rPr>
        <w:t xml:space="preserve"> </w:t>
      </w:r>
      <m:oMath>
        <m:r>
          <m:rPr>
            <m:sty m:val="p"/>
          </m:rPr>
          <w:rPr>
            <w:rFonts w:ascii="Cambria Math" w:hAnsi="Cambria Math"/>
            <w:lang w:eastAsia="en-GB"/>
          </w:rPr>
          <m:t>≤</m:t>
        </m:r>
      </m:oMath>
      <w:r w:rsidRPr="009B0C19">
        <w:rPr>
          <w:rFonts w:eastAsia="Malgun Gothic"/>
          <w:lang w:eastAsia="en-GB"/>
        </w:rPr>
        <w:t xml:space="preserve"> remaining packet budget (in slots); otherwise </w:t>
      </w:r>
      <m:oMath>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2</m:t>
            </m:r>
          </m:sub>
        </m:sSub>
        <m:r>
          <m:rPr>
            <m:sty m:val="p"/>
          </m:rPr>
          <w:rPr>
            <w:rFonts w:ascii="Cambria Math" w:hAnsi="Cambria Math"/>
            <w:lang w:eastAsia="en-GB"/>
          </w:rPr>
          <m:t xml:space="preserve"> </m:t>
        </m:r>
      </m:oMath>
      <w:r w:rsidRPr="009B0C19">
        <w:rPr>
          <w:lang w:eastAsia="en-GB"/>
        </w:rPr>
        <w:t>is set to the remaining packet delay budget (in slots)</w:t>
      </w:r>
      <w:r w:rsidRPr="009B0C19">
        <w:rPr>
          <w:rFonts w:eastAsia="Malgun Gothic"/>
          <w:lang w:eastAsia="en-GB"/>
        </w:rPr>
        <w:t>.</w:t>
      </w:r>
    </w:p>
    <w:p w14:paraId="2F7DD8A1" w14:textId="77777777" w:rsidR="00B24233" w:rsidRPr="009B0C19" w:rsidRDefault="00B24233" w:rsidP="00B24233">
      <w:pPr>
        <w:pStyle w:val="B2"/>
        <w:rPr>
          <w:rFonts w:eastAsia="Malgun Gothic"/>
          <w:lang w:eastAsia="en-GB"/>
        </w:rPr>
      </w:pPr>
      <w:r w:rsidRPr="009B0C19">
        <w:rPr>
          <w:rFonts w:eastAsia="Malgun Gothic" w:hint="eastAsia"/>
          <w:lang w:eastAsia="ko-KR"/>
        </w:rPr>
        <w:t xml:space="preserve">The total number of candidate single-slot </w:t>
      </w:r>
      <w:r w:rsidRPr="009B0C19">
        <w:rPr>
          <w:rFonts w:eastAsia="Malgun Gothic"/>
          <w:lang w:eastAsia="ko-KR"/>
        </w:rPr>
        <w:t>resource</w:t>
      </w:r>
      <w:r w:rsidRPr="009B0C19">
        <w:rPr>
          <w:rFonts w:eastAsia="Malgun Gothic" w:hint="eastAsia"/>
          <w:lang w:eastAsia="ko-KR"/>
        </w:rPr>
        <w:t>s is denoted by</w:t>
      </w:r>
      <w:r w:rsidRPr="009B0C19">
        <w:rPr>
          <w:rFonts w:eastAsia="Malgun Gothic"/>
          <w:lang w:eastAsia="ko-KR"/>
        </w:rPr>
        <w:t xml:space="preserve"> </w:t>
      </w:r>
      <m:oMath>
        <m:sSub>
          <m:sSubPr>
            <m:ctrlPr>
              <w:rPr>
                <w:rFonts w:ascii="Cambria Math" w:hAnsi="Cambria Math"/>
                <w:i/>
                <w:lang w:eastAsia="en-GB"/>
              </w:rPr>
            </m:ctrlPr>
          </m:sSubPr>
          <m:e>
            <m:r>
              <m:rPr>
                <m:sty m:val="p"/>
              </m:rPr>
              <w:rPr>
                <w:rFonts w:ascii="Cambria Math"/>
                <w:lang w:eastAsia="en-GB"/>
              </w:rPr>
              <m:t>M</m:t>
            </m:r>
          </m:e>
          <m:sub>
            <m:r>
              <m:rPr>
                <m:nor/>
              </m:rPr>
              <w:rPr>
                <w:rFonts w:ascii="Cambria Math"/>
                <w:lang w:eastAsia="en-GB"/>
              </w:rPr>
              <m:t>total</m:t>
            </m:r>
            <m:ctrlPr>
              <w:rPr>
                <w:rFonts w:ascii="Cambria Math" w:hAnsi="Cambria Math"/>
                <w:lang w:eastAsia="en-GB"/>
              </w:rPr>
            </m:ctrlPr>
          </m:sub>
        </m:sSub>
      </m:oMath>
      <w:r w:rsidRPr="009B0C19">
        <w:rPr>
          <w:rFonts w:eastAsia="Malgun Gothic" w:hint="eastAsia"/>
          <w:lang w:eastAsia="ko-KR"/>
        </w:rPr>
        <w:t>.</w:t>
      </w:r>
      <w:ins w:id="79" w:author="Qualcomm User 2" w:date="2020-04-10T10:13:00Z">
        <w:r>
          <w:rPr>
            <w:rFonts w:eastAsia="Malgun Gothic"/>
            <w:lang w:eastAsia="ko-KR"/>
          </w:rPr>
          <w:t xml:space="preserve"> The tot</w:t>
        </w:r>
      </w:ins>
      <w:ins w:id="80" w:author="Qualcomm User 2" w:date="2020-04-10T10:14:00Z">
        <w:r>
          <w:rPr>
            <w:rFonts w:eastAsia="Malgun Gothic"/>
            <w:lang w:eastAsia="ko-KR"/>
          </w:rPr>
          <w:t>al number of candidate single-slot resources within the time interval [n + T1, n + 16] is den</w:t>
        </w:r>
      </w:ins>
      <w:ins w:id="81" w:author="Qualcomm User 2" w:date="2020-04-10T10:15:00Z">
        <w:r>
          <w:rPr>
            <w:rFonts w:eastAsia="Malgun Gothic"/>
            <w:lang w:eastAsia="ko-KR"/>
          </w:rPr>
          <w:t xml:space="preserve">oted by </w:t>
        </w:r>
        <m:oMath>
          <m:sSub>
            <m:sSubPr>
              <m:ctrlPr>
                <w:rPr>
                  <w:rFonts w:ascii="Cambria Math" w:hAnsi="Cambria Math"/>
                  <w:i/>
                  <w:lang w:eastAsia="en-GB"/>
                </w:rPr>
              </m:ctrlPr>
            </m:sSubPr>
            <m:e>
              <m:r>
                <m:rPr>
                  <m:sty m:val="p"/>
                </m:rPr>
                <w:rPr>
                  <w:rFonts w:ascii="Cambria Math"/>
                  <w:lang w:eastAsia="en-GB"/>
                </w:rPr>
                <m:t>M</m:t>
              </m:r>
            </m:e>
            <m:sub>
              <m:r>
                <m:rPr>
                  <m:nor/>
                </m:rPr>
                <w:rPr>
                  <w:rFonts w:ascii="Cambria Math"/>
                  <w:lang w:eastAsia="en-GB"/>
                </w:rPr>
                <m:t>total, aperiodic</m:t>
              </m:r>
              <m:ctrlPr>
                <w:rPr>
                  <w:rFonts w:ascii="Cambria Math" w:hAnsi="Cambria Math"/>
                  <w:lang w:eastAsia="en-GB"/>
                </w:rPr>
              </m:ctrlPr>
            </m:sub>
          </m:sSub>
          <m:r>
            <m:rPr>
              <m:sty m:val="p"/>
            </m:rPr>
            <w:rPr>
              <w:rFonts w:ascii="Cambria Math" w:hAnsi="Cambria Math"/>
              <w:lang w:eastAsia="en-GB"/>
            </w:rPr>
            <m:t>.</m:t>
          </m:r>
        </m:oMath>
      </w:ins>
    </w:p>
    <w:p w14:paraId="09EC776D" w14:textId="77777777" w:rsidR="00B24233" w:rsidRDefault="00B24233" w:rsidP="00B24233">
      <w:pPr>
        <w:pStyle w:val="B1"/>
        <w:jc w:val="center"/>
        <w:rPr>
          <w:ins w:id="82" w:author="Qualcomm User 2" w:date="2020-04-10T10:15:00Z"/>
          <w:color w:val="FF0000"/>
          <w:lang w:val="en-US" w:eastAsia="zh-CN"/>
        </w:rPr>
      </w:pPr>
      <w:r w:rsidRPr="00B71388">
        <w:rPr>
          <w:color w:val="FF0000"/>
          <w:lang w:val="en-US" w:eastAsia="zh-CN"/>
        </w:rPr>
        <w:t>&lt;&lt;&lt;unchanged text omitted&gt;&gt;&gt;</w:t>
      </w:r>
    </w:p>
    <w:p w14:paraId="4FAE4965" w14:textId="77777777" w:rsidR="00B24233" w:rsidRPr="009B0C19" w:rsidRDefault="00B24233" w:rsidP="00B24233">
      <w:pPr>
        <w:pStyle w:val="B1"/>
        <w:ind w:firstLine="0"/>
        <w:rPr>
          <w:rFonts w:eastAsia="Malgun Gothic"/>
          <w:lang w:eastAsia="ko-KR"/>
        </w:rPr>
      </w:pPr>
      <w:r>
        <w:rPr>
          <w:rFonts w:eastAsia="Malgun Gothic"/>
          <w:lang w:eastAsia="ko-KR"/>
        </w:rPr>
        <w:t xml:space="preserve">7) </w:t>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m:rPr>
                <m:sty m:val="p"/>
              </m:rPr>
              <w:rPr>
                <w:rFonts w:ascii="Cambria Math" w:hAnsi="Cambria Math"/>
                <w:lang w:eastAsia="en-GB"/>
              </w:rPr>
              <m:t>S</m:t>
            </m:r>
          </m:e>
          <m:sub>
            <m:r>
              <m:rPr>
                <m:sty m:val="p"/>
              </m:rPr>
              <w:rPr>
                <w:rFonts w:ascii="Cambria Math" w:hAnsi="Cambria Math"/>
                <w:lang w:eastAsia="en-GB"/>
              </w:rPr>
              <m:t>A</m:t>
            </m:r>
          </m:sub>
        </m:sSub>
      </m:oMath>
      <w:r w:rsidRPr="009B0C19">
        <w:rPr>
          <w:rFonts w:eastAsia="Malgun Gothic" w:hint="eastAsia"/>
          <w:lang w:eastAsia="ko-KR"/>
        </w:rPr>
        <w:t xml:space="preserve"> is smaller than </w:t>
      </w:r>
      <m:oMath>
        <m:r>
          <w:ins w:id="83" w:author="Qualcomm User 2" w:date="2020-04-10T10:16:00Z">
            <m:rPr>
              <m:sty m:val="p"/>
            </m:rPr>
            <w:rPr>
              <w:rFonts w:ascii="Cambria Math" w:hAnsi="Cambria Math"/>
              <w:lang w:eastAsia="en-GB"/>
            </w:rPr>
            <m:t>[0.5]</m:t>
          </w:ins>
        </m:r>
        <m:r>
          <w:del w:id="84" w:author="Qualcomm User 2" w:date="2020-04-10T10:16:00Z">
            <m:rPr>
              <m:sty m:val="p"/>
            </m:rPr>
            <w:rPr>
              <w:rFonts w:ascii="Cambria Math" w:hAnsi="Cambria Math"/>
              <w:lang w:eastAsia="en-GB"/>
            </w:rPr>
            <m:t>0.2</m:t>
          </w:del>
        </m:r>
        <m:r>
          <m:rPr>
            <m:sty m:val="p"/>
          </m:rPr>
          <w:rPr>
            <w:rFonts w:ascii="Cambria Math" w:hAnsi="Cambria Math"/>
            <w:lang w:eastAsia="en-GB"/>
          </w:rPr>
          <m:t>⋅</m:t>
        </m:r>
        <m:sSub>
          <m:sSubPr>
            <m:ctrlPr>
              <w:rPr>
                <w:rFonts w:ascii="Cambria Math" w:hAnsi="Cambria Math"/>
                <w:i/>
                <w:lang w:eastAsia="en-GB"/>
              </w:rPr>
            </m:ctrlPr>
          </m:sSubPr>
          <m:e>
            <m:r>
              <m:rPr>
                <m:sty m:val="p"/>
              </m:rP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w:t>
      </w:r>
      <w:ins w:id="85" w:author="Qualcomm User 2" w:date="2020-04-10T10:15:00Z">
        <w:r>
          <w:rPr>
            <w:rFonts w:eastAsia="Malgun Gothic"/>
            <w:lang w:eastAsia="ko-KR"/>
          </w:rPr>
          <w:t xml:space="preserve"> or </w:t>
        </w:r>
      </w:ins>
      <w:ins w:id="86" w:author="Qualcomm User 2" w:date="2020-04-10T10:16:00Z">
        <w:r>
          <w:rPr>
            <w:rFonts w:eastAsia="Malgun Gothic"/>
            <w:lang w:eastAsia="ko-KR"/>
          </w:rPr>
          <w:t xml:space="preserve">the </w:t>
        </w:r>
        <w:r w:rsidRPr="009B0C19">
          <w:rPr>
            <w:rFonts w:eastAsia="Malgun Gothic" w:hint="eastAsia"/>
            <w:lang w:eastAsia="ko-KR"/>
          </w:rPr>
          <w:t xml:space="preserve">number of candidate single-slot resources remaining in the set </w:t>
        </w:r>
        <m:oMath>
          <m:sSub>
            <m:sSubPr>
              <m:ctrlPr>
                <w:rPr>
                  <w:rFonts w:ascii="Cambria Math" w:hAnsi="Cambria Math"/>
                  <w:i/>
                  <w:lang w:eastAsia="en-GB"/>
                </w:rPr>
              </m:ctrlPr>
            </m:sSubPr>
            <m:e>
              <m:r>
                <m:rPr>
                  <m:sty m:val="p"/>
                </m:rPr>
                <w:rPr>
                  <w:rFonts w:ascii="Cambria Math" w:hAnsi="Cambria Math"/>
                  <w:lang w:eastAsia="en-GB"/>
                </w:rPr>
                <m:t>S</m:t>
              </m:r>
            </m:e>
            <m:sub>
              <m:r>
                <m:rPr>
                  <m:sty m:val="p"/>
                </m:rPr>
                <w:rPr>
                  <w:rFonts w:ascii="Cambria Math" w:hAnsi="Cambria Math"/>
                  <w:lang w:eastAsia="en-GB"/>
                </w:rPr>
                <m:t>A</m:t>
              </m:r>
            </m:sub>
          </m:sSub>
        </m:oMath>
        <w:r>
          <w:rPr>
            <w:rFonts w:eastAsia="Malgun Gothic"/>
            <w:lang w:eastAsia="en-GB"/>
          </w:rPr>
          <w:t xml:space="preserve"> that is within the time interval </w:t>
        </w:r>
        <w:r>
          <w:rPr>
            <w:rFonts w:eastAsia="Malgun Gothic"/>
            <w:lang w:eastAsia="ko-KR"/>
          </w:rPr>
          <w:t xml:space="preserve">[n + T1, n + 16] is smaller than </w:t>
        </w:r>
      </w:ins>
      <w:ins w:id="87" w:author="Qualcomm User 2" w:date="2020-04-10T10:17:00Z">
        <w:r>
          <w:rPr>
            <w:rFonts w:eastAsia="Malgun Gothic"/>
            <w:lang w:eastAsia="ko-KR"/>
          </w:rPr>
          <w:t xml:space="preserve">[0.5] </w:t>
        </w:r>
        <m:oMath>
          <m:sSub>
            <m:sSubPr>
              <m:ctrlPr>
                <w:rPr>
                  <w:rFonts w:ascii="Cambria Math" w:hAnsi="Cambria Math"/>
                  <w:i/>
                  <w:lang w:eastAsia="en-GB"/>
                </w:rPr>
              </m:ctrlPr>
            </m:sSubPr>
            <m:e>
              <m:r>
                <m:rPr>
                  <m:sty m:val="p"/>
                </m:rPr>
                <w:rPr>
                  <w:rFonts w:ascii="Cambria Math"/>
                  <w:lang w:eastAsia="en-GB"/>
                </w:rPr>
                <m:t>M</m:t>
              </m:r>
            </m:e>
            <m:sub>
              <m:r>
                <m:rPr>
                  <m:nor/>
                </m:rPr>
                <w:rPr>
                  <w:rFonts w:ascii="Cambria Math"/>
                  <w:lang w:eastAsia="en-GB"/>
                </w:rPr>
                <m:t>total, aperiodic</m:t>
              </m:r>
              <m:ctrlPr>
                <w:rPr>
                  <w:rFonts w:ascii="Cambria Math" w:hAnsi="Cambria Math"/>
                  <w:lang w:eastAsia="en-GB"/>
                </w:rPr>
              </m:ctrlPr>
            </m:sub>
          </m:sSub>
          <m:r>
            <m:rPr>
              <m:sty m:val="p"/>
            </m:rPr>
            <w:rPr>
              <w:rFonts w:ascii="Cambria Math" w:hAnsi="Cambria Math"/>
              <w:lang w:eastAsia="en-GB"/>
            </w:rPr>
            <m:t>,</m:t>
          </m:r>
        </m:oMath>
      </w:ins>
      <w:ins w:id="88" w:author="Qualcomm User 2" w:date="2020-04-10T10:16:00Z">
        <w:r w:rsidRPr="009B0C19">
          <w:rPr>
            <w:rFonts w:eastAsia="Malgun Gothic" w:hint="eastAsia"/>
            <w:lang w:eastAsia="ko-KR"/>
          </w:rPr>
          <w:t xml:space="preserve"> </w:t>
        </w:r>
      </w:ins>
      <w:del w:id="89" w:author="Qualcomm User 2" w:date="2020-04-10T10:16:00Z">
        <w:r w:rsidRPr="009B0C19" w:rsidDel="003716D6">
          <w:rPr>
            <w:rFonts w:eastAsia="Malgun Gothic" w:hint="eastAsia"/>
            <w:lang w:eastAsia="ko-KR"/>
          </w:rPr>
          <w:delText xml:space="preserve"> </w:delText>
        </w:r>
      </w:del>
      <w:r w:rsidRPr="009B0C19">
        <w:rPr>
          <w:rFonts w:eastAsia="Malgun Gothic"/>
          <w:lang w:eastAsia="ko-KR"/>
        </w:rPr>
        <w:t xml:space="preserve">then </w:t>
      </w:r>
      <m:oMath>
        <m:r>
          <m:rPr>
            <m:sty m:val="p"/>
          </m:rPr>
          <w:rPr>
            <w:rFonts w:ascii="Cambria Math"/>
            <w:lang w:eastAsia="en-GB"/>
          </w:rPr>
          <m:t>T</m:t>
        </m:r>
        <m:r>
          <m:rPr>
            <m:sty m:val="p"/>
          </m:rPr>
          <w:rPr>
            <w:rFonts w:ascii="Cambria Math" w:hAnsi="Cambria Math" w:cs="Cambria Math"/>
            <w:lang w:eastAsia="en-GB"/>
          </w:rPr>
          <m:t>h</m:t>
        </m:r>
        <m:r>
          <m:rPr>
            <m:sty m:val="p"/>
          </m:rPr>
          <w:rPr>
            <w:rFonts w:ascii="Cambria Math" w:hAnsi="Cambria Math"/>
            <w:lang w:eastAsia="en-GB"/>
          </w:rPr>
          <m:t>(</m:t>
        </m:r>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i</m:t>
            </m:r>
          </m:sub>
        </m:sSub>
        <m:r>
          <m:rPr>
            <m:sty m:val="p"/>
          </m:rP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m:rPr>
            <m:sty m:val="p"/>
          </m:rPr>
          <w:rPr>
            <w:rFonts w:ascii="Cambria Math"/>
            <w:lang w:eastAsia="en-GB"/>
          </w:rPr>
          <m:t>T</m:t>
        </m:r>
        <m:r>
          <m:rPr>
            <m:sty m:val="p"/>
          </m:rPr>
          <w:rPr>
            <w:rFonts w:ascii="Cambria Math" w:hAnsi="Cambria Math" w:cs="Cambria Math"/>
            <w:lang w:eastAsia="en-GB"/>
          </w:rPr>
          <m:t>h</m:t>
        </m:r>
        <m:r>
          <m:rPr>
            <m:sty m:val="p"/>
          </m:rPr>
          <w:rPr>
            <w:rFonts w:ascii="Cambria Math" w:hAnsi="Cambria Math"/>
            <w:lang w:eastAsia="en-GB"/>
          </w:rPr>
          <m:t>(</m:t>
        </m:r>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i</m:t>
            </m:r>
          </m:sub>
        </m:sSub>
        <m:r>
          <m:rPr>
            <m:sty m:val="p"/>
          </m:rPr>
          <w:rPr>
            <w:rFonts w:ascii="Cambria Math" w:eastAsia="Malgun Gothic" w:hAnsi="Cambria Math"/>
            <w:lang w:eastAsia="ko-KR"/>
          </w:rPr>
          <m:t>)</m:t>
        </m:r>
      </m:oMath>
      <w:r>
        <w:rPr>
          <w:rFonts w:eastAsia="Malgun Gothic"/>
          <w:lang w:eastAsia="ko-KR"/>
        </w:rPr>
        <w:t xml:space="preserve"> and the procedure continues with step 4.</w:t>
      </w:r>
    </w:p>
    <w:p w14:paraId="6C427564" w14:textId="77777777" w:rsidR="00B24233" w:rsidRDefault="00B24233" w:rsidP="00B24233">
      <w:pPr>
        <w:pStyle w:val="B1"/>
        <w:rPr>
          <w:color w:val="FF0000"/>
          <w:lang w:val="en-US" w:eastAsia="zh-CN"/>
        </w:rPr>
      </w:pPr>
    </w:p>
    <w:p w14:paraId="4C9E6507" w14:textId="77777777" w:rsidR="00B24233" w:rsidRDefault="00B24233" w:rsidP="00B24233">
      <w:pPr>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w:t>
      </w:r>
      <w:r>
        <w:rPr>
          <w:color w:val="FF0000"/>
          <w:lang w:val="en-US" w:eastAsia="zh-CN"/>
        </w:rPr>
        <w:t xml:space="preserve"> for Option 2</w:t>
      </w:r>
      <w:r w:rsidRPr="00B71388">
        <w:rPr>
          <w:color w:val="FF0000"/>
          <w:lang w:val="en-US" w:eastAsia="zh-CN"/>
        </w:rPr>
        <w:t xml:space="preserve">  for 38.21</w:t>
      </w:r>
      <w:r>
        <w:rPr>
          <w:color w:val="FF0000"/>
          <w:lang w:val="en-US" w:eastAsia="zh-CN"/>
        </w:rPr>
        <w:t>4----</w:t>
      </w:r>
      <w:r w:rsidRPr="00B71388">
        <w:rPr>
          <w:color w:val="FF0000"/>
          <w:lang w:val="en-US" w:eastAsia="zh-CN"/>
        </w:rPr>
        <w:t>------------------------------------</w:t>
      </w:r>
      <w:r>
        <w:rPr>
          <w:color w:val="FF0000"/>
          <w:lang w:val="en-US" w:eastAsia="zh-CN"/>
        </w:rPr>
        <w:t>--</w:t>
      </w:r>
    </w:p>
    <w:p w14:paraId="0BE90501" w14:textId="77777777" w:rsidR="00B24233" w:rsidRDefault="00B24233" w:rsidP="00B24233">
      <w:pPr>
        <w:rPr>
          <w:lang w:val="en-US" w:eastAsia="x-none"/>
        </w:rPr>
      </w:pPr>
    </w:p>
    <w:p w14:paraId="770663A8" w14:textId="2AD6C24E" w:rsidR="00B24233" w:rsidRPr="00B24233" w:rsidRDefault="00B24233" w:rsidP="00B24233">
      <w:pPr>
        <w:rPr>
          <w:lang w:val="en-US" w:eastAsia="x-none"/>
        </w:rPr>
      </w:pPr>
      <w:r w:rsidRPr="00796335">
        <w:rPr>
          <w:b/>
          <w:bCs/>
          <w:lang w:val="en-US" w:eastAsia="x-none"/>
        </w:rPr>
        <w:t>Proposal 19</w:t>
      </w:r>
      <w:r w:rsidRPr="00B24233">
        <w:rPr>
          <w:lang w:val="en-US" w:eastAsia="x-none"/>
        </w:rPr>
        <w:t xml:space="preserve"> Allow UE to select resources using multiple selection windows per TB, e.g. a resource can be selected right before its reservation signalling.</w:t>
      </w:r>
    </w:p>
    <w:p w14:paraId="016BCEBE" w14:textId="43DA81E5" w:rsidR="00B24233" w:rsidRDefault="00B24233" w:rsidP="00B24233">
      <w:pPr>
        <w:rPr>
          <w:lang w:val="en-US" w:eastAsia="x-none"/>
        </w:rPr>
      </w:pPr>
      <w:r w:rsidRPr="00796335">
        <w:rPr>
          <w:b/>
          <w:bCs/>
          <w:lang w:val="en-US" w:eastAsia="x-none"/>
        </w:rPr>
        <w:t>Proposal 20</w:t>
      </w:r>
      <w:r w:rsidRPr="00B24233">
        <w:rPr>
          <w:lang w:val="en-US" w:eastAsia="x-none"/>
        </w:rPr>
        <w:t xml:space="preserve"> A UE is allowed is to exclude candidates, from the candidate resources for transmission, in slots where it expects to receive transmissions based on decoding prior SCIs.</w:t>
      </w:r>
    </w:p>
    <w:p w14:paraId="30B603FC" w14:textId="77777777" w:rsidR="00796335" w:rsidRPr="00B24233" w:rsidRDefault="00796335" w:rsidP="00B24233">
      <w:pPr>
        <w:rPr>
          <w:lang w:val="en-US" w:eastAsia="x-none"/>
        </w:rPr>
      </w:pPr>
    </w:p>
    <w:p w14:paraId="7A8056F5" w14:textId="52E5B01A" w:rsidR="003027B8" w:rsidRDefault="003B01F8"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31" w:history="1">
        <w:r w:rsidR="003027B8" w:rsidRPr="001343EA">
          <w:rPr>
            <w:rFonts w:cs="Arial"/>
            <w:b w:val="0"/>
            <w:bCs w:val="0"/>
            <w:i w:val="0"/>
            <w:sz w:val="20"/>
            <w:szCs w:val="20"/>
          </w:rPr>
          <w:t>R1-2004531</w:t>
        </w:r>
      </w:hyperlink>
      <w:r w:rsidR="001343EA" w:rsidRPr="001343EA">
        <w:rPr>
          <w:rFonts w:cs="Arial"/>
          <w:b w:val="0"/>
          <w:bCs w:val="0"/>
          <w:i w:val="0"/>
          <w:sz w:val="20"/>
          <w:szCs w:val="20"/>
        </w:rPr>
        <w:tab/>
        <w:t>ITL</w:t>
      </w:r>
      <w:r w:rsidR="003027B8" w:rsidRPr="001343EA">
        <w:rPr>
          <w:rFonts w:cs="Arial"/>
          <w:b w:val="0"/>
          <w:bCs w:val="0"/>
          <w:i w:val="0"/>
          <w:sz w:val="20"/>
          <w:szCs w:val="20"/>
        </w:rPr>
        <w:tab/>
        <w:t>Remain details on mode-2 resource allocation for NR V2X</w:t>
      </w:r>
    </w:p>
    <w:p w14:paraId="2323E1CF" w14:textId="77777777" w:rsidR="00D014B2" w:rsidRDefault="00D014B2" w:rsidP="00B24233">
      <w:pPr>
        <w:rPr>
          <w:lang w:eastAsia="x-none"/>
        </w:rPr>
      </w:pPr>
    </w:p>
    <w:p w14:paraId="6508E708" w14:textId="77777777" w:rsidR="00B24233" w:rsidRPr="00DC54CA" w:rsidRDefault="00B24233" w:rsidP="00B24233">
      <w:pPr>
        <w:rPr>
          <w:b/>
          <w:bCs/>
          <w:lang w:eastAsia="x-none"/>
        </w:rPr>
      </w:pPr>
      <w:r w:rsidRPr="00DC54CA">
        <w:rPr>
          <w:b/>
          <w:bCs/>
          <w:lang w:eastAsia="x-none"/>
        </w:rPr>
        <w:t xml:space="preserve">Proposal </w:t>
      </w:r>
      <w:r w:rsidRPr="00DC54CA">
        <w:rPr>
          <w:rFonts w:hint="eastAsia"/>
          <w:b/>
          <w:bCs/>
          <w:lang w:eastAsia="x-none"/>
        </w:rPr>
        <w:t>1</w:t>
      </w:r>
      <w:r w:rsidRPr="00DC54CA">
        <w:rPr>
          <w:b/>
          <w:bCs/>
          <w:lang w:eastAsia="x-none"/>
        </w:rPr>
        <w:t>:</w:t>
      </w:r>
    </w:p>
    <w:p w14:paraId="219413FF" w14:textId="77777777" w:rsidR="00B24233" w:rsidRPr="00DC54CA" w:rsidRDefault="00B24233" w:rsidP="00B24233">
      <w:pPr>
        <w:rPr>
          <w:lang w:eastAsia="x-none"/>
        </w:rPr>
      </w:pPr>
      <w:r w:rsidRPr="00DC54CA">
        <w:rPr>
          <w:rFonts w:hint="eastAsia"/>
          <w:lang w:eastAsia="x-none"/>
        </w:rPr>
        <w:t xml:space="preserve">For </w:t>
      </w:r>
      <w:r w:rsidRPr="00DC54CA">
        <w:rPr>
          <w:rFonts w:hint="eastAsia"/>
          <w:lang w:val="en-US" w:eastAsia="x-none"/>
        </w:rPr>
        <w:t>T</w:t>
      </w:r>
      <w:r w:rsidRPr="00DC54CA">
        <w:rPr>
          <w:rFonts w:hint="eastAsia"/>
          <w:vertAlign w:val="subscript"/>
          <w:lang w:val="en-US" w:eastAsia="x-none"/>
        </w:rPr>
        <w:t>proc,0</w:t>
      </w:r>
      <w:r w:rsidRPr="00DC54CA">
        <w:rPr>
          <w:rFonts w:hint="eastAsia"/>
          <w:lang w:eastAsia="x-none"/>
        </w:rPr>
        <w:t xml:space="preserve">, </w:t>
      </w:r>
      <w:r w:rsidRPr="00DC54CA">
        <w:rPr>
          <w:rFonts w:hint="eastAsia"/>
          <w:lang w:val="en-US" w:eastAsia="x-none"/>
        </w:rPr>
        <w:t>T</w:t>
      </w:r>
      <w:r w:rsidRPr="00DC54CA">
        <w:rPr>
          <w:rFonts w:hint="eastAsia"/>
          <w:vertAlign w:val="subscript"/>
          <w:lang w:val="en-US" w:eastAsia="x-none"/>
        </w:rPr>
        <w:t>proc,1</w:t>
      </w:r>
      <w:r w:rsidRPr="00DC54CA">
        <w:rPr>
          <w:rFonts w:hint="eastAsia"/>
          <w:lang w:val="en-US" w:eastAsia="x-none"/>
        </w:rPr>
        <w:t xml:space="preserve"> </w:t>
      </w:r>
      <w:r w:rsidRPr="00DC54CA">
        <w:rPr>
          <w:rFonts w:hint="eastAsia"/>
          <w:lang w:eastAsia="x-none"/>
        </w:rPr>
        <w:t xml:space="preserve">and </w:t>
      </w:r>
      <w:r w:rsidRPr="00DC54CA">
        <w:rPr>
          <w:rFonts w:hint="eastAsia"/>
          <w:lang w:val="en-US" w:eastAsia="x-none"/>
        </w:rPr>
        <w:t>T</w:t>
      </w:r>
      <w:r w:rsidRPr="00DC54CA">
        <w:rPr>
          <w:rFonts w:hint="eastAsia"/>
          <w:vertAlign w:val="subscript"/>
          <w:lang w:val="en-US" w:eastAsia="x-none"/>
        </w:rPr>
        <w:t>3</w:t>
      </w:r>
      <w:r w:rsidRPr="00DC54CA">
        <w:rPr>
          <w:rFonts w:hint="eastAsia"/>
          <w:lang w:val="en-US" w:eastAsia="x-none"/>
        </w:rPr>
        <w:t>,</w:t>
      </w:r>
    </w:p>
    <w:p w14:paraId="48CFDB4D" w14:textId="77777777" w:rsidR="00B24233" w:rsidRPr="00DC54CA" w:rsidRDefault="00B24233" w:rsidP="00B24233">
      <w:pPr>
        <w:rPr>
          <w:lang w:eastAsia="x-none"/>
        </w:rPr>
      </w:pPr>
      <w:r w:rsidRPr="00DC54CA">
        <w:rPr>
          <w:rFonts w:hint="eastAsia"/>
          <w:lang w:eastAsia="x-none"/>
        </w:rPr>
        <w:t xml:space="preserve">- </w:t>
      </w:r>
      <w:r w:rsidRPr="00DC54CA">
        <w:rPr>
          <w:rFonts w:hint="eastAsia"/>
          <w:lang w:val="en-US" w:eastAsia="x-none"/>
        </w:rPr>
        <w:t>T</w:t>
      </w:r>
      <w:r w:rsidRPr="00DC54CA">
        <w:rPr>
          <w:rFonts w:hint="eastAsia"/>
          <w:vertAlign w:val="subscript"/>
          <w:lang w:val="en-US" w:eastAsia="x-none"/>
        </w:rPr>
        <w:t>proc,0</w:t>
      </w:r>
      <w:r w:rsidRPr="00DC54CA">
        <w:rPr>
          <w:rFonts w:hint="eastAsia"/>
          <w:lang w:eastAsia="x-none"/>
        </w:rPr>
        <w:t xml:space="preserve">: </w:t>
      </w:r>
      <w:r w:rsidRPr="00DC54CA">
        <w:rPr>
          <w:lang w:eastAsia="x-none"/>
        </w:rPr>
        <w:t>Not defined, instead [n –T</w:t>
      </w:r>
      <w:r w:rsidRPr="00DC54CA">
        <w:rPr>
          <w:vertAlign w:val="subscript"/>
          <w:lang w:eastAsia="x-none"/>
        </w:rPr>
        <w:t>0</w:t>
      </w:r>
      <w:r w:rsidRPr="00DC54CA">
        <w:rPr>
          <w:lang w:eastAsia="x-none"/>
        </w:rPr>
        <w:t>, n – T</w:t>
      </w:r>
      <w:r w:rsidRPr="00DC54CA">
        <w:rPr>
          <w:vertAlign w:val="subscript"/>
          <w:lang w:eastAsia="x-none"/>
        </w:rPr>
        <w:t>proc,0</w:t>
      </w:r>
      <w:r w:rsidRPr="00DC54CA">
        <w:rPr>
          <w:lang w:eastAsia="x-none"/>
        </w:rPr>
        <w:t>) is replaced by [n –T</w:t>
      </w:r>
      <w:r w:rsidRPr="00DC54CA">
        <w:rPr>
          <w:vertAlign w:val="subscript"/>
          <w:lang w:eastAsia="x-none"/>
        </w:rPr>
        <w:t>0</w:t>
      </w:r>
      <w:r w:rsidRPr="00DC54CA">
        <w:rPr>
          <w:lang w:eastAsia="x-none"/>
        </w:rPr>
        <w:t>, n – 1]</w:t>
      </w:r>
    </w:p>
    <w:p w14:paraId="691D059E" w14:textId="77777777" w:rsidR="00B24233" w:rsidRPr="00DC54CA" w:rsidRDefault="00B24233" w:rsidP="00B24233">
      <w:pPr>
        <w:rPr>
          <w:lang w:eastAsia="x-none"/>
        </w:rPr>
      </w:pPr>
      <w:r w:rsidRPr="00DC54CA">
        <w:rPr>
          <w:rFonts w:hint="eastAsia"/>
          <w:lang w:eastAsia="x-none"/>
        </w:rPr>
        <w:t xml:space="preserve">- </w:t>
      </w:r>
      <w:r w:rsidRPr="00DC54CA">
        <w:rPr>
          <w:rFonts w:hint="eastAsia"/>
          <w:lang w:val="en-US" w:eastAsia="x-none"/>
        </w:rPr>
        <w:t>T</w:t>
      </w:r>
      <w:r w:rsidRPr="00DC54CA">
        <w:rPr>
          <w:rFonts w:hint="eastAsia"/>
          <w:vertAlign w:val="subscript"/>
          <w:lang w:val="en-US" w:eastAsia="x-none"/>
        </w:rPr>
        <w:t>proc,1</w:t>
      </w:r>
      <w:r w:rsidRPr="00DC54CA">
        <w:rPr>
          <w:rFonts w:hint="eastAsia"/>
          <w:lang w:eastAsia="x-none"/>
        </w:rPr>
        <w:t xml:space="preserve">: 3 slots for </w:t>
      </w:r>
      <w:r w:rsidRPr="00DC54CA">
        <w:rPr>
          <w:lang w:eastAsia="x-none"/>
        </w:rPr>
        <w:t xml:space="preserve">µ=0, </w:t>
      </w:r>
      <w:r w:rsidRPr="00DC54CA">
        <w:rPr>
          <w:rFonts w:hint="eastAsia"/>
          <w:lang w:eastAsia="x-none"/>
        </w:rPr>
        <w:t xml:space="preserve">3 slots for </w:t>
      </w:r>
      <w:r w:rsidRPr="00DC54CA">
        <w:rPr>
          <w:lang w:eastAsia="x-none"/>
        </w:rPr>
        <w:t>µ=</w:t>
      </w:r>
      <w:r w:rsidRPr="00DC54CA">
        <w:rPr>
          <w:rFonts w:hint="eastAsia"/>
          <w:lang w:eastAsia="x-none"/>
        </w:rPr>
        <w:t xml:space="preserve">1, 4 slots for </w:t>
      </w:r>
      <w:r w:rsidRPr="00DC54CA">
        <w:rPr>
          <w:lang w:eastAsia="x-none"/>
        </w:rPr>
        <w:t>µ=</w:t>
      </w:r>
      <w:r w:rsidRPr="00DC54CA">
        <w:rPr>
          <w:rFonts w:hint="eastAsia"/>
          <w:lang w:eastAsia="x-none"/>
        </w:rPr>
        <w:t xml:space="preserve">2, 4(or 5) slots for </w:t>
      </w:r>
      <w:r w:rsidRPr="00DC54CA">
        <w:rPr>
          <w:lang w:eastAsia="x-none"/>
        </w:rPr>
        <w:t>µ=</w:t>
      </w:r>
      <w:r w:rsidRPr="00DC54CA">
        <w:rPr>
          <w:rFonts w:hint="eastAsia"/>
          <w:lang w:eastAsia="x-none"/>
        </w:rPr>
        <w:t>3</w:t>
      </w:r>
    </w:p>
    <w:p w14:paraId="196D66C7" w14:textId="77777777" w:rsidR="00B24233" w:rsidRPr="00DC54CA" w:rsidRDefault="00B24233" w:rsidP="00B24233">
      <w:pPr>
        <w:rPr>
          <w:lang w:eastAsia="x-none"/>
        </w:rPr>
      </w:pPr>
      <w:r w:rsidRPr="00DC54CA">
        <w:rPr>
          <w:rFonts w:hint="eastAsia"/>
          <w:lang w:eastAsia="x-none"/>
        </w:rPr>
        <w:t xml:space="preserve">- </w:t>
      </w:r>
      <w:r w:rsidRPr="00DC54CA">
        <w:rPr>
          <w:rFonts w:hint="eastAsia"/>
          <w:lang w:val="en-US" w:eastAsia="x-none"/>
        </w:rPr>
        <w:t>T</w:t>
      </w:r>
      <w:r w:rsidRPr="00DC54CA">
        <w:rPr>
          <w:rFonts w:hint="eastAsia"/>
          <w:vertAlign w:val="subscript"/>
          <w:lang w:val="en-US" w:eastAsia="x-none"/>
        </w:rPr>
        <w:t>3</w:t>
      </w:r>
      <w:r w:rsidRPr="00DC54CA">
        <w:rPr>
          <w:rFonts w:hint="eastAsia"/>
          <w:lang w:eastAsia="x-none"/>
        </w:rPr>
        <w:t>=</w:t>
      </w:r>
      <w:r w:rsidRPr="00DC54CA">
        <w:rPr>
          <w:rFonts w:hint="eastAsia"/>
          <w:lang w:val="en-US" w:eastAsia="x-none"/>
        </w:rPr>
        <w:t xml:space="preserve"> T</w:t>
      </w:r>
      <w:r w:rsidRPr="00DC54CA">
        <w:rPr>
          <w:rFonts w:hint="eastAsia"/>
          <w:vertAlign w:val="subscript"/>
          <w:lang w:val="en-US" w:eastAsia="x-none"/>
        </w:rPr>
        <w:t>proc,1</w:t>
      </w:r>
      <w:r w:rsidRPr="00DC54CA">
        <w:rPr>
          <w:rFonts w:hint="eastAsia"/>
          <w:lang w:eastAsia="x-none"/>
        </w:rPr>
        <w:t xml:space="preserve">, i.e., </w:t>
      </w:r>
      <w:r w:rsidRPr="00DC54CA">
        <w:rPr>
          <w:rFonts w:hint="eastAsia"/>
          <w:lang w:val="en-US" w:eastAsia="x-none"/>
        </w:rPr>
        <w:t>T</w:t>
      </w:r>
      <w:r w:rsidRPr="00DC54CA">
        <w:rPr>
          <w:rFonts w:hint="eastAsia"/>
          <w:vertAlign w:val="subscript"/>
          <w:lang w:val="en-US" w:eastAsia="x-none"/>
        </w:rPr>
        <w:t xml:space="preserve">3 </w:t>
      </w:r>
      <w:r w:rsidRPr="00DC54CA">
        <w:rPr>
          <w:lang w:eastAsia="x-none"/>
        </w:rPr>
        <w:t>is no need to specify</w:t>
      </w:r>
    </w:p>
    <w:p w14:paraId="1EB31C8F" w14:textId="77777777" w:rsidR="00B24233" w:rsidRPr="00DC54CA" w:rsidRDefault="00B24233" w:rsidP="00B24233">
      <w:pPr>
        <w:rPr>
          <w:b/>
          <w:bCs/>
          <w:lang w:eastAsia="x-none"/>
        </w:rPr>
      </w:pPr>
      <w:r w:rsidRPr="00DC54CA">
        <w:rPr>
          <w:b/>
          <w:bCs/>
          <w:lang w:eastAsia="x-none"/>
        </w:rPr>
        <w:t xml:space="preserve">Proposal </w:t>
      </w:r>
      <w:r w:rsidRPr="00DC54CA">
        <w:rPr>
          <w:rFonts w:hint="eastAsia"/>
          <w:b/>
          <w:bCs/>
          <w:lang w:eastAsia="x-none"/>
        </w:rPr>
        <w:t>2</w:t>
      </w:r>
      <w:r w:rsidRPr="00DC54CA">
        <w:rPr>
          <w:b/>
          <w:bCs/>
          <w:lang w:eastAsia="x-none"/>
        </w:rPr>
        <w:t>:</w:t>
      </w:r>
    </w:p>
    <w:p w14:paraId="585B6421" w14:textId="77777777" w:rsidR="00B24233" w:rsidRPr="00DC54CA" w:rsidRDefault="00B24233" w:rsidP="00B24233">
      <w:pPr>
        <w:rPr>
          <w:lang w:eastAsia="x-none"/>
        </w:rPr>
      </w:pPr>
      <w:r w:rsidRPr="00DC54CA">
        <w:rPr>
          <w:rFonts w:hint="eastAsia"/>
          <w:lang w:eastAsia="x-none"/>
        </w:rPr>
        <w:t>For r</w:t>
      </w:r>
      <w:r w:rsidRPr="00DC54CA">
        <w:rPr>
          <w:lang w:eastAsia="x-none"/>
        </w:rPr>
        <w:t>emaining resource ratio X</w:t>
      </w:r>
      <w:r w:rsidRPr="00DC54CA">
        <w:rPr>
          <w:rFonts w:hint="eastAsia"/>
          <w:lang w:eastAsia="x-none"/>
        </w:rPr>
        <w:t>, following option should be supported.</w:t>
      </w:r>
    </w:p>
    <w:p w14:paraId="451D1915" w14:textId="77777777" w:rsidR="00B24233" w:rsidRPr="00DC54CA" w:rsidRDefault="00B24233" w:rsidP="00B24233">
      <w:pPr>
        <w:rPr>
          <w:lang w:eastAsia="x-none"/>
        </w:rPr>
      </w:pPr>
      <w:r w:rsidRPr="00DC54CA">
        <w:rPr>
          <w:rFonts w:hint="eastAsia"/>
          <w:lang w:eastAsia="x-none"/>
        </w:rPr>
        <w:t xml:space="preserve">- Option 2: </w:t>
      </w:r>
      <w:r w:rsidRPr="00DC54CA">
        <w:rPr>
          <w:lang w:val="en-US" w:eastAsia="x-none"/>
        </w:rPr>
        <w:t xml:space="preserve">(Pre-)configure X per resource pool from the set of {10, 20, </w:t>
      </w:r>
      <w:r w:rsidRPr="00DC54CA">
        <w:rPr>
          <w:rFonts w:hint="eastAsia"/>
          <w:lang w:val="en-US" w:eastAsia="x-none"/>
        </w:rPr>
        <w:t>[</w:t>
      </w:r>
      <w:r w:rsidRPr="00DC54CA">
        <w:rPr>
          <w:lang w:val="en-US" w:eastAsia="x-none"/>
        </w:rPr>
        <w:t>30</w:t>
      </w:r>
      <w:r w:rsidRPr="00DC54CA">
        <w:rPr>
          <w:rFonts w:hint="eastAsia"/>
          <w:lang w:val="en-US" w:eastAsia="x-none"/>
        </w:rPr>
        <w:t>]</w:t>
      </w:r>
      <w:r w:rsidRPr="00DC54CA">
        <w:rPr>
          <w:lang w:val="en-US" w:eastAsia="x-none"/>
        </w:rPr>
        <w:t>}%</w:t>
      </w:r>
    </w:p>
    <w:p w14:paraId="389CD42B" w14:textId="77777777" w:rsidR="00B24233" w:rsidRPr="00DC54CA" w:rsidRDefault="00B24233" w:rsidP="00B24233">
      <w:pPr>
        <w:rPr>
          <w:b/>
          <w:bCs/>
          <w:lang w:eastAsia="x-none"/>
        </w:rPr>
      </w:pPr>
      <w:r w:rsidRPr="00DC54CA">
        <w:rPr>
          <w:b/>
          <w:bCs/>
          <w:lang w:eastAsia="x-none"/>
        </w:rPr>
        <w:t xml:space="preserve">Proposal </w:t>
      </w:r>
      <w:r w:rsidRPr="00DC54CA">
        <w:rPr>
          <w:rFonts w:hint="eastAsia"/>
          <w:b/>
          <w:bCs/>
          <w:lang w:eastAsia="x-none"/>
        </w:rPr>
        <w:t>3</w:t>
      </w:r>
      <w:r w:rsidRPr="00DC54CA">
        <w:rPr>
          <w:b/>
          <w:bCs/>
          <w:lang w:eastAsia="x-none"/>
        </w:rPr>
        <w:t>:</w:t>
      </w:r>
    </w:p>
    <w:p w14:paraId="7384487D" w14:textId="77777777" w:rsidR="00B24233" w:rsidRPr="00DC54CA" w:rsidRDefault="00B24233" w:rsidP="00B24233">
      <w:pPr>
        <w:rPr>
          <w:lang w:eastAsia="x-none"/>
        </w:rPr>
      </w:pPr>
      <w:r w:rsidRPr="00DC54CA">
        <w:rPr>
          <w:rFonts w:hint="eastAsia"/>
          <w:lang w:eastAsia="x-none"/>
        </w:rPr>
        <w:t xml:space="preserve">For </w:t>
      </w:r>
      <w:r w:rsidRPr="00DC54CA">
        <w:rPr>
          <w:lang w:eastAsia="x-none"/>
        </w:rPr>
        <w:t>the step of resource exclusion in sensing procedure</w:t>
      </w:r>
      <w:r w:rsidRPr="00DC54CA">
        <w:rPr>
          <w:rFonts w:hint="eastAsia"/>
          <w:lang w:eastAsia="x-none"/>
        </w:rPr>
        <w:t>,</w:t>
      </w:r>
    </w:p>
    <w:p w14:paraId="34DDDF91" w14:textId="77777777" w:rsidR="00B24233" w:rsidRPr="00DC54CA" w:rsidRDefault="00B24233" w:rsidP="00B24233">
      <w:pPr>
        <w:rPr>
          <w:lang w:eastAsia="x-none"/>
        </w:rPr>
      </w:pPr>
      <w:r w:rsidRPr="00DC54CA">
        <w:rPr>
          <w:rFonts w:hint="eastAsia"/>
          <w:lang w:eastAsia="x-none"/>
        </w:rPr>
        <w:t xml:space="preserve">- </w:t>
      </w:r>
      <w:r w:rsidRPr="00DC54CA">
        <w:rPr>
          <w:lang w:eastAsia="x-none"/>
        </w:rPr>
        <w:t>the resource overlapping by resource reservation for retransmission of the same TB from received SCI at slot m</w:t>
      </w:r>
      <w:r w:rsidRPr="00DC54CA">
        <w:rPr>
          <w:rFonts w:hint="eastAsia"/>
          <w:lang w:eastAsia="x-none"/>
        </w:rPr>
        <w:t xml:space="preserve"> should be </w:t>
      </w:r>
      <w:r w:rsidRPr="00DC54CA">
        <w:rPr>
          <w:lang w:eastAsia="x-none"/>
        </w:rPr>
        <w:t>additionally considered</w:t>
      </w:r>
      <w:r w:rsidRPr="00DC54CA">
        <w:rPr>
          <w:rFonts w:hint="eastAsia"/>
          <w:lang w:eastAsia="x-none"/>
        </w:rPr>
        <w:t>.</w:t>
      </w:r>
    </w:p>
    <w:p w14:paraId="0E7F39C9" w14:textId="77777777" w:rsidR="00B24233" w:rsidRPr="00B24233" w:rsidRDefault="00B24233" w:rsidP="00B24233">
      <w:pPr>
        <w:rPr>
          <w:lang w:eastAsia="x-none"/>
        </w:rPr>
      </w:pPr>
    </w:p>
    <w:bookmarkStart w:id="90" w:name="_Ref40802611"/>
    <w:p w14:paraId="6FA1E65A" w14:textId="00C3AC79" w:rsidR="00A758F2" w:rsidRDefault="00685A52" w:rsidP="00A758F2">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r>
        <w:lastRenderedPageBreak/>
        <w:fldChar w:fldCharType="begin"/>
      </w:r>
      <w:r>
        <w:instrText xml:space="preserve"> HYPERLINK "file:///C:\\My_documents\\3gppDocs\\RAN1_101e\\Docs\\R1-2004544.zip" </w:instrText>
      </w:r>
      <w:r>
        <w:fldChar w:fldCharType="separate"/>
      </w:r>
      <w:r w:rsidR="003027B8" w:rsidRPr="001343EA">
        <w:rPr>
          <w:rFonts w:cs="Arial"/>
          <w:b w:val="0"/>
          <w:bCs w:val="0"/>
          <w:i w:val="0"/>
          <w:sz w:val="20"/>
          <w:szCs w:val="20"/>
        </w:rPr>
        <w:t>R1-2004544</w:t>
      </w:r>
      <w:r>
        <w:rPr>
          <w:rFonts w:cs="Arial"/>
          <w:b w:val="0"/>
          <w:bCs w:val="0"/>
          <w:i w:val="0"/>
          <w:sz w:val="20"/>
          <w:szCs w:val="20"/>
        </w:rPr>
        <w:fldChar w:fldCharType="end"/>
      </w:r>
      <w:r w:rsidR="001343EA" w:rsidRPr="001343EA">
        <w:rPr>
          <w:rFonts w:cs="Arial"/>
          <w:b w:val="0"/>
          <w:bCs w:val="0"/>
          <w:i w:val="0"/>
          <w:sz w:val="20"/>
          <w:szCs w:val="20"/>
        </w:rPr>
        <w:tab/>
        <w:t>Ericsson</w:t>
      </w:r>
      <w:r w:rsidR="003027B8" w:rsidRPr="001343EA">
        <w:rPr>
          <w:rFonts w:cs="Arial"/>
          <w:b w:val="0"/>
          <w:bCs w:val="0"/>
          <w:i w:val="0"/>
          <w:sz w:val="20"/>
          <w:szCs w:val="20"/>
        </w:rPr>
        <w:tab/>
        <w:t>Resource allocation Mode 2 for NR SL</w:t>
      </w:r>
      <w:bookmarkEnd w:id="90"/>
    </w:p>
    <w:p w14:paraId="414B415F" w14:textId="77777777" w:rsidR="004A1BF4" w:rsidRDefault="004A1BF4" w:rsidP="00B24233">
      <w:pPr>
        <w:rPr>
          <w:lang w:eastAsia="x-none"/>
        </w:rPr>
      </w:pPr>
    </w:p>
    <w:p w14:paraId="06299EEF" w14:textId="77777777" w:rsidR="00B24233" w:rsidRDefault="00B24233" w:rsidP="00B24233">
      <w:pPr>
        <w:rPr>
          <w:lang w:eastAsia="x-none"/>
        </w:rPr>
      </w:pPr>
      <w:r w:rsidRPr="00796335">
        <w:rPr>
          <w:b/>
          <w:bCs/>
          <w:lang w:eastAsia="x-none"/>
        </w:rPr>
        <w:t>Observation 1</w:t>
      </w:r>
      <w:r>
        <w:rPr>
          <w:lang w:eastAsia="x-none"/>
        </w:rPr>
        <w:tab/>
        <w:t>Some of the smallest values agreed for T2min result in an empty selection window.</w:t>
      </w:r>
    </w:p>
    <w:p w14:paraId="05C2DAF2" w14:textId="77777777" w:rsidR="00B24233" w:rsidRDefault="00B24233" w:rsidP="00B24233">
      <w:pPr>
        <w:rPr>
          <w:lang w:eastAsia="x-none"/>
        </w:rPr>
      </w:pPr>
      <w:r w:rsidRPr="00796335">
        <w:rPr>
          <w:b/>
          <w:bCs/>
          <w:lang w:eastAsia="x-none"/>
        </w:rPr>
        <w:t>Observation 2</w:t>
      </w:r>
      <w:r>
        <w:rPr>
          <w:lang w:eastAsia="x-none"/>
        </w:rPr>
        <w:tab/>
        <w:t>Mandating the behavior of selecting resources so that HARQ retransmission resources can be reserved by a prior SCI requires listing all possible exceptions.</w:t>
      </w:r>
    </w:p>
    <w:p w14:paraId="4C65A434" w14:textId="77777777" w:rsidR="00B24233" w:rsidRDefault="00B24233" w:rsidP="00B24233">
      <w:pPr>
        <w:rPr>
          <w:lang w:eastAsia="x-none"/>
        </w:rPr>
      </w:pPr>
    </w:p>
    <w:p w14:paraId="44E990BF" w14:textId="66364E45" w:rsidR="00B24233" w:rsidRDefault="00B24233" w:rsidP="00B24233">
      <w:pPr>
        <w:rPr>
          <w:lang w:eastAsia="x-none"/>
        </w:rPr>
      </w:pPr>
      <w:r w:rsidRPr="00796335">
        <w:rPr>
          <w:b/>
          <w:bCs/>
          <w:lang w:eastAsia="x-none"/>
        </w:rPr>
        <w:t>Proposal 1</w:t>
      </w:r>
      <w:r>
        <w:rPr>
          <w:lang w:eastAsia="x-none"/>
        </w:rPr>
        <w:tab/>
        <w:t>Tproc,0 is defined as 1 slot for 15 kHz and 30 kHz and 2 slots for 60 kHz and 120 kHz.</w:t>
      </w:r>
    </w:p>
    <w:p w14:paraId="4F62BD89" w14:textId="77777777" w:rsidR="00B24233" w:rsidRDefault="00B24233" w:rsidP="00B24233">
      <w:pPr>
        <w:rPr>
          <w:lang w:eastAsia="x-none"/>
        </w:rPr>
      </w:pPr>
      <w:r w:rsidRPr="00796335">
        <w:rPr>
          <w:b/>
          <w:bCs/>
          <w:lang w:eastAsia="x-none"/>
        </w:rPr>
        <w:t>Proposal 2</w:t>
      </w:r>
      <w:r>
        <w:rPr>
          <w:lang w:eastAsia="x-none"/>
        </w:rPr>
        <w:tab/>
        <w:t>Modify the definition of the parameter so that it corresponds to T2min – T1 and inform RAN2.</w:t>
      </w:r>
    </w:p>
    <w:p w14:paraId="1A0E1BEB" w14:textId="77777777" w:rsidR="00B24233" w:rsidRDefault="00B24233" w:rsidP="00B24233">
      <w:pPr>
        <w:rPr>
          <w:lang w:eastAsia="x-none"/>
        </w:rPr>
      </w:pPr>
      <w:r w:rsidRPr="00796335">
        <w:rPr>
          <w:b/>
          <w:bCs/>
          <w:lang w:eastAsia="x-none"/>
        </w:rPr>
        <w:t>Proposal 3</w:t>
      </w:r>
      <w:r>
        <w:rPr>
          <w:lang w:eastAsia="x-none"/>
        </w:rPr>
        <w:tab/>
        <w:t>Tproc,1 is 2 slots for 15 kHz and 30 kHz, 3 slots for 60 kHz, and 4 slots for 120 kHz.</w:t>
      </w:r>
    </w:p>
    <w:p w14:paraId="2A51D679" w14:textId="77777777" w:rsidR="00B24233" w:rsidRDefault="00B24233" w:rsidP="00B24233">
      <w:pPr>
        <w:rPr>
          <w:lang w:eastAsia="x-none"/>
        </w:rPr>
      </w:pPr>
      <w:r w:rsidRPr="00796335">
        <w:rPr>
          <w:b/>
          <w:bCs/>
          <w:lang w:eastAsia="x-none"/>
        </w:rPr>
        <w:t>Proposal 4</w:t>
      </w:r>
      <w:r>
        <w:rPr>
          <w:lang w:eastAsia="x-none"/>
        </w:rPr>
        <w:tab/>
        <w:t>T3 = Tproc,0 + 1, measured in slots.</w:t>
      </w:r>
    </w:p>
    <w:p w14:paraId="209D9A1B" w14:textId="77777777" w:rsidR="00B24233" w:rsidRDefault="00B24233" w:rsidP="00B24233">
      <w:pPr>
        <w:rPr>
          <w:lang w:eastAsia="x-none"/>
        </w:rPr>
      </w:pPr>
      <w:r w:rsidRPr="00796335">
        <w:rPr>
          <w:b/>
          <w:bCs/>
          <w:lang w:eastAsia="x-none"/>
        </w:rPr>
        <w:t>Proposal 5</w:t>
      </w:r>
      <w:r>
        <w:rPr>
          <w:lang w:eastAsia="x-none"/>
        </w:rPr>
        <w:tab/>
        <w:t>Finalize the agreement from RAN1#100bis-e as ”In Step 2, whenever possible the UE selects resources so that HARQ retransmission resources can be reserved by a prior SCI”. Details can be left up to UE implementation.</w:t>
      </w:r>
    </w:p>
    <w:p w14:paraId="592DAF7C" w14:textId="77777777" w:rsidR="00B24233" w:rsidRDefault="00B24233" w:rsidP="00B24233">
      <w:pPr>
        <w:rPr>
          <w:lang w:eastAsia="x-none"/>
        </w:rPr>
      </w:pPr>
      <w:r w:rsidRPr="00796335">
        <w:rPr>
          <w:b/>
          <w:bCs/>
          <w:lang w:eastAsia="x-none"/>
        </w:rPr>
        <w:t>Proposal 6</w:t>
      </w:r>
      <w:r>
        <w:rPr>
          <w:lang w:eastAsia="x-none"/>
        </w:rPr>
        <w:tab/>
        <w:t>Confirm the working assumption with the use of ”shall”.</w:t>
      </w:r>
    </w:p>
    <w:p w14:paraId="48B2124C" w14:textId="77777777" w:rsidR="00B24233" w:rsidRDefault="00B24233" w:rsidP="00B24233">
      <w:pPr>
        <w:rPr>
          <w:lang w:eastAsia="x-none"/>
        </w:rPr>
      </w:pPr>
      <w:r w:rsidRPr="00796335">
        <w:rPr>
          <w:b/>
          <w:bCs/>
          <w:lang w:eastAsia="x-none"/>
        </w:rPr>
        <w:t>Proposal 7</w:t>
      </w:r>
      <w:r>
        <w:rPr>
          <w:lang w:eastAsia="x-none"/>
        </w:rPr>
        <w:tab/>
        <w:t>Support Option 2.</w:t>
      </w:r>
    </w:p>
    <w:p w14:paraId="7274B6D0" w14:textId="77777777" w:rsidR="00B24233" w:rsidRDefault="00B24233" w:rsidP="00B24233">
      <w:pPr>
        <w:rPr>
          <w:lang w:eastAsia="x-none"/>
        </w:rPr>
      </w:pPr>
      <w:r w:rsidRPr="00796335">
        <w:rPr>
          <w:b/>
          <w:bCs/>
          <w:lang w:eastAsia="x-none"/>
        </w:rPr>
        <w:t>Proposal 8</w:t>
      </w:r>
      <w:r>
        <w:rPr>
          <w:lang w:eastAsia="x-none"/>
        </w:rPr>
        <w:tab/>
        <w:t>No changes to the exclusion procedure.</w:t>
      </w:r>
    </w:p>
    <w:p w14:paraId="0296352A" w14:textId="5179168D" w:rsidR="00B24233" w:rsidRDefault="00B24233" w:rsidP="00B24233">
      <w:pPr>
        <w:rPr>
          <w:lang w:eastAsia="x-none"/>
        </w:rPr>
      </w:pPr>
      <w:r w:rsidRPr="00796335">
        <w:rPr>
          <w:b/>
          <w:bCs/>
          <w:lang w:eastAsia="x-none"/>
        </w:rPr>
        <w:t>Proposal 9</w:t>
      </w:r>
      <w:r>
        <w:rPr>
          <w:lang w:eastAsia="x-none"/>
        </w:rPr>
        <w:tab/>
        <w:t xml:space="preserve">No additional specification is introduced to deal with ”the case that there is no resources satisfying the </w:t>
      </w:r>
      <w:r w:rsidR="00796335">
        <w:rPr>
          <w:lang w:eastAsia="x-none"/>
        </w:rPr>
        <w:t>timing</w:t>
      </w:r>
      <w:r>
        <w:rPr>
          <w:lang w:eastAsia="x-none"/>
        </w:rPr>
        <w:t xml:space="preserve"> </w:t>
      </w:r>
      <w:r w:rsidR="00796335">
        <w:rPr>
          <w:lang w:eastAsia="x-none"/>
        </w:rPr>
        <w:t>restriction</w:t>
      </w:r>
      <w:r>
        <w:rPr>
          <w:lang w:eastAsia="x-none"/>
        </w:rPr>
        <w:t xml:space="preserve"> in the </w:t>
      </w:r>
      <w:r w:rsidR="00796335">
        <w:rPr>
          <w:lang w:eastAsia="x-none"/>
        </w:rPr>
        <w:t>identified</w:t>
      </w:r>
      <w:r>
        <w:rPr>
          <w:lang w:eastAsia="x-none"/>
        </w:rPr>
        <w:t xml:space="preserve"> resource set after Step 1”.</w:t>
      </w:r>
    </w:p>
    <w:p w14:paraId="57823970" w14:textId="77777777" w:rsidR="00B24233" w:rsidRDefault="00B24233" w:rsidP="00B24233">
      <w:pPr>
        <w:rPr>
          <w:lang w:eastAsia="x-none"/>
        </w:rPr>
      </w:pPr>
      <w:r w:rsidRPr="00796335">
        <w:rPr>
          <w:b/>
          <w:bCs/>
          <w:lang w:eastAsia="x-none"/>
        </w:rPr>
        <w:t>Proposal 10</w:t>
      </w:r>
      <w:r>
        <w:rPr>
          <w:lang w:eastAsia="x-none"/>
        </w:rPr>
        <w:tab/>
        <w:t>The specification does not require a UE to perform Step 1 checking in every slot before ‘m-T3’.</w:t>
      </w:r>
    </w:p>
    <w:p w14:paraId="39E26BD6" w14:textId="77777777" w:rsidR="00B24233" w:rsidRDefault="00B24233" w:rsidP="00B24233">
      <w:pPr>
        <w:rPr>
          <w:lang w:eastAsia="x-none"/>
        </w:rPr>
      </w:pPr>
      <w:r w:rsidRPr="00796335">
        <w:rPr>
          <w:b/>
          <w:bCs/>
          <w:lang w:eastAsia="x-none"/>
        </w:rPr>
        <w:t>Proposal 11</w:t>
      </w:r>
      <w:r>
        <w:rPr>
          <w:lang w:eastAsia="x-none"/>
        </w:rPr>
        <w:tab/>
        <w:t>Re-evaluation of periodic reservations is not supported after the reserving SCI has been transmitted.</w:t>
      </w:r>
    </w:p>
    <w:p w14:paraId="3E4FBBAC" w14:textId="77777777" w:rsidR="00B24233" w:rsidRDefault="00B24233" w:rsidP="00B24233">
      <w:pPr>
        <w:rPr>
          <w:lang w:eastAsia="x-none"/>
        </w:rPr>
      </w:pPr>
      <w:r w:rsidRPr="00796335">
        <w:rPr>
          <w:b/>
          <w:bCs/>
          <w:lang w:eastAsia="x-none"/>
        </w:rPr>
        <w:t>Proposal 12</w:t>
      </w:r>
      <w:r>
        <w:rPr>
          <w:lang w:eastAsia="x-none"/>
        </w:rPr>
        <w:tab/>
        <w:t>In the evaluation of the condition for determining reselection due to pre-emption, SCI priorities are used. Send an LS to RAN2.</w:t>
      </w:r>
    </w:p>
    <w:p w14:paraId="13DF818A" w14:textId="77777777" w:rsidR="00B24233" w:rsidRDefault="00B24233" w:rsidP="00B24233">
      <w:pPr>
        <w:rPr>
          <w:lang w:eastAsia="x-none"/>
        </w:rPr>
      </w:pPr>
      <w:r w:rsidRPr="00796335">
        <w:rPr>
          <w:b/>
          <w:bCs/>
          <w:lang w:eastAsia="x-none"/>
        </w:rPr>
        <w:t>Proposal 13</w:t>
      </w:r>
      <w:r>
        <w:rPr>
          <w:lang w:eastAsia="x-none"/>
        </w:rPr>
        <w:tab/>
        <w:t>A UE with a reservation for transmission in slot n does not expect a pre-emptying SCI to arrive outside the sensing window [n – T0, n – Tproc,0).</w:t>
      </w:r>
    </w:p>
    <w:p w14:paraId="00794CA0" w14:textId="77777777" w:rsidR="00B24233" w:rsidRDefault="00B24233" w:rsidP="00B24233">
      <w:pPr>
        <w:rPr>
          <w:lang w:eastAsia="x-none"/>
        </w:rPr>
      </w:pPr>
      <w:r w:rsidRPr="00796335">
        <w:rPr>
          <w:b/>
          <w:bCs/>
          <w:lang w:eastAsia="x-none"/>
        </w:rPr>
        <w:t>Proposal 14</w:t>
      </w:r>
      <w:r>
        <w:rPr>
          <w:lang w:eastAsia="x-none"/>
        </w:rPr>
        <w:tab/>
        <w:t>If the timing restrictions cannot be met, the UE does not select the corresponding resources. If multiple resources are affected, details are up to UE implementation, including the possibility of selecting a smaller number of resources.</w:t>
      </w:r>
    </w:p>
    <w:p w14:paraId="487D4029" w14:textId="77777777" w:rsidR="00B24233" w:rsidRDefault="00B24233" w:rsidP="00B24233">
      <w:pPr>
        <w:rPr>
          <w:lang w:eastAsia="x-none"/>
        </w:rPr>
      </w:pPr>
      <w:r w:rsidRPr="00796335">
        <w:rPr>
          <w:b/>
          <w:bCs/>
          <w:lang w:eastAsia="x-none"/>
        </w:rPr>
        <w:t>Proposal 15</w:t>
      </w:r>
      <w:r>
        <w:rPr>
          <w:lang w:eastAsia="x-none"/>
        </w:rPr>
        <w:tab/>
        <w:t>If the periodic reservation is not pre-empted, the use of the resources indicated in the periodic follows the existing agreements.</w:t>
      </w:r>
    </w:p>
    <w:p w14:paraId="08133AEB" w14:textId="77777777" w:rsidR="00B24233" w:rsidRDefault="00B24233" w:rsidP="00B24233">
      <w:pPr>
        <w:rPr>
          <w:lang w:eastAsia="x-none"/>
        </w:rPr>
      </w:pPr>
      <w:r w:rsidRPr="00796335">
        <w:rPr>
          <w:b/>
          <w:bCs/>
          <w:lang w:eastAsia="x-none"/>
        </w:rPr>
        <w:t>Proposal 16</w:t>
      </w:r>
      <w:r>
        <w:rPr>
          <w:lang w:eastAsia="x-none"/>
        </w:rPr>
        <w:tab/>
        <w:t>Confirm the working assumptions on the value range and inequality sign in the agreement on pre-emption from RAN1#100bis-e.</w:t>
      </w:r>
    </w:p>
    <w:p w14:paraId="64C7F607" w14:textId="77777777" w:rsidR="00B24233" w:rsidRDefault="00B24233" w:rsidP="00B24233">
      <w:pPr>
        <w:rPr>
          <w:lang w:eastAsia="x-none"/>
        </w:rPr>
      </w:pPr>
      <w:r w:rsidRPr="00796335">
        <w:rPr>
          <w:b/>
          <w:bCs/>
          <w:lang w:eastAsia="x-none"/>
        </w:rPr>
        <w:t>Proposal 17</w:t>
      </w:r>
      <w:r>
        <w:rPr>
          <w:lang w:eastAsia="x-none"/>
        </w:rPr>
        <w:tab/>
        <w:t>RSRP thresholds are (pre-)configured for each TX-RX priority pair for initial transmission and retransmission.</w:t>
      </w:r>
    </w:p>
    <w:p w14:paraId="1770FF2F" w14:textId="77777777" w:rsidR="00B24233" w:rsidRPr="00B24233" w:rsidRDefault="00B24233" w:rsidP="00B24233">
      <w:pPr>
        <w:rPr>
          <w:lang w:eastAsia="x-none"/>
        </w:rPr>
      </w:pPr>
    </w:p>
    <w:p w14:paraId="7C2A8475" w14:textId="5DBED172" w:rsidR="00F43A83" w:rsidRDefault="00F43A83" w:rsidP="00F43A83">
      <w:pPr>
        <w:pStyle w:val="3GPPH1"/>
        <w:numPr>
          <w:ilvl w:val="0"/>
          <w:numId w:val="0"/>
        </w:numPr>
        <w:ind w:left="432" w:hanging="432"/>
      </w:pPr>
      <w:r w:rsidRPr="0067593D">
        <w:t>Prior Agreements on Resource Allocation</w:t>
      </w:r>
    </w:p>
    <w:p w14:paraId="7C75F653" w14:textId="6E338F1A" w:rsidR="001343EA" w:rsidRPr="001343EA" w:rsidRDefault="001343EA" w:rsidP="001343EA">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1343EA">
        <w:rPr>
          <w:lang w:val="en-US"/>
        </w:rPr>
        <w:t>RAN1 101-e</w:t>
      </w:r>
    </w:p>
    <w:tbl>
      <w:tblPr>
        <w:tblStyle w:val="TableGrid"/>
        <w:tblW w:w="0" w:type="auto"/>
        <w:tblLook w:val="04A0" w:firstRow="1" w:lastRow="0" w:firstColumn="1" w:lastColumn="0" w:noHBand="0" w:noVBand="1"/>
      </w:tblPr>
      <w:tblGrid>
        <w:gridCol w:w="9631"/>
      </w:tblGrid>
      <w:tr w:rsidR="001343EA" w14:paraId="7B78776C" w14:textId="77777777" w:rsidTr="001343EA">
        <w:tc>
          <w:tcPr>
            <w:tcW w:w="9631" w:type="dxa"/>
          </w:tcPr>
          <w:p w14:paraId="7A242D52" w14:textId="77777777" w:rsidR="001343EA" w:rsidRPr="00EE5605" w:rsidRDefault="001343EA" w:rsidP="001343EA">
            <w:pPr>
              <w:rPr>
                <w:highlight w:val="green"/>
              </w:rPr>
            </w:pPr>
            <w:r w:rsidRPr="00EE5605">
              <w:rPr>
                <w:highlight w:val="green"/>
              </w:rPr>
              <w:t>Agreements:</w:t>
            </w:r>
          </w:p>
          <w:p w14:paraId="58EBA011" w14:textId="77777777" w:rsidR="001343EA" w:rsidRPr="00EE5605" w:rsidRDefault="001343EA" w:rsidP="00525FED">
            <w:pPr>
              <w:pStyle w:val="ListParagraph"/>
              <w:numPr>
                <w:ilvl w:val="0"/>
                <w:numId w:val="59"/>
              </w:numPr>
              <w:ind w:leftChars="0"/>
            </w:pPr>
            <w:r w:rsidRPr="00EE5605">
              <w:t>It is up to UE implementation to reselect any pre-selected but not reserved resource which is still in the identified resource set after Step 1 in order to ensure the timing restrictions during reselection triggered by re-evaluation and/or pre-emption</w:t>
            </w:r>
          </w:p>
          <w:p w14:paraId="6268A0FD" w14:textId="77777777" w:rsidR="001343EA" w:rsidRPr="00EE5605" w:rsidRDefault="001343EA" w:rsidP="00525FED">
            <w:pPr>
              <w:pStyle w:val="ListParagraph"/>
              <w:numPr>
                <w:ilvl w:val="1"/>
                <w:numId w:val="59"/>
              </w:numPr>
              <w:ind w:leftChars="0"/>
            </w:pPr>
            <w:r w:rsidRPr="00EE5605">
              <w:t>The timing restrictions at least include the HARQ RTT related minimum gap Z agreed in RAN1#100e</w:t>
            </w:r>
          </w:p>
          <w:p w14:paraId="62F4EA91" w14:textId="77777777" w:rsidR="001343EA" w:rsidRDefault="001343EA" w:rsidP="00525FED">
            <w:pPr>
              <w:pStyle w:val="ListParagraph"/>
              <w:numPr>
                <w:ilvl w:val="1"/>
                <w:numId w:val="59"/>
              </w:numPr>
              <w:ind w:leftChars="0"/>
            </w:pPr>
            <w:r w:rsidRPr="00EE5605">
              <w:t>FFS how to handle the case that there is no resources satisfying the timing restrictions in the identified resource set after Step 1</w:t>
            </w:r>
          </w:p>
          <w:p w14:paraId="7D0C2B8B" w14:textId="77777777" w:rsidR="001343EA" w:rsidRDefault="001343EA" w:rsidP="001343EA">
            <w:pPr>
              <w:rPr>
                <w:rFonts w:eastAsia="DengXian"/>
                <w:szCs w:val="20"/>
              </w:rPr>
            </w:pPr>
            <w:r>
              <w:rPr>
                <w:rFonts w:eastAsia="DengXian"/>
                <w:szCs w:val="20"/>
                <w:highlight w:val="green"/>
              </w:rPr>
              <w:t>Agreements</w:t>
            </w:r>
            <w:r>
              <w:rPr>
                <w:rFonts w:eastAsia="DengXian"/>
                <w:szCs w:val="20"/>
              </w:rPr>
              <w:t>:</w:t>
            </w:r>
          </w:p>
          <w:p w14:paraId="56EF7AAA" w14:textId="77777777" w:rsidR="001343EA" w:rsidRDefault="001343EA" w:rsidP="00525FED">
            <w:pPr>
              <w:pStyle w:val="ListParagraph"/>
              <w:numPr>
                <w:ilvl w:val="0"/>
                <w:numId w:val="60"/>
              </w:numPr>
              <w:ind w:leftChars="0"/>
              <w:rPr>
                <w:rFonts w:eastAsia="Times New Roman"/>
                <w:szCs w:val="20"/>
              </w:rPr>
            </w:pPr>
            <w:r>
              <w:rPr>
                <w:szCs w:val="20"/>
              </w:rPr>
              <w:t>The procedure to check whether a reserved resource to be signaled in slot ‘m’ should be re-selected due to pre-emption:</w:t>
            </w:r>
          </w:p>
          <w:p w14:paraId="3C41BFAC" w14:textId="77777777" w:rsidR="001343EA" w:rsidRDefault="001343EA" w:rsidP="00525FED">
            <w:pPr>
              <w:numPr>
                <w:ilvl w:val="1"/>
                <w:numId w:val="61"/>
              </w:numPr>
              <w:rPr>
                <w:szCs w:val="20"/>
              </w:rPr>
            </w:pPr>
            <w:r>
              <w:rPr>
                <w:szCs w:val="20"/>
              </w:rPr>
              <w:t xml:space="preserve">A regular Step 1 (as in 8.1.4 in 38.214) of the resource (re-)selection procedure is performed </w:t>
            </w:r>
          </w:p>
          <w:p w14:paraId="41630340" w14:textId="77777777" w:rsidR="001343EA" w:rsidRDefault="001343EA" w:rsidP="00525FED">
            <w:pPr>
              <w:numPr>
                <w:ilvl w:val="1"/>
                <w:numId w:val="61"/>
              </w:numPr>
              <w:rPr>
                <w:szCs w:val="20"/>
              </w:rPr>
            </w:pPr>
            <w:r>
              <w:rPr>
                <w:szCs w:val="20"/>
              </w:rPr>
              <w:t>If the reserved resource is still in the identified candidate resource set after the Step 1 execution, then Step 2 for reselection of the reserved resource(s) is not triggered</w:t>
            </w:r>
          </w:p>
          <w:p w14:paraId="0E8078F5" w14:textId="77777777" w:rsidR="001343EA" w:rsidRDefault="001343EA" w:rsidP="00525FED">
            <w:pPr>
              <w:numPr>
                <w:ilvl w:val="1"/>
                <w:numId w:val="61"/>
              </w:numPr>
              <w:rPr>
                <w:szCs w:val="20"/>
              </w:rPr>
            </w:pPr>
            <w:r>
              <w:rPr>
                <w:szCs w:val="20"/>
              </w:rPr>
              <w:t>If the reserved resource is NOT in the identified candidate resource set after the Step 1 execution</w:t>
            </w:r>
          </w:p>
          <w:p w14:paraId="71AD0626" w14:textId="77777777" w:rsidR="001343EA" w:rsidRDefault="001343EA" w:rsidP="00525FED">
            <w:pPr>
              <w:numPr>
                <w:ilvl w:val="2"/>
                <w:numId w:val="61"/>
              </w:numPr>
              <w:rPr>
                <w:szCs w:val="20"/>
              </w:rPr>
            </w:pPr>
            <w:r>
              <w:rPr>
                <w:szCs w:val="20"/>
              </w:rPr>
              <w:t>If the resource is excluded by comparison with the RSRP measurement for an SCI associated with a priority which can trigger pre-emption, then Step 2 for reselection of the reserved resource(s) is triggered</w:t>
            </w:r>
          </w:p>
          <w:p w14:paraId="2DBF932B" w14:textId="423856D7" w:rsidR="001343EA" w:rsidRPr="001343EA" w:rsidRDefault="001343EA" w:rsidP="00525FED">
            <w:pPr>
              <w:numPr>
                <w:ilvl w:val="2"/>
                <w:numId w:val="61"/>
              </w:numPr>
              <w:rPr>
                <w:szCs w:val="20"/>
              </w:rPr>
            </w:pPr>
            <w:r>
              <w:rPr>
                <w:szCs w:val="20"/>
              </w:rPr>
              <w:t>If the resource is excluded by comparison with the RSRP measurement for an SCI associated with a priority which cannot trigger pre-emption, then Step 2 for reselection of the reserved resource(s) is not triggered</w:t>
            </w:r>
          </w:p>
          <w:p w14:paraId="297D99CF" w14:textId="77777777" w:rsidR="001343EA" w:rsidRDefault="001343EA" w:rsidP="001343EA">
            <w:pPr>
              <w:rPr>
                <w:szCs w:val="20"/>
                <w:highlight w:val="green"/>
              </w:rPr>
            </w:pPr>
            <w:r>
              <w:rPr>
                <w:szCs w:val="20"/>
                <w:highlight w:val="green"/>
              </w:rPr>
              <w:t>Agreements:</w:t>
            </w:r>
          </w:p>
          <w:p w14:paraId="52827516" w14:textId="77777777" w:rsidR="001343EA" w:rsidRDefault="001343EA" w:rsidP="00525FED">
            <w:pPr>
              <w:numPr>
                <w:ilvl w:val="0"/>
                <w:numId w:val="62"/>
              </w:numPr>
              <w:rPr>
                <w:rFonts w:ascii="SimSun" w:eastAsia="SimSun" w:hAnsi="SimSun"/>
                <w:szCs w:val="20"/>
              </w:rPr>
            </w:pPr>
            <w:r>
              <w:rPr>
                <w:szCs w:val="20"/>
              </w:rPr>
              <w:lastRenderedPageBreak/>
              <w:t>Once pre-emption re-selection condition is met at the UE, re-selection is performed for all resources</w:t>
            </w:r>
            <w:r>
              <w:rPr>
                <w:rStyle w:val="apple-converted-space"/>
                <w:szCs w:val="20"/>
              </w:rPr>
              <w:t> </w:t>
            </w:r>
            <w:r>
              <w:rPr>
                <w:szCs w:val="20"/>
              </w:rPr>
              <w:t xml:space="preserve">which satisfy the pre-emption re-selection condition </w:t>
            </w:r>
          </w:p>
          <w:p w14:paraId="71D2B37E" w14:textId="77777777" w:rsidR="001343EA" w:rsidRDefault="001343EA" w:rsidP="00525FED">
            <w:pPr>
              <w:numPr>
                <w:ilvl w:val="1"/>
                <w:numId w:val="62"/>
              </w:numPr>
              <w:rPr>
                <w:rFonts w:eastAsia="Times New Roman"/>
                <w:szCs w:val="20"/>
                <w:lang w:val="en-US"/>
              </w:rPr>
            </w:pPr>
            <w:r>
              <w:rPr>
                <w:szCs w:val="20"/>
              </w:rPr>
              <w:t>A UE ensures the HARQ RTT related minimum time gap Z agreed in RAN1#100-e, between re-selected and non-preempted resources during the re-selection triggered by pre-emption</w:t>
            </w:r>
          </w:p>
          <w:p w14:paraId="3B3CD532" w14:textId="77777777" w:rsidR="001343EA" w:rsidRDefault="001343EA" w:rsidP="00525FED">
            <w:pPr>
              <w:numPr>
                <w:ilvl w:val="1"/>
                <w:numId w:val="62"/>
              </w:numPr>
              <w:rPr>
                <w:rFonts w:ascii="SimSun" w:eastAsia="SimSun" w:hAnsi="SimSun"/>
                <w:szCs w:val="20"/>
              </w:rPr>
            </w:pPr>
            <w:r>
              <w:rPr>
                <w:szCs w:val="20"/>
              </w:rPr>
              <w:t>FFS</w:t>
            </w:r>
            <w:r>
              <w:rPr>
                <w:rStyle w:val="apple-converted-space"/>
                <w:szCs w:val="20"/>
              </w:rPr>
              <w:t> </w:t>
            </w:r>
            <w:r>
              <w:rPr>
                <w:szCs w:val="20"/>
              </w:rPr>
              <w:t>cases when timing restriction could not be met</w:t>
            </w:r>
          </w:p>
          <w:p w14:paraId="5A02CCD8" w14:textId="05749B60" w:rsidR="001343EA" w:rsidRPr="001343EA" w:rsidRDefault="001343EA" w:rsidP="00525FED">
            <w:pPr>
              <w:numPr>
                <w:ilvl w:val="1"/>
                <w:numId w:val="62"/>
              </w:numPr>
              <w:rPr>
                <w:rFonts w:ascii="SimSun" w:eastAsia="SimSun" w:hAnsi="SimSun"/>
                <w:szCs w:val="20"/>
              </w:rPr>
            </w:pPr>
            <w:r>
              <w:rPr>
                <w:szCs w:val="20"/>
              </w:rPr>
              <w:t>FFS</w:t>
            </w:r>
            <w:r>
              <w:rPr>
                <w:rStyle w:val="apple-converted-space"/>
                <w:szCs w:val="20"/>
              </w:rPr>
              <w:t> </w:t>
            </w:r>
            <w:r>
              <w:rPr>
                <w:szCs w:val="20"/>
              </w:rPr>
              <w:t>whether/how to extend it to periodic reservations</w:t>
            </w:r>
          </w:p>
          <w:p w14:paraId="38794F97" w14:textId="77777777" w:rsidR="001343EA" w:rsidRDefault="001343EA" w:rsidP="001343EA">
            <w:pPr>
              <w:rPr>
                <w:szCs w:val="20"/>
              </w:rPr>
            </w:pPr>
            <w:r>
              <w:rPr>
                <w:rFonts w:eastAsia="DengXian"/>
                <w:szCs w:val="20"/>
                <w:highlight w:val="green"/>
              </w:rPr>
              <w:t>Agreements</w:t>
            </w:r>
            <w:r>
              <w:rPr>
                <w:rFonts w:eastAsia="DengXian"/>
                <w:szCs w:val="20"/>
              </w:rPr>
              <w:t xml:space="preserve">: </w:t>
            </w:r>
            <w:r>
              <w:rPr>
                <w:szCs w:val="20"/>
              </w:rPr>
              <w:t>Finalize the RRC parameter for pre-emption activation per resource pool by</w:t>
            </w:r>
          </w:p>
          <w:p w14:paraId="20EF1485" w14:textId="77777777" w:rsidR="001343EA" w:rsidRDefault="001343EA" w:rsidP="00525FED">
            <w:pPr>
              <w:pStyle w:val="ListParagraph"/>
              <w:numPr>
                <w:ilvl w:val="0"/>
                <w:numId w:val="63"/>
              </w:numPr>
              <w:ind w:leftChars="0"/>
              <w:rPr>
                <w:rFonts w:eastAsia="Times New Roman"/>
                <w:szCs w:val="20"/>
              </w:rPr>
            </w:pPr>
            <w:r>
              <w:rPr>
                <w:rFonts w:eastAsia="Times New Roman"/>
                <w:szCs w:val="20"/>
              </w:rPr>
              <w:t>Disabled</w:t>
            </w:r>
          </w:p>
          <w:p w14:paraId="0EF302CB" w14:textId="77777777" w:rsidR="001343EA" w:rsidRDefault="001343EA" w:rsidP="00525FED">
            <w:pPr>
              <w:pStyle w:val="ListParagraph"/>
              <w:numPr>
                <w:ilvl w:val="0"/>
                <w:numId w:val="63"/>
              </w:numPr>
              <w:ind w:leftChars="0"/>
              <w:rPr>
                <w:rFonts w:eastAsia="Times New Roman"/>
                <w:szCs w:val="20"/>
              </w:rPr>
            </w:pPr>
            <w:r>
              <w:rPr>
                <w:rFonts w:eastAsia="Times New Roman"/>
                <w:szCs w:val="20"/>
              </w:rPr>
              <w:t xml:space="preserve">Enabled. Default is without a priority level (i.e., pre-emption is applicable to all levels). </w:t>
            </w:r>
          </w:p>
          <w:p w14:paraId="1BBEDC5F" w14:textId="77777777" w:rsidR="001343EA" w:rsidRDefault="001343EA" w:rsidP="00525FED">
            <w:pPr>
              <w:pStyle w:val="ListParagraph"/>
              <w:numPr>
                <w:ilvl w:val="1"/>
                <w:numId w:val="63"/>
              </w:numPr>
              <w:ind w:leftChars="0"/>
              <w:rPr>
                <w:rFonts w:eastAsia="Times New Roman"/>
                <w:szCs w:val="20"/>
              </w:rPr>
            </w:pPr>
            <w:r>
              <w:rPr>
                <w:rFonts w:eastAsia="Times New Roman"/>
                <w:szCs w:val="20"/>
              </w:rPr>
              <w:t xml:space="preserve">Can optionally </w:t>
            </w:r>
            <w:r>
              <w:rPr>
                <w:szCs w:val="20"/>
              </w:rPr>
              <w:t xml:space="preserve">configuring a priority level p_preemption {1…8} (the value range is a </w:t>
            </w:r>
            <w:r>
              <w:rPr>
                <w:szCs w:val="20"/>
                <w:highlight w:val="darkYellow"/>
              </w:rPr>
              <w:t>working assumption</w:t>
            </w:r>
            <w:r>
              <w:rPr>
                <w:szCs w:val="20"/>
              </w:rPr>
              <w:t xml:space="preserve">), and (as a </w:t>
            </w:r>
            <w:r>
              <w:rPr>
                <w:szCs w:val="20"/>
                <w:highlight w:val="darkYellow"/>
              </w:rPr>
              <w:t>working assumption</w:t>
            </w:r>
            <w:r>
              <w:rPr>
                <w:szCs w:val="20"/>
              </w:rPr>
              <w:t xml:space="preserve"> regarding “&lt;”) if prioRX &lt; p_preemption, and prioTX &gt; prioRX, then pre-emption can be triggered </w:t>
            </w:r>
          </w:p>
          <w:p w14:paraId="0418EBF3" w14:textId="77777777" w:rsidR="001343EA" w:rsidRDefault="001343EA" w:rsidP="00525FED">
            <w:pPr>
              <w:numPr>
                <w:ilvl w:val="2"/>
                <w:numId w:val="63"/>
              </w:numPr>
              <w:rPr>
                <w:szCs w:val="20"/>
              </w:rPr>
            </w:pPr>
            <w:r>
              <w:rPr>
                <w:szCs w:val="20"/>
              </w:rPr>
              <w:t>Note: In the inequalities it is assumed that the lowest priority value corresponds to the highest priority/importance traffic</w:t>
            </w:r>
          </w:p>
          <w:p w14:paraId="4B208F09" w14:textId="77777777" w:rsidR="001343EA" w:rsidRDefault="001343EA" w:rsidP="00525FED">
            <w:pPr>
              <w:numPr>
                <w:ilvl w:val="2"/>
                <w:numId w:val="63"/>
              </w:numPr>
              <w:rPr>
                <w:szCs w:val="20"/>
              </w:rPr>
            </w:pPr>
            <w:r>
              <w:rPr>
                <w:szCs w:val="20"/>
              </w:rPr>
              <w:t>prioRX is the priority associated with the resource indicated in SCI, as per 8.1.4 in 38.214</w:t>
            </w:r>
          </w:p>
          <w:p w14:paraId="3B1C2A3B" w14:textId="77777777" w:rsidR="001343EA" w:rsidRDefault="001343EA" w:rsidP="00525FED">
            <w:pPr>
              <w:numPr>
                <w:ilvl w:val="2"/>
                <w:numId w:val="63"/>
              </w:numPr>
              <w:rPr>
                <w:szCs w:val="20"/>
              </w:rPr>
            </w:pPr>
            <w:r>
              <w:rPr>
                <w:szCs w:val="20"/>
              </w:rPr>
              <w:t>prioTX is L1 priority within a UE associated with the reserved resources, as per 8.1.4 in 38.214</w:t>
            </w:r>
          </w:p>
          <w:p w14:paraId="2B96C7C9" w14:textId="77777777" w:rsidR="001343EA" w:rsidRDefault="001343EA" w:rsidP="001343EA">
            <w:pPr>
              <w:rPr>
                <w:highlight w:val="green"/>
              </w:rPr>
            </w:pPr>
            <w:r>
              <w:rPr>
                <w:highlight w:val="green"/>
              </w:rPr>
              <w:t>Agreements:</w:t>
            </w:r>
          </w:p>
          <w:p w14:paraId="527B25E3" w14:textId="77777777" w:rsidR="001343EA" w:rsidRDefault="001343EA" w:rsidP="00525FED">
            <w:pPr>
              <w:pStyle w:val="ListParagraph"/>
              <w:numPr>
                <w:ilvl w:val="0"/>
                <w:numId w:val="64"/>
              </w:numPr>
              <w:ind w:leftChars="0"/>
              <w:jc w:val="both"/>
              <w:rPr>
                <w:rFonts w:ascii="Calibri" w:hAnsi="Calibri"/>
                <w:szCs w:val="20"/>
              </w:rPr>
            </w:pPr>
            <w:r>
              <w:rPr>
                <w:szCs w:val="20"/>
              </w:rPr>
              <w:t>In Step 2, a UE should/shall select resources so that HARQ retransmission resources can be reserved by a prior SCI, except that</w:t>
            </w:r>
          </w:p>
          <w:p w14:paraId="59695453" w14:textId="77777777" w:rsidR="001343EA" w:rsidRDefault="001343EA" w:rsidP="00525FED">
            <w:pPr>
              <w:pStyle w:val="ListParagraph"/>
              <w:numPr>
                <w:ilvl w:val="1"/>
                <w:numId w:val="64"/>
              </w:numPr>
              <w:ind w:leftChars="0"/>
              <w:jc w:val="both"/>
              <w:rPr>
                <w:rFonts w:ascii="Calibri" w:hAnsi="Calibri"/>
                <w:szCs w:val="20"/>
              </w:rPr>
            </w:pPr>
            <w:r>
              <w:rPr>
                <w:szCs w:val="20"/>
              </w:rPr>
              <w:t>In case no resource can be found for reservation (e.g., based on the identified candidate set after Step 1) for a retransmission of a TB, the re-transmission can be transmitted on a resource that is not reserved</w:t>
            </w:r>
          </w:p>
          <w:p w14:paraId="38D4CC58" w14:textId="77777777" w:rsidR="001343EA" w:rsidRDefault="001343EA" w:rsidP="00525FED">
            <w:pPr>
              <w:pStyle w:val="ListParagraph"/>
              <w:numPr>
                <w:ilvl w:val="1"/>
                <w:numId w:val="64"/>
              </w:numPr>
              <w:ind w:leftChars="0"/>
              <w:jc w:val="both"/>
              <w:rPr>
                <w:szCs w:val="20"/>
              </w:rPr>
            </w:pPr>
            <w:r>
              <w:rPr>
                <w:szCs w:val="20"/>
              </w:rPr>
              <w:t>After the resource selection is performed</w:t>
            </w:r>
            <w:r>
              <w:rPr>
                <w:szCs w:val="20"/>
                <w:lang w:eastAsia="ja-JP"/>
              </w:rPr>
              <w:t xml:space="preserve">, </w:t>
            </w:r>
            <w:r>
              <w:rPr>
                <w:szCs w:val="20"/>
              </w:rPr>
              <w:t>HARQ retransmission on a resource not reserved by a prior SCI is allowed due to transmission dropping caused by prioritization, pre-emption and congestion control</w:t>
            </w:r>
          </w:p>
          <w:p w14:paraId="3D73B5B6" w14:textId="510F4AA8" w:rsidR="001343EA" w:rsidRPr="001343EA" w:rsidRDefault="001343EA" w:rsidP="00525FED">
            <w:pPr>
              <w:pStyle w:val="ListParagraph"/>
              <w:numPr>
                <w:ilvl w:val="1"/>
                <w:numId w:val="64"/>
              </w:numPr>
              <w:ind w:leftChars="0"/>
              <w:jc w:val="both"/>
              <w:rPr>
                <w:rFonts w:ascii="Calibri" w:hAnsi="Calibri"/>
                <w:szCs w:val="20"/>
              </w:rPr>
            </w:pPr>
            <w:r>
              <w:rPr>
                <w:szCs w:val="20"/>
              </w:rPr>
              <w:t>To discuss and conclude “should vs. shall” in RAN1#101</w:t>
            </w:r>
          </w:p>
          <w:p w14:paraId="1B0ECD1A" w14:textId="77777777" w:rsidR="001343EA" w:rsidRDefault="001343EA" w:rsidP="001343EA">
            <w:pPr>
              <w:rPr>
                <w:highlight w:val="darkYellow"/>
              </w:rPr>
            </w:pPr>
            <w:r>
              <w:rPr>
                <w:highlight w:val="darkYellow"/>
              </w:rPr>
              <w:t>Working assumption:</w:t>
            </w:r>
          </w:p>
          <w:p w14:paraId="21DF2AF3" w14:textId="77777777" w:rsidR="001343EA" w:rsidRDefault="001343EA" w:rsidP="00525FED">
            <w:pPr>
              <w:pStyle w:val="ListParagraph"/>
              <w:numPr>
                <w:ilvl w:val="0"/>
                <w:numId w:val="64"/>
              </w:numPr>
              <w:ind w:leftChars="0"/>
            </w:pPr>
            <w:r>
              <w:t>The UE should/shall indicate min(Nselected, N) first-in-time resources when setting the values of frequency resource assignment and time resource assignment in SCI format 0_1, where</w:t>
            </w:r>
          </w:p>
          <w:p w14:paraId="097F7137" w14:textId="77777777" w:rsidR="001343EA" w:rsidRDefault="001343EA" w:rsidP="00525FED">
            <w:pPr>
              <w:pStyle w:val="ListParagraph"/>
              <w:numPr>
                <w:ilvl w:val="1"/>
                <w:numId w:val="64"/>
              </w:numPr>
              <w:ind w:leftChars="0"/>
            </w:pPr>
            <w:r>
              <w:t>Nselected is the number of resources selected by MAC within 32 slots (including the current one)</w:t>
            </w:r>
          </w:p>
          <w:p w14:paraId="792702A6" w14:textId="77777777" w:rsidR="001343EA" w:rsidRDefault="001343EA" w:rsidP="00525FED">
            <w:pPr>
              <w:pStyle w:val="ListParagraph"/>
              <w:numPr>
                <w:ilvl w:val="1"/>
                <w:numId w:val="64"/>
              </w:numPr>
              <w:ind w:leftChars="0"/>
            </w:pPr>
            <w:r>
              <w:t>N is the maximum number of resources that can be signalled in one SCI</w:t>
            </w:r>
          </w:p>
          <w:p w14:paraId="0100E1C5" w14:textId="5F36AF3C" w:rsidR="001343EA" w:rsidRPr="001343EA" w:rsidRDefault="001343EA" w:rsidP="00525FED">
            <w:pPr>
              <w:pStyle w:val="ListParagraph"/>
              <w:numPr>
                <w:ilvl w:val="1"/>
                <w:numId w:val="64"/>
              </w:numPr>
              <w:ind w:leftChars="0"/>
            </w:pPr>
            <w:r>
              <w:t>To discuss and conclude “should vs. shall” in RAN1#101</w:t>
            </w:r>
          </w:p>
          <w:p w14:paraId="19E1E6FC" w14:textId="77777777" w:rsidR="001343EA" w:rsidRDefault="001343EA" w:rsidP="001343EA">
            <w:pPr>
              <w:rPr>
                <w:b/>
                <w:bCs/>
                <w:u w:val="single"/>
              </w:rPr>
            </w:pPr>
            <w:r>
              <w:rPr>
                <w:b/>
                <w:bCs/>
                <w:u w:val="single"/>
              </w:rPr>
              <w:t>Conclusion:</w:t>
            </w:r>
          </w:p>
          <w:p w14:paraId="0A670FAB" w14:textId="77777777" w:rsidR="001343EA" w:rsidRDefault="001343EA" w:rsidP="00525FED">
            <w:pPr>
              <w:pStyle w:val="ListParagraph"/>
              <w:numPr>
                <w:ilvl w:val="0"/>
                <w:numId w:val="64"/>
              </w:numPr>
              <w:ind w:leftChars="0"/>
            </w:pPr>
            <w:r>
              <w:t>Prioritization of earlier resources for the initial resource selection is not specified in Rel-16</w:t>
            </w:r>
          </w:p>
          <w:p w14:paraId="09181208" w14:textId="4218F9C4" w:rsidR="001343EA" w:rsidRPr="001343EA" w:rsidRDefault="001343EA" w:rsidP="00525FED">
            <w:pPr>
              <w:pStyle w:val="ListParagraph"/>
              <w:numPr>
                <w:ilvl w:val="1"/>
                <w:numId w:val="64"/>
              </w:numPr>
              <w:ind w:leftChars="0"/>
            </w:pPr>
            <w:r>
              <w:t>No additional spec update is expected</w:t>
            </w:r>
          </w:p>
        </w:tc>
      </w:tr>
    </w:tbl>
    <w:p w14:paraId="4B05D833" w14:textId="77777777" w:rsidR="001343EA" w:rsidRPr="001343EA" w:rsidRDefault="001343EA" w:rsidP="001343EA">
      <w:pPr>
        <w:pStyle w:val="3GPPText"/>
        <w:rPr>
          <w:lang w:val="en-GB"/>
        </w:rPr>
      </w:pPr>
    </w:p>
    <w:p w14:paraId="065B222C" w14:textId="27CBEC23" w:rsidR="00404FE1" w:rsidRDefault="00404FE1" w:rsidP="00404FE1">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RAN1 100-e</w:t>
      </w:r>
    </w:p>
    <w:tbl>
      <w:tblPr>
        <w:tblStyle w:val="TableGrid"/>
        <w:tblW w:w="0" w:type="auto"/>
        <w:tblLook w:val="04A0" w:firstRow="1" w:lastRow="0" w:firstColumn="1" w:lastColumn="0" w:noHBand="0" w:noVBand="1"/>
      </w:tblPr>
      <w:tblGrid>
        <w:gridCol w:w="9631"/>
      </w:tblGrid>
      <w:tr w:rsidR="00404FE1" w14:paraId="014B7891" w14:textId="77777777" w:rsidTr="00404FE1">
        <w:tc>
          <w:tcPr>
            <w:tcW w:w="9631" w:type="dxa"/>
          </w:tcPr>
          <w:p w14:paraId="56D69E5F"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16706C9A" w14:textId="77777777" w:rsidR="00404FE1" w:rsidRPr="00D44F3B" w:rsidRDefault="00404FE1" w:rsidP="00C04347">
            <w:pPr>
              <w:pStyle w:val="ListParagraph"/>
              <w:numPr>
                <w:ilvl w:val="0"/>
                <w:numId w:val="43"/>
              </w:numPr>
              <w:ind w:leftChars="0"/>
            </w:pPr>
            <w:r w:rsidRPr="00D44F3B">
              <w:t>For re-evaluation of a pre-selected resource contained in a slot ‘k’ to be first time signaled in a slot ‘m’, where k ≥ m,</w:t>
            </w:r>
          </w:p>
          <w:p w14:paraId="7202FB07" w14:textId="77777777" w:rsidR="00404FE1" w:rsidRPr="00D44F3B" w:rsidRDefault="00404FE1" w:rsidP="00C04347">
            <w:pPr>
              <w:pStyle w:val="ListParagraph"/>
              <w:numPr>
                <w:ilvl w:val="1"/>
                <w:numId w:val="43"/>
              </w:numPr>
              <w:ind w:leftChars="0"/>
            </w:pPr>
            <w:r w:rsidRPr="00D44F3B">
              <w:t>Step 1 of the resource (re-)selection procedure is performed at least at the moment ‘m-T3’, and if the pre-selected resource is not in the identified candidate resource set, Step 2 is triggered for reselection of the resource</w:t>
            </w:r>
          </w:p>
          <w:p w14:paraId="77652663" w14:textId="77777777" w:rsidR="00404FE1" w:rsidRPr="00D44F3B" w:rsidRDefault="00404FE1" w:rsidP="00C04347">
            <w:pPr>
              <w:pStyle w:val="ListParagraph"/>
              <w:numPr>
                <w:ilvl w:val="2"/>
                <w:numId w:val="43"/>
              </w:numPr>
              <w:ind w:leftChars="0"/>
            </w:pPr>
            <w:r w:rsidRPr="00D44F3B">
              <w:t>Re-evaluations before the moment ‘m-T3’ or after ‘m-T3’ but before ‘m’ are not precluded and are up to UE implementation</w:t>
            </w:r>
          </w:p>
          <w:p w14:paraId="7E7EA510" w14:textId="77777777" w:rsidR="00404FE1" w:rsidRPr="00D44F3B" w:rsidRDefault="00404FE1" w:rsidP="00C04347">
            <w:pPr>
              <w:pStyle w:val="ListParagraph"/>
              <w:numPr>
                <w:ilvl w:val="3"/>
                <w:numId w:val="43"/>
              </w:numPr>
              <w:ind w:leftChars="0"/>
            </w:pPr>
            <w:r w:rsidRPr="00D44F3B">
              <w:t>FFS whether to mandate a UE to perform Step 1 checking every slot before ‘m-T3’</w:t>
            </w:r>
          </w:p>
          <w:p w14:paraId="5B8F55D1" w14:textId="77777777" w:rsidR="00404FE1" w:rsidRPr="00D44F3B" w:rsidRDefault="00404FE1" w:rsidP="00C04347">
            <w:pPr>
              <w:pStyle w:val="ListParagraph"/>
              <w:numPr>
                <w:ilvl w:val="2"/>
                <w:numId w:val="43"/>
              </w:numPr>
              <w:ind w:leftChars="0"/>
            </w:pPr>
            <w:r w:rsidRPr="00D44F3B">
              <w:t>FFS whether evaluation of Step 2 has to ensure any introduced timing restrictions between pre-selected and re-selected resources when re-evaluation is triggered, and whether it is allowed to change the pre-selected but not reserved resources which are still in the candidate resource set in order to ensure the timing restrictions</w:t>
            </w:r>
          </w:p>
          <w:p w14:paraId="24DC0845" w14:textId="77777777" w:rsidR="00404FE1" w:rsidRPr="00D44F3B" w:rsidRDefault="00404FE1" w:rsidP="00C04347">
            <w:pPr>
              <w:pStyle w:val="ListParagraph"/>
              <w:numPr>
                <w:ilvl w:val="0"/>
                <w:numId w:val="43"/>
              </w:numPr>
              <w:ind w:leftChars="0"/>
            </w:pPr>
            <w:r w:rsidRPr="00D44F3B">
              <w:t>FFS whether for the case of enabled periodic reservation, already reserved resources in upcoming periods can be re-evaluated</w:t>
            </w:r>
          </w:p>
          <w:p w14:paraId="2A77F3F4"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81BCF43" w14:textId="77777777" w:rsidR="00404FE1" w:rsidRPr="00D44F3B" w:rsidRDefault="00404FE1" w:rsidP="00C04347">
            <w:pPr>
              <w:pStyle w:val="ListParagraph"/>
              <w:numPr>
                <w:ilvl w:val="0"/>
                <w:numId w:val="42"/>
              </w:numPr>
              <w:ind w:leftChars="0"/>
            </w:pPr>
            <w:r w:rsidRPr="00D44F3B">
              <w:t>For pre-emption, both full and partial frequency domain overlap in the same slot are considered as the overlapping condition to trigger resource reselection, wherein the whole resource is reselected even if the partial overlap happened</w:t>
            </w:r>
          </w:p>
          <w:p w14:paraId="0DEB1C94" w14:textId="77777777" w:rsidR="00404FE1" w:rsidRPr="00D44F3B" w:rsidRDefault="00404FE1" w:rsidP="00C04347">
            <w:pPr>
              <w:pStyle w:val="ListParagraph"/>
              <w:numPr>
                <w:ilvl w:val="0"/>
                <w:numId w:val="42"/>
              </w:numPr>
              <w:ind w:leftChars="0"/>
            </w:pPr>
            <w:r w:rsidRPr="00D44F3B">
              <w:t xml:space="preserve">(Re-)selection procedure for an already reserved but pre-empted resource to be used for transmission in a slot ‘m’ is not required to be triggered at moment &gt; ‘m – T3’ </w:t>
            </w:r>
          </w:p>
          <w:p w14:paraId="0FB40813" w14:textId="77777777" w:rsidR="00404FE1" w:rsidRPr="00D44F3B" w:rsidRDefault="00404FE1" w:rsidP="00C04347">
            <w:pPr>
              <w:pStyle w:val="ListParagraph"/>
              <w:numPr>
                <w:ilvl w:val="1"/>
                <w:numId w:val="42"/>
              </w:numPr>
              <w:ind w:leftChars="0"/>
            </w:pPr>
            <w:r w:rsidRPr="00D44F3B">
              <w:lastRenderedPageBreak/>
              <w:t>T3 here is identical to T3 introduced for the re-evaluation</w:t>
            </w:r>
          </w:p>
          <w:p w14:paraId="08A67E1F" w14:textId="77777777" w:rsidR="00404FE1" w:rsidRPr="00D44F3B" w:rsidRDefault="00404FE1" w:rsidP="00C04347">
            <w:pPr>
              <w:pStyle w:val="ListParagraph"/>
              <w:numPr>
                <w:ilvl w:val="0"/>
                <w:numId w:val="42"/>
              </w:numPr>
              <w:ind w:leftChars="0"/>
            </w:pPr>
            <w:r w:rsidRPr="00D44F3B">
              <w:t>FFS whether re-selection of the already-reserved, but pre-empted resource applies only to the resource transmitted in slot ‘m’ or to other already-reserved and pre-empted resource(s) signaled in the SCI in slot ’m’ as well</w:t>
            </w:r>
          </w:p>
          <w:p w14:paraId="039C9E77"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5CD39CFA" w14:textId="77777777" w:rsidR="00404FE1" w:rsidRPr="004269A9" w:rsidRDefault="00404FE1" w:rsidP="00C04347">
            <w:pPr>
              <w:pStyle w:val="ListParagraph"/>
              <w:numPr>
                <w:ilvl w:val="0"/>
                <w:numId w:val="44"/>
              </w:numPr>
              <w:ind w:leftChars="0"/>
            </w:pPr>
            <w:r w:rsidRPr="004269A9">
              <w:t xml:space="preserve">In Step 2, a UE ensures a minimum time gap Z = a + b between any two selected resources of a TB where a HARQ feedback for the first of these resources is expected </w:t>
            </w:r>
          </w:p>
          <w:p w14:paraId="3D3A1529" w14:textId="77777777" w:rsidR="00404FE1" w:rsidRPr="004269A9" w:rsidRDefault="00404FE1" w:rsidP="00C04347">
            <w:pPr>
              <w:pStyle w:val="ListParagraph"/>
              <w:numPr>
                <w:ilvl w:val="1"/>
                <w:numId w:val="44"/>
              </w:numPr>
              <w:ind w:leftChars="0"/>
            </w:pPr>
            <w:r w:rsidRPr="004269A9">
              <w:t xml:space="preserve">‘a’ is a time gap between the end of the last symbol of the PSSCH transmission of the first resource and the start of the first symbol of the corresponding PSFCH reception determined by resource pool configuration and higher layer parameters of </w:t>
            </w:r>
            <w:r w:rsidRPr="004269A9">
              <w:rPr>
                <w:i/>
                <w:iCs/>
              </w:rPr>
              <w:t>MinTimeGapPSFCH</w:t>
            </w:r>
            <w:r w:rsidRPr="004269A9">
              <w:t xml:space="preserve"> and </w:t>
            </w:r>
            <w:r w:rsidRPr="004269A9">
              <w:rPr>
                <w:i/>
                <w:iCs/>
              </w:rPr>
              <w:t>periodPSFCHresource</w:t>
            </w:r>
          </w:p>
          <w:p w14:paraId="784AA6C6" w14:textId="77777777" w:rsidR="00404FE1" w:rsidRPr="004269A9" w:rsidRDefault="00404FE1" w:rsidP="00C04347">
            <w:pPr>
              <w:pStyle w:val="ListParagraph"/>
              <w:numPr>
                <w:ilvl w:val="1"/>
                <w:numId w:val="44"/>
              </w:numPr>
              <w:ind w:leftChars="0"/>
            </w:pPr>
            <w:r w:rsidRPr="004269A9">
              <w:t>‘b’ is a time required for PSFCH reception and processing plus sidelink retransmission preparation including multiplexing of necessary physical channels and any TX-RX/RX-TX switching time and is determined by UE implementation</w:t>
            </w:r>
          </w:p>
          <w:p w14:paraId="7E3CF554" w14:textId="02868E56"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0F652B1" w14:textId="77777777" w:rsidR="00404FE1" w:rsidRPr="003C67C0" w:rsidRDefault="00404FE1" w:rsidP="00C04347">
            <w:pPr>
              <w:numPr>
                <w:ilvl w:val="0"/>
                <w:numId w:val="45"/>
              </w:numPr>
              <w:jc w:val="both"/>
              <w:rPr>
                <w:lang w:val="en-US"/>
              </w:rPr>
            </w:pPr>
            <w:r w:rsidRPr="003C67C0">
              <w:rPr>
                <w:lang w:val="en-US"/>
              </w:rPr>
              <w:t>Time resource assignment in SCI uses an extended time domain RIV mechanism as follows:</w:t>
            </w:r>
          </w:p>
          <w:p w14:paraId="64CF3BBF" w14:textId="77777777" w:rsidR="00404FE1" w:rsidRPr="003C67C0" w:rsidRDefault="00404FE1" w:rsidP="00404FE1">
            <w:pPr>
              <w:ind w:left="720"/>
              <w:jc w:val="both"/>
              <w:rPr>
                <w:lang w:val="en-US"/>
              </w:rPr>
            </w:pPr>
            <w:r w:rsidRPr="003C67C0">
              <w:rPr>
                <w:lang w:val="en-US"/>
              </w:rPr>
              <w:t xml:space="preserve">if </w:t>
            </w:r>
            <m:oMath>
              <m:r>
                <w:rPr>
                  <w:rFonts w:ascii="Cambria Math" w:hAnsi="Cambria Math"/>
                  <w:lang w:val="en-US"/>
                </w:rPr>
                <m:t>N=1</m:t>
              </m:r>
            </m:oMath>
          </w:p>
          <w:p w14:paraId="7D33FA5B" w14:textId="77777777" w:rsidR="00404FE1" w:rsidRPr="003C67C0" w:rsidRDefault="00404FE1" w:rsidP="00404FE1">
            <w:pPr>
              <w:ind w:left="1440"/>
              <w:jc w:val="both"/>
              <w:rPr>
                <w:lang w:val="en-US"/>
              </w:rPr>
            </w:pPr>
            <m:oMath>
              <m:r>
                <w:rPr>
                  <w:rFonts w:ascii="Cambria Math" w:hAnsi="Cambria Math"/>
                  <w:lang w:val="en-US"/>
                </w:rPr>
                <m:t>TRIV=0</m:t>
              </m:r>
            </m:oMath>
            <w:r w:rsidRPr="003C67C0">
              <w:rPr>
                <w:lang w:val="en-US"/>
              </w:rPr>
              <w:t xml:space="preserve"> </w:t>
            </w:r>
          </w:p>
          <w:p w14:paraId="4E186B72" w14:textId="77777777" w:rsidR="00404FE1" w:rsidRPr="003C67C0" w:rsidRDefault="00404FE1" w:rsidP="00404FE1">
            <w:pPr>
              <w:ind w:left="720"/>
              <w:jc w:val="both"/>
              <w:rPr>
                <w:lang w:val="en-US"/>
              </w:rPr>
            </w:pPr>
            <w:r w:rsidRPr="003C67C0">
              <w:rPr>
                <w:lang w:val="en-US"/>
              </w:rPr>
              <w:t xml:space="preserve">elseif </w:t>
            </w:r>
            <m:oMath>
              <m:r>
                <w:rPr>
                  <w:rFonts w:ascii="Cambria Math" w:hAnsi="Cambria Math"/>
                  <w:lang w:val="en-US"/>
                </w:rPr>
                <m:t>N=2</m:t>
              </m:r>
            </m:oMath>
          </w:p>
          <w:p w14:paraId="19DECDF5" w14:textId="77777777" w:rsidR="00404FE1" w:rsidRPr="003C67C0" w:rsidRDefault="00404FE1" w:rsidP="00404FE1">
            <w:pPr>
              <w:ind w:left="1440"/>
              <w:jc w:val="both"/>
              <w:rPr>
                <w:lang w:val="en-US"/>
              </w:rPr>
            </w:pPr>
            <m:oMath>
              <m:r>
                <w:rPr>
                  <w:rFonts w:ascii="Cambria Math" w:hAnsi="Cambria Math"/>
                  <w:lang w:val="en-US"/>
                </w:rPr>
                <m:t>TRIV=</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 xml:space="preserve"> </m:t>
              </m:r>
            </m:oMath>
            <w:r w:rsidRPr="003C67C0">
              <w:rPr>
                <w:lang w:val="en-US"/>
              </w:rPr>
              <w:t> </w:t>
            </w:r>
          </w:p>
          <w:p w14:paraId="138FE5CE" w14:textId="77777777" w:rsidR="00404FE1" w:rsidRPr="003C67C0" w:rsidRDefault="00404FE1" w:rsidP="00404FE1">
            <w:pPr>
              <w:ind w:left="720"/>
              <w:jc w:val="both"/>
              <w:rPr>
                <w:lang w:val="en-US"/>
              </w:rPr>
            </w:pPr>
            <w:r w:rsidRPr="003C67C0">
              <w:rPr>
                <w:lang w:val="en-US"/>
              </w:rPr>
              <w:t>else</w:t>
            </w:r>
          </w:p>
          <w:p w14:paraId="126FD359" w14:textId="77777777" w:rsidR="00404FE1" w:rsidRPr="003C67C0" w:rsidRDefault="00404FE1" w:rsidP="00404FE1">
            <w:pPr>
              <w:ind w:left="1440"/>
              <w:jc w:val="both"/>
              <w:rPr>
                <w:lang w:val="en-US"/>
              </w:rPr>
            </w:pPr>
            <w:r w:rsidRPr="003C67C0">
              <w:rPr>
                <w:lang w:val="en-US"/>
              </w:rPr>
              <w:t xml:space="preserve">if </w:t>
            </w:r>
            <m:oMath>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≤15</m:t>
              </m:r>
            </m:oMath>
          </w:p>
          <w:p w14:paraId="670BCA0E" w14:textId="77777777" w:rsidR="00404FE1" w:rsidRPr="003C67C0" w:rsidRDefault="00404FE1" w:rsidP="00404FE1">
            <w:pPr>
              <w:ind w:left="2160"/>
              <w:jc w:val="both"/>
              <w:rPr>
                <w:lang w:val="en-US"/>
              </w:rPr>
            </w:pPr>
            <m:oMath>
              <m:r>
                <w:rPr>
                  <w:rFonts w:ascii="Cambria Math" w:hAnsi="Cambria Math"/>
                  <w:lang w:val="en-US"/>
                </w:rPr>
                <m:t>TRIV=30</m:t>
              </m:r>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+31</m:t>
              </m:r>
            </m:oMath>
            <w:r w:rsidRPr="003C67C0">
              <w:rPr>
                <w:lang w:val="en-US"/>
              </w:rPr>
              <w:t xml:space="preserve"> </w:t>
            </w:r>
          </w:p>
          <w:p w14:paraId="4A537B4A" w14:textId="77777777" w:rsidR="00404FE1" w:rsidRPr="003C67C0" w:rsidRDefault="00404FE1" w:rsidP="00404FE1">
            <w:pPr>
              <w:ind w:left="1440"/>
              <w:jc w:val="both"/>
              <w:rPr>
                <w:lang w:val="en-US"/>
              </w:rPr>
            </w:pPr>
            <w:r w:rsidRPr="003C67C0">
              <w:rPr>
                <w:lang w:val="en-US"/>
              </w:rPr>
              <w:t>else</w:t>
            </w:r>
          </w:p>
          <w:p w14:paraId="7FAD978D" w14:textId="77777777" w:rsidR="00404FE1" w:rsidRPr="003C67C0" w:rsidRDefault="00404FE1" w:rsidP="00404FE1">
            <w:pPr>
              <w:ind w:left="2160"/>
              <w:jc w:val="both"/>
              <w:rPr>
                <w:lang w:val="en-US"/>
              </w:rPr>
            </w:pPr>
            <m:oMath>
              <m:r>
                <w:rPr>
                  <w:rFonts w:ascii="Cambria Math" w:hAnsi="Cambria Math"/>
                  <w:lang w:val="en-US"/>
                </w:rPr>
                <m:t>TRIV=30</m:t>
              </m:r>
              <m:d>
                <m:dPr>
                  <m:ctrlPr>
                    <w:rPr>
                      <w:rFonts w:ascii="Cambria Math" w:hAnsi="Cambria Math"/>
                      <w:i/>
                      <w:iCs/>
                      <w:lang w:val="en-US"/>
                    </w:rPr>
                  </m:ctrlPr>
                </m:dPr>
                <m:e>
                  <m:r>
                    <w:rPr>
                      <w:rFonts w:ascii="Cambria Math" w:hAnsi="Cambria Math"/>
                      <w:lang w:val="en-US"/>
                    </w:rPr>
                    <m:t>31-</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e>
              </m:d>
              <m:r>
                <w:rPr>
                  <w:rFonts w:ascii="Cambria Math" w:hAnsi="Cambria Math"/>
                  <w:lang w:val="en-US"/>
                </w:rPr>
                <m:t>+62-</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oMath>
            <w:r>
              <w:rPr>
                <w:iCs/>
                <w:lang w:val="en-US"/>
              </w:rPr>
              <w:t xml:space="preserve"> </w:t>
            </w:r>
          </w:p>
          <w:p w14:paraId="419BFBFA" w14:textId="77777777" w:rsidR="00404FE1" w:rsidRPr="003C67C0" w:rsidRDefault="00404FE1" w:rsidP="00404FE1">
            <w:pPr>
              <w:ind w:left="1440"/>
              <w:jc w:val="both"/>
              <w:rPr>
                <w:lang w:val="en-US"/>
              </w:rPr>
            </w:pPr>
            <w:r w:rsidRPr="003C67C0">
              <w:rPr>
                <w:lang w:val="en-US"/>
              </w:rPr>
              <w:t>end if</w:t>
            </w:r>
          </w:p>
          <w:p w14:paraId="181E7420" w14:textId="77777777" w:rsidR="00404FE1" w:rsidRPr="003C67C0" w:rsidRDefault="00404FE1" w:rsidP="00404FE1">
            <w:pPr>
              <w:ind w:left="720"/>
              <w:jc w:val="both"/>
              <w:rPr>
                <w:lang w:val="en-US"/>
              </w:rPr>
            </w:pPr>
            <w:r w:rsidRPr="003C67C0">
              <w:rPr>
                <w:lang w:val="en-US"/>
              </w:rPr>
              <w:t>end if</w:t>
            </w:r>
          </w:p>
          <w:p w14:paraId="63599BFB" w14:textId="77777777" w:rsidR="00404FE1" w:rsidRPr="003C67C0" w:rsidRDefault="00404FE1" w:rsidP="00404FE1">
            <w:pPr>
              <w:ind w:left="720"/>
              <w:jc w:val="both"/>
              <w:rPr>
                <w:lang w:val="en-US"/>
              </w:rPr>
            </w:pPr>
          </w:p>
          <w:p w14:paraId="7FC1DA66" w14:textId="77777777" w:rsidR="00404FE1" w:rsidRPr="003C67C0" w:rsidRDefault="00404FE1" w:rsidP="00404FE1">
            <w:pPr>
              <w:ind w:left="720"/>
              <w:jc w:val="both"/>
              <w:rPr>
                <w:lang w:val="en-US"/>
              </w:rPr>
            </w:pPr>
            <w:r w:rsidRPr="003C67C0">
              <w:rPr>
                <w:lang w:val="en-US"/>
              </w:rPr>
              <w:t>where</w:t>
            </w:r>
          </w:p>
          <w:p w14:paraId="4AE482AD" w14:textId="77777777" w:rsidR="00404FE1" w:rsidRPr="003C67C0" w:rsidRDefault="00404FE1" w:rsidP="00C04347">
            <w:pPr>
              <w:numPr>
                <w:ilvl w:val="0"/>
                <w:numId w:val="46"/>
              </w:numPr>
              <w:jc w:val="both"/>
              <w:rPr>
                <w:lang w:val="en-US"/>
              </w:rPr>
            </w:pPr>
            <w:r w:rsidRPr="003C67C0">
              <w:rPr>
                <w:lang w:val="en-US"/>
              </w:rPr>
              <w:t>N denotes the actual number of resources indicated</w:t>
            </w:r>
          </w:p>
          <w:p w14:paraId="3B75F7FF" w14:textId="77777777" w:rsidR="00404FE1" w:rsidRPr="003C67C0" w:rsidRDefault="00404FE1" w:rsidP="00C04347">
            <w:pPr>
              <w:numPr>
                <w:ilvl w:val="0"/>
                <w:numId w:val="46"/>
              </w:numPr>
              <w:jc w:val="both"/>
              <w:rPr>
                <w:lang w:val="en-US"/>
              </w:rPr>
            </w:pPr>
            <w:r w:rsidRPr="003C67C0">
              <w:rPr>
                <w:lang w:val="en-US"/>
              </w:rPr>
              <w:t>Ti denotes i-th resource time offset</w:t>
            </w:r>
            <w:r w:rsidRPr="003C67C0">
              <w:rPr>
                <w:rFonts w:hint="eastAsia"/>
                <w:lang w:val="en-US"/>
              </w:rPr>
              <w:t xml:space="preserve"> </w:t>
            </w:r>
          </w:p>
          <w:p w14:paraId="37B7C09D" w14:textId="77777777" w:rsidR="00404FE1" w:rsidRPr="003C67C0" w:rsidRDefault="00404FE1" w:rsidP="00C04347">
            <w:pPr>
              <w:numPr>
                <w:ilvl w:val="1"/>
                <w:numId w:val="46"/>
              </w:numPr>
              <w:jc w:val="both"/>
              <w:rPr>
                <w:lang w:val="en-US"/>
              </w:rPr>
            </w:pPr>
            <w:r w:rsidRPr="003C67C0">
              <w:rPr>
                <w:lang w:val="en-US"/>
              </w:rPr>
              <w:t xml:space="preserve">for N=2,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m:t>
              </m:r>
              <m:r>
                <w:rPr>
                  <w:rFonts w:ascii="Cambria Math" w:hAnsi="Cambria Math"/>
                  <w:lang w:val="en-US"/>
                </w:rPr>
                <m:t>31</m:t>
              </m:r>
            </m:oMath>
            <w:r w:rsidRPr="003C67C0">
              <w:rPr>
                <w:lang w:val="en-US"/>
              </w:rPr>
              <w:t xml:space="preserve"> </w:t>
            </w:r>
          </w:p>
          <w:p w14:paraId="1F650BBF" w14:textId="77777777" w:rsidR="00404FE1" w:rsidRPr="003C67C0" w:rsidRDefault="00404FE1" w:rsidP="00C04347">
            <w:pPr>
              <w:numPr>
                <w:ilvl w:val="1"/>
                <w:numId w:val="46"/>
              </w:numPr>
              <w:jc w:val="both"/>
              <w:rPr>
                <w:lang w:val="en-US"/>
              </w:rPr>
            </w:pPr>
            <w:r w:rsidRPr="003C67C0">
              <w:rPr>
                <w:lang w:val="en-US"/>
              </w:rPr>
              <w:t xml:space="preserve">for N=3,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≤30</m:t>
              </m:r>
            </m:oMath>
            <w:r w:rsidRPr="003C67C0">
              <w:rPr>
                <w:lang w:val="en-US"/>
              </w:rPr>
              <w:t xml:space="preserve">, </w:t>
            </w:r>
            <m:oMath>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&lt;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2</m:t>
                  </m:r>
                </m:sub>
              </m:sSub>
              <m:r>
                <m:rPr>
                  <m:sty m:val="p"/>
                </m:rPr>
                <w:rPr>
                  <w:rFonts w:ascii="Cambria Math" w:hAnsi="Cambria Math"/>
                  <w:lang w:val="en-US"/>
                </w:rPr>
                <m:t>≤31</m:t>
              </m:r>
            </m:oMath>
          </w:p>
          <w:p w14:paraId="4E1E5F5B"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13101796" w14:textId="77777777" w:rsidR="00404FE1" w:rsidRPr="003C67C0" w:rsidRDefault="00404FE1" w:rsidP="00C04347">
            <w:pPr>
              <w:numPr>
                <w:ilvl w:val="0"/>
                <w:numId w:val="47"/>
              </w:numPr>
              <w:jc w:val="both"/>
              <w:rPr>
                <w:lang w:val="en-US"/>
              </w:rPr>
            </w:pPr>
            <w:r w:rsidRPr="003C67C0">
              <w:rPr>
                <w:lang w:val="en-US"/>
              </w:rPr>
              <w:t>For frequency resource indication, the following resource index calculation is used</w:t>
            </w:r>
          </w:p>
          <w:p w14:paraId="6B6586CC" w14:textId="77777777" w:rsidR="00404FE1" w:rsidRPr="003C67C0" w:rsidRDefault="00404FE1" w:rsidP="00C04347">
            <w:pPr>
              <w:numPr>
                <w:ilvl w:val="1"/>
                <w:numId w:val="48"/>
              </w:numPr>
              <w:jc w:val="both"/>
              <w:rPr>
                <w:lang w:val="en-US"/>
              </w:rPr>
            </w:pPr>
            <w:r w:rsidRPr="003C67C0">
              <w:rPr>
                <w:lang w:val="en-US"/>
              </w:rPr>
              <w:t>For Nmax = 2,</w:t>
            </w:r>
            <w:r w:rsidRPr="003C67C0">
              <w:rPr>
                <w:rFonts w:hint="eastAsia"/>
                <w:lang w:val="en-US"/>
              </w:rPr>
              <w:t xml:space="preserve"> </w:t>
            </w:r>
          </w:p>
          <w:p w14:paraId="30F11E85" w14:textId="77777777" w:rsidR="00404FE1" w:rsidRPr="003C67C0" w:rsidRDefault="00404FE1" w:rsidP="00C04347">
            <w:pPr>
              <w:numPr>
                <w:ilvl w:val="2"/>
                <w:numId w:val="48"/>
              </w:numPr>
              <w:jc w:val="both"/>
              <w:rPr>
                <w:lang w:val="en-US"/>
              </w:rPr>
            </w:pPr>
            <m:oMath>
              <m:r>
                <m:rPr>
                  <m:sty m:val="p"/>
                </m:rPr>
                <w:rPr>
                  <w:rFonts w:ascii="Cambria Math" w:hAnsi="Cambria Math"/>
                  <w:lang w:val="en-US"/>
                </w:rPr>
                <m:t>r=</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2</m:t>
                  </m:r>
                </m:sub>
              </m:sSub>
              <m:r>
                <m:rPr>
                  <m:sty m:val="p"/>
                </m:rPr>
                <w:rPr>
                  <w:rFonts w:ascii="Cambria Math" w:hAnsi="Cambria Math"/>
                  <w:lang w:val="en-US"/>
                </w:rPr>
                <m:t>+</m:t>
              </m:r>
              <m:nary>
                <m:naryPr>
                  <m:chr m:val="∑"/>
                  <m:limLoc m:val="undOvr"/>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m-1</m:t>
                  </m:r>
                </m:sup>
                <m:e>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+1-i</m:t>
                      </m:r>
                    </m:e>
                  </m:d>
                </m:e>
              </m:nary>
            </m:oMath>
          </w:p>
          <w:p w14:paraId="2D2CA910" w14:textId="77777777" w:rsidR="00404FE1" w:rsidRPr="003C67C0" w:rsidRDefault="00404FE1" w:rsidP="00C04347">
            <w:pPr>
              <w:numPr>
                <w:ilvl w:val="1"/>
                <w:numId w:val="48"/>
              </w:numPr>
              <w:jc w:val="both"/>
              <w:rPr>
                <w:lang w:val="en-US"/>
              </w:rPr>
            </w:pPr>
            <w:r w:rsidRPr="003C67C0">
              <w:rPr>
                <w:lang w:val="en-US"/>
              </w:rPr>
              <w:t>For Nmax = 3,</w:t>
            </w:r>
            <w:r w:rsidRPr="003C67C0">
              <w:rPr>
                <w:rFonts w:hint="eastAsia"/>
                <w:lang w:val="en-US"/>
              </w:rPr>
              <w:t xml:space="preserve"> </w:t>
            </w:r>
          </w:p>
          <w:p w14:paraId="255E8F00" w14:textId="77777777" w:rsidR="00404FE1" w:rsidRPr="003C67C0" w:rsidRDefault="00404FE1" w:rsidP="00C04347">
            <w:pPr>
              <w:numPr>
                <w:ilvl w:val="2"/>
                <w:numId w:val="48"/>
              </w:numPr>
              <w:jc w:val="both"/>
              <w:rPr>
                <w:lang w:val="en-US"/>
              </w:rPr>
            </w:pPr>
            <m:oMath>
              <m:r>
                <m:rPr>
                  <m:sty m:val="p"/>
                </m:rPr>
                <w:rPr>
                  <w:rFonts w:ascii="Cambria Math" w:hAnsi="Cambria Math"/>
                  <w:lang w:val="en-US"/>
                </w:rPr>
                <m:t>r=</m:t>
              </m:r>
              <m:sSub>
                <m:sSubPr>
                  <m:ctrlPr>
                    <w:rPr>
                      <w:rFonts w:ascii="Cambria Math" w:hAnsi="Cambria Math"/>
                      <w:lang w:val="en-US"/>
                    </w:rPr>
                  </m:ctrlPr>
                </m:sSubPr>
                <m:e>
                  <m:r>
                    <m:rPr>
                      <m:sty m:val="p"/>
                    </m:rPr>
                    <w:rPr>
                      <w:rFonts w:ascii="Cambria Math" w:hAnsi="Cambria Math"/>
                      <w:lang w:val="en-US"/>
                    </w:rPr>
                    <m:t>f</m:t>
                  </m:r>
                </m:e>
                <m:sub>
                  <m:r>
                    <w:rPr>
                      <w:rFonts w:ascii="Cambria Math" w:hAnsi="Cambria Math"/>
                      <w:lang w:val="en-US"/>
                    </w:rPr>
                    <m:t>2</m:t>
                  </m:r>
                </m:sub>
              </m:sSub>
              <m: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3</m:t>
                  </m:r>
                </m:sub>
              </m:sSub>
              <m:r>
                <m:rPr>
                  <m:sty m:val="p"/>
                </m:rPr>
                <w:rPr>
                  <w:rFonts w:ascii="Cambria Math" w:hAnsi="Cambria Math"/>
                  <w:lang w:val="en-US"/>
                </w:rPr>
                <m:t>⋅</m:t>
              </m:r>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+1-m</m:t>
                  </m:r>
                </m:e>
              </m:d>
              <m:r>
                <m:rPr>
                  <m:sty m:val="p"/>
                </m:rPr>
                <w:rPr>
                  <w:rFonts w:ascii="Cambria Math" w:hAnsi="Cambria Math"/>
                  <w:lang w:val="en-US"/>
                </w:rPr>
                <m:t>+</m:t>
              </m:r>
              <m:nary>
                <m:naryPr>
                  <m:chr m:val="∑"/>
                  <m:limLoc m:val="undOvr"/>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m-1</m:t>
                  </m:r>
                </m:sup>
                <m:e>
                  <m:sSup>
                    <m:sSupPr>
                      <m:ctrlPr>
                        <w:rPr>
                          <w:rFonts w:ascii="Cambria Math" w:hAnsi="Cambria Math"/>
                          <w:lang w:val="en-US"/>
                        </w:rPr>
                      </m:ctrlPr>
                    </m:sSupPr>
                    <m:e>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+1-i</m:t>
                          </m:r>
                        </m:e>
                      </m:d>
                    </m:e>
                    <m:sup>
                      <m:r>
                        <m:rPr>
                          <m:sty m:val="p"/>
                        </m:rPr>
                        <w:rPr>
                          <w:rFonts w:ascii="Cambria Math" w:hAnsi="Cambria Math"/>
                          <w:lang w:val="en-US"/>
                        </w:rPr>
                        <m:t>2</m:t>
                      </m:r>
                    </m:sup>
                  </m:sSup>
                </m:e>
              </m:nary>
            </m:oMath>
          </w:p>
          <w:p w14:paraId="37A0B1B7" w14:textId="77777777" w:rsidR="00404FE1" w:rsidRPr="003C67C0" w:rsidRDefault="00404FE1" w:rsidP="00C04347">
            <w:pPr>
              <w:numPr>
                <w:ilvl w:val="1"/>
                <w:numId w:val="48"/>
              </w:numPr>
              <w:jc w:val="both"/>
              <w:rPr>
                <w:lang w:val="en-US"/>
              </w:rPr>
            </w:pPr>
            <w:r w:rsidRPr="003C67C0">
              <w:rPr>
                <w:lang w:val="en-US"/>
              </w:rPr>
              <w:t>where</w:t>
            </w:r>
            <w:r w:rsidRPr="003C67C0">
              <w:rPr>
                <w:rFonts w:hint="eastAsia"/>
                <w:lang w:val="en-US"/>
              </w:rPr>
              <w:t xml:space="preserve"> </w:t>
            </w:r>
          </w:p>
          <w:p w14:paraId="2ACE9498" w14:textId="77777777" w:rsidR="00404FE1" w:rsidRPr="003C67C0" w:rsidRDefault="00404FE1" w:rsidP="00C04347">
            <w:pPr>
              <w:numPr>
                <w:ilvl w:val="2"/>
                <w:numId w:val="48"/>
              </w:numPr>
              <w:jc w:val="both"/>
              <w:rPr>
                <w:lang w:val="en-US"/>
              </w:rPr>
            </w:pPr>
            <w:r w:rsidRPr="003C67C0">
              <w:rPr>
                <w:lang w:val="en-US"/>
              </w:rPr>
              <w:t>f</w:t>
            </w:r>
            <w:r w:rsidRPr="003C67C0">
              <w:rPr>
                <w:vertAlign w:val="subscript"/>
                <w:lang w:val="en-US"/>
              </w:rPr>
              <w:t>2</w:t>
            </w:r>
            <w:r w:rsidRPr="003C67C0">
              <w:rPr>
                <w:lang w:val="en-US"/>
              </w:rPr>
              <w:t xml:space="preserve"> denotes lowest sub-channel index for the second resource, if any</w:t>
            </w:r>
          </w:p>
          <w:p w14:paraId="52276043" w14:textId="77777777" w:rsidR="00404FE1" w:rsidRPr="003C67C0" w:rsidRDefault="00404FE1" w:rsidP="00C04347">
            <w:pPr>
              <w:numPr>
                <w:ilvl w:val="2"/>
                <w:numId w:val="48"/>
              </w:numPr>
              <w:jc w:val="both"/>
              <w:rPr>
                <w:lang w:val="en-US"/>
              </w:rPr>
            </w:pPr>
            <w:r w:rsidRPr="003C67C0">
              <w:rPr>
                <w:lang w:val="en-US"/>
              </w:rPr>
              <w:t>f</w:t>
            </w:r>
            <w:r w:rsidRPr="003C67C0">
              <w:rPr>
                <w:vertAlign w:val="subscript"/>
                <w:lang w:val="en-US"/>
              </w:rPr>
              <w:t>3</w:t>
            </w:r>
            <w:r w:rsidRPr="003C67C0">
              <w:rPr>
                <w:lang w:val="en-US"/>
              </w:rPr>
              <w:t xml:space="preserve"> denotes lowest sub-channel index for the third resource, if any</w:t>
            </w:r>
          </w:p>
          <w:p w14:paraId="4BA4CA66" w14:textId="77777777" w:rsidR="00404FE1" w:rsidRPr="003C67C0" w:rsidRDefault="00404FE1" w:rsidP="00C04347">
            <w:pPr>
              <w:numPr>
                <w:ilvl w:val="2"/>
                <w:numId w:val="48"/>
              </w:numPr>
              <w:jc w:val="both"/>
              <w:rPr>
                <w:lang w:val="en-US"/>
              </w:rPr>
            </w:pPr>
            <w:r w:rsidRPr="003C67C0">
              <w:rPr>
                <w:lang w:val="en-US"/>
              </w:rPr>
              <w:t>m denotes number of sub-channels in a frequency resource allocation</w:t>
            </w:r>
          </w:p>
          <w:p w14:paraId="0BF57FA7" w14:textId="77777777" w:rsidR="00404FE1" w:rsidRPr="003C67C0" w:rsidRDefault="00404FE1" w:rsidP="00C04347">
            <w:pPr>
              <w:numPr>
                <w:ilvl w:val="1"/>
                <w:numId w:val="48"/>
              </w:numPr>
              <w:jc w:val="both"/>
              <w:rPr>
                <w:lang w:val="en-US"/>
              </w:rPr>
            </w:pPr>
            <w:r w:rsidRPr="003C67C0">
              <w:rPr>
                <w:lang w:val="en-US"/>
              </w:rPr>
              <w:t>If time domain allocation indicates N &lt; Nmax, the decoded lowest sub-channel indexes corresponding to Nmax minus N last resources are not used</w:t>
            </w:r>
          </w:p>
          <w:p w14:paraId="3FCD9D75"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75510153" w14:textId="77777777" w:rsidR="00404FE1" w:rsidRPr="003C67C0" w:rsidRDefault="00404FE1" w:rsidP="00C04347">
            <w:pPr>
              <w:numPr>
                <w:ilvl w:val="0"/>
                <w:numId w:val="35"/>
              </w:numPr>
              <w:jc w:val="both"/>
              <w:rPr>
                <w:lang w:val="en-US"/>
              </w:rPr>
            </w:pPr>
            <w:r w:rsidRPr="003C67C0">
              <w:rPr>
                <w:lang w:val="en-US"/>
              </w:rPr>
              <w:t>Down-select in the next meeting one of the following options</w:t>
            </w:r>
            <w:r w:rsidRPr="003C67C0">
              <w:rPr>
                <w:rFonts w:hint="eastAsia"/>
                <w:lang w:val="en-US"/>
              </w:rPr>
              <w:t xml:space="preserve"> </w:t>
            </w:r>
          </w:p>
          <w:p w14:paraId="3FACCDE1" w14:textId="77777777" w:rsidR="00404FE1" w:rsidRPr="003C67C0" w:rsidRDefault="00404FE1" w:rsidP="00C04347">
            <w:pPr>
              <w:numPr>
                <w:ilvl w:val="1"/>
                <w:numId w:val="35"/>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63630CF9" w14:textId="77777777" w:rsidR="00404FE1" w:rsidRPr="003C67C0" w:rsidRDefault="00404FE1" w:rsidP="00C04347">
            <w:pPr>
              <w:numPr>
                <w:ilvl w:val="1"/>
                <w:numId w:val="35"/>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9F59D4C" w14:textId="77777777" w:rsidR="00404FE1" w:rsidRPr="003C67C0" w:rsidRDefault="00404FE1" w:rsidP="00C04347">
            <w:pPr>
              <w:numPr>
                <w:ilvl w:val="1"/>
                <w:numId w:val="35"/>
              </w:numPr>
              <w:jc w:val="both"/>
              <w:rPr>
                <w:lang w:val="en-US"/>
              </w:rPr>
            </w:pPr>
            <w:r w:rsidRPr="003C67C0">
              <w:rPr>
                <w:lang w:val="en-US"/>
              </w:rPr>
              <w:t>Option 3: When periodic reservations are enabled in a resource pool, a separate field of ceil(log2(Nmax)) bit in the first stage SCI indicates a resource index for the purpose of backward indication</w:t>
            </w:r>
          </w:p>
          <w:p w14:paraId="3BDD9C9A"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38E616FB" w14:textId="77777777" w:rsidR="00404FE1" w:rsidRPr="003C67C0" w:rsidRDefault="00404FE1" w:rsidP="00C04347">
            <w:pPr>
              <w:numPr>
                <w:ilvl w:val="0"/>
                <w:numId w:val="35"/>
              </w:numPr>
              <w:jc w:val="both"/>
              <w:rPr>
                <w:lang w:val="en-US"/>
              </w:rPr>
            </w:pPr>
            <w:r w:rsidRPr="003C67C0">
              <w:rPr>
                <w:lang w:val="en-US"/>
              </w:rPr>
              <w:t xml:space="preserve">On a per resource pool basis, when reservation of a sidelink resource for an initial transmission of a TB at least by an SCI associated with a different TB is enabled: </w:t>
            </w:r>
          </w:p>
          <w:p w14:paraId="6E0C6955" w14:textId="77777777" w:rsidR="00404FE1" w:rsidRPr="003C67C0" w:rsidRDefault="00404FE1" w:rsidP="00C04347">
            <w:pPr>
              <w:numPr>
                <w:ilvl w:val="1"/>
                <w:numId w:val="48"/>
              </w:numPr>
              <w:jc w:val="both"/>
              <w:rPr>
                <w:lang w:val="en-US"/>
              </w:rPr>
            </w:pPr>
            <w:r w:rsidRPr="003C67C0">
              <w:rPr>
                <w:lang w:val="en-US"/>
              </w:rPr>
              <w:t>A set of possible period values additionally includes all integer values from 1 to 99 ms</w:t>
            </w:r>
          </w:p>
          <w:p w14:paraId="6D31CD06" w14:textId="02A965BA" w:rsidR="00404FE1" w:rsidRPr="00404FE1" w:rsidRDefault="00404FE1" w:rsidP="00404FE1">
            <w:pPr>
              <w:jc w:val="both"/>
              <w:rPr>
                <w:b/>
                <w:bCs/>
                <w:u w:val="single"/>
                <w:lang w:val="en-US"/>
              </w:rPr>
            </w:pPr>
            <w:r w:rsidRPr="00404FE1">
              <w:rPr>
                <w:b/>
                <w:bCs/>
                <w:u w:val="single"/>
                <w:lang w:val="en-US"/>
              </w:rPr>
              <w:t>Conclusion</w:t>
            </w:r>
          </w:p>
          <w:p w14:paraId="5BC7210B" w14:textId="3300A122" w:rsidR="00404FE1" w:rsidRPr="00404FE1" w:rsidRDefault="00404FE1" w:rsidP="00C04347">
            <w:pPr>
              <w:numPr>
                <w:ilvl w:val="0"/>
                <w:numId w:val="35"/>
              </w:numPr>
              <w:jc w:val="both"/>
              <w:rPr>
                <w:lang w:val="en-US"/>
              </w:rPr>
            </w:pPr>
            <w:r w:rsidRPr="003C67C0">
              <w:rPr>
                <w:lang w:val="en-US"/>
              </w:rPr>
              <w:t>Evaluate till the next meeting whether given the agreed set of configurable reservation periodicities, the change to the exclusion procedure is necessary, wherein currently all configured period values are used for exclusion as inherited from LTE</w:t>
            </w:r>
          </w:p>
        </w:tc>
      </w:tr>
    </w:tbl>
    <w:p w14:paraId="05CF8CD9" w14:textId="77777777" w:rsidR="00404FE1" w:rsidRPr="00404FE1" w:rsidRDefault="00404FE1" w:rsidP="00404FE1"/>
    <w:p w14:paraId="314C5356" w14:textId="49E8DF69" w:rsidR="00A12151" w:rsidRDefault="00A12151" w:rsidP="00A12151">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99</w:t>
      </w:r>
    </w:p>
    <w:tbl>
      <w:tblPr>
        <w:tblStyle w:val="TableGrid"/>
        <w:tblW w:w="0" w:type="auto"/>
        <w:tblLook w:val="04A0" w:firstRow="1" w:lastRow="0" w:firstColumn="1" w:lastColumn="0" w:noHBand="0" w:noVBand="1"/>
      </w:tblPr>
      <w:tblGrid>
        <w:gridCol w:w="9631"/>
      </w:tblGrid>
      <w:tr w:rsidR="00A12151" w:rsidRPr="00220461" w14:paraId="5E2403DE" w14:textId="77777777" w:rsidTr="00A12151">
        <w:tc>
          <w:tcPr>
            <w:tcW w:w="9631" w:type="dxa"/>
          </w:tcPr>
          <w:p w14:paraId="263EDE1C" w14:textId="77777777" w:rsidR="00220461" w:rsidRPr="00220461" w:rsidRDefault="00220461" w:rsidP="0022046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54DBB11C" w14:textId="77777777" w:rsidR="00220461" w:rsidRPr="00220461" w:rsidRDefault="00220461" w:rsidP="00C04347">
            <w:pPr>
              <w:numPr>
                <w:ilvl w:val="0"/>
                <w:numId w:val="34"/>
              </w:numPr>
              <w:rPr>
                <w:rFonts w:ascii="Times New Roman" w:hAnsi="Times New Roman"/>
                <w:iCs/>
                <w:szCs w:val="20"/>
                <w:lang w:val="en-US"/>
              </w:rPr>
            </w:pPr>
            <w:r w:rsidRPr="00220461">
              <w:rPr>
                <w:rFonts w:ascii="Times New Roman" w:hAnsi="Times New Roman"/>
                <w:iCs/>
                <w:szCs w:val="20"/>
                <w:lang w:val="en-US"/>
              </w:rPr>
              <w:t>Support W to be equal to 32 slots</w:t>
            </w:r>
          </w:p>
          <w:p w14:paraId="0B267051" w14:textId="77777777" w:rsidR="00220461" w:rsidRPr="00220461" w:rsidRDefault="00220461" w:rsidP="00220461">
            <w:pPr>
              <w:rPr>
                <w:rFonts w:ascii="Times New Roman" w:hAnsi="Times New Roman"/>
                <w:iCs/>
                <w:szCs w:val="20"/>
                <w:lang w:val="en-US"/>
              </w:rPr>
            </w:pPr>
          </w:p>
          <w:p w14:paraId="06A5BFB9"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1FB8D2E8" w14:textId="27A2847C" w:rsidR="00220461" w:rsidRPr="00220461" w:rsidRDefault="00220461" w:rsidP="00C04347">
            <w:pPr>
              <w:numPr>
                <w:ilvl w:val="0"/>
                <w:numId w:val="34"/>
              </w:numPr>
              <w:rPr>
                <w:rFonts w:ascii="Times New Roman" w:hAnsi="Times New Roman"/>
                <w:szCs w:val="20"/>
                <w:lang w:val="en-US" w:eastAsia="x-none"/>
              </w:rPr>
            </w:pPr>
            <w:r w:rsidRPr="00220461">
              <w:rPr>
                <w:rFonts w:ascii="Times New Roman" w:hAnsi="Times New Roman"/>
                <w:szCs w:val="20"/>
                <w:lang w:val="en-US" w:eastAsia="x-none"/>
              </w:rPr>
              <w:t xml:space="preserve">The first proposal under Wed. session in </w:t>
            </w:r>
            <w:r w:rsidRPr="00CB1324">
              <w:rPr>
                <w:rFonts w:ascii="Times New Roman" w:hAnsi="Times New Roman"/>
                <w:szCs w:val="20"/>
                <w:lang w:val="en-US"/>
              </w:rPr>
              <w:t>R1-1913450</w:t>
            </w:r>
            <w:r w:rsidRPr="00220461">
              <w:rPr>
                <w:rFonts w:ascii="Times New Roman" w:hAnsi="Times New Roman"/>
                <w:szCs w:val="20"/>
                <w:lang w:val="en-US" w:eastAsia="x-none"/>
              </w:rPr>
              <w:t xml:space="preserve"> is agreed, with one clarification that </w:t>
            </w:r>
            <w:r w:rsidRPr="00220461">
              <w:rPr>
                <w:rFonts w:ascii="Times New Roman" w:hAnsi="Times New Roman"/>
                <w:iCs/>
                <w:szCs w:val="20"/>
                <w:lang w:val="en-US"/>
              </w:rPr>
              <w:t xml:space="preserve">S is the number of sub-channels in the resource pool </w:t>
            </w:r>
          </w:p>
          <w:p w14:paraId="107FD8B0" w14:textId="77777777" w:rsidR="00220461" w:rsidRPr="00220461" w:rsidRDefault="00220461" w:rsidP="00220461">
            <w:pPr>
              <w:rPr>
                <w:rFonts w:ascii="Times New Roman" w:hAnsi="Times New Roman"/>
                <w:iCs/>
                <w:szCs w:val="20"/>
                <w:lang w:val="en-US"/>
              </w:rPr>
            </w:pPr>
          </w:p>
          <w:p w14:paraId="13A89994"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46187ABD" w14:textId="77777777" w:rsidR="00220461" w:rsidRPr="00220461" w:rsidRDefault="00220461" w:rsidP="00C04347">
            <w:pPr>
              <w:numPr>
                <w:ilvl w:val="0"/>
                <w:numId w:val="35"/>
              </w:numPr>
              <w:rPr>
                <w:rFonts w:ascii="Times New Roman" w:hAnsi="Times New Roman"/>
                <w:szCs w:val="20"/>
              </w:rPr>
            </w:pPr>
            <w:r w:rsidRPr="00220461">
              <w:rPr>
                <w:rFonts w:ascii="Times New Roman" w:hAnsi="Times New Roman"/>
                <w:szCs w:val="20"/>
              </w:rPr>
              <w:t xml:space="preserve">On a per resource pool basis, when reservation of a sidelink resource for an initial transmission of a TB at least by an SCI associated with a different TB is enabled: </w:t>
            </w:r>
          </w:p>
          <w:p w14:paraId="34297270" w14:textId="77777777" w:rsidR="00220461" w:rsidRPr="00220461" w:rsidRDefault="00220461" w:rsidP="00C04347">
            <w:pPr>
              <w:numPr>
                <w:ilvl w:val="1"/>
                <w:numId w:val="35"/>
              </w:numPr>
              <w:rPr>
                <w:rFonts w:ascii="Times New Roman" w:hAnsi="Times New Roman"/>
                <w:szCs w:val="20"/>
              </w:rPr>
            </w:pPr>
            <w:r w:rsidRPr="00220461">
              <w:rPr>
                <w:rFonts w:ascii="Times New Roman" w:hAnsi="Times New Roman"/>
                <w:szCs w:val="20"/>
              </w:rPr>
              <w:t>A period is additionally signalled in SCI and the same reservation is applied with respect to resources indicated within N</w:t>
            </w:r>
            <w:r w:rsidRPr="00220461">
              <w:rPr>
                <w:rFonts w:ascii="Times New Roman" w:hAnsi="Times New Roman"/>
                <w:szCs w:val="20"/>
                <w:vertAlign w:val="subscript"/>
              </w:rPr>
              <w:t>MAX</w:t>
            </w:r>
            <w:r w:rsidRPr="00220461">
              <w:rPr>
                <w:rFonts w:ascii="Times New Roman" w:hAnsi="Times New Roman"/>
                <w:szCs w:val="20"/>
              </w:rPr>
              <w:t xml:space="preserve"> within window W at subsequent periods</w:t>
            </w:r>
          </w:p>
          <w:p w14:paraId="3517FAFF" w14:textId="77777777" w:rsidR="00220461" w:rsidRPr="00220461" w:rsidRDefault="00220461" w:rsidP="00C04347">
            <w:pPr>
              <w:numPr>
                <w:ilvl w:val="1"/>
                <w:numId w:val="35"/>
              </w:numPr>
              <w:rPr>
                <w:rFonts w:ascii="Times New Roman" w:hAnsi="Times New Roman"/>
                <w:iCs/>
                <w:szCs w:val="20"/>
                <w:lang w:val="en-US"/>
              </w:rPr>
            </w:pPr>
            <w:r w:rsidRPr="00220461">
              <w:rPr>
                <w:rFonts w:ascii="Times New Roman" w:hAnsi="Times New Roman"/>
                <w:szCs w:val="20"/>
              </w:rPr>
              <w:t>A set of possible period values is the following: 0, [1:99], 100, 200, 300, 400, 500, 600, 700, 800, 900, 1000 ms</w:t>
            </w:r>
          </w:p>
          <w:p w14:paraId="7404C6F9" w14:textId="77777777" w:rsidR="00220461" w:rsidRPr="00220461" w:rsidRDefault="00220461" w:rsidP="00C04347">
            <w:pPr>
              <w:numPr>
                <w:ilvl w:val="2"/>
                <w:numId w:val="35"/>
              </w:numPr>
              <w:rPr>
                <w:rFonts w:ascii="Times New Roman" w:hAnsi="Times New Roman"/>
                <w:iCs/>
                <w:szCs w:val="20"/>
                <w:lang w:val="en-US"/>
              </w:rPr>
            </w:pPr>
            <w:r w:rsidRPr="00220461">
              <w:rPr>
                <w:rFonts w:ascii="Times New Roman" w:hAnsi="Times New Roman"/>
                <w:iCs/>
                <w:szCs w:val="20"/>
                <w:lang w:val="en-US"/>
              </w:rPr>
              <w:t>&lt;= 4 bits are used in SCI to indicate a period</w:t>
            </w:r>
          </w:p>
          <w:p w14:paraId="76524374" w14:textId="77777777" w:rsidR="00220461" w:rsidRPr="00220461" w:rsidRDefault="00220461" w:rsidP="00C04347">
            <w:pPr>
              <w:numPr>
                <w:ilvl w:val="2"/>
                <w:numId w:val="35"/>
              </w:numPr>
              <w:rPr>
                <w:rFonts w:ascii="Times New Roman" w:hAnsi="Times New Roman"/>
                <w:iCs/>
                <w:szCs w:val="20"/>
                <w:lang w:val="en-US"/>
              </w:rPr>
            </w:pPr>
            <w:r w:rsidRPr="00220461">
              <w:rPr>
                <w:rFonts w:ascii="Times New Roman" w:hAnsi="Times New Roman"/>
                <w:iCs/>
                <w:szCs w:val="20"/>
                <w:lang w:val="en-US"/>
              </w:rPr>
              <w:t>An actual set of values is (pre-)configured</w:t>
            </w:r>
          </w:p>
          <w:p w14:paraId="4CF2A2DD" w14:textId="77777777" w:rsidR="00220461" w:rsidRPr="00220461" w:rsidRDefault="00220461" w:rsidP="00C04347">
            <w:pPr>
              <w:numPr>
                <w:ilvl w:val="1"/>
                <w:numId w:val="35"/>
              </w:numPr>
              <w:rPr>
                <w:rFonts w:ascii="Times New Roman" w:hAnsi="Times New Roman"/>
                <w:iCs/>
                <w:szCs w:val="20"/>
                <w:lang w:val="en-US"/>
              </w:rPr>
            </w:pPr>
            <w:r w:rsidRPr="00220461">
              <w:rPr>
                <w:rFonts w:ascii="Times New Roman" w:hAnsi="Times New Roman"/>
                <w:iCs/>
                <w:szCs w:val="20"/>
                <w:lang w:val="en-US"/>
              </w:rPr>
              <w:t>Regarding the number of periods</w:t>
            </w:r>
          </w:p>
          <w:p w14:paraId="135EDD84" w14:textId="77777777" w:rsidR="00220461" w:rsidRPr="00220461" w:rsidRDefault="00220461" w:rsidP="00C04347">
            <w:pPr>
              <w:numPr>
                <w:ilvl w:val="2"/>
                <w:numId w:val="35"/>
              </w:numPr>
              <w:rPr>
                <w:rFonts w:ascii="Times New Roman" w:hAnsi="Times New Roman"/>
                <w:iCs/>
                <w:szCs w:val="20"/>
                <w:lang w:val="en-US"/>
              </w:rPr>
            </w:pPr>
            <w:r w:rsidRPr="00220461">
              <w:rPr>
                <w:rFonts w:ascii="Times New Roman" w:hAnsi="Times New Roman"/>
                <w:iCs/>
                <w:szCs w:val="20"/>
                <w:lang w:val="en-US"/>
              </w:rPr>
              <w:t>The number of remaining periodic reservations is not explicitly indicated in SCI</w:t>
            </w:r>
          </w:p>
          <w:p w14:paraId="3964D3A4" w14:textId="2C521551" w:rsidR="00220461" w:rsidRPr="00220461" w:rsidRDefault="00220461" w:rsidP="00C04347">
            <w:pPr>
              <w:numPr>
                <w:ilvl w:val="1"/>
                <w:numId w:val="35"/>
              </w:numPr>
              <w:rPr>
                <w:rFonts w:ascii="Times New Roman" w:hAnsi="Times New Roman"/>
                <w:szCs w:val="20"/>
              </w:rPr>
            </w:pPr>
            <w:r w:rsidRPr="00220461">
              <w:rPr>
                <w:rFonts w:ascii="Times New Roman" w:hAnsi="Times New Roman"/>
                <w:szCs w:val="20"/>
              </w:rPr>
              <w:t>(</w:t>
            </w:r>
            <w:r w:rsidRPr="00220461">
              <w:rPr>
                <w:rFonts w:ascii="Times New Roman" w:hAnsi="Times New Roman"/>
                <w:szCs w:val="20"/>
                <w:highlight w:val="darkYellow"/>
              </w:rPr>
              <w:t>working assumption</w:t>
            </w:r>
            <w:r w:rsidRPr="00220461">
              <w:rPr>
                <w:rFonts w:ascii="Times New Roman" w:hAnsi="Times New Roman"/>
                <w:szCs w:val="20"/>
              </w:rPr>
              <w:t>) Procedure of mapping of periodic semi-persistent resources into the resource selection window is reused from LTE</w:t>
            </w:r>
          </w:p>
          <w:p w14:paraId="6C180761" w14:textId="77777777" w:rsidR="00220461" w:rsidRPr="00220461" w:rsidRDefault="00220461" w:rsidP="00C04347">
            <w:pPr>
              <w:numPr>
                <w:ilvl w:val="2"/>
                <w:numId w:val="35"/>
              </w:numPr>
              <w:rPr>
                <w:rFonts w:ascii="Times New Roman" w:hAnsi="Times New Roman"/>
                <w:szCs w:val="20"/>
              </w:rPr>
            </w:pPr>
            <w:r w:rsidRPr="00220461">
              <w:rPr>
                <w:rFonts w:ascii="Times New Roman" w:hAnsi="Times New Roman"/>
                <w:szCs w:val="20"/>
              </w:rPr>
              <w:t>By reusing TS 36.213, section 14.1.1.6, steps 5 and 6 of non-partial sensing, as applicable</w:t>
            </w:r>
          </w:p>
          <w:p w14:paraId="70DFF50B" w14:textId="77777777" w:rsidR="00220461" w:rsidRPr="00220461" w:rsidRDefault="00220461" w:rsidP="00C04347">
            <w:pPr>
              <w:numPr>
                <w:ilvl w:val="1"/>
                <w:numId w:val="35"/>
              </w:numPr>
              <w:rPr>
                <w:rFonts w:ascii="Times New Roman" w:hAnsi="Times New Roman"/>
                <w:szCs w:val="20"/>
              </w:rPr>
            </w:pPr>
            <w:r w:rsidRPr="00220461">
              <w:rPr>
                <w:rFonts w:ascii="Times New Roman" w:hAnsi="Times New Roman"/>
                <w:szCs w:val="20"/>
              </w:rPr>
              <w:t>(</w:t>
            </w:r>
            <w:r w:rsidRPr="00220461">
              <w:rPr>
                <w:rFonts w:ascii="Times New Roman" w:hAnsi="Times New Roman"/>
                <w:szCs w:val="20"/>
                <w:highlight w:val="darkYellow"/>
              </w:rPr>
              <w:t>working assumption</w:t>
            </w:r>
            <w:r w:rsidRPr="00220461">
              <w:rPr>
                <w:rFonts w:ascii="Times New Roman" w:hAnsi="Times New Roman"/>
                <w:szCs w:val="20"/>
              </w:rPr>
              <w:t>) Procedure of triggering periodic semi-persistent resources reselection based on reselection counter and keep probability is reused from LTE</w:t>
            </w:r>
          </w:p>
          <w:p w14:paraId="5AC89AE9" w14:textId="77777777" w:rsidR="00220461" w:rsidRPr="00220461" w:rsidRDefault="00220461" w:rsidP="00C04347">
            <w:pPr>
              <w:numPr>
                <w:ilvl w:val="2"/>
                <w:numId w:val="35"/>
              </w:numPr>
              <w:rPr>
                <w:rFonts w:ascii="Times New Roman" w:hAnsi="Times New Roman"/>
                <w:szCs w:val="20"/>
              </w:rPr>
            </w:pPr>
            <w:r w:rsidRPr="00220461">
              <w:rPr>
                <w:rFonts w:ascii="Times New Roman" w:hAnsi="Times New Roman"/>
                <w:szCs w:val="20"/>
              </w:rPr>
              <w:t>By reusing definition and procedure of C</w:t>
            </w:r>
            <w:r w:rsidRPr="00220461">
              <w:rPr>
                <w:rFonts w:ascii="Times New Roman" w:hAnsi="Times New Roman"/>
                <w:szCs w:val="20"/>
                <w:vertAlign w:val="subscript"/>
              </w:rPr>
              <w:t>resel</w:t>
            </w:r>
            <w:r w:rsidRPr="00220461">
              <w:rPr>
                <w:rFonts w:ascii="Times New Roman" w:hAnsi="Times New Roman"/>
                <w:szCs w:val="20"/>
              </w:rPr>
              <w:t xml:space="preserve"> defined in TS 36.213, as applicable</w:t>
            </w:r>
          </w:p>
          <w:p w14:paraId="5CEBB67B" w14:textId="77777777" w:rsidR="00220461" w:rsidRPr="00220461" w:rsidRDefault="00220461" w:rsidP="00C04347">
            <w:pPr>
              <w:numPr>
                <w:ilvl w:val="3"/>
                <w:numId w:val="35"/>
              </w:numPr>
              <w:rPr>
                <w:rFonts w:ascii="Times New Roman" w:hAnsi="Times New Roman"/>
                <w:szCs w:val="20"/>
              </w:rPr>
            </w:pPr>
            <w:r w:rsidRPr="00220461">
              <w:rPr>
                <w:rFonts w:ascii="Times New Roman" w:hAnsi="Times New Roman"/>
                <w:szCs w:val="20"/>
              </w:rPr>
              <w:t>Send an LS to RAN2 asking them to implement accordingly for TS38.321 based on TS36.321, R1-1913458 – Sergey (Intel)</w:t>
            </w:r>
          </w:p>
          <w:p w14:paraId="59C484B8" w14:textId="77777777" w:rsidR="00220461" w:rsidRPr="00220461" w:rsidRDefault="00220461" w:rsidP="00C04347">
            <w:pPr>
              <w:numPr>
                <w:ilvl w:val="1"/>
                <w:numId w:val="35"/>
              </w:numPr>
              <w:rPr>
                <w:rFonts w:ascii="Times New Roman" w:hAnsi="Times New Roman"/>
                <w:szCs w:val="20"/>
              </w:rPr>
            </w:pPr>
            <w:r w:rsidRPr="00220461">
              <w:rPr>
                <w:rFonts w:ascii="Times New Roman" w:hAnsi="Times New Roman"/>
                <w:szCs w:val="20"/>
              </w:rPr>
              <w:t>Procedure of using sidelink RSSI for ranking of resources is not applied</w:t>
            </w:r>
          </w:p>
          <w:p w14:paraId="6324603B" w14:textId="77777777" w:rsidR="00220461" w:rsidRPr="00220461" w:rsidRDefault="00220461" w:rsidP="00220461">
            <w:pPr>
              <w:rPr>
                <w:rFonts w:ascii="Times New Roman" w:hAnsi="Times New Roman"/>
                <w:szCs w:val="20"/>
                <w:lang w:eastAsia="x-none"/>
              </w:rPr>
            </w:pPr>
          </w:p>
          <w:p w14:paraId="00B02DF0" w14:textId="77777777" w:rsidR="00220461" w:rsidRPr="00220461" w:rsidRDefault="00220461" w:rsidP="00220461">
            <w:pPr>
              <w:rPr>
                <w:rFonts w:ascii="Times New Roman" w:hAnsi="Times New Roman"/>
                <w:b/>
                <w:bCs/>
                <w:szCs w:val="20"/>
                <w:lang w:eastAsia="x-none"/>
              </w:rPr>
            </w:pPr>
            <w:r w:rsidRPr="00220461">
              <w:rPr>
                <w:rFonts w:ascii="Times New Roman" w:hAnsi="Times New Roman"/>
                <w:szCs w:val="20"/>
                <w:highlight w:val="green"/>
                <w:lang w:eastAsia="x-none"/>
              </w:rPr>
              <w:t>Agreements</w:t>
            </w:r>
            <w:r w:rsidRPr="00220461">
              <w:rPr>
                <w:rFonts w:ascii="Times New Roman" w:hAnsi="Times New Roman"/>
                <w:b/>
                <w:bCs/>
                <w:szCs w:val="20"/>
                <w:lang w:eastAsia="x-none"/>
              </w:rPr>
              <w:t>:</w:t>
            </w:r>
          </w:p>
          <w:p w14:paraId="01DEF5CE" w14:textId="77777777" w:rsidR="00220461" w:rsidRPr="00220461" w:rsidRDefault="00220461" w:rsidP="00C04347">
            <w:pPr>
              <w:pStyle w:val="ListParagraph"/>
              <w:numPr>
                <w:ilvl w:val="0"/>
                <w:numId w:val="36"/>
              </w:numPr>
              <w:ind w:leftChars="0"/>
              <w:rPr>
                <w:rFonts w:ascii="Times New Roman" w:hAnsi="Times New Roman"/>
                <w:szCs w:val="20"/>
                <w:lang w:val="en-US"/>
              </w:rPr>
            </w:pPr>
            <w:r w:rsidRPr="00220461">
              <w:rPr>
                <w:rFonts w:ascii="Times New Roman" w:hAnsi="Times New Roman"/>
                <w:szCs w:val="20"/>
                <w:lang w:val="en-US"/>
              </w:rPr>
              <w:t>T2</w:t>
            </w:r>
            <w:r w:rsidRPr="00220461">
              <w:rPr>
                <w:rFonts w:ascii="Times New Roman" w:hAnsi="Times New Roman"/>
                <w:szCs w:val="20"/>
                <w:vertAlign w:val="subscript"/>
                <w:lang w:val="en-US"/>
              </w:rPr>
              <w:t>min</w:t>
            </w:r>
            <w:r w:rsidRPr="00220461">
              <w:rPr>
                <w:rFonts w:ascii="Times New Roman" w:hAnsi="Times New Roman"/>
                <w:szCs w:val="20"/>
                <w:lang w:val="en-US"/>
              </w:rPr>
              <w:t xml:space="preserve"> is (pre-)configured per priority indicated in SCI from the following set of values:</w:t>
            </w:r>
          </w:p>
          <w:p w14:paraId="61889A5B" w14:textId="77777777" w:rsidR="00220461" w:rsidRPr="00220461" w:rsidRDefault="00220461" w:rsidP="00C04347">
            <w:pPr>
              <w:pStyle w:val="ListParagraph"/>
              <w:numPr>
                <w:ilvl w:val="1"/>
                <w:numId w:val="36"/>
              </w:numPr>
              <w:ind w:leftChars="0"/>
              <w:rPr>
                <w:rFonts w:ascii="Times New Roman" w:hAnsi="Times New Roman"/>
                <w:szCs w:val="20"/>
                <w:lang w:val="en-US"/>
              </w:rPr>
            </w:pPr>
            <w:r w:rsidRPr="00220461">
              <w:rPr>
                <w:rFonts w:ascii="Times New Roman" w:hAnsi="Times New Roman"/>
                <w:szCs w:val="20"/>
                <w:lang w:val="en-US"/>
              </w:rPr>
              <w:t>{1, 5, 10, 20}*2</w:t>
            </w:r>
            <w:r w:rsidRPr="00220461">
              <w:rPr>
                <w:rFonts w:ascii="Times New Roman" w:hAnsi="Times New Roman"/>
                <w:szCs w:val="20"/>
                <w:vertAlign w:val="superscript"/>
                <w:lang w:val="en-US"/>
              </w:rPr>
              <w:t>µ</w:t>
            </w:r>
            <w:r w:rsidRPr="00220461">
              <w:rPr>
                <w:rFonts w:ascii="Times New Roman" w:hAnsi="Times New Roman"/>
                <w:szCs w:val="20"/>
                <w:lang w:val="en-US"/>
              </w:rPr>
              <w:t>, where µ = 0,1,2,3 for SCS 15,30,60,120 respectively</w:t>
            </w:r>
          </w:p>
          <w:p w14:paraId="50967514" w14:textId="77777777" w:rsidR="00220461" w:rsidRPr="00220461" w:rsidRDefault="00220461" w:rsidP="00220461">
            <w:pPr>
              <w:rPr>
                <w:rFonts w:ascii="Times New Roman" w:hAnsi="Times New Roman"/>
                <w:b/>
                <w:bCs/>
                <w:szCs w:val="20"/>
                <w:lang w:val="en-US" w:eastAsia="x-none"/>
              </w:rPr>
            </w:pPr>
          </w:p>
          <w:p w14:paraId="6DAB8513" w14:textId="77777777" w:rsidR="00220461" w:rsidRPr="00220461" w:rsidRDefault="00220461" w:rsidP="00220461">
            <w:pPr>
              <w:rPr>
                <w:rFonts w:ascii="Times New Roman" w:hAnsi="Times New Roman"/>
                <w:szCs w:val="20"/>
                <w:lang w:eastAsia="x-none"/>
              </w:rPr>
            </w:pPr>
            <w:r w:rsidRPr="00220461">
              <w:rPr>
                <w:rFonts w:ascii="Times New Roman" w:hAnsi="Times New Roman"/>
                <w:szCs w:val="20"/>
                <w:highlight w:val="green"/>
                <w:lang w:eastAsia="x-none"/>
              </w:rPr>
              <w:t>Agreements</w:t>
            </w:r>
            <w:r w:rsidRPr="00220461">
              <w:rPr>
                <w:rFonts w:ascii="Times New Roman" w:hAnsi="Times New Roman"/>
                <w:szCs w:val="20"/>
                <w:lang w:eastAsia="x-none"/>
              </w:rPr>
              <w:t>:</w:t>
            </w:r>
          </w:p>
          <w:p w14:paraId="681D2755" w14:textId="77777777" w:rsidR="00220461" w:rsidRPr="00220461" w:rsidRDefault="00220461" w:rsidP="00C04347">
            <w:pPr>
              <w:pStyle w:val="ListParagraph"/>
              <w:numPr>
                <w:ilvl w:val="0"/>
                <w:numId w:val="37"/>
              </w:numPr>
              <w:ind w:leftChars="0"/>
              <w:rPr>
                <w:rFonts w:ascii="Times New Roman" w:hAnsi="Times New Roman"/>
                <w:szCs w:val="20"/>
                <w:lang w:val="en-US"/>
              </w:rPr>
            </w:pPr>
            <w:r w:rsidRPr="00220461">
              <w:rPr>
                <w:rFonts w:ascii="Times New Roman" w:hAnsi="Times New Roman"/>
                <w:szCs w:val="20"/>
                <w:lang w:val="en-US"/>
              </w:rPr>
              <w:t>In Step 2, randomized resource selection from the identified candidate resources in the selection window is supported</w:t>
            </w:r>
          </w:p>
          <w:p w14:paraId="417AC46A" w14:textId="77777777" w:rsidR="00220461" w:rsidRPr="00220461" w:rsidRDefault="00220461" w:rsidP="00C04347">
            <w:pPr>
              <w:pStyle w:val="ListParagraph"/>
              <w:numPr>
                <w:ilvl w:val="1"/>
                <w:numId w:val="37"/>
              </w:numPr>
              <w:ind w:leftChars="0"/>
              <w:rPr>
                <w:rFonts w:ascii="Times New Roman" w:hAnsi="Times New Roman"/>
                <w:szCs w:val="20"/>
                <w:lang w:val="en-US"/>
              </w:rPr>
            </w:pPr>
            <w:r w:rsidRPr="00220461">
              <w:rPr>
                <w:rFonts w:ascii="Times New Roman" w:hAnsi="Times New Roman"/>
                <w:szCs w:val="20"/>
                <w:lang w:val="en-US"/>
              </w:rPr>
              <w:t>FFS if CSI can be used for resources selection</w:t>
            </w:r>
          </w:p>
          <w:p w14:paraId="1DCDFCDD" w14:textId="77777777" w:rsidR="00220461" w:rsidRPr="00220461" w:rsidRDefault="00220461" w:rsidP="00220461">
            <w:pPr>
              <w:rPr>
                <w:rFonts w:ascii="Times New Roman" w:hAnsi="Times New Roman"/>
                <w:szCs w:val="20"/>
                <w:lang w:val="en-US" w:eastAsia="x-none"/>
              </w:rPr>
            </w:pPr>
          </w:p>
          <w:p w14:paraId="026A6269"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464E0B7E" w14:textId="77777777" w:rsidR="00220461" w:rsidRPr="00220461" w:rsidRDefault="00220461" w:rsidP="00C04347">
            <w:pPr>
              <w:pStyle w:val="3GPPText"/>
              <w:numPr>
                <w:ilvl w:val="0"/>
                <w:numId w:val="37"/>
              </w:numPr>
              <w:spacing w:before="0" w:after="0"/>
              <w:jc w:val="left"/>
              <w:textAlignment w:val="auto"/>
              <w:rPr>
                <w:sz w:val="20"/>
              </w:rPr>
            </w:pPr>
            <w:r w:rsidRPr="00220461">
              <w:rPr>
                <w:sz w:val="20"/>
              </w:rPr>
              <w:t xml:space="preserve">T0 is (pre)-configured between: 1000+[100]ms and [100]ms </w:t>
            </w:r>
          </w:p>
          <w:p w14:paraId="3B1BC734" w14:textId="77777777" w:rsidR="00220461" w:rsidRPr="00220461" w:rsidRDefault="00220461" w:rsidP="00220461">
            <w:pPr>
              <w:rPr>
                <w:rFonts w:ascii="Times New Roman" w:hAnsi="Times New Roman"/>
                <w:szCs w:val="20"/>
                <w:lang w:val="en-US" w:eastAsia="x-none"/>
              </w:rPr>
            </w:pPr>
          </w:p>
          <w:p w14:paraId="33B5EBFC" w14:textId="77777777" w:rsidR="00220461" w:rsidRPr="00220461" w:rsidRDefault="00220461" w:rsidP="00220461">
            <w:pPr>
              <w:rPr>
                <w:rFonts w:ascii="Times New Roman" w:hAnsi="Times New Roman"/>
                <w:szCs w:val="20"/>
                <w:lang w:val="en-US"/>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652AF112" w14:textId="77777777" w:rsidR="00220461" w:rsidRPr="00220461" w:rsidRDefault="00220461" w:rsidP="00220461">
            <w:pPr>
              <w:pStyle w:val="ListParagraph"/>
              <w:ind w:leftChars="0" w:left="0"/>
              <w:jc w:val="both"/>
              <w:rPr>
                <w:rFonts w:ascii="Times New Roman" w:hAnsi="Times New Roman"/>
                <w:szCs w:val="20"/>
                <w:lang w:val="en-US"/>
              </w:rPr>
            </w:pPr>
            <w:r w:rsidRPr="00220461">
              <w:rPr>
                <w:rFonts w:ascii="Times New Roman" w:hAnsi="Times New Roman"/>
                <w:szCs w:val="20"/>
                <w:lang w:val="en-US"/>
              </w:rPr>
              <w:t>Support (pre)-configuration per resource pool between:</w:t>
            </w:r>
          </w:p>
          <w:p w14:paraId="3B6F272A" w14:textId="77777777" w:rsidR="00220461" w:rsidRPr="00220461" w:rsidRDefault="00220461" w:rsidP="00C04347">
            <w:pPr>
              <w:pStyle w:val="ListParagraph"/>
              <w:numPr>
                <w:ilvl w:val="0"/>
                <w:numId w:val="37"/>
              </w:numPr>
              <w:ind w:leftChars="0"/>
              <w:jc w:val="both"/>
              <w:rPr>
                <w:rFonts w:ascii="Times New Roman" w:hAnsi="Times New Roman"/>
                <w:szCs w:val="20"/>
                <w:lang w:val="en-US"/>
              </w:rPr>
            </w:pPr>
            <w:r w:rsidRPr="00220461">
              <w:rPr>
                <w:rFonts w:ascii="Times New Roman" w:hAnsi="Times New Roman"/>
                <w:szCs w:val="20"/>
                <w:lang w:val="en-US"/>
              </w:rPr>
              <w:t>L1 SL-RSRP measured on DMRS of PSSCH after decoding of associated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stage SCI, or</w:t>
            </w:r>
          </w:p>
          <w:p w14:paraId="323E581E" w14:textId="77777777" w:rsidR="00220461" w:rsidRPr="00220461" w:rsidRDefault="00220461" w:rsidP="00C04347">
            <w:pPr>
              <w:pStyle w:val="ListParagraph"/>
              <w:numPr>
                <w:ilvl w:val="0"/>
                <w:numId w:val="37"/>
              </w:numPr>
              <w:ind w:leftChars="0"/>
              <w:jc w:val="both"/>
              <w:rPr>
                <w:rFonts w:ascii="Times New Roman" w:hAnsi="Times New Roman"/>
                <w:szCs w:val="20"/>
                <w:lang w:val="en-US"/>
              </w:rPr>
            </w:pPr>
            <w:r w:rsidRPr="00220461">
              <w:rPr>
                <w:rFonts w:ascii="Times New Roman" w:hAnsi="Times New Roman"/>
                <w:szCs w:val="20"/>
                <w:lang w:val="en-US"/>
              </w:rPr>
              <w:t>L1 SL-RSRP measured on DMRS of PSCCH for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SCI after decoding of associated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stage SCI</w:t>
            </w:r>
          </w:p>
          <w:p w14:paraId="1CC732EB" w14:textId="77777777" w:rsidR="00220461" w:rsidRPr="00220461" w:rsidRDefault="00220461" w:rsidP="00C04347">
            <w:pPr>
              <w:pStyle w:val="ListParagraph"/>
              <w:numPr>
                <w:ilvl w:val="0"/>
                <w:numId w:val="37"/>
              </w:numPr>
              <w:ind w:leftChars="0"/>
              <w:jc w:val="both"/>
              <w:rPr>
                <w:rFonts w:ascii="Times New Roman" w:hAnsi="Times New Roman"/>
                <w:szCs w:val="20"/>
                <w:lang w:val="en-US"/>
              </w:rPr>
            </w:pPr>
            <w:r w:rsidRPr="00220461">
              <w:rPr>
                <w:rFonts w:ascii="Times New Roman" w:hAnsi="Times New Roman"/>
                <w:szCs w:val="20"/>
                <w:lang w:val="en-US"/>
              </w:rPr>
              <w:t>Note: L1 SL-RSRP is measured only based on one of the above, but not both</w:t>
            </w:r>
          </w:p>
          <w:p w14:paraId="1AAF9CEE" w14:textId="77777777" w:rsidR="00A12151" w:rsidRPr="00220461" w:rsidRDefault="00A12151" w:rsidP="00A12151">
            <w:pPr>
              <w:rPr>
                <w:rFonts w:ascii="Times New Roman" w:hAnsi="Times New Roman"/>
                <w:szCs w:val="20"/>
                <w:lang w:val="en-US" w:eastAsia="x-none"/>
              </w:rPr>
            </w:pPr>
          </w:p>
        </w:tc>
      </w:tr>
    </w:tbl>
    <w:p w14:paraId="553E0121" w14:textId="77777777" w:rsidR="00A12151" w:rsidRPr="00A12151" w:rsidRDefault="00A12151" w:rsidP="00A12151">
      <w:pPr>
        <w:rPr>
          <w:lang w:val="en-US" w:eastAsia="x-none"/>
        </w:rPr>
      </w:pPr>
    </w:p>
    <w:p w14:paraId="54A1C1A4" w14:textId="62B76937" w:rsidR="0072706E" w:rsidRDefault="0072706E" w:rsidP="00DC06AD">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98bis</w:t>
      </w:r>
    </w:p>
    <w:tbl>
      <w:tblPr>
        <w:tblStyle w:val="TableGrid"/>
        <w:tblW w:w="0" w:type="auto"/>
        <w:tblLook w:val="04A0" w:firstRow="1" w:lastRow="0" w:firstColumn="1" w:lastColumn="0" w:noHBand="0" w:noVBand="1"/>
      </w:tblPr>
      <w:tblGrid>
        <w:gridCol w:w="9631"/>
      </w:tblGrid>
      <w:tr w:rsidR="0072706E" w14:paraId="68ED5C19" w14:textId="77777777" w:rsidTr="0072706E">
        <w:tc>
          <w:tcPr>
            <w:tcW w:w="9631" w:type="dxa"/>
          </w:tcPr>
          <w:p w14:paraId="273B3ED6" w14:textId="77777777" w:rsidR="0072706E" w:rsidRPr="00C2791A" w:rsidRDefault="0072706E" w:rsidP="0072706E">
            <w:pPr>
              <w:rPr>
                <w:b/>
                <w:bCs/>
                <w:szCs w:val="20"/>
                <w:lang w:eastAsia="x-none"/>
              </w:rPr>
            </w:pPr>
            <w:r w:rsidRPr="00C2791A">
              <w:rPr>
                <w:szCs w:val="20"/>
                <w:highlight w:val="green"/>
                <w:lang w:eastAsia="x-none"/>
              </w:rPr>
              <w:t>Agreements</w:t>
            </w:r>
            <w:r w:rsidRPr="00C2791A">
              <w:rPr>
                <w:b/>
                <w:bCs/>
                <w:szCs w:val="20"/>
                <w:lang w:eastAsia="x-none"/>
              </w:rPr>
              <w:t>:</w:t>
            </w:r>
          </w:p>
          <w:p w14:paraId="26E64E84" w14:textId="77777777" w:rsidR="0072706E" w:rsidRPr="00C2791A" w:rsidRDefault="0072706E" w:rsidP="0072706E">
            <w:pPr>
              <w:pStyle w:val="ListParagraph"/>
              <w:numPr>
                <w:ilvl w:val="0"/>
                <w:numId w:val="18"/>
              </w:numPr>
              <w:ind w:leftChars="0"/>
              <w:rPr>
                <w:szCs w:val="20"/>
                <w:lang w:val="en-US"/>
              </w:rPr>
            </w:pPr>
            <w:r w:rsidRPr="00C2791A">
              <w:rPr>
                <w:szCs w:val="20"/>
                <w:lang w:val="en-US"/>
              </w:rPr>
              <w:t>Maximum number of HARQ (re-)transmissions is (pre-)configured per priority per CBR range per transmission resource pool</w:t>
            </w:r>
            <w:r w:rsidRPr="00C2791A">
              <w:rPr>
                <w:szCs w:val="20"/>
                <w:lang w:val="en-US"/>
              </w:rPr>
              <w:tab/>
            </w:r>
          </w:p>
          <w:p w14:paraId="6C5EEF53" w14:textId="77777777" w:rsidR="0072706E" w:rsidRPr="00C2791A" w:rsidRDefault="0072706E" w:rsidP="0072706E">
            <w:pPr>
              <w:pStyle w:val="ListParagraph"/>
              <w:numPr>
                <w:ilvl w:val="1"/>
                <w:numId w:val="18"/>
              </w:numPr>
              <w:ind w:leftChars="0"/>
              <w:rPr>
                <w:szCs w:val="20"/>
                <w:lang w:val="en-US"/>
              </w:rPr>
            </w:pPr>
            <w:r w:rsidRPr="00C2791A">
              <w:rPr>
                <w:szCs w:val="20"/>
                <w:lang w:val="en-US"/>
              </w:rPr>
              <w:t>The priority is the one signaled in SCI</w:t>
            </w:r>
          </w:p>
          <w:p w14:paraId="11102709" w14:textId="77777777" w:rsidR="0072706E" w:rsidRPr="00C2791A" w:rsidRDefault="0072706E" w:rsidP="0072706E">
            <w:pPr>
              <w:pStyle w:val="ListParagraph"/>
              <w:numPr>
                <w:ilvl w:val="1"/>
                <w:numId w:val="18"/>
              </w:numPr>
              <w:ind w:leftChars="0"/>
              <w:rPr>
                <w:szCs w:val="20"/>
                <w:lang w:val="en-US"/>
              </w:rPr>
            </w:pPr>
            <w:r w:rsidRPr="00C2791A">
              <w:rPr>
                <w:szCs w:val="20"/>
                <w:lang w:val="en-US"/>
              </w:rPr>
              <w:t>This includes both blind and feedback-based HARQ (re)-transmission</w:t>
            </w:r>
          </w:p>
          <w:p w14:paraId="33B63CB1" w14:textId="77777777" w:rsidR="0072706E" w:rsidRPr="00C2791A" w:rsidRDefault="0072706E" w:rsidP="0072706E">
            <w:pPr>
              <w:pStyle w:val="ListParagraph"/>
              <w:numPr>
                <w:ilvl w:val="0"/>
                <w:numId w:val="18"/>
              </w:numPr>
              <w:ind w:leftChars="0"/>
              <w:rPr>
                <w:szCs w:val="20"/>
                <w:lang w:val="en-US"/>
              </w:rPr>
            </w:pPr>
            <w:r w:rsidRPr="00C2791A">
              <w:rPr>
                <w:szCs w:val="20"/>
                <w:lang w:val="en-US"/>
              </w:rPr>
              <w:t>The value range is any value from 1 to 32</w:t>
            </w:r>
          </w:p>
          <w:p w14:paraId="37B6A1A0" w14:textId="0537257E" w:rsidR="0072706E" w:rsidRPr="00C2791A" w:rsidRDefault="0072706E" w:rsidP="0072706E">
            <w:pPr>
              <w:pStyle w:val="ListParagraph"/>
              <w:numPr>
                <w:ilvl w:val="1"/>
                <w:numId w:val="18"/>
              </w:numPr>
              <w:ind w:leftChars="0"/>
              <w:rPr>
                <w:szCs w:val="20"/>
                <w:lang w:val="en-US"/>
              </w:rPr>
            </w:pPr>
            <w:r w:rsidRPr="00C2791A">
              <w:rPr>
                <w:szCs w:val="20"/>
                <w:lang w:val="en-US"/>
              </w:rPr>
              <w:t>If the HARQ (re)transmissions for a TB can have a mixed blind and feedback-based approached (FFS whether or not to support this case), the counter applies to the combined total</w:t>
            </w:r>
          </w:p>
          <w:p w14:paraId="09737EB3"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2ED0440A" w14:textId="77777777" w:rsidR="0072706E" w:rsidRPr="00C2791A" w:rsidRDefault="0072706E" w:rsidP="0007043D">
            <w:pPr>
              <w:pStyle w:val="ListParagraph"/>
              <w:numPr>
                <w:ilvl w:val="0"/>
                <w:numId w:val="28"/>
              </w:numPr>
              <w:ind w:leftChars="0"/>
              <w:jc w:val="both"/>
              <w:rPr>
                <w:szCs w:val="20"/>
              </w:rPr>
            </w:pPr>
            <w:r w:rsidRPr="00C2791A">
              <w:rPr>
                <w:szCs w:val="20"/>
              </w:rPr>
              <w:lastRenderedPageBreak/>
              <w:t>Resource (re-)selection procedure supports re-evaluation of Step 1 and Step 2 before transmission of SCI with reservation</w:t>
            </w:r>
          </w:p>
          <w:p w14:paraId="06CEF127" w14:textId="77777777" w:rsidR="0072706E" w:rsidRPr="00C2791A" w:rsidRDefault="0072706E" w:rsidP="0007043D">
            <w:pPr>
              <w:pStyle w:val="ListParagraph"/>
              <w:numPr>
                <w:ilvl w:val="1"/>
                <w:numId w:val="28"/>
              </w:numPr>
              <w:ind w:leftChars="0"/>
              <w:jc w:val="both"/>
              <w:rPr>
                <w:szCs w:val="20"/>
              </w:rPr>
            </w:pPr>
            <w:r w:rsidRPr="00C2791A">
              <w:rPr>
                <w:szCs w:val="20"/>
              </w:rPr>
              <w:t>The re-evaluation of the (re-)selection procedure for a resource reservation signalled in a moment ‘m’ is not required to be triggered at moment &gt; ‘m – T3’ (i.e. resource reselection processing time needs to be ensured)</w:t>
            </w:r>
          </w:p>
          <w:p w14:paraId="4C061D83" w14:textId="77777777" w:rsidR="0072706E" w:rsidRPr="00C2791A" w:rsidRDefault="0072706E" w:rsidP="0007043D">
            <w:pPr>
              <w:pStyle w:val="ListParagraph"/>
              <w:numPr>
                <w:ilvl w:val="1"/>
                <w:numId w:val="28"/>
              </w:numPr>
              <w:ind w:leftChars="0"/>
              <w:jc w:val="both"/>
              <w:rPr>
                <w:szCs w:val="20"/>
              </w:rPr>
            </w:pPr>
            <w:r w:rsidRPr="00C2791A">
              <w:rPr>
                <w:szCs w:val="20"/>
              </w:rPr>
              <w:t>FFS condition to change resource(s) from previous iteration to resource(s) from current iteration</w:t>
            </w:r>
          </w:p>
          <w:p w14:paraId="21A71B36" w14:textId="77777777" w:rsidR="0072706E" w:rsidRPr="00C2791A" w:rsidRDefault="0072706E" w:rsidP="0007043D">
            <w:pPr>
              <w:pStyle w:val="ListParagraph"/>
              <w:numPr>
                <w:ilvl w:val="1"/>
                <w:numId w:val="28"/>
              </w:numPr>
              <w:ind w:leftChars="0"/>
              <w:jc w:val="both"/>
              <w:rPr>
                <w:szCs w:val="20"/>
              </w:rPr>
            </w:pPr>
            <w:r w:rsidRPr="00C2791A">
              <w:rPr>
                <w:szCs w:val="20"/>
              </w:rPr>
              <w:t>FFS relationship of T1 and T3, if any</w:t>
            </w:r>
          </w:p>
          <w:p w14:paraId="77EBFC00" w14:textId="34BE2B42" w:rsidR="0072706E" w:rsidRPr="00C2791A" w:rsidRDefault="0072706E" w:rsidP="0007043D">
            <w:pPr>
              <w:pStyle w:val="ListParagraph"/>
              <w:numPr>
                <w:ilvl w:val="1"/>
                <w:numId w:val="28"/>
              </w:numPr>
              <w:ind w:leftChars="0"/>
              <w:jc w:val="both"/>
              <w:rPr>
                <w:szCs w:val="20"/>
              </w:rPr>
            </w:pPr>
            <w:r w:rsidRPr="00C2791A">
              <w:rPr>
                <w:szCs w:val="20"/>
              </w:rPr>
              <w:t>FFS whether to handle it differently for blind and feedback-based retransmission resources</w:t>
            </w:r>
          </w:p>
          <w:p w14:paraId="332F7F64" w14:textId="77777777" w:rsidR="0072706E" w:rsidRPr="00C2791A" w:rsidRDefault="0072706E" w:rsidP="0072706E">
            <w:pPr>
              <w:rPr>
                <w:szCs w:val="20"/>
              </w:rPr>
            </w:pPr>
            <w:r w:rsidRPr="00C2791A">
              <w:rPr>
                <w:szCs w:val="20"/>
                <w:highlight w:val="green"/>
              </w:rPr>
              <w:t>Agreements</w:t>
            </w:r>
            <w:r w:rsidRPr="00C2791A">
              <w:rPr>
                <w:szCs w:val="20"/>
              </w:rPr>
              <w:t>:</w:t>
            </w:r>
          </w:p>
          <w:p w14:paraId="166F4A67" w14:textId="7C278446" w:rsidR="0072706E" w:rsidRPr="00C2791A" w:rsidRDefault="0072706E" w:rsidP="0007043D">
            <w:pPr>
              <w:pStyle w:val="ListParagraph"/>
              <w:numPr>
                <w:ilvl w:val="0"/>
                <w:numId w:val="27"/>
              </w:numPr>
              <w:ind w:leftChars="0"/>
              <w:jc w:val="both"/>
              <w:rPr>
                <w:szCs w:val="20"/>
                <w:lang w:val="en-US"/>
              </w:rPr>
            </w:pPr>
            <w:r w:rsidRPr="00C2791A">
              <w:rPr>
                <w:iCs/>
                <w:szCs w:val="20"/>
              </w:rPr>
              <w:t>In Step 1, initial L1 SL-RSRP threshold for each combination of p</w:t>
            </w:r>
            <w:r w:rsidRPr="00C2791A">
              <w:rPr>
                <w:iCs/>
                <w:szCs w:val="20"/>
                <w:vertAlign w:val="subscript"/>
              </w:rPr>
              <w:t>i</w:t>
            </w:r>
            <w:r w:rsidRPr="00C2791A">
              <w:rPr>
                <w:iCs/>
                <w:szCs w:val="20"/>
              </w:rPr>
              <w:t xml:space="preserve"> and p</w:t>
            </w:r>
            <w:r w:rsidRPr="00C2791A">
              <w:rPr>
                <w:iCs/>
                <w:szCs w:val="20"/>
                <w:vertAlign w:val="subscript"/>
              </w:rPr>
              <w:t>j</w:t>
            </w:r>
            <w:r w:rsidRPr="00C2791A">
              <w:rPr>
                <w:iCs/>
                <w:szCs w:val="20"/>
              </w:rPr>
              <w:t xml:space="preserve"> is (pre-)configured, where p</w:t>
            </w:r>
            <w:r w:rsidRPr="00C2791A">
              <w:rPr>
                <w:iCs/>
                <w:szCs w:val="20"/>
                <w:vertAlign w:val="subscript"/>
              </w:rPr>
              <w:t>i</w:t>
            </w:r>
            <w:r w:rsidRPr="00C2791A">
              <w:rPr>
                <w:iCs/>
                <w:szCs w:val="20"/>
              </w:rPr>
              <w:t xml:space="preserve"> - priority indication associated with the resource indicated in SCI and p</w:t>
            </w:r>
            <w:r w:rsidRPr="00C2791A">
              <w:rPr>
                <w:iCs/>
                <w:szCs w:val="20"/>
                <w:vertAlign w:val="subscript"/>
              </w:rPr>
              <w:t>j</w:t>
            </w:r>
            <w:r w:rsidRPr="00C2791A">
              <w:rPr>
                <w:iCs/>
                <w:szCs w:val="20"/>
              </w:rPr>
              <w:t xml:space="preserve"> - priority of the transmission in the UE selecting resources</w:t>
            </w:r>
          </w:p>
          <w:p w14:paraId="468605F1" w14:textId="77777777" w:rsidR="0072706E" w:rsidRPr="00C2791A" w:rsidRDefault="0072706E" w:rsidP="0072706E">
            <w:pPr>
              <w:rPr>
                <w:szCs w:val="20"/>
                <w:lang w:eastAsia="x-none"/>
              </w:rPr>
            </w:pPr>
            <w:r w:rsidRPr="00C2791A">
              <w:rPr>
                <w:szCs w:val="20"/>
                <w:highlight w:val="green"/>
                <w:lang w:eastAsia="x-none"/>
              </w:rPr>
              <w:t>Agreements</w:t>
            </w:r>
            <w:r w:rsidRPr="00C2791A">
              <w:rPr>
                <w:szCs w:val="20"/>
                <w:lang w:eastAsia="x-none"/>
              </w:rPr>
              <w:t>:</w:t>
            </w:r>
          </w:p>
          <w:p w14:paraId="1E9ED50E" w14:textId="77777777" w:rsidR="0072706E" w:rsidRPr="00C2791A" w:rsidRDefault="0072706E" w:rsidP="0007043D">
            <w:pPr>
              <w:pStyle w:val="ListParagraph"/>
              <w:numPr>
                <w:ilvl w:val="0"/>
                <w:numId w:val="27"/>
              </w:numPr>
              <w:ind w:leftChars="0"/>
              <w:rPr>
                <w:szCs w:val="20"/>
                <w:lang w:val="en-US"/>
              </w:rPr>
            </w:pPr>
            <w:r w:rsidRPr="00C2791A">
              <w:rPr>
                <w:szCs w:val="20"/>
                <w:lang w:val="en-US"/>
              </w:rPr>
              <w:t>In Step 1, when the ratio of identified candidate resources to the total number of resources in a resource selection window</w:t>
            </w:r>
            <w:r w:rsidRPr="00C2791A">
              <w:rPr>
                <w:szCs w:val="20"/>
                <w:u w:val="single"/>
                <w:lang w:val="en-US"/>
              </w:rPr>
              <w:t>,</w:t>
            </w:r>
            <w:r w:rsidRPr="00C2791A">
              <w:rPr>
                <w:szCs w:val="20"/>
                <w:lang w:val="en-US"/>
              </w:rPr>
              <w:t xml:space="preserve"> is less than X%, all configured thresholds are increased by Y dB and the resource identification procedure is repeated</w:t>
            </w:r>
          </w:p>
          <w:p w14:paraId="4E604025" w14:textId="77777777" w:rsidR="0072706E" w:rsidRPr="00C2791A" w:rsidRDefault="0072706E" w:rsidP="0007043D">
            <w:pPr>
              <w:pStyle w:val="ListParagraph"/>
              <w:numPr>
                <w:ilvl w:val="1"/>
                <w:numId w:val="27"/>
              </w:numPr>
              <w:ind w:leftChars="0"/>
              <w:rPr>
                <w:szCs w:val="20"/>
                <w:lang w:val="en-US"/>
              </w:rPr>
            </w:pPr>
            <w:r w:rsidRPr="00C2791A">
              <w:rPr>
                <w:szCs w:val="20"/>
                <w:lang w:val="en-US"/>
              </w:rPr>
              <w:t xml:space="preserve">FFS value(s)/configurability of X </w:t>
            </w:r>
          </w:p>
          <w:p w14:paraId="5D899EE9" w14:textId="77777777" w:rsidR="0072706E" w:rsidRPr="00C2791A" w:rsidRDefault="0072706E" w:rsidP="0007043D">
            <w:pPr>
              <w:pStyle w:val="ListParagraph"/>
              <w:numPr>
                <w:ilvl w:val="2"/>
                <w:numId w:val="27"/>
              </w:numPr>
              <w:ind w:leftChars="0"/>
              <w:rPr>
                <w:szCs w:val="20"/>
                <w:lang w:val="en-US"/>
              </w:rPr>
            </w:pPr>
            <w:r w:rsidRPr="00C2791A">
              <w:rPr>
                <w:szCs w:val="20"/>
                <w:lang w:val="en-US"/>
              </w:rPr>
              <w:t>At least one value of X=20</w:t>
            </w:r>
          </w:p>
          <w:p w14:paraId="03A237D3" w14:textId="77777777" w:rsidR="0072706E" w:rsidRPr="00C2791A" w:rsidRDefault="0072706E" w:rsidP="0007043D">
            <w:pPr>
              <w:pStyle w:val="ListParagraph"/>
              <w:numPr>
                <w:ilvl w:val="1"/>
                <w:numId w:val="27"/>
              </w:numPr>
              <w:ind w:leftChars="0"/>
              <w:rPr>
                <w:szCs w:val="20"/>
                <w:lang w:val="en-US"/>
              </w:rPr>
            </w:pPr>
            <w:r w:rsidRPr="00C2791A">
              <w:rPr>
                <w:szCs w:val="20"/>
                <w:lang w:val="en-US"/>
              </w:rPr>
              <w:t>Y=3</w:t>
            </w:r>
          </w:p>
          <w:p w14:paraId="34FF14C6" w14:textId="64959A1C" w:rsidR="0072706E" w:rsidRPr="00C2791A" w:rsidRDefault="0072706E" w:rsidP="0007043D">
            <w:pPr>
              <w:pStyle w:val="ListParagraph"/>
              <w:numPr>
                <w:ilvl w:val="0"/>
                <w:numId w:val="27"/>
              </w:numPr>
              <w:ind w:leftChars="0"/>
              <w:rPr>
                <w:szCs w:val="20"/>
                <w:lang w:val="en-US"/>
              </w:rPr>
            </w:pPr>
            <w:r w:rsidRPr="00C2791A">
              <w:rPr>
                <w:szCs w:val="20"/>
                <w:lang w:val="en-US"/>
              </w:rPr>
              <w:t>FFS other conditions to stop RSRP threshold increment, if any</w:t>
            </w:r>
          </w:p>
          <w:p w14:paraId="2026AD1E" w14:textId="77777777" w:rsidR="0072706E" w:rsidRPr="00C2791A" w:rsidRDefault="0072706E" w:rsidP="0072706E">
            <w:pPr>
              <w:rPr>
                <w:b/>
                <w:bCs/>
                <w:szCs w:val="20"/>
                <w:lang w:val="en-US" w:eastAsia="x-none"/>
              </w:rPr>
            </w:pPr>
            <w:r w:rsidRPr="00C2791A">
              <w:rPr>
                <w:szCs w:val="20"/>
                <w:highlight w:val="green"/>
                <w:lang w:val="en-US" w:eastAsia="x-none"/>
              </w:rPr>
              <w:t>Agreements</w:t>
            </w:r>
            <w:r w:rsidRPr="00C2791A">
              <w:rPr>
                <w:b/>
                <w:bCs/>
                <w:szCs w:val="20"/>
                <w:lang w:val="en-US" w:eastAsia="x-none"/>
              </w:rPr>
              <w:t>:</w:t>
            </w:r>
          </w:p>
          <w:p w14:paraId="06CC1B56" w14:textId="77777777" w:rsidR="0072706E" w:rsidRPr="00C2791A" w:rsidRDefault="0072706E" w:rsidP="0072706E">
            <w:pPr>
              <w:pStyle w:val="ListParagraph"/>
              <w:numPr>
                <w:ilvl w:val="0"/>
                <w:numId w:val="18"/>
              </w:numPr>
              <w:ind w:leftChars="0"/>
              <w:rPr>
                <w:szCs w:val="20"/>
                <w:lang w:val="en-US"/>
              </w:rPr>
            </w:pPr>
            <w:r w:rsidRPr="00C2791A">
              <w:rPr>
                <w:szCs w:val="20"/>
              </w:rPr>
              <w:t>Support a resource pre-emption mechanism for Mode-2</w:t>
            </w:r>
          </w:p>
          <w:p w14:paraId="5F417800" w14:textId="77777777" w:rsidR="0072706E" w:rsidRPr="00C2791A" w:rsidRDefault="0072706E" w:rsidP="0072706E">
            <w:pPr>
              <w:pStyle w:val="ListParagraph"/>
              <w:numPr>
                <w:ilvl w:val="1"/>
                <w:numId w:val="18"/>
              </w:numPr>
              <w:ind w:leftChars="0"/>
              <w:rPr>
                <w:szCs w:val="20"/>
              </w:rPr>
            </w:pPr>
            <w:r w:rsidRPr="00C2791A">
              <w:rPr>
                <w:szCs w:val="20"/>
              </w:rPr>
              <w:t>A UE triggers reselection of already signaled resource(s) as a resource reservation in case of overlap with resource(s) of a higher priority reservation from a different UE and, SL-RSRP measurement associated with the resource reserved by that different UE is larger than an associated SL-RSRP threshold</w:t>
            </w:r>
          </w:p>
          <w:p w14:paraId="6DA575F5" w14:textId="77777777" w:rsidR="0072706E" w:rsidRPr="00C2791A" w:rsidRDefault="0072706E" w:rsidP="0072706E">
            <w:pPr>
              <w:pStyle w:val="ListParagraph"/>
              <w:numPr>
                <w:ilvl w:val="2"/>
                <w:numId w:val="18"/>
              </w:numPr>
              <w:ind w:leftChars="0"/>
              <w:rPr>
                <w:szCs w:val="20"/>
              </w:rPr>
            </w:pPr>
            <w:r w:rsidRPr="00C2791A">
              <w:rPr>
                <w:szCs w:val="20"/>
              </w:rPr>
              <w:t>Only the overlapped resource(s) is/are reselected</w:t>
            </w:r>
          </w:p>
          <w:p w14:paraId="7FAB2FA9" w14:textId="77777777" w:rsidR="0072706E" w:rsidRPr="00C2791A" w:rsidRDefault="0072706E" w:rsidP="0072706E">
            <w:pPr>
              <w:pStyle w:val="ListParagraph"/>
              <w:numPr>
                <w:ilvl w:val="2"/>
                <w:numId w:val="18"/>
              </w:numPr>
              <w:ind w:leftChars="0"/>
              <w:rPr>
                <w:szCs w:val="20"/>
              </w:rPr>
            </w:pPr>
            <w:r w:rsidRPr="00C2791A">
              <w:rPr>
                <w:szCs w:val="20"/>
              </w:rPr>
              <w:t>FFS</w:t>
            </w:r>
          </w:p>
          <w:p w14:paraId="655069BE" w14:textId="77777777" w:rsidR="0072706E" w:rsidRPr="00C2791A" w:rsidRDefault="0072706E" w:rsidP="0072706E">
            <w:pPr>
              <w:pStyle w:val="ListParagraph"/>
              <w:numPr>
                <w:ilvl w:val="3"/>
                <w:numId w:val="18"/>
              </w:numPr>
              <w:ind w:leftChars="0"/>
              <w:rPr>
                <w:szCs w:val="20"/>
              </w:rPr>
            </w:pPr>
            <w:r w:rsidRPr="00C2791A">
              <w:rPr>
                <w:szCs w:val="20"/>
              </w:rPr>
              <w:t>the timeline for reselection</w:t>
            </w:r>
          </w:p>
          <w:p w14:paraId="58F587E5" w14:textId="77777777" w:rsidR="0072706E" w:rsidRPr="00C2791A" w:rsidRDefault="0072706E" w:rsidP="0072706E">
            <w:pPr>
              <w:pStyle w:val="ListParagraph"/>
              <w:numPr>
                <w:ilvl w:val="3"/>
                <w:numId w:val="18"/>
              </w:numPr>
              <w:ind w:leftChars="0"/>
              <w:rPr>
                <w:szCs w:val="20"/>
              </w:rPr>
            </w:pPr>
            <w:r w:rsidRPr="00C2791A">
              <w:rPr>
                <w:szCs w:val="20"/>
              </w:rPr>
              <w:t>other details</w:t>
            </w:r>
          </w:p>
          <w:p w14:paraId="5E6B4F48" w14:textId="77777777" w:rsidR="0072706E" w:rsidRPr="00C2791A" w:rsidRDefault="0072706E" w:rsidP="0072706E">
            <w:pPr>
              <w:pStyle w:val="ListParagraph"/>
              <w:numPr>
                <w:ilvl w:val="2"/>
                <w:numId w:val="18"/>
              </w:numPr>
              <w:ind w:leftChars="0"/>
              <w:rPr>
                <w:szCs w:val="20"/>
              </w:rPr>
            </w:pPr>
            <w:r w:rsidRPr="00C2791A">
              <w:rPr>
                <w:szCs w:val="20"/>
              </w:rPr>
              <w:t>FFS whether or not to support other potential UE behaviour (e.g, power boosting/reduction)</w:t>
            </w:r>
          </w:p>
          <w:p w14:paraId="55CD56FF" w14:textId="77777777" w:rsidR="0072706E" w:rsidRPr="00C2791A" w:rsidRDefault="0072706E" w:rsidP="0072706E">
            <w:pPr>
              <w:pStyle w:val="ListParagraph"/>
              <w:numPr>
                <w:ilvl w:val="1"/>
                <w:numId w:val="18"/>
              </w:numPr>
              <w:ind w:leftChars="0"/>
              <w:jc w:val="both"/>
              <w:rPr>
                <w:szCs w:val="20"/>
              </w:rPr>
            </w:pPr>
            <w:r w:rsidRPr="00C2791A">
              <w:rPr>
                <w:szCs w:val="20"/>
              </w:rPr>
              <w:t>This mechanism can be enabled or disabled, per resource pool</w:t>
            </w:r>
          </w:p>
          <w:p w14:paraId="30891E17" w14:textId="65A42868" w:rsidR="0072706E" w:rsidRPr="00C2791A" w:rsidRDefault="0072706E" w:rsidP="0072706E">
            <w:pPr>
              <w:pStyle w:val="ListParagraph"/>
              <w:numPr>
                <w:ilvl w:val="2"/>
                <w:numId w:val="18"/>
              </w:numPr>
              <w:ind w:leftChars="0"/>
              <w:jc w:val="both"/>
              <w:rPr>
                <w:szCs w:val="20"/>
              </w:rPr>
            </w:pPr>
            <w:r w:rsidRPr="00C2791A">
              <w:rPr>
                <w:szCs w:val="20"/>
              </w:rPr>
              <w:t>FFS details</w:t>
            </w:r>
          </w:p>
          <w:p w14:paraId="0CA79E07"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712E026C" w14:textId="77777777" w:rsidR="0072706E" w:rsidRPr="00C2791A" w:rsidRDefault="0072706E" w:rsidP="0007043D">
            <w:pPr>
              <w:numPr>
                <w:ilvl w:val="0"/>
                <w:numId w:val="31"/>
              </w:numPr>
              <w:rPr>
                <w:iCs/>
                <w:szCs w:val="20"/>
                <w:lang w:val="en-US"/>
              </w:rPr>
            </w:pPr>
            <w:r w:rsidRPr="00C2791A">
              <w:rPr>
                <w:iCs/>
                <w:szCs w:val="20"/>
                <w:lang w:val="en-US"/>
              </w:rPr>
              <w:t>Support at least an initial transmission and reservation of the resource(s) for retransmission(s) to have the same number of sub-channels</w:t>
            </w:r>
          </w:p>
          <w:p w14:paraId="0D1FCEFE" w14:textId="77777777" w:rsidR="0072706E" w:rsidRPr="00C2791A" w:rsidRDefault="0072706E" w:rsidP="0007043D">
            <w:pPr>
              <w:numPr>
                <w:ilvl w:val="0"/>
                <w:numId w:val="31"/>
              </w:numPr>
              <w:rPr>
                <w:iCs/>
                <w:szCs w:val="20"/>
                <w:lang w:val="en-US"/>
              </w:rPr>
            </w:pPr>
            <w:r w:rsidRPr="00C2791A">
              <w:rPr>
                <w:iCs/>
                <w:szCs w:val="20"/>
                <w:lang w:val="en-US"/>
              </w:rPr>
              <w:t xml:space="preserve">To down-select in the early week of RAN1#99 one of the following: </w:t>
            </w:r>
          </w:p>
          <w:p w14:paraId="18548D2A" w14:textId="77777777" w:rsidR="0072706E" w:rsidRPr="00C2791A" w:rsidRDefault="0072706E" w:rsidP="0007043D">
            <w:pPr>
              <w:numPr>
                <w:ilvl w:val="1"/>
                <w:numId w:val="31"/>
              </w:numPr>
              <w:rPr>
                <w:iCs/>
                <w:szCs w:val="20"/>
                <w:lang w:val="en-US"/>
              </w:rPr>
            </w:pPr>
            <w:r w:rsidRPr="00C2791A">
              <w:rPr>
                <w:iCs/>
                <w:szCs w:val="20"/>
                <w:lang w:val="en-US"/>
              </w:rPr>
              <w:t xml:space="preserve">Alt. 1-1: Support a single sub-channel PSCCH+PSSCH reserving resource(s) for retransmission(s) of a TB with a larger number of sub-channels, where PSSCH REs are occupied by 2nd stage SCI and by SCH </w:t>
            </w:r>
          </w:p>
          <w:p w14:paraId="7EB84225" w14:textId="77777777" w:rsidR="0072706E" w:rsidRPr="00C2791A" w:rsidRDefault="0072706E" w:rsidP="0007043D">
            <w:pPr>
              <w:numPr>
                <w:ilvl w:val="2"/>
                <w:numId w:val="31"/>
              </w:numPr>
              <w:rPr>
                <w:iCs/>
                <w:szCs w:val="20"/>
                <w:lang w:val="en-US"/>
              </w:rPr>
            </w:pPr>
            <w:r w:rsidRPr="00C2791A">
              <w:rPr>
                <w:iCs/>
                <w:szCs w:val="20"/>
                <w:lang w:val="en-US"/>
              </w:rPr>
              <w:t>1 bit indication is carried in 1st stage SCI to distinguish the single sub-channel</w:t>
            </w:r>
          </w:p>
          <w:p w14:paraId="7DCE86FD" w14:textId="77777777" w:rsidR="0072706E" w:rsidRPr="00C2791A" w:rsidRDefault="0072706E" w:rsidP="0007043D">
            <w:pPr>
              <w:numPr>
                <w:ilvl w:val="2"/>
                <w:numId w:val="31"/>
              </w:numPr>
              <w:rPr>
                <w:iCs/>
                <w:szCs w:val="20"/>
                <w:lang w:val="en-US"/>
              </w:rPr>
            </w:pPr>
            <w:r w:rsidRPr="00C2791A">
              <w:rPr>
                <w:iCs/>
                <w:szCs w:val="20"/>
                <w:lang w:val="en-US"/>
              </w:rPr>
              <w:t>TBS is determined based on number of sub-channels indicated for reserved resource(s)</w:t>
            </w:r>
          </w:p>
          <w:p w14:paraId="771D9A5B" w14:textId="77777777" w:rsidR="0072706E" w:rsidRPr="00C2791A" w:rsidRDefault="0072706E" w:rsidP="0007043D">
            <w:pPr>
              <w:numPr>
                <w:ilvl w:val="2"/>
                <w:numId w:val="31"/>
              </w:numPr>
              <w:rPr>
                <w:iCs/>
                <w:szCs w:val="20"/>
                <w:lang w:val="en-US"/>
              </w:rPr>
            </w:pPr>
            <w:r w:rsidRPr="00C2791A">
              <w:rPr>
                <w:iCs/>
                <w:szCs w:val="20"/>
                <w:lang w:val="en-US"/>
              </w:rPr>
              <w:t>RV is determined based on explicit field in 2nd stage SCI (as agreed)</w:t>
            </w:r>
          </w:p>
          <w:p w14:paraId="45B79E67" w14:textId="77777777" w:rsidR="0072706E" w:rsidRPr="00C2791A" w:rsidRDefault="0072706E" w:rsidP="0007043D">
            <w:pPr>
              <w:numPr>
                <w:ilvl w:val="1"/>
                <w:numId w:val="31"/>
              </w:numPr>
              <w:rPr>
                <w:iCs/>
                <w:szCs w:val="20"/>
                <w:lang w:val="en-US"/>
              </w:rPr>
            </w:pPr>
            <w:r w:rsidRPr="00C2791A">
              <w:rPr>
                <w:iCs/>
                <w:szCs w:val="20"/>
                <w:lang w:val="en-US"/>
              </w:rPr>
              <w:t xml:space="preserve">Alt. 1-2: Support a single sub-channel PSCCH+PSSCH reserving resource(s) for the initial transmission and possibly retransmission(s) of a TB with a larger number of sub-channels, where all available PSSCH REs in the single sub-channel PSCCH+PSSCH are occupied only by 2nd stage SCI </w:t>
            </w:r>
          </w:p>
          <w:p w14:paraId="3044AD4F" w14:textId="77777777" w:rsidR="0072706E" w:rsidRPr="00C2791A" w:rsidRDefault="0072706E" w:rsidP="0007043D">
            <w:pPr>
              <w:numPr>
                <w:ilvl w:val="2"/>
                <w:numId w:val="31"/>
              </w:numPr>
              <w:rPr>
                <w:iCs/>
                <w:szCs w:val="20"/>
                <w:lang w:val="en-US"/>
              </w:rPr>
            </w:pPr>
            <w:r w:rsidRPr="00C2791A">
              <w:rPr>
                <w:iCs/>
                <w:szCs w:val="20"/>
                <w:lang w:val="en-US"/>
              </w:rPr>
              <w:t>1</w:t>
            </w:r>
            <w:r w:rsidRPr="00C2791A">
              <w:rPr>
                <w:iCs/>
                <w:szCs w:val="20"/>
                <w:vertAlign w:val="superscript"/>
                <w:lang w:val="en-US"/>
              </w:rPr>
              <w:t>st</w:t>
            </w:r>
            <w:r w:rsidRPr="00C2791A">
              <w:rPr>
                <w:iCs/>
                <w:szCs w:val="20"/>
                <w:lang w:val="en-US"/>
              </w:rPr>
              <w:t xml:space="preserve"> stage SCI indicates that PSSCH REs are occupied by 2</w:t>
            </w:r>
            <w:r w:rsidRPr="00C2791A">
              <w:rPr>
                <w:iCs/>
                <w:szCs w:val="20"/>
                <w:vertAlign w:val="superscript"/>
                <w:lang w:val="en-US"/>
              </w:rPr>
              <w:t>nd</w:t>
            </w:r>
            <w:r w:rsidRPr="00C2791A">
              <w:rPr>
                <w:iCs/>
                <w:szCs w:val="20"/>
                <w:lang w:val="en-US"/>
              </w:rPr>
              <w:t xml:space="preserve"> stage SCI</w:t>
            </w:r>
          </w:p>
          <w:p w14:paraId="55B98C03" w14:textId="77777777" w:rsidR="0072706E" w:rsidRPr="00C2791A" w:rsidRDefault="0072706E" w:rsidP="0007043D">
            <w:pPr>
              <w:numPr>
                <w:ilvl w:val="1"/>
                <w:numId w:val="31"/>
              </w:numPr>
              <w:rPr>
                <w:iCs/>
                <w:szCs w:val="20"/>
                <w:lang w:val="en-US"/>
              </w:rPr>
            </w:pPr>
            <w:r w:rsidRPr="00C2791A">
              <w:rPr>
                <w:iCs/>
                <w:szCs w:val="20"/>
                <w:lang w:val="en-US"/>
              </w:rPr>
              <w:t>Alt. 2: Do not support the different number of sub-channels between initial transmission and reservation of resource(s) for retransmission(s)</w:t>
            </w:r>
            <w:r w:rsidRPr="00C2791A">
              <w:rPr>
                <w:rFonts w:hint="eastAsia"/>
                <w:szCs w:val="20"/>
                <w:lang w:val="en-US"/>
              </w:rPr>
              <w:t xml:space="preserve"> </w:t>
            </w:r>
          </w:p>
          <w:p w14:paraId="4A3D2089" w14:textId="77777777" w:rsidR="0072706E" w:rsidRPr="00C2791A" w:rsidRDefault="0072706E" w:rsidP="0007043D">
            <w:pPr>
              <w:numPr>
                <w:ilvl w:val="2"/>
                <w:numId w:val="31"/>
              </w:numPr>
              <w:rPr>
                <w:iCs/>
                <w:szCs w:val="20"/>
                <w:lang w:val="en-US"/>
              </w:rPr>
            </w:pPr>
            <w:r w:rsidRPr="00C2791A">
              <w:rPr>
                <w:iCs/>
                <w:szCs w:val="20"/>
                <w:lang w:val="en-US"/>
              </w:rPr>
              <w:t>Alt 1 is not supported in this case</w:t>
            </w:r>
          </w:p>
          <w:p w14:paraId="37D511FD" w14:textId="357DF094" w:rsidR="0072706E" w:rsidRPr="00C2791A" w:rsidRDefault="0072706E" w:rsidP="0007043D">
            <w:pPr>
              <w:numPr>
                <w:ilvl w:val="1"/>
                <w:numId w:val="31"/>
              </w:numPr>
              <w:rPr>
                <w:iCs/>
                <w:szCs w:val="20"/>
                <w:lang w:val="en-US"/>
              </w:rPr>
            </w:pPr>
            <w:r w:rsidRPr="00C2791A">
              <w:rPr>
                <w:iCs/>
                <w:szCs w:val="20"/>
                <w:lang w:val="en-US"/>
              </w:rPr>
              <w:t>Companies are encouraged to provide more analysis and evaluations for the above 3 alternatives</w:t>
            </w:r>
          </w:p>
          <w:p w14:paraId="6AE5CAF2"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561C41AD" w14:textId="77777777" w:rsidR="0072706E" w:rsidRPr="00C2791A" w:rsidRDefault="0072706E" w:rsidP="0072706E">
            <w:pPr>
              <w:numPr>
                <w:ilvl w:val="0"/>
                <w:numId w:val="18"/>
              </w:numPr>
              <w:rPr>
                <w:szCs w:val="20"/>
              </w:rPr>
            </w:pPr>
            <w:r w:rsidRPr="00C2791A">
              <w:rPr>
                <w:szCs w:val="20"/>
              </w:rPr>
              <w:t>When reservation of a sidelink resource for an initial transmission of a TB at least by an SCI associated with a different TB is disabled, N</w:t>
            </w:r>
            <w:r w:rsidRPr="00C2791A">
              <w:rPr>
                <w:szCs w:val="20"/>
                <w:vertAlign w:val="subscript"/>
              </w:rPr>
              <w:t>MAX</w:t>
            </w:r>
            <w:r w:rsidRPr="00C2791A">
              <w:rPr>
                <w:szCs w:val="20"/>
              </w:rPr>
              <w:t xml:space="preserve"> is 3</w:t>
            </w:r>
          </w:p>
          <w:p w14:paraId="15105BD2" w14:textId="77777777" w:rsidR="0072706E" w:rsidRPr="00C2791A" w:rsidRDefault="0072706E" w:rsidP="0072706E">
            <w:pPr>
              <w:numPr>
                <w:ilvl w:val="1"/>
                <w:numId w:val="18"/>
              </w:numPr>
              <w:rPr>
                <w:szCs w:val="20"/>
              </w:rPr>
            </w:pPr>
            <w:r w:rsidRPr="00C2791A">
              <w:rPr>
                <w:szCs w:val="20"/>
              </w:rPr>
              <w:t>SCI signaling is designed to allow to indicate 1 or 2 or 3 resources at least of the same number of sub-channels with full flexibility in time and frequency position in a window W of a resource pool</w:t>
            </w:r>
          </w:p>
          <w:p w14:paraId="2F9F5631" w14:textId="77777777" w:rsidR="0072706E" w:rsidRPr="00C2791A" w:rsidRDefault="0072706E" w:rsidP="0072706E">
            <w:pPr>
              <w:numPr>
                <w:ilvl w:val="2"/>
                <w:numId w:val="18"/>
              </w:numPr>
              <w:rPr>
                <w:szCs w:val="20"/>
              </w:rPr>
            </w:pPr>
            <w:r w:rsidRPr="00C2791A">
              <w:rPr>
                <w:szCs w:val="20"/>
              </w:rPr>
              <w:t>FFS: if full flexibility is limited in some cases</w:t>
            </w:r>
          </w:p>
          <w:p w14:paraId="0EBA538C" w14:textId="77777777" w:rsidR="0072706E" w:rsidRPr="00C2791A" w:rsidRDefault="0072706E" w:rsidP="0072706E">
            <w:pPr>
              <w:numPr>
                <w:ilvl w:val="1"/>
                <w:numId w:val="18"/>
              </w:numPr>
              <w:rPr>
                <w:szCs w:val="20"/>
              </w:rPr>
            </w:pPr>
            <w:r w:rsidRPr="00C2791A">
              <w:rPr>
                <w:szCs w:val="20"/>
              </w:rPr>
              <w:t>Value 2 or 3 is (pre-)configured per resource pool</w:t>
            </w:r>
          </w:p>
          <w:p w14:paraId="00D92BA5" w14:textId="32B2B73D" w:rsidR="0072706E" w:rsidRPr="00C2791A" w:rsidRDefault="0072706E" w:rsidP="0072706E">
            <w:pPr>
              <w:numPr>
                <w:ilvl w:val="1"/>
                <w:numId w:val="18"/>
              </w:numPr>
              <w:rPr>
                <w:szCs w:val="20"/>
              </w:rPr>
            </w:pPr>
            <w:r w:rsidRPr="00C2791A">
              <w:rPr>
                <w:szCs w:val="20"/>
              </w:rPr>
              <w:t>FFS size of window W</w:t>
            </w:r>
          </w:p>
          <w:p w14:paraId="5389DCBB"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1A58F438" w14:textId="77777777" w:rsidR="0072706E" w:rsidRPr="00C2791A" w:rsidRDefault="0072706E" w:rsidP="0007043D">
            <w:pPr>
              <w:numPr>
                <w:ilvl w:val="0"/>
                <w:numId w:val="29"/>
              </w:numPr>
              <w:rPr>
                <w:szCs w:val="20"/>
              </w:rPr>
            </w:pPr>
            <w:r w:rsidRPr="00C2791A">
              <w:rPr>
                <w:szCs w:val="20"/>
              </w:rPr>
              <w:lastRenderedPageBreak/>
              <w:t xml:space="preserve">When reservation of a sidelink resource for an initial transmission of a TB at least by an SCI associated with a different TB is enabled, select in RAN1#99 from the following: </w:t>
            </w:r>
          </w:p>
          <w:p w14:paraId="619DC96B" w14:textId="77777777" w:rsidR="0072706E" w:rsidRPr="00C2791A" w:rsidRDefault="0072706E" w:rsidP="0007043D">
            <w:pPr>
              <w:numPr>
                <w:ilvl w:val="1"/>
                <w:numId w:val="29"/>
              </w:numPr>
              <w:rPr>
                <w:szCs w:val="20"/>
              </w:rPr>
            </w:pPr>
            <w:r w:rsidRPr="00C2791A">
              <w:rPr>
                <w:szCs w:val="20"/>
              </w:rPr>
              <w:t>Option. 1-a. A period &gt; W is additionally signaled in SCI and the same reservation is applied with respect to resources indicated within N</w:t>
            </w:r>
            <w:r w:rsidRPr="00C2791A">
              <w:rPr>
                <w:szCs w:val="20"/>
                <w:vertAlign w:val="subscript"/>
              </w:rPr>
              <w:t>MAX</w:t>
            </w:r>
            <w:r w:rsidRPr="00C2791A">
              <w:rPr>
                <w:szCs w:val="20"/>
              </w:rPr>
              <w:t xml:space="preserve"> within window W at subsequent periods </w:t>
            </w:r>
          </w:p>
          <w:p w14:paraId="7D44F17C" w14:textId="77777777" w:rsidR="0072706E" w:rsidRPr="00C2791A" w:rsidRDefault="0072706E" w:rsidP="0007043D">
            <w:pPr>
              <w:numPr>
                <w:ilvl w:val="2"/>
                <w:numId w:val="29"/>
              </w:numPr>
              <w:rPr>
                <w:szCs w:val="20"/>
              </w:rPr>
            </w:pPr>
            <w:r w:rsidRPr="00C2791A">
              <w:rPr>
                <w:szCs w:val="20"/>
              </w:rPr>
              <w:t>FFS number of subsequent reservation periods</w:t>
            </w:r>
          </w:p>
          <w:p w14:paraId="58F121E0" w14:textId="77777777" w:rsidR="0072706E" w:rsidRPr="00C2791A" w:rsidRDefault="0072706E" w:rsidP="0007043D">
            <w:pPr>
              <w:numPr>
                <w:ilvl w:val="2"/>
                <w:numId w:val="29"/>
              </w:numPr>
              <w:rPr>
                <w:szCs w:val="20"/>
              </w:rPr>
            </w:pPr>
            <w:r w:rsidRPr="00C2791A">
              <w:rPr>
                <w:szCs w:val="20"/>
              </w:rPr>
              <w:t>FFS N</w:t>
            </w:r>
            <w:r w:rsidRPr="00C2791A">
              <w:rPr>
                <w:szCs w:val="20"/>
                <w:vertAlign w:val="subscript"/>
              </w:rPr>
              <w:t>MAX</w:t>
            </w:r>
            <w:r w:rsidRPr="00C2791A">
              <w:rPr>
                <w:szCs w:val="20"/>
              </w:rPr>
              <w:t xml:space="preserve"> is always same regardless if a period &gt; W is additionally signaled or not for SCI size perspective. </w:t>
            </w:r>
          </w:p>
          <w:p w14:paraId="35AD63B8" w14:textId="77777777" w:rsidR="0072706E" w:rsidRPr="00C2791A" w:rsidRDefault="0072706E" w:rsidP="0007043D">
            <w:pPr>
              <w:numPr>
                <w:ilvl w:val="1"/>
                <w:numId w:val="29"/>
              </w:numPr>
              <w:rPr>
                <w:szCs w:val="20"/>
              </w:rPr>
            </w:pPr>
            <w:r w:rsidRPr="00C2791A">
              <w:rPr>
                <w:szCs w:val="20"/>
              </w:rPr>
              <w:t>Option. 1-b. A time gap &gt; W is additionally signaled in SCI and the same reservation is applied with respect to resources indicated within N</w:t>
            </w:r>
            <w:r w:rsidRPr="00C2791A">
              <w:rPr>
                <w:szCs w:val="20"/>
                <w:vertAlign w:val="subscript"/>
              </w:rPr>
              <w:t>MAX</w:t>
            </w:r>
            <w:r w:rsidRPr="00C2791A">
              <w:rPr>
                <w:szCs w:val="20"/>
              </w:rPr>
              <w:t xml:space="preserve"> within window W at resources indicated by the time gap</w:t>
            </w:r>
          </w:p>
          <w:p w14:paraId="57D75F69" w14:textId="77777777" w:rsidR="0072706E" w:rsidRPr="00C2791A" w:rsidRDefault="0072706E" w:rsidP="0007043D">
            <w:pPr>
              <w:numPr>
                <w:ilvl w:val="2"/>
                <w:numId w:val="29"/>
              </w:numPr>
              <w:rPr>
                <w:szCs w:val="20"/>
              </w:rPr>
            </w:pPr>
            <w:r w:rsidRPr="00C2791A">
              <w:rPr>
                <w:szCs w:val="20"/>
              </w:rPr>
              <w:t>FFS N</w:t>
            </w:r>
            <w:r w:rsidRPr="00C2791A">
              <w:rPr>
                <w:szCs w:val="20"/>
                <w:vertAlign w:val="subscript"/>
              </w:rPr>
              <w:t>MAX</w:t>
            </w:r>
            <w:r w:rsidRPr="00C2791A">
              <w:rPr>
                <w:szCs w:val="20"/>
              </w:rPr>
              <w:t xml:space="preserve"> is always same regardless if a time gap &gt; W is additionally signaled or not for SCI size perspective. </w:t>
            </w:r>
          </w:p>
          <w:p w14:paraId="7C74299D" w14:textId="77777777" w:rsidR="0072706E" w:rsidRPr="00C2791A" w:rsidRDefault="0072706E" w:rsidP="0007043D">
            <w:pPr>
              <w:numPr>
                <w:ilvl w:val="1"/>
                <w:numId w:val="29"/>
              </w:numPr>
              <w:rPr>
                <w:szCs w:val="20"/>
              </w:rPr>
            </w:pPr>
            <w:r w:rsidRPr="00C2791A">
              <w:rPr>
                <w:szCs w:val="20"/>
              </w:rPr>
              <w:t>Option. 2. There is no additional field (NDI and HARQ ID are used at the moment of SCI reception) to distinguish reservation for another TB, and at least one of N</w:t>
            </w:r>
            <w:r w:rsidRPr="00C2791A">
              <w:rPr>
                <w:szCs w:val="20"/>
                <w:vertAlign w:val="subscript"/>
              </w:rPr>
              <w:t>MAX</w:t>
            </w:r>
            <w:r w:rsidRPr="00C2791A">
              <w:rPr>
                <w:szCs w:val="20"/>
              </w:rPr>
              <w:t xml:space="preserve"> resources can be signaled beyond window W</w:t>
            </w:r>
          </w:p>
          <w:p w14:paraId="6794D3AF"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74820A75" w14:textId="77777777" w:rsidR="0072706E" w:rsidRPr="00C2791A" w:rsidRDefault="0072706E" w:rsidP="0007043D">
            <w:pPr>
              <w:numPr>
                <w:ilvl w:val="0"/>
                <w:numId w:val="30"/>
              </w:numPr>
              <w:ind w:right="150"/>
              <w:contextualSpacing/>
              <w:rPr>
                <w:rFonts w:eastAsia="Times New Roman"/>
                <w:szCs w:val="20"/>
                <w:lang w:eastAsia="ko-KR"/>
              </w:rPr>
            </w:pPr>
            <w:r w:rsidRPr="00C2791A">
              <w:rPr>
                <w:rFonts w:eastAsia="Times New Roman"/>
                <w:szCs w:val="20"/>
                <w:lang w:eastAsia="ko-KR"/>
              </w:rPr>
              <w:t xml:space="preserve">For a given time instance n when resource (re-)selection and re-evaluation procedure is triggered </w:t>
            </w:r>
          </w:p>
          <w:p w14:paraId="3BD82589" w14:textId="77777777" w:rsidR="0072706E" w:rsidRPr="00C2791A" w:rsidRDefault="0072706E" w:rsidP="0007043D">
            <w:pPr>
              <w:numPr>
                <w:ilvl w:val="1"/>
                <w:numId w:val="30"/>
              </w:numPr>
              <w:spacing w:before="100" w:beforeAutospacing="1" w:after="100" w:afterAutospacing="1"/>
              <w:ind w:right="900"/>
              <w:contextualSpacing/>
              <w:rPr>
                <w:rFonts w:eastAsia="Times New Roman"/>
                <w:szCs w:val="20"/>
                <w:lang w:eastAsia="ko-KR"/>
              </w:rPr>
            </w:pPr>
            <w:r w:rsidRPr="00C2791A">
              <w:rPr>
                <w:rFonts w:eastAsia="Times New Roman"/>
                <w:szCs w:val="20"/>
                <w:lang w:eastAsia="ko-KR"/>
              </w:rPr>
              <w:t xml:space="preserve">The resource selection window starts at time instance (n + T1), T1 ≥ 0 and ends at time instance (n + T2) </w:t>
            </w:r>
          </w:p>
          <w:p w14:paraId="6E24DC7F" w14:textId="77777777" w:rsidR="0072706E" w:rsidRPr="00C2791A" w:rsidRDefault="0072706E" w:rsidP="0007043D">
            <w:pPr>
              <w:numPr>
                <w:ilvl w:val="2"/>
                <w:numId w:val="30"/>
              </w:numPr>
              <w:spacing w:before="100" w:beforeAutospacing="1" w:after="100" w:afterAutospacing="1"/>
              <w:ind w:right="3150"/>
              <w:contextualSpacing/>
              <w:rPr>
                <w:rFonts w:eastAsia="Times New Roman"/>
                <w:szCs w:val="20"/>
                <w:lang w:val="en-US" w:eastAsia="ko-KR"/>
              </w:rPr>
            </w:pPr>
            <w:r w:rsidRPr="00C2791A">
              <w:rPr>
                <w:rFonts w:eastAsia="Times New Roman"/>
                <w:szCs w:val="20"/>
                <w:lang w:eastAsia="ko-KR"/>
              </w:rPr>
              <w:t>The start of selection window T1 is up to UE implementation subject to T1 ≤ T</w:t>
            </w:r>
            <w:r w:rsidRPr="00C2791A">
              <w:rPr>
                <w:rFonts w:eastAsia="Times New Roman"/>
                <w:szCs w:val="20"/>
                <w:vertAlign w:val="subscript"/>
                <w:lang w:eastAsia="ko-KR"/>
              </w:rPr>
              <w:t>proc,1</w:t>
            </w:r>
          </w:p>
          <w:p w14:paraId="172BEB47" w14:textId="77777777" w:rsidR="0072706E" w:rsidRPr="00C2791A" w:rsidRDefault="0072706E" w:rsidP="0007043D">
            <w:pPr>
              <w:pStyle w:val="ListParagraph"/>
              <w:numPr>
                <w:ilvl w:val="2"/>
                <w:numId w:val="30"/>
              </w:numPr>
              <w:ind w:leftChars="0" w:left="2154" w:right="147" w:hanging="357"/>
              <w:contextualSpacing/>
              <w:rPr>
                <w:rFonts w:eastAsia="Calibri"/>
                <w:szCs w:val="20"/>
                <w:lang w:eastAsia="ko-KR"/>
              </w:rPr>
            </w:pPr>
            <w:r w:rsidRPr="00C2791A">
              <w:rPr>
                <w:szCs w:val="20"/>
                <w:lang w:eastAsia="ko-KR"/>
              </w:rPr>
              <w:t xml:space="preserve">T2 is up to UE implementation with the following details as a </w:t>
            </w:r>
            <w:r w:rsidRPr="00C2791A">
              <w:rPr>
                <w:szCs w:val="20"/>
                <w:highlight w:val="darkYellow"/>
                <w:lang w:eastAsia="ko-KR"/>
              </w:rPr>
              <w:t>working assumption</w:t>
            </w:r>
            <w:r w:rsidRPr="00C2791A">
              <w:rPr>
                <w:szCs w:val="20"/>
                <w:lang w:eastAsia="ko-KR"/>
              </w:rPr>
              <w:t>:</w:t>
            </w:r>
          </w:p>
          <w:p w14:paraId="0AEDAF14"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T2 ≥ T2</w:t>
            </w:r>
            <w:r w:rsidRPr="00C2791A">
              <w:rPr>
                <w:szCs w:val="20"/>
                <w:vertAlign w:val="subscript"/>
                <w:lang w:eastAsia="ko-KR"/>
              </w:rPr>
              <w:t>min</w:t>
            </w:r>
          </w:p>
          <w:p w14:paraId="5B625327"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If T2</w:t>
            </w:r>
            <w:r w:rsidRPr="00C2791A">
              <w:rPr>
                <w:szCs w:val="20"/>
                <w:vertAlign w:val="subscript"/>
                <w:lang w:eastAsia="ko-KR"/>
              </w:rPr>
              <w:t>min</w:t>
            </w:r>
            <w:r w:rsidRPr="00C2791A">
              <w:rPr>
                <w:szCs w:val="20"/>
                <w:lang w:eastAsia="ko-KR"/>
              </w:rPr>
              <w:t xml:space="preserve"> &gt; Remaining PDB, then T2</w:t>
            </w:r>
            <w:r w:rsidRPr="00C2791A">
              <w:rPr>
                <w:szCs w:val="20"/>
                <w:vertAlign w:val="subscript"/>
                <w:lang w:eastAsia="ko-KR"/>
              </w:rPr>
              <w:t>min</w:t>
            </w:r>
            <w:r w:rsidRPr="00C2791A">
              <w:rPr>
                <w:szCs w:val="20"/>
                <w:lang w:eastAsia="ko-KR"/>
              </w:rPr>
              <w:t xml:space="preserve"> is modified to be equal to Remaining PDB</w:t>
            </w:r>
          </w:p>
          <w:p w14:paraId="661CE48B"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FFS other details of T2</w:t>
            </w:r>
            <w:r w:rsidRPr="00C2791A">
              <w:rPr>
                <w:szCs w:val="20"/>
                <w:vertAlign w:val="subscript"/>
                <w:lang w:eastAsia="ko-KR"/>
              </w:rPr>
              <w:t>min</w:t>
            </w:r>
            <w:r w:rsidRPr="00C2791A">
              <w:rPr>
                <w:szCs w:val="20"/>
                <w:lang w:eastAsia="ko-KR"/>
              </w:rPr>
              <w:t xml:space="preserve"> including whether the minimum window duration T2</w:t>
            </w:r>
            <w:r w:rsidRPr="00C2791A">
              <w:rPr>
                <w:szCs w:val="20"/>
                <w:vertAlign w:val="subscript"/>
                <w:lang w:eastAsia="ko-KR"/>
              </w:rPr>
              <w:t>min</w:t>
            </w:r>
            <w:r w:rsidRPr="00C2791A">
              <w:rPr>
                <w:szCs w:val="20"/>
                <w:lang w:eastAsia="ko-KR"/>
              </w:rPr>
              <w:t xml:space="preserve"> - T1 is a function of priority</w:t>
            </w:r>
          </w:p>
          <w:p w14:paraId="7D789F7B" w14:textId="77777777" w:rsidR="0072706E" w:rsidRPr="00C2791A" w:rsidRDefault="0072706E" w:rsidP="0007043D">
            <w:pPr>
              <w:pStyle w:val="ListParagraph"/>
              <w:numPr>
                <w:ilvl w:val="2"/>
                <w:numId w:val="30"/>
              </w:numPr>
              <w:ind w:leftChars="0" w:right="147"/>
              <w:contextualSpacing/>
              <w:rPr>
                <w:szCs w:val="20"/>
                <w:lang w:eastAsia="ko-KR"/>
              </w:rPr>
            </w:pPr>
            <w:r w:rsidRPr="00C2791A">
              <w:rPr>
                <w:szCs w:val="20"/>
                <w:lang w:eastAsia="ko-KR"/>
              </w:rPr>
              <w:t>UE selection of T2 shall fulfil the latency requirement, i.e. T2 ≤ Remaining PDB</w:t>
            </w:r>
          </w:p>
          <w:p w14:paraId="178B1C9C" w14:textId="77777777" w:rsidR="0072706E" w:rsidRPr="00C2791A" w:rsidRDefault="0072706E" w:rsidP="0007043D">
            <w:pPr>
              <w:numPr>
                <w:ilvl w:val="1"/>
                <w:numId w:val="30"/>
              </w:numPr>
              <w:spacing w:before="100" w:beforeAutospacing="1" w:after="100" w:afterAutospacing="1"/>
              <w:rPr>
                <w:rFonts w:eastAsia="Times New Roman"/>
                <w:szCs w:val="20"/>
                <w:lang w:val="en-US" w:eastAsia="ko-KR"/>
              </w:rPr>
            </w:pPr>
            <w:r w:rsidRPr="00C2791A">
              <w:rPr>
                <w:rFonts w:eastAsia="Times New Roman"/>
                <w:szCs w:val="20"/>
                <w:lang w:eastAsia="ko-KR"/>
              </w:rPr>
              <w:t>A sensing window is defined by time interval [n – T0, n – T</w:t>
            </w:r>
            <w:r w:rsidRPr="00C2791A">
              <w:rPr>
                <w:rFonts w:eastAsia="Times New Roman"/>
                <w:szCs w:val="20"/>
                <w:vertAlign w:val="subscript"/>
                <w:lang w:eastAsia="ko-KR"/>
              </w:rPr>
              <w:t>proc,0</w:t>
            </w:r>
            <w:r w:rsidRPr="00C2791A">
              <w:rPr>
                <w:rFonts w:eastAsia="Times New Roman"/>
                <w:szCs w:val="20"/>
                <w:lang w:eastAsia="ko-KR"/>
              </w:rPr>
              <w:t xml:space="preserve">) </w:t>
            </w:r>
          </w:p>
          <w:p w14:paraId="4ED547F1" w14:textId="77777777" w:rsidR="0072706E" w:rsidRPr="00C2791A" w:rsidRDefault="0072706E" w:rsidP="0007043D">
            <w:pPr>
              <w:numPr>
                <w:ilvl w:val="2"/>
                <w:numId w:val="30"/>
              </w:numPr>
              <w:spacing w:before="100" w:beforeAutospacing="1" w:after="100" w:afterAutospacing="1"/>
              <w:rPr>
                <w:rFonts w:eastAsia="Times New Roman"/>
                <w:szCs w:val="20"/>
                <w:lang w:eastAsia="ko-KR"/>
              </w:rPr>
            </w:pPr>
            <w:r w:rsidRPr="00C2791A">
              <w:rPr>
                <w:rFonts w:eastAsia="Times New Roman"/>
                <w:szCs w:val="20"/>
                <w:lang w:eastAsia="ko-KR"/>
              </w:rPr>
              <w:t>T0 is (pre-)configured, T0 &gt; T</w:t>
            </w:r>
            <w:r w:rsidRPr="00C2791A">
              <w:rPr>
                <w:rFonts w:eastAsia="Times New Roman"/>
                <w:szCs w:val="20"/>
                <w:vertAlign w:val="subscript"/>
                <w:lang w:eastAsia="ko-KR"/>
              </w:rPr>
              <w:t>proc,0</w:t>
            </w:r>
            <w:r w:rsidRPr="00C2791A">
              <w:rPr>
                <w:rFonts w:eastAsia="Times New Roman"/>
                <w:szCs w:val="20"/>
                <w:lang w:eastAsia="ko-KR"/>
              </w:rPr>
              <w:t xml:space="preserve"> FFS further details</w:t>
            </w:r>
          </w:p>
          <w:p w14:paraId="6735B606"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FFS, if T</w:t>
            </w:r>
            <w:r w:rsidRPr="00C2791A">
              <w:rPr>
                <w:rFonts w:eastAsia="Times New Roman"/>
                <w:szCs w:val="20"/>
                <w:vertAlign w:val="subscript"/>
                <w:lang w:eastAsia="ko-KR"/>
              </w:rPr>
              <w:t>proc,0</w:t>
            </w:r>
            <w:r w:rsidRPr="00C2791A">
              <w:rPr>
                <w:rFonts w:eastAsia="Times New Roman"/>
                <w:szCs w:val="20"/>
                <w:lang w:eastAsia="ko-KR"/>
              </w:rPr>
              <w:t xml:space="preserve"> and T</w:t>
            </w:r>
            <w:r w:rsidRPr="00C2791A">
              <w:rPr>
                <w:rFonts w:eastAsia="Times New Roman"/>
                <w:szCs w:val="20"/>
                <w:vertAlign w:val="subscript"/>
                <w:lang w:eastAsia="ko-KR"/>
              </w:rPr>
              <w:t>proc,1</w:t>
            </w:r>
            <w:r w:rsidRPr="00C2791A">
              <w:rPr>
                <w:rFonts w:eastAsia="Times New Roman"/>
                <w:szCs w:val="20"/>
                <w:lang w:eastAsia="ko-KR"/>
              </w:rPr>
              <w:softHyphen/>
              <w:t xml:space="preserve"> are defined separately or as a sum</w:t>
            </w:r>
          </w:p>
          <w:p w14:paraId="1294FD58"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FFS relation of T3, T</w:t>
            </w:r>
            <w:r w:rsidRPr="00C2791A">
              <w:rPr>
                <w:rFonts w:eastAsia="Times New Roman"/>
                <w:szCs w:val="20"/>
                <w:vertAlign w:val="subscript"/>
                <w:lang w:eastAsia="ko-KR"/>
              </w:rPr>
              <w:t>proc,0</w:t>
            </w:r>
            <w:r w:rsidRPr="00C2791A">
              <w:rPr>
                <w:rFonts w:eastAsia="Times New Roman"/>
                <w:szCs w:val="20"/>
                <w:lang w:eastAsia="ko-KR"/>
              </w:rPr>
              <w:t>, T</w:t>
            </w:r>
            <w:r w:rsidRPr="00C2791A">
              <w:rPr>
                <w:rFonts w:eastAsia="Times New Roman"/>
                <w:szCs w:val="20"/>
                <w:vertAlign w:val="subscript"/>
                <w:lang w:eastAsia="ko-KR"/>
              </w:rPr>
              <w:t>proc,1</w:t>
            </w:r>
          </w:p>
          <w:p w14:paraId="78C7C16D"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Time instances n, T0, T1, T2, T2</w:t>
            </w:r>
            <w:r w:rsidRPr="00C2791A">
              <w:rPr>
                <w:rFonts w:eastAsia="Times New Roman"/>
                <w:szCs w:val="20"/>
                <w:vertAlign w:val="subscript"/>
                <w:lang w:eastAsia="ko-KR"/>
              </w:rPr>
              <w:t>min</w:t>
            </w:r>
            <w:r w:rsidRPr="00C2791A">
              <w:rPr>
                <w:rFonts w:eastAsia="Times New Roman"/>
                <w:szCs w:val="20"/>
                <w:lang w:eastAsia="ko-KR"/>
              </w:rPr>
              <w:t xml:space="preserve"> are measured in slots, FFS T</w:t>
            </w:r>
            <w:r w:rsidRPr="00C2791A">
              <w:rPr>
                <w:rFonts w:eastAsia="Times New Roman"/>
                <w:szCs w:val="20"/>
                <w:vertAlign w:val="subscript"/>
                <w:lang w:eastAsia="ko-KR"/>
              </w:rPr>
              <w:t>proc,0</w:t>
            </w:r>
            <w:r w:rsidRPr="00C2791A">
              <w:rPr>
                <w:rFonts w:eastAsia="Times New Roman"/>
                <w:szCs w:val="20"/>
                <w:lang w:eastAsia="ko-KR"/>
              </w:rPr>
              <w:t xml:space="preserve"> and T</w:t>
            </w:r>
            <w:r w:rsidRPr="00C2791A">
              <w:rPr>
                <w:rFonts w:eastAsia="Times New Roman"/>
                <w:szCs w:val="20"/>
                <w:vertAlign w:val="subscript"/>
                <w:lang w:eastAsia="ko-KR"/>
              </w:rPr>
              <w:t>proc,1</w:t>
            </w:r>
          </w:p>
          <w:p w14:paraId="7E644415"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1D436E88" w14:textId="77777777" w:rsidR="0072706E" w:rsidRPr="00C2791A" w:rsidRDefault="0072706E" w:rsidP="0007043D">
            <w:pPr>
              <w:numPr>
                <w:ilvl w:val="0"/>
                <w:numId w:val="30"/>
              </w:numPr>
              <w:spacing w:before="100" w:beforeAutospacing="1" w:after="100" w:afterAutospacing="1"/>
              <w:ind w:right="450"/>
              <w:contextualSpacing/>
              <w:rPr>
                <w:rFonts w:eastAsia="Times New Roman"/>
                <w:szCs w:val="20"/>
                <w:lang w:eastAsia="ko-KR"/>
              </w:rPr>
            </w:pPr>
            <w:r w:rsidRPr="00C2791A">
              <w:rPr>
                <w:rFonts w:eastAsia="Times New Roman"/>
                <w:szCs w:val="20"/>
                <w:lang w:eastAsia="ko-KR"/>
              </w:rPr>
              <w:t>A UE is expected to select resources for all intended (re-)transmissions within the PDB, i.e. the number of intended (re-)transmissions is an input to the resource (re-)selection procedure</w:t>
            </w:r>
          </w:p>
          <w:p w14:paraId="182545A4" w14:textId="77777777" w:rsidR="0072706E" w:rsidRPr="00C2791A" w:rsidRDefault="0072706E" w:rsidP="0072706E">
            <w:pPr>
              <w:rPr>
                <w:szCs w:val="20"/>
                <w:lang w:eastAsia="x-none"/>
              </w:rPr>
            </w:pPr>
          </w:p>
        </w:tc>
      </w:tr>
    </w:tbl>
    <w:p w14:paraId="2906613B" w14:textId="77777777" w:rsidR="0072706E" w:rsidRPr="0072706E" w:rsidRDefault="0072706E" w:rsidP="0072706E">
      <w:pPr>
        <w:rPr>
          <w:lang w:val="en-US" w:eastAsia="x-none"/>
        </w:rPr>
      </w:pPr>
    </w:p>
    <w:p w14:paraId="7E5A602D" w14:textId="6D50ED05" w:rsidR="00DC06AD" w:rsidRDefault="00DC06AD" w:rsidP="00DC06AD">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98</w:t>
      </w:r>
    </w:p>
    <w:tbl>
      <w:tblPr>
        <w:tblStyle w:val="TableGrid"/>
        <w:tblW w:w="0" w:type="auto"/>
        <w:tblLook w:val="04A0" w:firstRow="1" w:lastRow="0" w:firstColumn="1" w:lastColumn="0" w:noHBand="0" w:noVBand="1"/>
      </w:tblPr>
      <w:tblGrid>
        <w:gridCol w:w="9631"/>
      </w:tblGrid>
      <w:tr w:rsidR="00DC06AD" w14:paraId="3329E3B9" w14:textId="77777777" w:rsidTr="00764603">
        <w:tc>
          <w:tcPr>
            <w:tcW w:w="9631" w:type="dxa"/>
          </w:tcPr>
          <w:p w14:paraId="33DB4690"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7E2ED062" w14:textId="77777777" w:rsidR="00DC06AD" w:rsidRDefault="00DC06AD" w:rsidP="0007043D">
            <w:pPr>
              <w:pStyle w:val="ListParagraph"/>
              <w:numPr>
                <w:ilvl w:val="0"/>
                <w:numId w:val="25"/>
              </w:numPr>
              <w:ind w:leftChars="0"/>
              <w:rPr>
                <w:szCs w:val="20"/>
                <w:lang w:val="en-US"/>
              </w:rPr>
            </w:pPr>
            <w:r>
              <w:rPr>
                <w:szCs w:val="20"/>
                <w:lang w:val="en-US"/>
              </w:rPr>
              <w:t>At least for mode 2, The maximum number of SL resources N</w:t>
            </w:r>
            <w:r>
              <w:rPr>
                <w:szCs w:val="20"/>
                <w:vertAlign w:val="subscript"/>
                <w:lang w:val="en-US"/>
              </w:rPr>
              <w:t>MAX</w:t>
            </w:r>
            <w:r>
              <w:rPr>
                <w:szCs w:val="20"/>
                <w:lang w:val="en-US"/>
              </w:rPr>
              <w:t xml:space="preserve"> reserved by one transmission including current transmission is [2 or 3 or 4]</w:t>
            </w:r>
          </w:p>
          <w:p w14:paraId="64FD4A24" w14:textId="77777777" w:rsidR="00DC06AD" w:rsidRDefault="00DC06AD" w:rsidP="0007043D">
            <w:pPr>
              <w:pStyle w:val="ListParagraph"/>
              <w:numPr>
                <w:ilvl w:val="1"/>
                <w:numId w:val="25"/>
              </w:numPr>
              <w:ind w:leftChars="0"/>
              <w:rPr>
                <w:szCs w:val="20"/>
                <w:lang w:val="en-US"/>
              </w:rPr>
            </w:pPr>
            <w:r>
              <w:rPr>
                <w:szCs w:val="20"/>
                <w:lang w:val="en-US"/>
              </w:rPr>
              <w:t>Aim to select the particular number in RAN1#98</w:t>
            </w:r>
          </w:p>
          <w:p w14:paraId="641241BC" w14:textId="77777777" w:rsidR="00DC06AD" w:rsidRDefault="00DC06AD" w:rsidP="0007043D">
            <w:pPr>
              <w:pStyle w:val="ListParagraph"/>
              <w:numPr>
                <w:ilvl w:val="0"/>
                <w:numId w:val="25"/>
              </w:numPr>
              <w:ind w:leftChars="0"/>
              <w:rPr>
                <w:szCs w:val="20"/>
                <w:lang w:val="en-US"/>
              </w:rPr>
            </w:pPr>
            <w:r>
              <w:rPr>
                <w:szCs w:val="20"/>
                <w:lang w:val="en-US"/>
              </w:rPr>
              <w:t>N</w:t>
            </w:r>
            <w:r>
              <w:rPr>
                <w:szCs w:val="20"/>
                <w:vertAlign w:val="subscript"/>
                <w:lang w:val="en-US"/>
              </w:rPr>
              <w:t>MAX</w:t>
            </w:r>
            <w:r>
              <w:rPr>
                <w:szCs w:val="20"/>
                <w:lang w:val="en-US"/>
              </w:rPr>
              <w:t xml:space="preserve"> is the same regardless of whether HARQ feedback is enabled or disabled</w:t>
            </w:r>
          </w:p>
          <w:p w14:paraId="2B70B066" w14:textId="77777777" w:rsidR="00DC06AD" w:rsidRDefault="00DC06AD" w:rsidP="00DC06AD">
            <w:pPr>
              <w:rPr>
                <w:lang w:val="en-US" w:eastAsia="x-none"/>
              </w:rPr>
            </w:pPr>
          </w:p>
          <w:p w14:paraId="1D2C1080"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3E81B101" w14:textId="5628F4E7" w:rsidR="00DC06AD" w:rsidRDefault="00DC06AD" w:rsidP="0007043D">
            <w:pPr>
              <w:pStyle w:val="ListParagraph"/>
              <w:numPr>
                <w:ilvl w:val="0"/>
                <w:numId w:val="26"/>
              </w:numPr>
              <w:ind w:leftChars="0"/>
              <w:rPr>
                <w:szCs w:val="20"/>
                <w:lang w:val="en-US"/>
              </w:rPr>
            </w:pPr>
            <w:r>
              <w:rPr>
                <w:szCs w:val="20"/>
                <w:lang w:val="en-US"/>
              </w:rPr>
              <w:t>At least for mode 2, (Pre-)configuration can limit the maximum number of HARQ (re-)transmissions of a TB</w:t>
            </w:r>
          </w:p>
          <w:p w14:paraId="1070372D" w14:textId="77777777" w:rsidR="00DC06AD" w:rsidRDefault="00DC06AD" w:rsidP="0007043D">
            <w:pPr>
              <w:pStyle w:val="ListParagraph"/>
              <w:numPr>
                <w:ilvl w:val="1"/>
                <w:numId w:val="25"/>
              </w:numPr>
              <w:ind w:leftChars="0"/>
              <w:rPr>
                <w:szCs w:val="20"/>
                <w:lang w:val="en-US"/>
              </w:rPr>
            </w:pPr>
            <w:r>
              <w:rPr>
                <w:szCs w:val="20"/>
                <w:lang w:val="en-US"/>
              </w:rPr>
              <w:t>Up to 32</w:t>
            </w:r>
          </w:p>
          <w:p w14:paraId="3C017B96" w14:textId="77777777" w:rsidR="00DC06AD" w:rsidRDefault="00DC06AD" w:rsidP="0007043D">
            <w:pPr>
              <w:pStyle w:val="ListParagraph"/>
              <w:numPr>
                <w:ilvl w:val="1"/>
                <w:numId w:val="25"/>
              </w:numPr>
              <w:ind w:leftChars="0"/>
              <w:rPr>
                <w:szCs w:val="20"/>
                <w:lang w:val="en-US"/>
              </w:rPr>
            </w:pPr>
            <w:r>
              <w:rPr>
                <w:szCs w:val="20"/>
                <w:lang w:val="en-US"/>
              </w:rPr>
              <w:t>FFS the set of values</w:t>
            </w:r>
          </w:p>
          <w:p w14:paraId="1FEEF2D9" w14:textId="77777777" w:rsidR="00DC06AD" w:rsidRDefault="00DC06AD" w:rsidP="0007043D">
            <w:pPr>
              <w:pStyle w:val="ListParagraph"/>
              <w:numPr>
                <w:ilvl w:val="1"/>
                <w:numId w:val="25"/>
              </w:numPr>
              <w:ind w:leftChars="0"/>
              <w:rPr>
                <w:szCs w:val="20"/>
                <w:lang w:val="en-US"/>
              </w:rPr>
            </w:pPr>
            <w:r>
              <w:rPr>
                <w:szCs w:val="20"/>
                <w:lang w:val="en-US"/>
              </w:rPr>
              <w:t>FFS signaling details (UE-specific, resource pool specific, QoS specific, etc.)</w:t>
            </w:r>
          </w:p>
          <w:p w14:paraId="2CE74201" w14:textId="77777777" w:rsidR="00DC06AD" w:rsidRDefault="00DC06AD" w:rsidP="0007043D">
            <w:pPr>
              <w:pStyle w:val="ListParagraph"/>
              <w:numPr>
                <w:ilvl w:val="1"/>
                <w:numId w:val="25"/>
              </w:numPr>
              <w:ind w:leftChars="0"/>
              <w:rPr>
                <w:szCs w:val="20"/>
                <w:lang w:val="en-US"/>
              </w:rPr>
            </w:pPr>
            <w:r>
              <w:rPr>
                <w:szCs w:val="20"/>
                <w:lang w:val="en-US"/>
              </w:rPr>
              <w:t>If no (pre)configuration, the maximum number is not specified</w:t>
            </w:r>
          </w:p>
          <w:p w14:paraId="3EDBEBAB" w14:textId="77777777" w:rsidR="00DC06AD" w:rsidRDefault="00DC06AD" w:rsidP="0007043D">
            <w:pPr>
              <w:pStyle w:val="ListParagraph"/>
              <w:numPr>
                <w:ilvl w:val="1"/>
                <w:numId w:val="25"/>
              </w:numPr>
              <w:ind w:leftChars="0"/>
              <w:rPr>
                <w:szCs w:val="20"/>
                <w:lang w:val="en-US"/>
              </w:rPr>
            </w:pPr>
            <w:r>
              <w:rPr>
                <w:szCs w:val="20"/>
                <w:lang w:val="en-US"/>
              </w:rPr>
              <w:t>Note: this (pre-)configuration information is NOT intended for the Rx UE</w:t>
            </w:r>
          </w:p>
          <w:p w14:paraId="14F8F748"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2E334991" w14:textId="77777777" w:rsidR="00DC06AD" w:rsidRDefault="00DC06AD" w:rsidP="0007043D">
            <w:pPr>
              <w:pStyle w:val="ListParagraph"/>
              <w:numPr>
                <w:ilvl w:val="0"/>
                <w:numId w:val="25"/>
              </w:numPr>
              <w:ind w:leftChars="0"/>
              <w:jc w:val="both"/>
              <w:rPr>
                <w:szCs w:val="20"/>
                <w:lang w:val="en-US"/>
              </w:rPr>
            </w:pPr>
            <w:r>
              <w:rPr>
                <w:szCs w:val="20"/>
                <w:lang w:val="en-US"/>
              </w:rPr>
              <w:t xml:space="preserve">In Mode-2, SCI payload indicates sub-channel(s) and slot(s) used by a UE and/or reserved by a UE for PSSCH (re-)transmission(s) </w:t>
            </w:r>
          </w:p>
          <w:p w14:paraId="009A134D" w14:textId="77777777" w:rsidR="00DC06AD" w:rsidRDefault="00DC06AD" w:rsidP="0007043D">
            <w:pPr>
              <w:pStyle w:val="ListParagraph"/>
              <w:numPr>
                <w:ilvl w:val="0"/>
                <w:numId w:val="25"/>
              </w:numPr>
              <w:ind w:leftChars="0"/>
              <w:jc w:val="both"/>
              <w:rPr>
                <w:szCs w:val="20"/>
                <w:lang w:val="en-US"/>
              </w:rPr>
            </w:pPr>
            <w:r>
              <w:rPr>
                <w:szCs w:val="20"/>
                <w:lang w:val="en-US"/>
              </w:rPr>
              <w:t>SL minimum resource allocation unit is a slot</w:t>
            </w:r>
          </w:p>
          <w:p w14:paraId="31E3195C" w14:textId="77777777" w:rsidR="00DC06AD" w:rsidRDefault="00DC06AD" w:rsidP="0007043D">
            <w:pPr>
              <w:pStyle w:val="ListParagraph"/>
              <w:numPr>
                <w:ilvl w:val="0"/>
                <w:numId w:val="25"/>
              </w:numPr>
              <w:ind w:leftChars="0"/>
              <w:jc w:val="both"/>
              <w:rPr>
                <w:szCs w:val="20"/>
                <w:lang w:val="en-US"/>
              </w:rPr>
            </w:pPr>
            <w:r>
              <w:rPr>
                <w:szCs w:val="20"/>
                <w:lang w:val="en-US"/>
              </w:rPr>
              <w:t>FFS whether when the resource allocation is multiple slots, the slots can be aggregated</w:t>
            </w:r>
          </w:p>
          <w:p w14:paraId="7050B497" w14:textId="77777777" w:rsidR="00DC06AD" w:rsidRDefault="00DC06AD" w:rsidP="0007043D">
            <w:pPr>
              <w:pStyle w:val="ListParagraph"/>
              <w:numPr>
                <w:ilvl w:val="0"/>
                <w:numId w:val="25"/>
              </w:numPr>
              <w:ind w:leftChars="0"/>
              <w:jc w:val="both"/>
              <w:rPr>
                <w:szCs w:val="20"/>
                <w:lang w:val="en-US"/>
              </w:rPr>
            </w:pPr>
            <w:r>
              <w:rPr>
                <w:szCs w:val="20"/>
                <w:lang w:val="en-US"/>
              </w:rPr>
              <w:t>FFS whether in case of multiple slots, the indicated slots are contiguous or not</w:t>
            </w:r>
          </w:p>
          <w:p w14:paraId="4C7AA819" w14:textId="77777777" w:rsidR="00DC06AD" w:rsidRDefault="00DC06AD" w:rsidP="00DC06AD">
            <w:pPr>
              <w:rPr>
                <w:szCs w:val="20"/>
                <w:highlight w:val="darkYellow"/>
                <w:lang w:val="en-US" w:eastAsia="x-none"/>
              </w:rPr>
            </w:pPr>
            <w:r>
              <w:rPr>
                <w:szCs w:val="20"/>
                <w:highlight w:val="darkYellow"/>
                <w:lang w:val="en-US" w:eastAsia="x-none"/>
              </w:rPr>
              <w:t>Working assumption:</w:t>
            </w:r>
          </w:p>
          <w:p w14:paraId="188FA100" w14:textId="77777777" w:rsidR="00DC06AD" w:rsidRDefault="00DC06AD" w:rsidP="0007043D">
            <w:pPr>
              <w:pStyle w:val="ListParagraph"/>
              <w:numPr>
                <w:ilvl w:val="0"/>
                <w:numId w:val="25"/>
              </w:numPr>
              <w:ind w:leftChars="0"/>
              <w:rPr>
                <w:szCs w:val="20"/>
                <w:lang w:val="en-US"/>
              </w:rPr>
            </w:pPr>
            <w:r>
              <w:rPr>
                <w:szCs w:val="20"/>
                <w:lang w:val="en-US"/>
              </w:rPr>
              <w:lastRenderedPageBreak/>
              <w:t>An indication of a priority of a sidelink transmission is carried by SCI payload</w:t>
            </w:r>
          </w:p>
          <w:p w14:paraId="59202F47" w14:textId="77777777" w:rsidR="00DC06AD" w:rsidRDefault="00DC06AD" w:rsidP="0007043D">
            <w:pPr>
              <w:pStyle w:val="ListParagraph"/>
              <w:numPr>
                <w:ilvl w:val="1"/>
                <w:numId w:val="25"/>
              </w:numPr>
              <w:ind w:leftChars="0"/>
              <w:rPr>
                <w:szCs w:val="20"/>
                <w:lang w:val="en-US"/>
              </w:rPr>
            </w:pPr>
            <w:r>
              <w:rPr>
                <w:szCs w:val="20"/>
                <w:lang w:val="en-US"/>
              </w:rPr>
              <w:t>This indication is used for sensing and resource (re)selection procedures</w:t>
            </w:r>
          </w:p>
          <w:p w14:paraId="42C28C10" w14:textId="77777777" w:rsidR="00DC06AD" w:rsidRDefault="00DC06AD" w:rsidP="0007043D">
            <w:pPr>
              <w:pStyle w:val="ListParagraph"/>
              <w:numPr>
                <w:ilvl w:val="1"/>
                <w:numId w:val="25"/>
              </w:numPr>
              <w:ind w:leftChars="0"/>
              <w:rPr>
                <w:szCs w:val="20"/>
                <w:lang w:val="en-US"/>
              </w:rPr>
            </w:pPr>
            <w:r>
              <w:rPr>
                <w:szCs w:val="20"/>
                <w:lang w:val="en-US"/>
              </w:rPr>
              <w:t>This priority is not necessarily the higher layer priority</w:t>
            </w:r>
          </w:p>
          <w:p w14:paraId="31767ABD" w14:textId="77777777" w:rsidR="00DC06AD" w:rsidRDefault="00DC06AD" w:rsidP="00DC06AD">
            <w:pPr>
              <w:rPr>
                <w:szCs w:val="20"/>
              </w:rPr>
            </w:pPr>
            <w:r>
              <w:rPr>
                <w:szCs w:val="20"/>
                <w:highlight w:val="green"/>
              </w:rPr>
              <w:t>Agreements</w:t>
            </w:r>
            <w:r>
              <w:rPr>
                <w:szCs w:val="20"/>
              </w:rPr>
              <w:t>:</w:t>
            </w:r>
          </w:p>
          <w:p w14:paraId="294F8266" w14:textId="77777777" w:rsidR="00DC06AD" w:rsidRDefault="00DC06AD" w:rsidP="0007043D">
            <w:pPr>
              <w:pStyle w:val="ListParagraph"/>
              <w:numPr>
                <w:ilvl w:val="0"/>
                <w:numId w:val="25"/>
              </w:numPr>
              <w:ind w:leftChars="0"/>
              <w:rPr>
                <w:szCs w:val="20"/>
                <w:lang w:val="en-US"/>
              </w:rPr>
            </w:pPr>
            <w:r>
              <w:rPr>
                <w:szCs w:val="20"/>
                <w:lang w:val="en-US"/>
              </w:rPr>
              <w:t>The resource (re-)selection procedure includes the following steps</w:t>
            </w:r>
          </w:p>
          <w:p w14:paraId="6A4A3F72" w14:textId="77777777" w:rsidR="00DC06AD" w:rsidRDefault="00DC06AD" w:rsidP="0007043D">
            <w:pPr>
              <w:pStyle w:val="ListParagraph"/>
              <w:numPr>
                <w:ilvl w:val="1"/>
                <w:numId w:val="25"/>
              </w:numPr>
              <w:ind w:leftChars="0"/>
              <w:rPr>
                <w:szCs w:val="20"/>
                <w:lang w:val="en-US"/>
              </w:rPr>
            </w:pPr>
            <w:r>
              <w:rPr>
                <w:szCs w:val="20"/>
              </w:rPr>
              <w:t>Step 1: Identification of candidate resources</w:t>
            </w:r>
            <w:r>
              <w:rPr>
                <w:color w:val="E7E6E6"/>
                <w:szCs w:val="20"/>
              </w:rPr>
              <w:t xml:space="preserve"> </w:t>
            </w:r>
            <w:r>
              <w:rPr>
                <w:szCs w:val="20"/>
              </w:rPr>
              <w:t>within the resource selection window</w:t>
            </w:r>
          </w:p>
          <w:p w14:paraId="3D70E1B0" w14:textId="77777777" w:rsidR="00DC06AD" w:rsidRDefault="00DC06AD" w:rsidP="0007043D">
            <w:pPr>
              <w:pStyle w:val="ListParagraph"/>
              <w:numPr>
                <w:ilvl w:val="2"/>
                <w:numId w:val="25"/>
              </w:numPr>
              <w:ind w:leftChars="0"/>
              <w:rPr>
                <w:szCs w:val="20"/>
                <w:lang w:val="en-US"/>
              </w:rPr>
            </w:pPr>
            <w:r>
              <w:rPr>
                <w:szCs w:val="20"/>
              </w:rPr>
              <w:t>FFS details</w:t>
            </w:r>
          </w:p>
          <w:p w14:paraId="2E8EFEA5" w14:textId="77777777" w:rsidR="00DC06AD" w:rsidRDefault="00DC06AD" w:rsidP="0007043D">
            <w:pPr>
              <w:pStyle w:val="ListParagraph"/>
              <w:numPr>
                <w:ilvl w:val="1"/>
                <w:numId w:val="25"/>
              </w:numPr>
              <w:ind w:leftChars="0"/>
              <w:rPr>
                <w:szCs w:val="20"/>
                <w:lang w:val="en-US"/>
              </w:rPr>
            </w:pPr>
            <w:r>
              <w:rPr>
                <w:szCs w:val="20"/>
              </w:rPr>
              <w:t>Step 2: Resource selection for (re-)transmission(s) from the identified candidate resources</w:t>
            </w:r>
          </w:p>
          <w:p w14:paraId="3ECBD463" w14:textId="77777777" w:rsidR="00DC06AD" w:rsidRDefault="00DC06AD" w:rsidP="0007043D">
            <w:pPr>
              <w:pStyle w:val="ListParagraph"/>
              <w:numPr>
                <w:ilvl w:val="2"/>
                <w:numId w:val="25"/>
              </w:numPr>
              <w:ind w:leftChars="0"/>
              <w:rPr>
                <w:szCs w:val="20"/>
                <w:lang w:val="en-US"/>
              </w:rPr>
            </w:pPr>
            <w:r>
              <w:rPr>
                <w:szCs w:val="20"/>
              </w:rPr>
              <w:t>FFS details</w:t>
            </w:r>
          </w:p>
          <w:p w14:paraId="2C9FA8A4" w14:textId="77777777" w:rsidR="00DC06AD" w:rsidRDefault="00DC06AD" w:rsidP="00DC06AD">
            <w:pPr>
              <w:rPr>
                <w:szCs w:val="20"/>
              </w:rPr>
            </w:pPr>
            <w:r>
              <w:rPr>
                <w:szCs w:val="20"/>
                <w:highlight w:val="green"/>
              </w:rPr>
              <w:t>Agreements</w:t>
            </w:r>
            <w:r>
              <w:rPr>
                <w:szCs w:val="20"/>
              </w:rPr>
              <w:t>:</w:t>
            </w:r>
          </w:p>
          <w:p w14:paraId="04156AC8" w14:textId="77777777" w:rsidR="00DC06AD" w:rsidRDefault="00DC06AD" w:rsidP="0007043D">
            <w:pPr>
              <w:pStyle w:val="ListParagraph"/>
              <w:numPr>
                <w:ilvl w:val="0"/>
                <w:numId w:val="25"/>
              </w:numPr>
              <w:ind w:leftChars="0"/>
              <w:rPr>
                <w:szCs w:val="20"/>
                <w:lang w:val="en-US"/>
              </w:rPr>
            </w:pPr>
            <w:r>
              <w:rPr>
                <w:szCs w:val="20"/>
                <w:lang w:val="en-US"/>
              </w:rPr>
              <w:t>In Step 1 of the resource (re-)selection procedure, a resource is not considered as a candidate resource if:</w:t>
            </w:r>
          </w:p>
          <w:p w14:paraId="44AE2DE8" w14:textId="77777777" w:rsidR="00DC06AD" w:rsidRDefault="00DC06AD" w:rsidP="0007043D">
            <w:pPr>
              <w:pStyle w:val="ListParagraph"/>
              <w:numPr>
                <w:ilvl w:val="1"/>
                <w:numId w:val="25"/>
              </w:numPr>
              <w:ind w:leftChars="0"/>
              <w:rPr>
                <w:szCs w:val="20"/>
                <w:lang w:val="en-US"/>
              </w:rPr>
            </w:pPr>
            <w:r>
              <w:rPr>
                <w:szCs w:val="20"/>
                <w:lang w:val="en-US"/>
              </w:rPr>
              <w:t>The resource is indicated in a received SCI and the associated L1 SL-RSRP measurement is above an SL-RSRP threshold</w:t>
            </w:r>
          </w:p>
          <w:p w14:paraId="69240069" w14:textId="77777777" w:rsidR="00DC06AD" w:rsidRDefault="00DC06AD" w:rsidP="0007043D">
            <w:pPr>
              <w:pStyle w:val="ListParagraph"/>
              <w:numPr>
                <w:ilvl w:val="2"/>
                <w:numId w:val="25"/>
              </w:numPr>
              <w:ind w:leftChars="0"/>
              <w:rPr>
                <w:szCs w:val="20"/>
                <w:lang w:val="en-US"/>
              </w:rPr>
            </w:pPr>
            <w:r>
              <w:rPr>
                <w:szCs w:val="20"/>
                <w:lang w:val="en-US"/>
              </w:rPr>
              <w:t>The SL-RSRP threshold is at least a function of the priority of the SL transmission indicated in the received SCI and the priority of the transmission for which resources are being selected by the UE</w:t>
            </w:r>
          </w:p>
          <w:p w14:paraId="73A2447A" w14:textId="753DD4C8" w:rsidR="00DC06AD" w:rsidRPr="00DC06AD" w:rsidRDefault="00DC06AD" w:rsidP="0007043D">
            <w:pPr>
              <w:pStyle w:val="ListParagraph"/>
              <w:numPr>
                <w:ilvl w:val="1"/>
                <w:numId w:val="25"/>
              </w:numPr>
              <w:ind w:leftChars="0"/>
              <w:rPr>
                <w:szCs w:val="20"/>
                <w:lang w:val="en-US"/>
              </w:rPr>
            </w:pPr>
            <w:r>
              <w:rPr>
                <w:szCs w:val="20"/>
                <w:lang w:val="en-US"/>
              </w:rPr>
              <w:t>FFS details</w:t>
            </w:r>
          </w:p>
        </w:tc>
      </w:tr>
    </w:tbl>
    <w:p w14:paraId="5AE0BB92" w14:textId="77777777" w:rsidR="00556368" w:rsidRDefault="00556368" w:rsidP="00556368">
      <w:pPr>
        <w:pStyle w:val="3GPPNormalText"/>
      </w:pPr>
    </w:p>
    <w:p w14:paraId="0628719F" w14:textId="77777777" w:rsidR="00F43A83"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97</w:t>
      </w:r>
    </w:p>
    <w:tbl>
      <w:tblPr>
        <w:tblStyle w:val="TableGrid"/>
        <w:tblW w:w="0" w:type="auto"/>
        <w:tblLook w:val="04A0" w:firstRow="1" w:lastRow="0" w:firstColumn="1" w:lastColumn="0" w:noHBand="0" w:noVBand="1"/>
      </w:tblPr>
      <w:tblGrid>
        <w:gridCol w:w="9631"/>
      </w:tblGrid>
      <w:tr w:rsidR="00F43A83" w14:paraId="214ECCC5" w14:textId="77777777" w:rsidTr="00E3014B">
        <w:tc>
          <w:tcPr>
            <w:tcW w:w="9631" w:type="dxa"/>
          </w:tcPr>
          <w:p w14:paraId="589B90A4" w14:textId="77777777" w:rsidR="00F43A83" w:rsidRDefault="00F43A83" w:rsidP="00E3014B">
            <w:pPr>
              <w:rPr>
                <w:b/>
                <w:szCs w:val="20"/>
              </w:rPr>
            </w:pPr>
            <w:r>
              <w:rPr>
                <w:szCs w:val="20"/>
                <w:highlight w:val="green"/>
              </w:rPr>
              <w:t>Agreements</w:t>
            </w:r>
            <w:r>
              <w:rPr>
                <w:b/>
                <w:szCs w:val="20"/>
              </w:rPr>
              <w:t>:</w:t>
            </w:r>
          </w:p>
          <w:p w14:paraId="6308C00A" w14:textId="77777777" w:rsidR="00F43A83" w:rsidRDefault="00F43A83" w:rsidP="0007043D">
            <w:pPr>
              <w:pStyle w:val="ListParagraph"/>
              <w:numPr>
                <w:ilvl w:val="0"/>
                <w:numId w:val="20"/>
              </w:numPr>
              <w:ind w:leftChars="0"/>
              <w:rPr>
                <w:szCs w:val="20"/>
                <w:lang w:val="en-US"/>
              </w:rPr>
            </w:pPr>
            <w:r>
              <w:rPr>
                <w:szCs w:val="20"/>
                <w:lang w:val="en-US"/>
              </w:rPr>
              <w:t>NR V2X Mode-2 supports resource reservation for feedback-based PSSCH retransmissions by signaling associated with a prior transmission of the same TB</w:t>
            </w:r>
          </w:p>
          <w:p w14:paraId="61BC1F04" w14:textId="77777777" w:rsidR="00F43A83" w:rsidRDefault="00F43A83" w:rsidP="0007043D">
            <w:pPr>
              <w:pStyle w:val="ListParagraph"/>
              <w:numPr>
                <w:ilvl w:val="1"/>
                <w:numId w:val="20"/>
              </w:numPr>
              <w:ind w:leftChars="0"/>
              <w:rPr>
                <w:szCs w:val="20"/>
                <w:lang w:val="en-US"/>
              </w:rPr>
            </w:pPr>
            <w:r>
              <w:rPr>
                <w:szCs w:val="20"/>
                <w:lang w:val="en-US"/>
              </w:rPr>
              <w:t>FFS impact on subsequent sensing and resource selection procedures</w:t>
            </w:r>
          </w:p>
          <w:p w14:paraId="08FEBF10" w14:textId="77777777" w:rsidR="00F43A83" w:rsidRDefault="00F43A83" w:rsidP="0007043D">
            <w:pPr>
              <w:pStyle w:val="ListParagraph"/>
              <w:numPr>
                <w:ilvl w:val="1"/>
                <w:numId w:val="20"/>
              </w:numPr>
              <w:ind w:leftChars="0"/>
              <w:rPr>
                <w:szCs w:val="20"/>
                <w:lang w:val="en-US"/>
              </w:rPr>
            </w:pPr>
            <w:r>
              <w:rPr>
                <w:szCs w:val="20"/>
                <w:lang w:val="en-US"/>
              </w:rPr>
              <w:t>At least from the transmitter perspective of this TB, usage of HARQ feedback for release of unused resource(s) is supported</w:t>
            </w:r>
          </w:p>
          <w:p w14:paraId="2FF47DCA" w14:textId="77777777" w:rsidR="00F43A83" w:rsidRDefault="00F43A83" w:rsidP="0007043D">
            <w:pPr>
              <w:pStyle w:val="ListParagraph"/>
              <w:numPr>
                <w:ilvl w:val="2"/>
                <w:numId w:val="20"/>
              </w:numPr>
              <w:ind w:leftChars="0"/>
              <w:rPr>
                <w:szCs w:val="20"/>
                <w:lang w:val="en-US"/>
              </w:rPr>
            </w:pPr>
            <w:r>
              <w:rPr>
                <w:szCs w:val="20"/>
                <w:lang w:val="en-US"/>
              </w:rPr>
              <w:t>No additional signaling is defined for the purpose of release of unused resources by the transmitting UE</w:t>
            </w:r>
          </w:p>
          <w:p w14:paraId="518A71F8" w14:textId="77777777" w:rsidR="00F43A83" w:rsidRDefault="00F43A83" w:rsidP="0007043D">
            <w:pPr>
              <w:pStyle w:val="ListParagraph"/>
              <w:numPr>
                <w:ilvl w:val="2"/>
                <w:numId w:val="20"/>
              </w:numPr>
              <w:ind w:leftChars="0"/>
              <w:rPr>
                <w:szCs w:val="20"/>
                <w:lang w:val="en-US"/>
              </w:rPr>
            </w:pPr>
            <w:r>
              <w:rPr>
                <w:szCs w:val="20"/>
                <w:lang w:val="en-US"/>
              </w:rPr>
              <w:t>FFS the behavior of the receiver UE(s) of this TB and other UEs</w:t>
            </w:r>
          </w:p>
          <w:p w14:paraId="47430ACA" w14:textId="77777777" w:rsidR="00F43A83" w:rsidRDefault="00F43A83" w:rsidP="00E3014B">
            <w:pPr>
              <w:rPr>
                <w:b/>
                <w:szCs w:val="20"/>
                <w:lang w:val="en-US"/>
              </w:rPr>
            </w:pPr>
            <w:r>
              <w:rPr>
                <w:b/>
                <w:szCs w:val="20"/>
                <w:u w:val="single"/>
                <w:lang w:val="en-US"/>
              </w:rPr>
              <w:t>Conclusion</w:t>
            </w:r>
            <w:r>
              <w:rPr>
                <w:b/>
                <w:szCs w:val="20"/>
                <w:lang w:val="en-US"/>
              </w:rPr>
              <w:t>:</w:t>
            </w:r>
          </w:p>
          <w:p w14:paraId="7201BD19" w14:textId="77777777" w:rsidR="00F43A83" w:rsidRDefault="00F43A83" w:rsidP="0007043D">
            <w:pPr>
              <w:pStyle w:val="ListParagraph"/>
              <w:numPr>
                <w:ilvl w:val="0"/>
                <w:numId w:val="20"/>
              </w:numPr>
              <w:ind w:leftChars="0"/>
              <w:rPr>
                <w:szCs w:val="20"/>
                <w:lang w:val="en-US"/>
              </w:rPr>
            </w:pPr>
            <w:r>
              <w:rPr>
                <w:szCs w:val="20"/>
                <w:lang w:val="en-US"/>
              </w:rPr>
              <w:t>RAN1 to discuss further the following</w:t>
            </w:r>
          </w:p>
          <w:p w14:paraId="47C0607E" w14:textId="77777777" w:rsidR="00F43A83" w:rsidRDefault="00F43A83" w:rsidP="0007043D">
            <w:pPr>
              <w:pStyle w:val="ListParagraph"/>
              <w:numPr>
                <w:ilvl w:val="1"/>
                <w:numId w:val="20"/>
              </w:numPr>
              <w:ind w:leftChars="0"/>
              <w:rPr>
                <w:szCs w:val="20"/>
                <w:lang w:val="en-US"/>
              </w:rPr>
            </w:pPr>
            <w:r>
              <w:rPr>
                <w:szCs w:val="20"/>
                <w:lang w:val="en-US"/>
              </w:rPr>
              <w:t>Maximum number of blind retransmissions supported for one TB</w:t>
            </w:r>
          </w:p>
          <w:p w14:paraId="3A4297B8" w14:textId="77777777" w:rsidR="00F43A83" w:rsidRDefault="00F43A83" w:rsidP="0007043D">
            <w:pPr>
              <w:pStyle w:val="ListParagraph"/>
              <w:numPr>
                <w:ilvl w:val="1"/>
                <w:numId w:val="20"/>
              </w:numPr>
              <w:ind w:leftChars="0"/>
              <w:rPr>
                <w:szCs w:val="20"/>
                <w:lang w:val="en-US"/>
              </w:rPr>
            </w:pPr>
            <w:r>
              <w:rPr>
                <w:szCs w:val="20"/>
                <w:lang w:val="en-US"/>
              </w:rPr>
              <w:t>Maximum number of reserved blind retransmission</w:t>
            </w:r>
          </w:p>
          <w:p w14:paraId="27C32E6F" w14:textId="77777777" w:rsidR="00F43A83" w:rsidRDefault="00F43A83" w:rsidP="0007043D">
            <w:pPr>
              <w:pStyle w:val="ListParagraph"/>
              <w:numPr>
                <w:ilvl w:val="1"/>
                <w:numId w:val="20"/>
              </w:numPr>
              <w:ind w:leftChars="0"/>
              <w:rPr>
                <w:szCs w:val="20"/>
                <w:lang w:val="en-US"/>
              </w:rPr>
            </w:pPr>
            <w:r>
              <w:rPr>
                <w:szCs w:val="20"/>
                <w:lang w:val="en-US"/>
              </w:rPr>
              <w:t>Maximum number of HARQ feedback-based retransmissions supported for one TB</w:t>
            </w:r>
          </w:p>
          <w:p w14:paraId="05D921D5" w14:textId="77777777" w:rsidR="00F43A83" w:rsidRDefault="00F43A83" w:rsidP="0007043D">
            <w:pPr>
              <w:pStyle w:val="ListParagraph"/>
              <w:numPr>
                <w:ilvl w:val="1"/>
                <w:numId w:val="20"/>
              </w:numPr>
              <w:ind w:leftChars="0"/>
              <w:rPr>
                <w:szCs w:val="20"/>
                <w:lang w:val="en-US"/>
              </w:rPr>
            </w:pPr>
            <w:r>
              <w:rPr>
                <w:szCs w:val="20"/>
                <w:lang w:val="en-US"/>
              </w:rPr>
              <w:t xml:space="preserve">Maximum number of reserved HARQ feedback-based retransmission </w:t>
            </w:r>
          </w:p>
          <w:p w14:paraId="75F3A31F" w14:textId="77777777" w:rsidR="00F43A83" w:rsidRDefault="00F43A83" w:rsidP="00E3014B">
            <w:pPr>
              <w:pStyle w:val="ListParagraph"/>
              <w:ind w:leftChars="0" w:left="0"/>
              <w:rPr>
                <w:szCs w:val="20"/>
                <w:lang w:val="en-US"/>
              </w:rPr>
            </w:pPr>
            <w:r>
              <w:rPr>
                <w:szCs w:val="20"/>
                <w:highlight w:val="green"/>
                <w:lang w:val="en-US"/>
              </w:rPr>
              <w:t>Agreements</w:t>
            </w:r>
            <w:r>
              <w:rPr>
                <w:szCs w:val="20"/>
                <w:lang w:val="en-US"/>
              </w:rPr>
              <w:t>:</w:t>
            </w:r>
          </w:p>
          <w:p w14:paraId="1EC5C5B0" w14:textId="77777777" w:rsidR="00F43A83" w:rsidRDefault="00F43A83" w:rsidP="0007043D">
            <w:pPr>
              <w:pStyle w:val="ListParagraph"/>
              <w:numPr>
                <w:ilvl w:val="0"/>
                <w:numId w:val="21"/>
              </w:numPr>
              <w:ind w:leftChars="0"/>
              <w:rPr>
                <w:szCs w:val="20"/>
                <w:lang w:val="en-US"/>
              </w:rPr>
            </w:pPr>
            <w:r>
              <w:rPr>
                <w:szCs w:val="20"/>
                <w:lang w:val="en-US"/>
              </w:rPr>
              <w:t>RAN1 to further select between the following options of sidelink resource reservation for blind retransmissions:</w:t>
            </w:r>
          </w:p>
          <w:p w14:paraId="243DBA4B" w14:textId="77777777" w:rsidR="00F43A83" w:rsidRDefault="00F43A83" w:rsidP="0007043D">
            <w:pPr>
              <w:pStyle w:val="ListParagraph"/>
              <w:numPr>
                <w:ilvl w:val="1"/>
                <w:numId w:val="20"/>
              </w:numPr>
              <w:ind w:leftChars="0"/>
              <w:rPr>
                <w:szCs w:val="20"/>
                <w:lang w:val="en-US"/>
              </w:rPr>
            </w:pPr>
            <w:r>
              <w:rPr>
                <w:szCs w:val="20"/>
                <w:lang w:val="en-US"/>
              </w:rPr>
              <w:t>Option 1: A transmission can reserve resources for none, one, or more than one blind retransmission</w:t>
            </w:r>
          </w:p>
          <w:p w14:paraId="6F20A26A" w14:textId="77777777" w:rsidR="00F43A83" w:rsidRPr="001A3656" w:rsidRDefault="00F43A83" w:rsidP="0007043D">
            <w:pPr>
              <w:pStyle w:val="ListParagraph"/>
              <w:numPr>
                <w:ilvl w:val="1"/>
                <w:numId w:val="20"/>
              </w:numPr>
              <w:ind w:leftChars="0"/>
              <w:rPr>
                <w:szCs w:val="20"/>
                <w:lang w:val="en-US"/>
              </w:rPr>
            </w:pPr>
            <w:r>
              <w:rPr>
                <w:szCs w:val="20"/>
                <w:lang w:val="en-US"/>
              </w:rPr>
              <w:t>Option 2: A transmission can reserve resource for none or one blind retransmission</w:t>
            </w:r>
          </w:p>
          <w:p w14:paraId="5203AE2C" w14:textId="77777777" w:rsidR="00F43A83" w:rsidRDefault="00F43A83" w:rsidP="00E3014B">
            <w:pPr>
              <w:pStyle w:val="ListParagraph"/>
              <w:ind w:leftChars="0"/>
              <w:rPr>
                <w:szCs w:val="20"/>
                <w:lang w:val="en-US"/>
              </w:rPr>
            </w:pPr>
          </w:p>
          <w:p w14:paraId="723DBCF3" w14:textId="77777777" w:rsidR="00F43A83" w:rsidRDefault="00F43A83" w:rsidP="00E3014B">
            <w:pPr>
              <w:rPr>
                <w:szCs w:val="20"/>
              </w:rPr>
            </w:pPr>
            <w:r>
              <w:rPr>
                <w:szCs w:val="20"/>
                <w:highlight w:val="green"/>
              </w:rPr>
              <w:t>Agreements</w:t>
            </w:r>
            <w:r>
              <w:rPr>
                <w:szCs w:val="20"/>
              </w:rPr>
              <w:t>:</w:t>
            </w:r>
          </w:p>
          <w:p w14:paraId="4586B6DB" w14:textId="77777777" w:rsidR="00F43A83" w:rsidRDefault="00F43A83" w:rsidP="0007043D">
            <w:pPr>
              <w:pStyle w:val="3GPPText"/>
              <w:numPr>
                <w:ilvl w:val="0"/>
                <w:numId w:val="22"/>
              </w:numPr>
              <w:spacing w:before="0" w:after="0"/>
              <w:textAlignment w:val="auto"/>
              <w:rPr>
                <w:sz w:val="20"/>
              </w:rPr>
            </w:pPr>
            <w:r>
              <w:rPr>
                <w:sz w:val="20"/>
              </w:rPr>
              <w:t>Resource selection window is defined as a time interval where a UE selects sidelink resources for transmission</w:t>
            </w:r>
          </w:p>
          <w:p w14:paraId="5C21BDB5" w14:textId="77777777" w:rsidR="00F43A83" w:rsidRDefault="00F43A83" w:rsidP="0007043D">
            <w:pPr>
              <w:pStyle w:val="ListParagraph"/>
              <w:numPr>
                <w:ilvl w:val="1"/>
                <w:numId w:val="22"/>
              </w:numPr>
              <w:ind w:leftChars="0"/>
              <w:jc w:val="both"/>
              <w:rPr>
                <w:szCs w:val="20"/>
              </w:rPr>
            </w:pPr>
            <w:r>
              <w:rPr>
                <w:szCs w:val="20"/>
              </w:rPr>
              <w:t xml:space="preserve">The resource selection window starts T1 </w:t>
            </w:r>
            <w:r>
              <w:rPr>
                <w:rFonts w:cs="Times"/>
                <w:szCs w:val="20"/>
              </w:rPr>
              <w:t xml:space="preserve">≥ </w:t>
            </w:r>
            <w:r>
              <w:rPr>
                <w:szCs w:val="20"/>
              </w:rPr>
              <w:t>0 after a resource (re-)selection trigger and is bounded by at least a remaining packet delay budget</w:t>
            </w:r>
          </w:p>
          <w:p w14:paraId="1577B3E7" w14:textId="77777777" w:rsidR="00F43A83" w:rsidRDefault="00F43A83" w:rsidP="0007043D">
            <w:pPr>
              <w:pStyle w:val="ListParagraph"/>
              <w:numPr>
                <w:ilvl w:val="1"/>
                <w:numId w:val="22"/>
              </w:numPr>
              <w:ind w:leftChars="0"/>
              <w:jc w:val="both"/>
              <w:rPr>
                <w:szCs w:val="20"/>
              </w:rPr>
            </w:pPr>
            <w:r>
              <w:rPr>
                <w:szCs w:val="20"/>
              </w:rPr>
              <w:t xml:space="preserve">FFS T1 </w:t>
            </w:r>
            <w:r>
              <w:rPr>
                <w:rFonts w:cs="Times"/>
                <w:szCs w:val="20"/>
              </w:rPr>
              <w:t>value</w:t>
            </w:r>
            <w:r>
              <w:rPr>
                <w:szCs w:val="20"/>
              </w:rPr>
              <w:t>, whether it is measured in slots, symbols, ms, etc.</w:t>
            </w:r>
          </w:p>
          <w:p w14:paraId="2C3D7505" w14:textId="77777777" w:rsidR="00F43A83" w:rsidRDefault="00F43A83" w:rsidP="0007043D">
            <w:pPr>
              <w:pStyle w:val="ListParagraph"/>
              <w:numPr>
                <w:ilvl w:val="1"/>
                <w:numId w:val="22"/>
              </w:numPr>
              <w:ind w:leftChars="0"/>
              <w:jc w:val="both"/>
              <w:rPr>
                <w:szCs w:val="20"/>
              </w:rPr>
            </w:pPr>
            <w:r>
              <w:rPr>
                <w:szCs w:val="20"/>
              </w:rPr>
              <w:t>FFS other conditions</w:t>
            </w:r>
          </w:p>
          <w:p w14:paraId="4CBEFAF6" w14:textId="77777777" w:rsidR="00F43A83" w:rsidRDefault="00F43A83" w:rsidP="00E3014B">
            <w:pPr>
              <w:rPr>
                <w:lang w:val="en-US"/>
              </w:rPr>
            </w:pPr>
          </w:p>
          <w:p w14:paraId="55AE8768" w14:textId="77777777" w:rsidR="00F43A83" w:rsidRDefault="00F43A83" w:rsidP="00E3014B">
            <w:pPr>
              <w:rPr>
                <w:szCs w:val="20"/>
                <w:lang w:val="en-US"/>
              </w:rPr>
            </w:pPr>
            <w:r>
              <w:rPr>
                <w:szCs w:val="20"/>
                <w:highlight w:val="green"/>
                <w:lang w:val="en-US"/>
              </w:rPr>
              <w:t>Agreements</w:t>
            </w:r>
            <w:r>
              <w:rPr>
                <w:szCs w:val="20"/>
                <w:lang w:val="en-US"/>
              </w:rPr>
              <w:t>:</w:t>
            </w:r>
          </w:p>
          <w:p w14:paraId="238D8B08" w14:textId="77777777" w:rsidR="00F43A83" w:rsidRDefault="00F43A83" w:rsidP="0007043D">
            <w:pPr>
              <w:numPr>
                <w:ilvl w:val="0"/>
                <w:numId w:val="23"/>
              </w:numPr>
              <w:rPr>
                <w:szCs w:val="20"/>
                <w:lang w:val="en-US"/>
              </w:rPr>
            </w:pPr>
            <w:r>
              <w:rPr>
                <w:szCs w:val="20"/>
                <w:lang w:val="en-US"/>
              </w:rPr>
              <w:t>Support a sub-channel as the minimum granularity in frequency domain for the sensing for PSSCH resource selection</w:t>
            </w:r>
          </w:p>
          <w:p w14:paraId="081B7B1D" w14:textId="77777777" w:rsidR="00F43A83" w:rsidRPr="0099300C" w:rsidRDefault="00F43A83" w:rsidP="0007043D">
            <w:pPr>
              <w:numPr>
                <w:ilvl w:val="1"/>
                <w:numId w:val="23"/>
              </w:numPr>
              <w:rPr>
                <w:szCs w:val="20"/>
                <w:lang w:val="en-US"/>
              </w:rPr>
            </w:pPr>
            <w:r>
              <w:rPr>
                <w:szCs w:val="20"/>
                <w:lang w:val="en-US"/>
              </w:rPr>
              <w:t>No additional sensing for other channels</w:t>
            </w:r>
          </w:p>
        </w:tc>
      </w:tr>
    </w:tbl>
    <w:p w14:paraId="06FE0A60" w14:textId="77777777" w:rsidR="00556368" w:rsidRDefault="00556368" w:rsidP="00556368">
      <w:pPr>
        <w:pStyle w:val="3GPPNormalText"/>
      </w:pPr>
    </w:p>
    <w:p w14:paraId="6712751C" w14:textId="77777777" w:rsidR="00F43A83"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96bis</w:t>
      </w:r>
    </w:p>
    <w:tbl>
      <w:tblPr>
        <w:tblStyle w:val="TableGrid"/>
        <w:tblW w:w="0" w:type="auto"/>
        <w:tblLook w:val="04A0" w:firstRow="1" w:lastRow="0" w:firstColumn="1" w:lastColumn="0" w:noHBand="0" w:noVBand="1"/>
      </w:tblPr>
      <w:tblGrid>
        <w:gridCol w:w="9631"/>
      </w:tblGrid>
      <w:tr w:rsidR="00F43A83" w14:paraId="5B1E886D" w14:textId="77777777" w:rsidTr="00E3014B">
        <w:tc>
          <w:tcPr>
            <w:tcW w:w="9631" w:type="dxa"/>
          </w:tcPr>
          <w:p w14:paraId="4A23A151" w14:textId="77777777" w:rsidR="00F43A83" w:rsidRDefault="00F43A83" w:rsidP="00E3014B">
            <w:pPr>
              <w:rPr>
                <w:b/>
                <w:szCs w:val="20"/>
                <w:lang w:eastAsia="x-none"/>
              </w:rPr>
            </w:pPr>
            <w:r>
              <w:rPr>
                <w:szCs w:val="20"/>
                <w:highlight w:val="green"/>
                <w:lang w:eastAsia="x-none"/>
              </w:rPr>
              <w:t>Agreements</w:t>
            </w:r>
            <w:r>
              <w:rPr>
                <w:b/>
                <w:szCs w:val="20"/>
                <w:lang w:eastAsia="x-none"/>
              </w:rPr>
              <w:t>:</w:t>
            </w:r>
          </w:p>
          <w:p w14:paraId="53F07AB7" w14:textId="77777777" w:rsidR="00F43A83" w:rsidRDefault="00F43A83" w:rsidP="0007043D">
            <w:pPr>
              <w:numPr>
                <w:ilvl w:val="0"/>
                <w:numId w:val="19"/>
              </w:numPr>
              <w:jc w:val="both"/>
              <w:rPr>
                <w:rFonts w:ascii="Times New Roman" w:hAnsi="Times New Roman"/>
                <w:szCs w:val="20"/>
                <w:lang w:val="en-US" w:eastAsia="x-none"/>
              </w:rPr>
            </w:pPr>
            <w:r>
              <w:rPr>
                <w:rFonts w:ascii="Times New Roman" w:hAnsi="Times New Roman"/>
                <w:szCs w:val="20"/>
                <w:lang w:val="en-US" w:eastAsia="x-none"/>
              </w:rPr>
              <w:t>NR V2X supports an initial transmission of a TB without reservation, based on sensing and resource selection procedure</w:t>
            </w:r>
          </w:p>
          <w:p w14:paraId="4BA09399" w14:textId="77777777" w:rsidR="00F43A83" w:rsidRDefault="00F43A83" w:rsidP="0007043D">
            <w:pPr>
              <w:numPr>
                <w:ilvl w:val="0"/>
                <w:numId w:val="19"/>
              </w:numPr>
              <w:jc w:val="both"/>
              <w:rPr>
                <w:rFonts w:ascii="Times New Roman" w:hAnsi="Times New Roman"/>
                <w:szCs w:val="20"/>
                <w:lang w:eastAsia="x-none"/>
              </w:rPr>
            </w:pPr>
            <w:r>
              <w:rPr>
                <w:rFonts w:ascii="Times New Roman" w:hAnsi="Times New Roman"/>
                <w:szCs w:val="20"/>
                <w:lang w:val="en-US" w:eastAsia="x-none"/>
              </w:rPr>
              <w:t>NR V2X supports reservation of a sidelink resource for an initial transmission of a TB at least by an SCI associated with a different TB, based on sensing and resource selection procedure</w:t>
            </w:r>
          </w:p>
          <w:p w14:paraId="6A4B3B9B" w14:textId="77777777" w:rsidR="00F43A83" w:rsidRDefault="00F43A83" w:rsidP="0007043D">
            <w:pPr>
              <w:numPr>
                <w:ilvl w:val="1"/>
                <w:numId w:val="19"/>
              </w:numPr>
              <w:jc w:val="both"/>
              <w:rPr>
                <w:rFonts w:ascii="Times New Roman" w:hAnsi="Times New Roman"/>
                <w:szCs w:val="20"/>
                <w:lang w:eastAsia="x-none"/>
              </w:rPr>
            </w:pPr>
            <w:r>
              <w:rPr>
                <w:rFonts w:ascii="Times New Roman" w:hAnsi="Times New Roman"/>
                <w:szCs w:val="20"/>
                <w:lang w:eastAsia="x-none"/>
              </w:rPr>
              <w:lastRenderedPageBreak/>
              <w:t>This functionality can be enabled/disabled by (pre-)configuration</w:t>
            </w:r>
          </w:p>
          <w:p w14:paraId="633AA025" w14:textId="77777777" w:rsidR="00F43A83" w:rsidRPr="0099300C" w:rsidRDefault="00F43A83" w:rsidP="0007043D">
            <w:pPr>
              <w:numPr>
                <w:ilvl w:val="0"/>
                <w:numId w:val="19"/>
              </w:numPr>
              <w:jc w:val="both"/>
              <w:rPr>
                <w:rFonts w:ascii="Times New Roman" w:hAnsi="Times New Roman"/>
                <w:szCs w:val="20"/>
                <w:lang w:eastAsia="x-none"/>
              </w:rPr>
            </w:pPr>
            <w:r>
              <w:rPr>
                <w:rFonts w:ascii="Times New Roman" w:hAnsi="Times New Roman"/>
                <w:szCs w:val="20"/>
                <w:lang w:eastAsia="x-none"/>
              </w:rPr>
              <w:t>FFS Standalone PSCCH transmissions for resource reservations are supported in NR V2X</w:t>
            </w:r>
          </w:p>
        </w:tc>
      </w:tr>
    </w:tbl>
    <w:p w14:paraId="3D64A766" w14:textId="77777777" w:rsidR="00F43A83" w:rsidRPr="0028208A" w:rsidRDefault="00F43A83" w:rsidP="00F43A83">
      <w:pPr>
        <w:rPr>
          <w:lang w:val="en-US" w:eastAsia="x-none"/>
        </w:rPr>
      </w:pPr>
    </w:p>
    <w:p w14:paraId="5976B9D0"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96</w:t>
      </w:r>
    </w:p>
    <w:tbl>
      <w:tblPr>
        <w:tblStyle w:val="TableGrid"/>
        <w:tblW w:w="0" w:type="auto"/>
        <w:tblLook w:val="04A0" w:firstRow="1" w:lastRow="0" w:firstColumn="1" w:lastColumn="0" w:noHBand="0" w:noVBand="1"/>
      </w:tblPr>
      <w:tblGrid>
        <w:gridCol w:w="9631"/>
      </w:tblGrid>
      <w:tr w:rsidR="00F43A83" w:rsidRPr="00C511C0" w14:paraId="2E266663" w14:textId="77777777" w:rsidTr="00E3014B">
        <w:tc>
          <w:tcPr>
            <w:tcW w:w="9857" w:type="dxa"/>
          </w:tcPr>
          <w:p w14:paraId="3AC33E86"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6F426BF9" w14:textId="77777777" w:rsidR="00F43A83" w:rsidRPr="00C511C0" w:rsidRDefault="00F43A83" w:rsidP="00EE1899">
            <w:pPr>
              <w:pStyle w:val="3GPPAgreements"/>
              <w:numPr>
                <w:ilvl w:val="0"/>
                <w:numId w:val="13"/>
              </w:numPr>
              <w:spacing w:before="0" w:after="0"/>
              <w:ind w:hanging="357"/>
              <w:textAlignment w:val="auto"/>
              <w:rPr>
                <w:sz w:val="20"/>
              </w:rPr>
            </w:pPr>
            <w:r w:rsidRPr="00C511C0">
              <w:rPr>
                <w:sz w:val="20"/>
              </w:rPr>
              <w:t>Blind retransmissions of a TB are supported for SL by NR-V2X</w:t>
            </w:r>
          </w:p>
          <w:p w14:paraId="623532BB" w14:textId="77777777" w:rsidR="00F43A83" w:rsidRPr="00C511C0" w:rsidRDefault="00F43A83" w:rsidP="00EE1899">
            <w:pPr>
              <w:pStyle w:val="3GPPAgreements"/>
              <w:numPr>
                <w:ilvl w:val="1"/>
                <w:numId w:val="13"/>
              </w:numPr>
              <w:spacing w:before="0" w:after="0"/>
              <w:ind w:hanging="357"/>
              <w:textAlignment w:val="auto"/>
              <w:rPr>
                <w:sz w:val="20"/>
              </w:rPr>
            </w:pPr>
            <w:r w:rsidRPr="00C511C0">
              <w:rPr>
                <w:sz w:val="20"/>
              </w:rPr>
              <w:t>Details are for the WI phase</w:t>
            </w:r>
          </w:p>
          <w:p w14:paraId="2DE812C4" w14:textId="77777777" w:rsidR="00F43A83" w:rsidRPr="00C511C0" w:rsidRDefault="00F43A83" w:rsidP="00E3014B">
            <w:pPr>
              <w:pStyle w:val="3GPPAgreements"/>
              <w:numPr>
                <w:ilvl w:val="0"/>
                <w:numId w:val="0"/>
              </w:numPr>
              <w:spacing w:before="0" w:after="0"/>
              <w:ind w:left="284" w:hanging="284"/>
              <w:rPr>
                <w:sz w:val="20"/>
                <w:highlight w:val="green"/>
              </w:rPr>
            </w:pPr>
          </w:p>
          <w:p w14:paraId="3B24B315"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09F70A38" w14:textId="77777777" w:rsidR="00F43A83" w:rsidRPr="00C511C0" w:rsidRDefault="00F43A83" w:rsidP="00EE1899">
            <w:pPr>
              <w:pStyle w:val="3GPPAgreements"/>
              <w:numPr>
                <w:ilvl w:val="0"/>
                <w:numId w:val="14"/>
              </w:numPr>
              <w:spacing w:before="0" w:after="0"/>
              <w:ind w:hanging="357"/>
              <w:textAlignment w:val="auto"/>
              <w:rPr>
                <w:sz w:val="20"/>
              </w:rPr>
            </w:pPr>
            <w:r w:rsidRPr="00C511C0">
              <w:rPr>
                <w:sz w:val="20"/>
              </w:rPr>
              <w:t>NR V2X Mode-2 supports reservation of sidelink resources at least for blind retransmission of a TB</w:t>
            </w:r>
          </w:p>
          <w:p w14:paraId="654FB4CC" w14:textId="77777777" w:rsidR="00F43A83" w:rsidRPr="00C511C0" w:rsidRDefault="00F43A83" w:rsidP="00EE1899">
            <w:pPr>
              <w:pStyle w:val="3GPPAgreements"/>
              <w:numPr>
                <w:ilvl w:val="1"/>
                <w:numId w:val="14"/>
              </w:numPr>
              <w:spacing w:before="0" w:after="0"/>
              <w:ind w:hanging="357"/>
              <w:textAlignment w:val="auto"/>
              <w:rPr>
                <w:sz w:val="20"/>
              </w:rPr>
            </w:pPr>
            <w:r w:rsidRPr="00C511C0">
              <w:rPr>
                <w:sz w:val="20"/>
              </w:rPr>
              <w:t>Whether reservation is supported for initial transmission of a TB is to be discussed in the WI phase</w:t>
            </w:r>
          </w:p>
          <w:p w14:paraId="3DD7E7A0" w14:textId="77777777" w:rsidR="00F43A83" w:rsidRPr="00C511C0" w:rsidRDefault="00F43A83" w:rsidP="00EE1899">
            <w:pPr>
              <w:pStyle w:val="3GPPAgreements"/>
              <w:numPr>
                <w:ilvl w:val="1"/>
                <w:numId w:val="14"/>
              </w:numPr>
              <w:spacing w:before="0" w:after="0"/>
              <w:ind w:hanging="357"/>
              <w:textAlignment w:val="auto"/>
              <w:rPr>
                <w:sz w:val="20"/>
              </w:rPr>
            </w:pPr>
            <w:r w:rsidRPr="00C511C0">
              <w:rPr>
                <w:sz w:val="20"/>
              </w:rPr>
              <w:t>Whether reservation is supported for potential retransmissions based on HARQ feedback is for the WI phase</w:t>
            </w:r>
          </w:p>
          <w:p w14:paraId="1EDDC616" w14:textId="77777777" w:rsidR="00F43A83" w:rsidRPr="00C511C0" w:rsidRDefault="00F43A83" w:rsidP="00E3014B">
            <w:pPr>
              <w:pStyle w:val="3GPPAgreements"/>
              <w:numPr>
                <w:ilvl w:val="0"/>
                <w:numId w:val="0"/>
              </w:numPr>
              <w:spacing w:before="0" w:after="0"/>
              <w:ind w:left="284" w:hanging="284"/>
              <w:rPr>
                <w:sz w:val="20"/>
                <w:highlight w:val="green"/>
              </w:rPr>
            </w:pPr>
          </w:p>
          <w:p w14:paraId="3D04EF1E"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0156236D" w14:textId="77777777" w:rsidR="00F43A83" w:rsidRPr="00C511C0" w:rsidRDefault="00F43A83" w:rsidP="00EE1899">
            <w:pPr>
              <w:pStyle w:val="3GPPAgreements"/>
              <w:numPr>
                <w:ilvl w:val="0"/>
                <w:numId w:val="15"/>
              </w:numPr>
              <w:spacing w:before="0" w:after="0"/>
              <w:ind w:hanging="357"/>
              <w:textAlignment w:val="auto"/>
              <w:rPr>
                <w:sz w:val="20"/>
              </w:rPr>
            </w:pPr>
            <w:r w:rsidRPr="00C511C0">
              <w:rPr>
                <w:sz w:val="20"/>
              </w:rPr>
              <w:t>Mode-2 sensing procedure utilizes the following sidelink measurement</w:t>
            </w:r>
          </w:p>
          <w:p w14:paraId="6099B1AF" w14:textId="77777777" w:rsidR="00F43A83" w:rsidRPr="00C511C0" w:rsidRDefault="00F43A83" w:rsidP="00EE1899">
            <w:pPr>
              <w:pStyle w:val="3GPPAgreements"/>
              <w:numPr>
                <w:ilvl w:val="1"/>
                <w:numId w:val="15"/>
              </w:numPr>
              <w:spacing w:before="0" w:after="0"/>
              <w:ind w:hanging="357"/>
              <w:textAlignment w:val="auto"/>
              <w:rPr>
                <w:sz w:val="20"/>
              </w:rPr>
            </w:pPr>
            <w:r w:rsidRPr="00C511C0">
              <w:rPr>
                <w:sz w:val="20"/>
              </w:rPr>
              <w:t>L1 SL-RSRP based on sidelink DMRS when the corresponding SCI is decoded</w:t>
            </w:r>
          </w:p>
          <w:p w14:paraId="03428369" w14:textId="77777777" w:rsidR="00F43A83" w:rsidRPr="00C511C0" w:rsidRDefault="00F43A83" w:rsidP="00EE1899">
            <w:pPr>
              <w:pStyle w:val="3GPPAgreements"/>
              <w:numPr>
                <w:ilvl w:val="2"/>
                <w:numId w:val="15"/>
              </w:numPr>
              <w:spacing w:before="0" w:after="0"/>
              <w:ind w:hanging="357"/>
              <w:textAlignment w:val="auto"/>
              <w:rPr>
                <w:sz w:val="20"/>
              </w:rPr>
            </w:pPr>
            <w:r w:rsidRPr="00C511C0">
              <w:rPr>
                <w:sz w:val="20"/>
              </w:rPr>
              <w:t>FFS whether/which measurement is used if the corresponding SCI is not decoded e.g. SL-RSRP after blind DMRS detection, SL-RSSI</w:t>
            </w:r>
          </w:p>
          <w:p w14:paraId="29B80340" w14:textId="77777777" w:rsidR="00F43A83" w:rsidRPr="00C511C0" w:rsidRDefault="00F43A83" w:rsidP="00E3014B">
            <w:pPr>
              <w:pStyle w:val="3GPPAgreements"/>
              <w:numPr>
                <w:ilvl w:val="0"/>
                <w:numId w:val="0"/>
              </w:numPr>
              <w:spacing w:before="0" w:after="0"/>
              <w:ind w:left="284" w:hanging="284"/>
              <w:rPr>
                <w:sz w:val="20"/>
                <w:highlight w:val="green"/>
              </w:rPr>
            </w:pPr>
          </w:p>
          <w:p w14:paraId="13617942"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1D759CA4" w14:textId="77777777" w:rsidR="00F43A83" w:rsidRPr="00C511C0" w:rsidRDefault="00F43A83" w:rsidP="00E3014B">
            <w:pPr>
              <w:pStyle w:val="3GPPAgreements"/>
              <w:numPr>
                <w:ilvl w:val="0"/>
                <w:numId w:val="0"/>
              </w:numPr>
              <w:spacing w:before="0" w:after="0"/>
              <w:rPr>
                <w:bCs/>
                <w:sz w:val="20"/>
              </w:rPr>
            </w:pPr>
            <w:r w:rsidRPr="00C511C0">
              <w:rPr>
                <w:bCs/>
                <w:sz w:val="20"/>
              </w:rPr>
              <w:t>In the context of Mode-2(d), NR V2X supports the following functionality:</w:t>
            </w:r>
          </w:p>
          <w:p w14:paraId="4406F3E1"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A UE informs gNB about group members and gNB provides individual resource pool configuration and/or individual resource configuration through the same UE to each group member UE within the same group. It does not require connection between member UE and gNB</w:t>
            </w:r>
          </w:p>
          <w:p w14:paraId="59C6D055" w14:textId="77777777" w:rsidR="00F43A83" w:rsidRPr="00C511C0" w:rsidRDefault="00F43A83" w:rsidP="00EE1899">
            <w:pPr>
              <w:pStyle w:val="3GPPAgreements"/>
              <w:numPr>
                <w:ilvl w:val="1"/>
                <w:numId w:val="16"/>
              </w:numPr>
              <w:spacing w:before="0" w:after="0"/>
              <w:textAlignment w:val="auto"/>
              <w:rPr>
                <w:bCs/>
                <w:sz w:val="20"/>
              </w:rPr>
            </w:pPr>
            <w:r w:rsidRPr="00C511C0">
              <w:rPr>
                <w:bCs/>
                <w:sz w:val="20"/>
              </w:rPr>
              <w:t>The UE cannot modify the configuration provided by gNB</w:t>
            </w:r>
          </w:p>
          <w:p w14:paraId="3B3345AA" w14:textId="77777777" w:rsidR="00F43A83" w:rsidRPr="00C511C0" w:rsidRDefault="00F43A83" w:rsidP="00EE1899">
            <w:pPr>
              <w:pStyle w:val="3GPPAgreements"/>
              <w:numPr>
                <w:ilvl w:val="1"/>
                <w:numId w:val="16"/>
              </w:numPr>
              <w:spacing w:before="0" w:after="0"/>
              <w:textAlignment w:val="auto"/>
              <w:rPr>
                <w:bCs/>
                <w:sz w:val="20"/>
              </w:rPr>
            </w:pPr>
            <w:r w:rsidRPr="00C511C0">
              <w:rPr>
                <w:bCs/>
                <w:sz w:val="20"/>
              </w:rPr>
              <w:t>Higher layer signaling is to be used to provide the configuration. No physical layer signaling is used</w:t>
            </w:r>
          </w:p>
          <w:p w14:paraId="39045D1B"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FFS if one or both options are supported (i.e. resource pool configuration(s) or resource configuration)</w:t>
            </w:r>
          </w:p>
          <w:p w14:paraId="7774A02F"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FFS which functionality defined as a part of Mode-2 is applicable for this feature</w:t>
            </w:r>
          </w:p>
          <w:p w14:paraId="503220F0"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This functionality is up to UE capability(ies)</w:t>
            </w:r>
          </w:p>
        </w:tc>
      </w:tr>
    </w:tbl>
    <w:p w14:paraId="5132CE79" w14:textId="77777777" w:rsidR="00556368" w:rsidRPr="00C511C0" w:rsidRDefault="00556368" w:rsidP="00F43A83">
      <w:pPr>
        <w:rPr>
          <w:lang w:val="en-US" w:eastAsia="x-none"/>
        </w:rPr>
      </w:pPr>
    </w:p>
    <w:p w14:paraId="3F9FB9E5"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AH1901</w:t>
      </w:r>
    </w:p>
    <w:tbl>
      <w:tblPr>
        <w:tblStyle w:val="TableGrid"/>
        <w:tblW w:w="0" w:type="auto"/>
        <w:tblLook w:val="04A0" w:firstRow="1" w:lastRow="0" w:firstColumn="1" w:lastColumn="0" w:noHBand="0" w:noVBand="1"/>
      </w:tblPr>
      <w:tblGrid>
        <w:gridCol w:w="9631"/>
      </w:tblGrid>
      <w:tr w:rsidR="00F43A83" w:rsidRPr="00C511C0" w14:paraId="4ACD12DC" w14:textId="77777777" w:rsidTr="00E3014B">
        <w:tc>
          <w:tcPr>
            <w:tcW w:w="9962" w:type="dxa"/>
          </w:tcPr>
          <w:p w14:paraId="6DAB6BF1"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6458F00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Mode-2 supports the sensing and resource (re)-selection procedures according to the previously agreed definitions. </w:t>
            </w:r>
          </w:p>
          <w:p w14:paraId="42FC9FD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resource granularity for sensing &amp; resource (re)-selection, e.g., PRB(s), slots, resource patterns (when applicable), etc.</w:t>
            </w:r>
          </w:p>
          <w:p w14:paraId="708D0BD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detailed conditions when these procedures can apply</w:t>
            </w:r>
          </w:p>
          <w:p w14:paraId="6E0D1ACA" w14:textId="77777777" w:rsidR="00F43A83" w:rsidRPr="00C511C0" w:rsidRDefault="00F43A83" w:rsidP="00E3014B">
            <w:pPr>
              <w:pStyle w:val="3GPPText"/>
              <w:spacing w:before="0" w:after="0"/>
              <w:rPr>
                <w:sz w:val="20"/>
                <w:highlight w:val="green"/>
                <w:lang w:eastAsia="ko-KR"/>
              </w:rPr>
            </w:pPr>
          </w:p>
          <w:p w14:paraId="07C99AD1"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5C44F8E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the purpose of performance evaluation for Mode-2(c), the following Mode-2(c) transmission pattern selection is used when a UE is configured with a pool of patterns:</w:t>
            </w:r>
          </w:p>
          <w:p w14:paraId="5D0D798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Sensing based pattern selection (e.g. UE selects unused pattern based on sensing results) </w:t>
            </w:r>
          </w:p>
          <w:p w14:paraId="68FB1D8E" w14:textId="77777777" w:rsidR="00F43A83" w:rsidRPr="00C511C0" w:rsidRDefault="00F43A83" w:rsidP="00EE1899">
            <w:pPr>
              <w:pStyle w:val="3GPPAgreements"/>
              <w:numPr>
                <w:ilvl w:val="2"/>
                <w:numId w:val="15"/>
              </w:numPr>
              <w:spacing w:before="0" w:after="0"/>
              <w:textAlignment w:val="auto"/>
              <w:rPr>
                <w:sz w:val="20"/>
              </w:rPr>
            </w:pPr>
            <w:r w:rsidRPr="00C511C0">
              <w:rPr>
                <w:sz w:val="20"/>
              </w:rPr>
              <w:t xml:space="preserve">Additional information to assist pattern selection is not precluded, e.g., by using UE geographical location information </w:t>
            </w:r>
          </w:p>
          <w:p w14:paraId="04A9CCAC" w14:textId="77777777" w:rsidR="00F43A83" w:rsidRPr="00C511C0" w:rsidRDefault="00F43A83" w:rsidP="00E3014B">
            <w:pPr>
              <w:pStyle w:val="3GPPText"/>
              <w:spacing w:before="0" w:after="0"/>
              <w:rPr>
                <w:sz w:val="20"/>
                <w:highlight w:val="green"/>
                <w:lang w:eastAsia="ko-KR"/>
              </w:rPr>
            </w:pPr>
          </w:p>
          <w:p w14:paraId="011D8E2C"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65E3DD7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Sub-channel based resource allocation is supported for PSSCH</w:t>
            </w:r>
          </w:p>
          <w:p w14:paraId="71B4E464"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details for sub-channels</w:t>
            </w:r>
          </w:p>
          <w:p w14:paraId="43AACFC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other use cases for sub-channel (e.g., measurement, interaction with PSCCH, etc.)</w:t>
            </w:r>
          </w:p>
          <w:p w14:paraId="0AF20473" w14:textId="77777777" w:rsidR="00F43A83" w:rsidRPr="00C511C0" w:rsidRDefault="00F43A83" w:rsidP="00E3014B">
            <w:pPr>
              <w:pStyle w:val="3GPPText"/>
              <w:spacing w:before="0" w:after="0"/>
              <w:rPr>
                <w:sz w:val="20"/>
                <w:highlight w:val="green"/>
                <w:lang w:eastAsia="ko-KR"/>
              </w:rPr>
            </w:pPr>
          </w:p>
          <w:p w14:paraId="01A16CA0"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28D0D61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SCI decoding applied during sensing procedure provides at least information on sidelink resources indicated by the UE transmitting the SCI </w:t>
            </w:r>
          </w:p>
          <w:p w14:paraId="6EB32C3E" w14:textId="77777777" w:rsidR="00F43A83" w:rsidRPr="00C511C0" w:rsidRDefault="00F43A83" w:rsidP="00E3014B">
            <w:pPr>
              <w:pStyle w:val="3GPPText"/>
              <w:spacing w:before="0" w:after="0"/>
              <w:rPr>
                <w:sz w:val="20"/>
                <w:highlight w:val="green"/>
                <w:lang w:eastAsia="ko-KR"/>
              </w:rPr>
            </w:pPr>
          </w:p>
          <w:p w14:paraId="6AB528B7"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42E7E32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At least for the purpose of evaluation, in Mode-2(d), at least for group operation, a member UE transmits on resources configured by another UE (S-UE) within the same group</w:t>
            </w:r>
          </w:p>
          <w:p w14:paraId="55020D82" w14:textId="77777777" w:rsidR="00F43A83" w:rsidRPr="0099300C" w:rsidRDefault="00F43A83" w:rsidP="00EE1899">
            <w:pPr>
              <w:pStyle w:val="3GPPAgreements"/>
              <w:numPr>
                <w:ilvl w:val="1"/>
                <w:numId w:val="13"/>
              </w:numPr>
              <w:spacing w:before="0" w:after="0"/>
              <w:textAlignment w:val="auto"/>
              <w:rPr>
                <w:sz w:val="20"/>
              </w:rPr>
            </w:pPr>
            <w:r w:rsidRPr="00C511C0">
              <w:rPr>
                <w:sz w:val="20"/>
              </w:rPr>
              <w:t>High layer signaling is assumed between S-UE and a member UE</w:t>
            </w:r>
          </w:p>
        </w:tc>
      </w:tr>
    </w:tbl>
    <w:p w14:paraId="38596B92" w14:textId="77777777" w:rsidR="00F43A83" w:rsidRPr="00C511C0" w:rsidRDefault="00F43A83" w:rsidP="00F43A83">
      <w:pPr>
        <w:rPr>
          <w:lang w:val="en-US" w:eastAsia="x-none"/>
        </w:rPr>
      </w:pPr>
    </w:p>
    <w:p w14:paraId="59809E39" w14:textId="77777777" w:rsidR="00F43A83" w:rsidRPr="00C511C0" w:rsidRDefault="00F43A83" w:rsidP="00F43A83">
      <w:pPr>
        <w:rPr>
          <w:lang w:val="en-US" w:eastAsia="x-none"/>
        </w:rPr>
      </w:pPr>
    </w:p>
    <w:p w14:paraId="3642D6E9"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95</w:t>
      </w:r>
    </w:p>
    <w:tbl>
      <w:tblPr>
        <w:tblStyle w:val="TableGrid"/>
        <w:tblW w:w="0" w:type="auto"/>
        <w:tblLook w:val="04A0" w:firstRow="1" w:lastRow="0" w:firstColumn="1" w:lastColumn="0" w:noHBand="0" w:noVBand="1"/>
      </w:tblPr>
      <w:tblGrid>
        <w:gridCol w:w="9631"/>
      </w:tblGrid>
      <w:tr w:rsidR="00F43A83" w:rsidRPr="00C511C0" w14:paraId="1209C3A9" w14:textId="77777777" w:rsidTr="00E3014B">
        <w:tc>
          <w:tcPr>
            <w:tcW w:w="9962" w:type="dxa"/>
          </w:tcPr>
          <w:p w14:paraId="3D3B7931"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2DA530C2"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Sensing procedure is defined as SCI decoding from other UEs and/or sidelink measurements</w:t>
            </w:r>
          </w:p>
          <w:p w14:paraId="354C41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information extracted from SCI decoding</w:t>
            </w:r>
          </w:p>
          <w:p w14:paraId="4984CEE1"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sidelink measurements used</w:t>
            </w:r>
          </w:p>
          <w:p w14:paraId="0701682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UE behavior and timescale of sensing procedure</w:t>
            </w:r>
          </w:p>
          <w:p w14:paraId="5C066967"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Note: It is up to further discussion whether SFCI is to be used in sensing procedure</w:t>
            </w:r>
          </w:p>
          <w:p w14:paraId="7D06733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Note: Sensing procedure can be discussed in the context of other modes</w:t>
            </w:r>
          </w:p>
          <w:p w14:paraId="7B7E631C"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Resource (re)-selection procedure uses results of sensing procedure to determine resource(s) for sidelink transmission</w:t>
            </w:r>
          </w:p>
          <w:p w14:paraId="3AAD257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timescale and conditions for resource selection or re-selection</w:t>
            </w:r>
          </w:p>
          <w:p w14:paraId="1F83A05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resource selection / re-selection details for PSCCH and PSSCH transmissions</w:t>
            </w:r>
          </w:p>
          <w:p w14:paraId="17AB46C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details for PSFCH (e.g. whether resource (re)-selection procedure based on sensing is used or there is a dependency/association b/w PSCCH/PSSCH and PSFCH resource)</w:t>
            </w:r>
          </w:p>
          <w:p w14:paraId="20C829D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impact of sidelink QoS attributes on resource selection / re-selection procedure</w:t>
            </w:r>
          </w:p>
          <w:p w14:paraId="39F94717"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Mode-2(a), the following schemes for resource selection are evaluated, including</w:t>
            </w:r>
          </w:p>
          <w:p w14:paraId="2B29031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Semi-persistent scheme: resource(s) are selected for multiple transmissions of different TBs </w:t>
            </w:r>
          </w:p>
          <w:p w14:paraId="5F694D7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Dynamic scheme: resource(s) are selected for each TB transmission</w:t>
            </w:r>
          </w:p>
          <w:p w14:paraId="65CED26F" w14:textId="77777777" w:rsidR="00F43A83" w:rsidRPr="00C511C0" w:rsidRDefault="00F43A83" w:rsidP="00E3014B">
            <w:pPr>
              <w:rPr>
                <w:rFonts w:ascii="Times New Roman" w:hAnsi="Times New Roman"/>
                <w:szCs w:val="20"/>
                <w:lang w:val="en-US" w:eastAsia="zh-CN"/>
              </w:rPr>
            </w:pPr>
          </w:p>
          <w:p w14:paraId="4A6BC93C"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2413E5A1" w14:textId="77777777" w:rsidR="00F43A83" w:rsidRPr="00C511C0" w:rsidRDefault="00F43A83" w:rsidP="00EE1899">
            <w:pPr>
              <w:pStyle w:val="3GPPAgreements"/>
              <w:numPr>
                <w:ilvl w:val="0"/>
                <w:numId w:val="13"/>
              </w:numPr>
              <w:spacing w:before="0" w:after="0"/>
              <w:textAlignment w:val="auto"/>
              <w:rPr>
                <w:sz w:val="20"/>
              </w:rPr>
            </w:pPr>
            <w:r w:rsidRPr="00C511C0">
              <w:rPr>
                <w:sz w:val="20"/>
              </w:rPr>
              <w:t>Mode-2(b) to be studied as a functionality that can be a part of Mode-2(a)(c)(d) operation, when one UE assists sidelink resource selection for other UE(s)</w:t>
            </w:r>
          </w:p>
          <w:p w14:paraId="2A5D1B5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Note: Mode-2(b) is not supported/studied as a standalone sidelink resource allocation mode</w:t>
            </w:r>
          </w:p>
          <w:p w14:paraId="50EFC2BC" w14:textId="77777777" w:rsidR="00F43A83" w:rsidRPr="00C511C0" w:rsidRDefault="00F43A83" w:rsidP="00E3014B">
            <w:pPr>
              <w:ind w:left="284" w:hanging="284"/>
              <w:rPr>
                <w:rFonts w:ascii="Times New Roman" w:hAnsi="Times New Roman"/>
                <w:szCs w:val="20"/>
                <w:lang w:val="en-US" w:eastAsia="zh-CN"/>
              </w:rPr>
            </w:pPr>
          </w:p>
          <w:p w14:paraId="190E7B1E"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5B95F90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out of coverage operation, Mode-2(c) assumes (pre)-configuration of single or multiple sidelink transmission patterns (patterns are defined on each sidelink resource pool).</w:t>
            </w:r>
          </w:p>
          <w:p w14:paraId="238048A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in-coverage operation, Mode-2(c) assumes that gNB configuration indicates single or multiple sidelink transmission patterns (patterns are defined on each sidelink resource pool)</w:t>
            </w:r>
          </w:p>
          <w:p w14:paraId="0B7116B4"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FFS pattern design in time and frequency for periodic and aperiodic traffic</w:t>
            </w:r>
          </w:p>
          <w:p w14:paraId="0C80A28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If single pattern is configured to transmitting UE there is no sensing procedure executed by UE</w:t>
            </w:r>
          </w:p>
          <w:p w14:paraId="3DE8C6A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If multiple patterns are configured to transmitting UE there is a possibility of sensing procedure executed by UE</w:t>
            </w:r>
          </w:p>
          <w:p w14:paraId="261AB151" w14:textId="77777777" w:rsidR="00F43A83" w:rsidRPr="00C511C0" w:rsidRDefault="00F43A83" w:rsidP="00EE1899">
            <w:pPr>
              <w:pStyle w:val="3GPPAgreements"/>
              <w:numPr>
                <w:ilvl w:val="0"/>
                <w:numId w:val="13"/>
              </w:numPr>
              <w:spacing w:before="0" w:after="0"/>
              <w:textAlignment w:val="auto"/>
              <w:rPr>
                <w:sz w:val="20"/>
              </w:rPr>
            </w:pPr>
            <w:r w:rsidRPr="00C511C0">
              <w:rPr>
                <w:sz w:val="20"/>
              </w:rPr>
              <w:t>Pattern is defined as follows</w:t>
            </w:r>
          </w:p>
          <w:p w14:paraId="69113B6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Size of the resource in time and frequency</w:t>
            </w:r>
          </w:p>
          <w:p w14:paraId="5521BDF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Position(s) of the resource in time and frequency</w:t>
            </w:r>
          </w:p>
          <w:p w14:paraId="0A8229E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Number of resources</w:t>
            </w:r>
          </w:p>
          <w:p w14:paraId="3E8EC6C8"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FFS pattern selection procedure by UE</w:t>
            </w:r>
          </w:p>
          <w:p w14:paraId="066CB928" w14:textId="77777777" w:rsidR="00F43A83" w:rsidRPr="00C511C0" w:rsidRDefault="00F43A83" w:rsidP="00E3014B">
            <w:pPr>
              <w:rPr>
                <w:rFonts w:ascii="Times New Roman" w:hAnsi="Times New Roman"/>
                <w:szCs w:val="20"/>
                <w:lang w:val="en-US" w:eastAsia="zh-CN"/>
              </w:rPr>
            </w:pPr>
          </w:p>
          <w:p w14:paraId="1407E67C"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0E21EA4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Mode-2(d) operation, further study the following potential radio-layer procedures including at least the following</w:t>
            </w:r>
          </w:p>
          <w:p w14:paraId="46268236"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Procedures to become/serve as a scheduling UE for in-coverage and out-of-coverage scenarios</w:t>
            </w:r>
          </w:p>
          <w:p w14:paraId="4E5E1D38"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 for further study:</w:t>
            </w:r>
          </w:p>
          <w:p w14:paraId="0B93D1C0" w14:textId="77777777" w:rsidR="00F43A83" w:rsidRPr="00C511C0" w:rsidRDefault="00F43A83" w:rsidP="00EE1899">
            <w:pPr>
              <w:pStyle w:val="3GPPAgreements"/>
              <w:numPr>
                <w:ilvl w:val="3"/>
                <w:numId w:val="15"/>
              </w:numPr>
              <w:spacing w:before="0" w:after="0"/>
              <w:textAlignment w:val="auto"/>
              <w:rPr>
                <w:sz w:val="20"/>
              </w:rPr>
            </w:pPr>
            <w:r w:rsidRPr="00C511C0">
              <w:rPr>
                <w:sz w:val="20"/>
              </w:rPr>
              <w:t>Scheduling UE is configured by gNB</w:t>
            </w:r>
          </w:p>
          <w:p w14:paraId="40E27583" w14:textId="77777777" w:rsidR="00F43A83" w:rsidRPr="00C511C0" w:rsidRDefault="00F43A83" w:rsidP="00EE1899">
            <w:pPr>
              <w:pStyle w:val="3GPPAgreements"/>
              <w:numPr>
                <w:ilvl w:val="3"/>
                <w:numId w:val="15"/>
              </w:numPr>
              <w:spacing w:before="0" w:after="0"/>
              <w:textAlignment w:val="auto"/>
              <w:rPr>
                <w:sz w:val="20"/>
              </w:rPr>
            </w:pPr>
            <w:r w:rsidRPr="00C511C0">
              <w:rPr>
                <w:sz w:val="20"/>
              </w:rPr>
              <w:t>Application layer or pre-configuration selects scheduling UE</w:t>
            </w:r>
          </w:p>
          <w:p w14:paraId="4AC2F65C" w14:textId="77777777" w:rsidR="00F43A83" w:rsidRPr="00C511C0" w:rsidRDefault="00F43A83" w:rsidP="00EE1899">
            <w:pPr>
              <w:pStyle w:val="3GPPAgreements"/>
              <w:numPr>
                <w:ilvl w:val="3"/>
                <w:numId w:val="15"/>
              </w:numPr>
              <w:spacing w:before="0" w:after="0"/>
              <w:textAlignment w:val="auto"/>
              <w:rPr>
                <w:sz w:val="20"/>
              </w:rPr>
            </w:pPr>
            <w:r w:rsidRPr="00C511C0">
              <w:rPr>
                <w:sz w:val="20"/>
              </w:rPr>
              <w:t>Receiver UE schedules transmissions of the transmitter UE during the session</w:t>
            </w:r>
          </w:p>
          <w:p w14:paraId="3472041C" w14:textId="77777777" w:rsidR="00F43A83" w:rsidRPr="00C511C0" w:rsidRDefault="00F43A83" w:rsidP="00EE1899">
            <w:pPr>
              <w:pStyle w:val="3GPPAgreements"/>
              <w:numPr>
                <w:ilvl w:val="3"/>
                <w:numId w:val="15"/>
              </w:numPr>
              <w:spacing w:before="0" w:after="0"/>
              <w:textAlignment w:val="auto"/>
              <w:rPr>
                <w:sz w:val="20"/>
              </w:rPr>
            </w:pPr>
            <w:r w:rsidRPr="00C511C0">
              <w:rPr>
                <w:sz w:val="20"/>
              </w:rPr>
              <w:t>Scheduling UE is decided by multiple UEs including the one that is finally selected</w:t>
            </w:r>
          </w:p>
          <w:p w14:paraId="1514741A" w14:textId="77777777" w:rsidR="00F43A83" w:rsidRPr="00C511C0" w:rsidRDefault="00F43A83" w:rsidP="00E3014B">
            <w:pPr>
              <w:numPr>
                <w:ilvl w:val="4"/>
                <w:numId w:val="11"/>
              </w:numPr>
              <w:jc w:val="both"/>
              <w:rPr>
                <w:rFonts w:ascii="Times New Roman" w:hAnsi="Times New Roman"/>
                <w:szCs w:val="20"/>
                <w:lang w:val="en-US" w:eastAsia="zh-CN"/>
              </w:rPr>
            </w:pPr>
            <w:r w:rsidRPr="00C511C0">
              <w:rPr>
                <w:rFonts w:ascii="Times New Roman" w:hAnsi="Times New Roman"/>
                <w:szCs w:val="20"/>
                <w:lang w:val="en-US" w:eastAsia="zh-CN"/>
              </w:rPr>
              <w:t>UE may autonomously decide to serve as a scheduling UE (self-nomination) / offer scheduling UE functions</w:t>
            </w:r>
          </w:p>
          <w:p w14:paraId="4CB6B953" w14:textId="77777777" w:rsidR="00F43A83" w:rsidRPr="00C511C0" w:rsidRDefault="00F43A83" w:rsidP="00E3014B">
            <w:pPr>
              <w:ind w:left="284" w:hanging="284"/>
              <w:rPr>
                <w:rFonts w:ascii="Times New Roman" w:hAnsi="Times New Roman"/>
                <w:szCs w:val="20"/>
                <w:highlight w:val="green"/>
                <w:lang w:val="en-US" w:eastAsia="zh-CN"/>
              </w:rPr>
            </w:pPr>
          </w:p>
          <w:p w14:paraId="18F0819E" w14:textId="77777777" w:rsidR="00F43A83" w:rsidRPr="00C511C0" w:rsidRDefault="00F43A83" w:rsidP="00E3014B">
            <w:pPr>
              <w:ind w:left="284" w:hanging="284"/>
              <w:rPr>
                <w:rFonts w:ascii="Times New Roman" w:hAnsi="Times New Roman"/>
                <w:b/>
                <w:szCs w:val="20"/>
                <w:lang w:val="en-US" w:eastAsia="zh-CN"/>
              </w:rPr>
            </w:pPr>
            <w:r w:rsidRPr="00C511C0">
              <w:rPr>
                <w:rFonts w:ascii="Times New Roman" w:hAnsi="Times New Roman"/>
                <w:szCs w:val="20"/>
                <w:highlight w:val="green"/>
                <w:lang w:val="en-US" w:eastAsia="zh-CN"/>
              </w:rPr>
              <w:t>Agreements:</w:t>
            </w:r>
          </w:p>
          <w:p w14:paraId="5DA9436B" w14:textId="77777777" w:rsidR="00F43A83" w:rsidRPr="00C511C0" w:rsidRDefault="00F43A83" w:rsidP="00EE1899">
            <w:pPr>
              <w:pStyle w:val="3GPPAgreements"/>
              <w:numPr>
                <w:ilvl w:val="0"/>
                <w:numId w:val="13"/>
              </w:numPr>
              <w:spacing w:before="0" w:after="0"/>
              <w:textAlignment w:val="auto"/>
              <w:rPr>
                <w:sz w:val="20"/>
              </w:rPr>
            </w:pPr>
            <w:r w:rsidRPr="00C511C0">
              <w:rPr>
                <w:sz w:val="20"/>
              </w:rPr>
              <w:t>Initialization of Mode-2(d) operation is FFS</w:t>
            </w:r>
          </w:p>
          <w:p w14:paraId="418C427A"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Mode-2(d) operation, further study the following potential radio-layer procedures including at least the following</w:t>
            </w:r>
          </w:p>
          <w:p w14:paraId="3CDF1DA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Procedure to determine a set of sidelink resources a scheduling UE can use for scheduling of other UEs</w:t>
            </w:r>
          </w:p>
          <w:p w14:paraId="56819FF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w:t>
            </w:r>
          </w:p>
          <w:p w14:paraId="45E333E1" w14:textId="77777777" w:rsidR="00F43A83" w:rsidRPr="00C511C0" w:rsidRDefault="00F43A83" w:rsidP="00EE1899">
            <w:pPr>
              <w:pStyle w:val="3GPPAgreements"/>
              <w:numPr>
                <w:ilvl w:val="3"/>
                <w:numId w:val="15"/>
              </w:numPr>
              <w:spacing w:before="0" w:after="0"/>
              <w:textAlignment w:val="auto"/>
              <w:rPr>
                <w:sz w:val="20"/>
              </w:rPr>
            </w:pPr>
            <w:r w:rsidRPr="00C511C0">
              <w:rPr>
                <w:sz w:val="20"/>
              </w:rPr>
              <w:lastRenderedPageBreak/>
              <w:t>Based on sensing procedure by scheduling UE</w:t>
            </w:r>
          </w:p>
          <w:p w14:paraId="384A1475"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 Configured by gNB if scheduling UE is in-coverage</w:t>
            </w:r>
          </w:p>
          <w:p w14:paraId="0CFF9E8E"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 Pre-configured if scheduling UE is out of coverage</w:t>
            </w:r>
          </w:p>
          <w:p w14:paraId="45725D17" w14:textId="77777777" w:rsidR="00F43A83" w:rsidRPr="00C511C0" w:rsidRDefault="00F43A83" w:rsidP="00EE1899">
            <w:pPr>
              <w:pStyle w:val="3GPPAgreements"/>
              <w:numPr>
                <w:ilvl w:val="3"/>
                <w:numId w:val="15"/>
              </w:numPr>
              <w:spacing w:before="0" w:after="0"/>
              <w:textAlignment w:val="auto"/>
              <w:rPr>
                <w:sz w:val="20"/>
              </w:rPr>
            </w:pPr>
            <w:r w:rsidRPr="00C511C0">
              <w:rPr>
                <w:sz w:val="20"/>
              </w:rPr>
              <w:t>Transmitting UE provides information about sidelink resources to scheduling UE</w:t>
            </w:r>
          </w:p>
          <w:p w14:paraId="4F6A1B57"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FFS behavior/algorithm of scheduling UE </w:t>
            </w:r>
          </w:p>
          <w:p w14:paraId="34A7A63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Behavior of scheduling UE to signal scheduling decisions for transmission/reception of other UEs</w:t>
            </w:r>
          </w:p>
          <w:p w14:paraId="1EA1062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w:t>
            </w:r>
          </w:p>
          <w:p w14:paraId="22766635" w14:textId="77777777" w:rsidR="00F43A83" w:rsidRPr="00C511C0" w:rsidRDefault="00F43A83" w:rsidP="00EE1899">
            <w:pPr>
              <w:pStyle w:val="3GPPAgreements"/>
              <w:numPr>
                <w:ilvl w:val="3"/>
                <w:numId w:val="15"/>
              </w:numPr>
              <w:spacing w:before="0" w:after="0"/>
              <w:textAlignment w:val="auto"/>
              <w:rPr>
                <w:sz w:val="20"/>
              </w:rPr>
            </w:pPr>
            <w:r w:rsidRPr="00C511C0">
              <w:rPr>
                <w:sz w:val="20"/>
              </w:rPr>
              <w:t>Physical layer signaling</w:t>
            </w:r>
          </w:p>
          <w:p w14:paraId="333BB6C7" w14:textId="77777777" w:rsidR="00F43A83" w:rsidRPr="00C511C0" w:rsidRDefault="00F43A83" w:rsidP="00EE1899">
            <w:pPr>
              <w:pStyle w:val="3GPPAgreements"/>
              <w:numPr>
                <w:ilvl w:val="3"/>
                <w:numId w:val="15"/>
              </w:numPr>
              <w:spacing w:before="0" w:after="0"/>
              <w:textAlignment w:val="auto"/>
              <w:rPr>
                <w:sz w:val="20"/>
              </w:rPr>
            </w:pPr>
            <w:r w:rsidRPr="00C511C0">
              <w:rPr>
                <w:sz w:val="20"/>
              </w:rPr>
              <w:t>Higher layer signaling</w:t>
            </w:r>
          </w:p>
          <w:p w14:paraId="14DFBAA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to (re)-select scheduling UE(s)</w:t>
            </w:r>
          </w:p>
          <w:p w14:paraId="660746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to associate to scheduling UE(s)</w:t>
            </w:r>
          </w:p>
          <w:p w14:paraId="4033BC34"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when scheduling UE stop scheduling</w:t>
            </w:r>
          </w:p>
          <w:p w14:paraId="1BC7E44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Resource management to address collision/interference and half-duplex issues b/w UEs scheduled by different scheduling UEs</w:t>
            </w:r>
          </w:p>
          <w:p w14:paraId="5E8DDD12"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Relationship between scheduling UE and UE groups from upper layer perspective</w:t>
            </w:r>
          </w:p>
          <w:p w14:paraId="0366F4DA" w14:textId="77777777" w:rsidR="00F43A83" w:rsidRPr="00C511C0" w:rsidRDefault="00F43A83" w:rsidP="00EE1899">
            <w:pPr>
              <w:pStyle w:val="3GPPAgreements"/>
              <w:numPr>
                <w:ilvl w:val="2"/>
                <w:numId w:val="15"/>
              </w:numPr>
              <w:spacing w:before="0" w:after="0"/>
              <w:textAlignment w:val="auto"/>
              <w:rPr>
                <w:sz w:val="20"/>
              </w:rPr>
            </w:pPr>
            <w:r w:rsidRPr="00C511C0">
              <w:rPr>
                <w:sz w:val="20"/>
              </w:rPr>
              <w:t>Whether UEs from the same upper layer group are served by the same scheduling UE</w:t>
            </w:r>
          </w:p>
          <w:p w14:paraId="1FCC059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Resources used for communication before UE is associated with a scheduling UE</w:t>
            </w:r>
          </w:p>
          <w:p w14:paraId="70FF6D1C" w14:textId="77777777" w:rsidR="00F43A83" w:rsidRPr="00C511C0" w:rsidRDefault="00F43A83" w:rsidP="00EE1899">
            <w:pPr>
              <w:pStyle w:val="3GPPAgreements"/>
              <w:numPr>
                <w:ilvl w:val="1"/>
                <w:numId w:val="13"/>
              </w:numPr>
              <w:spacing w:before="0" w:after="0"/>
              <w:textAlignment w:val="auto"/>
              <w:rPr>
                <w:iCs/>
                <w:sz w:val="20"/>
              </w:rPr>
            </w:pPr>
            <w:r w:rsidRPr="00C511C0">
              <w:rPr>
                <w:sz w:val="20"/>
              </w:rPr>
              <w:t>Procedures to switch between Mode-2(d) from/to other sub-modes</w:t>
            </w:r>
          </w:p>
        </w:tc>
      </w:tr>
    </w:tbl>
    <w:p w14:paraId="1BA3E0DF" w14:textId="77777777" w:rsidR="00F43A83" w:rsidRPr="00C511C0" w:rsidRDefault="00F43A83" w:rsidP="00F43A83">
      <w:pPr>
        <w:rPr>
          <w:lang w:val="en-US" w:eastAsia="x-none"/>
        </w:rPr>
      </w:pPr>
    </w:p>
    <w:p w14:paraId="78F68082" w14:textId="77777777" w:rsidR="00F43A83" w:rsidRPr="00C511C0" w:rsidRDefault="00F43A83" w:rsidP="00F43A83">
      <w:pPr>
        <w:rPr>
          <w:lang w:val="en-US" w:eastAsia="x-none"/>
        </w:rPr>
      </w:pPr>
    </w:p>
    <w:p w14:paraId="23ACEF98"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94bis</w:t>
      </w:r>
    </w:p>
    <w:tbl>
      <w:tblPr>
        <w:tblStyle w:val="TableGrid"/>
        <w:tblW w:w="0" w:type="auto"/>
        <w:tblLook w:val="04A0" w:firstRow="1" w:lastRow="0" w:firstColumn="1" w:lastColumn="0" w:noHBand="0" w:noVBand="1"/>
      </w:tblPr>
      <w:tblGrid>
        <w:gridCol w:w="9631"/>
      </w:tblGrid>
      <w:tr w:rsidR="00F43A83" w:rsidRPr="00C511C0" w14:paraId="041CC923" w14:textId="77777777" w:rsidTr="00E3014B">
        <w:tc>
          <w:tcPr>
            <w:tcW w:w="9857" w:type="dxa"/>
          </w:tcPr>
          <w:p w14:paraId="3C705124"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3BE5B16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Sidelink sensing and resource selection procedures are studied for Mode-2(a)</w:t>
            </w:r>
          </w:p>
          <w:p w14:paraId="75D2FE9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The following techniques are studied to identify occupied sidelink resources</w:t>
            </w:r>
          </w:p>
          <w:p w14:paraId="3A7E3968" w14:textId="77777777" w:rsidR="00F43A83" w:rsidRPr="00C511C0" w:rsidRDefault="00F43A83" w:rsidP="00EE1899">
            <w:pPr>
              <w:pStyle w:val="3GPPAgreements"/>
              <w:numPr>
                <w:ilvl w:val="2"/>
                <w:numId w:val="15"/>
              </w:numPr>
              <w:spacing w:before="0" w:after="0"/>
              <w:textAlignment w:val="auto"/>
              <w:rPr>
                <w:sz w:val="20"/>
              </w:rPr>
            </w:pPr>
            <w:r w:rsidRPr="00C511C0">
              <w:rPr>
                <w:sz w:val="20"/>
              </w:rPr>
              <w:t>decoding of sidelink control channel transmissions</w:t>
            </w:r>
          </w:p>
          <w:p w14:paraId="176D0E25" w14:textId="77777777" w:rsidR="00F43A83" w:rsidRPr="00C511C0" w:rsidRDefault="00F43A83" w:rsidP="00EE1899">
            <w:pPr>
              <w:pStyle w:val="3GPPAgreements"/>
              <w:numPr>
                <w:ilvl w:val="2"/>
                <w:numId w:val="15"/>
              </w:numPr>
              <w:spacing w:before="0" w:after="0"/>
              <w:textAlignment w:val="auto"/>
              <w:rPr>
                <w:sz w:val="20"/>
              </w:rPr>
            </w:pPr>
            <w:r w:rsidRPr="00C511C0">
              <w:rPr>
                <w:sz w:val="20"/>
              </w:rPr>
              <w:t>sidelink measurements</w:t>
            </w:r>
          </w:p>
          <w:p w14:paraId="4DC4603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detection of sidelink transmissions</w:t>
            </w:r>
          </w:p>
          <w:p w14:paraId="01AC9985" w14:textId="77777777" w:rsidR="00F43A83" w:rsidRPr="00C511C0" w:rsidRDefault="00F43A83" w:rsidP="00EE1899">
            <w:pPr>
              <w:pStyle w:val="3GPPAgreements"/>
              <w:numPr>
                <w:ilvl w:val="2"/>
                <w:numId w:val="15"/>
              </w:numPr>
              <w:spacing w:before="0" w:after="0"/>
              <w:textAlignment w:val="auto"/>
              <w:rPr>
                <w:sz w:val="20"/>
              </w:rPr>
            </w:pPr>
            <w:r w:rsidRPr="00C511C0">
              <w:rPr>
                <w:sz w:val="20"/>
              </w:rPr>
              <w:t>other options are not precluded, including combination of the above options</w:t>
            </w:r>
          </w:p>
          <w:p w14:paraId="558A2DE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The following aspects are studied for sidelink resource selection</w:t>
            </w:r>
          </w:p>
          <w:p w14:paraId="310ECAD0" w14:textId="77777777" w:rsidR="00F43A83" w:rsidRPr="00C511C0" w:rsidRDefault="00F43A83" w:rsidP="00EE1899">
            <w:pPr>
              <w:pStyle w:val="3GPPAgreements"/>
              <w:numPr>
                <w:ilvl w:val="2"/>
                <w:numId w:val="15"/>
              </w:numPr>
              <w:spacing w:before="0" w:after="0"/>
              <w:textAlignment w:val="auto"/>
              <w:rPr>
                <w:sz w:val="20"/>
              </w:rPr>
            </w:pPr>
            <w:r w:rsidRPr="00C511C0">
              <w:rPr>
                <w:sz w:val="20"/>
              </w:rPr>
              <w:t>how a UE selects resource for PSCCH and PSSCH transmission (or other sidelink physical channel/signal, if it is introduced)</w:t>
            </w:r>
          </w:p>
          <w:p w14:paraId="1F874F47" w14:textId="77777777" w:rsidR="00F43A83" w:rsidRPr="00C511C0" w:rsidRDefault="00F43A83" w:rsidP="00EE1899">
            <w:pPr>
              <w:pStyle w:val="3GPPAgreements"/>
              <w:numPr>
                <w:ilvl w:val="2"/>
                <w:numId w:val="15"/>
              </w:numPr>
              <w:spacing w:before="0" w:after="0"/>
              <w:textAlignment w:val="auto"/>
              <w:rPr>
                <w:sz w:val="20"/>
              </w:rPr>
            </w:pPr>
            <w:r w:rsidRPr="00C511C0">
              <w:rPr>
                <w:sz w:val="20"/>
              </w:rPr>
              <w:t>which information is used by UE for resource selection procedure</w:t>
            </w:r>
          </w:p>
          <w:p w14:paraId="24F915BC" w14:textId="77777777" w:rsidR="00F43A83" w:rsidRPr="00C511C0" w:rsidRDefault="00F43A83" w:rsidP="00E3014B">
            <w:pPr>
              <w:rPr>
                <w:rFonts w:ascii="Times New Roman" w:hAnsi="Times New Roman"/>
                <w:szCs w:val="20"/>
                <w:highlight w:val="green"/>
                <w:lang w:val="en-US" w:eastAsia="x-none"/>
              </w:rPr>
            </w:pPr>
          </w:p>
          <w:p w14:paraId="02C396F5"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2482D75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about assistance information are studied for Mode 2(b)</w:t>
            </w:r>
          </w:p>
          <w:p w14:paraId="4A8B45F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Which assistance information is used and how it is acquired</w:t>
            </w:r>
          </w:p>
          <w:p w14:paraId="5C08427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Which UE sends assistance information</w:t>
            </w:r>
          </w:p>
          <w:p w14:paraId="43EB97D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deliver assistance information, including physical channel and UE behavior</w:t>
            </w:r>
          </w:p>
          <w:p w14:paraId="402DED0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assistance information is taken into account in determination of sidelink resource for transmission</w:t>
            </w:r>
          </w:p>
          <w:p w14:paraId="3CEBD78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RAN1 to further study whether some or all of Mode-2(b) functionality is a part of Mode-2(a)(c)(d)</w:t>
            </w:r>
          </w:p>
          <w:p w14:paraId="3EB90F2B" w14:textId="77777777" w:rsidR="00F43A83" w:rsidRPr="00C511C0" w:rsidRDefault="00F43A83" w:rsidP="00E3014B">
            <w:pPr>
              <w:rPr>
                <w:rFonts w:ascii="Times New Roman" w:hAnsi="Times New Roman"/>
                <w:szCs w:val="20"/>
                <w:highlight w:val="green"/>
                <w:lang w:val="en-US" w:eastAsia="x-none"/>
              </w:rPr>
            </w:pPr>
          </w:p>
          <w:p w14:paraId="5C87C162"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5F12A17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are studied for Mode 2(c)</w:t>
            </w:r>
          </w:p>
          <w:p w14:paraId="68CA5742"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assign resource(s) for UE sidelink transmission to mitigate collisions and half-duplex impacts</w:t>
            </w:r>
          </w:p>
          <w:p w14:paraId="35825BD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any sensing or resource selection procedure is used on top of configured grant(s)</w:t>
            </w:r>
          </w:p>
          <w:p w14:paraId="6509166C"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and how to use any granted but unused resources</w:t>
            </w:r>
          </w:p>
          <w:p w14:paraId="28AE219A"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adapt to traffic variation</w:t>
            </w:r>
          </w:p>
          <w:p w14:paraId="3B4BC7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it is different from Mode-1 operation for in-coverage scenario</w:t>
            </w:r>
          </w:p>
          <w:p w14:paraId="653C8F16"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it is different from Mode-2(a), when Mode-2(a) uses dedicated resource pool with dedicated sidelink resource pool configuration</w:t>
            </w:r>
          </w:p>
          <w:p w14:paraId="5F4A1EC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and how this mode operates out of network coverage</w:t>
            </w:r>
          </w:p>
          <w:p w14:paraId="398A8AD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RAN1 to further study whether some or all of Mode-2(c) functionality is a part of Mode-2(a)(b)(d)</w:t>
            </w:r>
          </w:p>
          <w:p w14:paraId="12FCFA7A" w14:textId="77777777" w:rsidR="00F43A83" w:rsidRPr="00C511C0" w:rsidRDefault="00F43A83" w:rsidP="00E3014B">
            <w:pPr>
              <w:rPr>
                <w:rFonts w:ascii="Times New Roman" w:hAnsi="Times New Roman"/>
                <w:szCs w:val="20"/>
                <w:highlight w:val="green"/>
                <w:lang w:val="en-US" w:eastAsia="x-none"/>
              </w:rPr>
            </w:pPr>
          </w:p>
          <w:p w14:paraId="0E21DFC8"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4492BDB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are studied for Mode 2(d)</w:t>
            </w:r>
          </w:p>
          <w:p w14:paraId="4C8603C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In which use cases/scenarios this mode is applicable</w:t>
            </w:r>
          </w:p>
          <w:p w14:paraId="4C4CD13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What is the overall architecture for Mode-2(d) operation</w:t>
            </w:r>
          </w:p>
          <w:p w14:paraId="3A044EC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decide which UE schedules which other UE(s) and how to maintain this relationship</w:t>
            </w:r>
          </w:p>
          <w:p w14:paraId="5250046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What is the procedure of UE(s) when the scheduling UE disappears</w:t>
            </w:r>
          </w:p>
          <w:p w14:paraId="62C6063C" w14:textId="77777777" w:rsidR="00F43A83" w:rsidRPr="00C511C0" w:rsidRDefault="00F43A83" w:rsidP="00EE1899">
            <w:pPr>
              <w:pStyle w:val="3GPPAgreements"/>
              <w:numPr>
                <w:ilvl w:val="1"/>
                <w:numId w:val="13"/>
              </w:numPr>
              <w:spacing w:before="0" w:after="0"/>
              <w:textAlignment w:val="auto"/>
              <w:rPr>
                <w:sz w:val="20"/>
              </w:rPr>
            </w:pPr>
            <w:r w:rsidRPr="00C511C0">
              <w:rPr>
                <w:sz w:val="20"/>
              </w:rPr>
              <w:lastRenderedPageBreak/>
              <w:t>What is the scheduling UE behavior and signaling mechanism to schedule sidelink resources for transmission/reception for other UEs</w:t>
            </w:r>
          </w:p>
          <w:p w14:paraId="61EA20A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Which resources can be used to schedule other UEs </w:t>
            </w:r>
          </w:p>
          <w:p w14:paraId="6DF4C13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Inter- and intra-UE collision handling and sidelink resource allocation mechanisms across groups </w:t>
            </w:r>
          </w:p>
          <w:p w14:paraId="61A4A362" w14:textId="77777777" w:rsidR="00F43A83" w:rsidRPr="00C511C0" w:rsidRDefault="00F43A83" w:rsidP="00EE1899">
            <w:pPr>
              <w:pStyle w:val="3GPPAgreements"/>
              <w:numPr>
                <w:ilvl w:val="0"/>
                <w:numId w:val="13"/>
              </w:numPr>
              <w:spacing w:before="0" w:after="0"/>
              <w:textAlignment w:val="auto"/>
              <w:rPr>
                <w:iCs/>
                <w:sz w:val="20"/>
              </w:rPr>
            </w:pPr>
            <w:r w:rsidRPr="00C511C0">
              <w:rPr>
                <w:sz w:val="20"/>
              </w:rPr>
              <w:t>RAN1 to further study whether or not some or all of the above aspects are applicable to 2(b)</w:t>
            </w:r>
          </w:p>
        </w:tc>
      </w:tr>
    </w:tbl>
    <w:p w14:paraId="5F5CF1B8" w14:textId="77777777" w:rsidR="00F43A83" w:rsidRPr="00C511C0" w:rsidRDefault="00F43A83" w:rsidP="00F43A83">
      <w:pPr>
        <w:widowControl w:val="0"/>
        <w:jc w:val="both"/>
        <w:rPr>
          <w:iCs/>
          <w:lang w:val="en-US"/>
        </w:rPr>
      </w:pPr>
    </w:p>
    <w:p w14:paraId="0BB20DEB" w14:textId="77777777" w:rsidR="00F43A83" w:rsidRPr="00C511C0" w:rsidRDefault="00F43A83" w:rsidP="00F43A83">
      <w:pPr>
        <w:rPr>
          <w:lang w:val="en-US" w:eastAsia="x-none"/>
        </w:rPr>
      </w:pPr>
    </w:p>
    <w:p w14:paraId="48CC9D54"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94</w:t>
      </w:r>
    </w:p>
    <w:tbl>
      <w:tblPr>
        <w:tblStyle w:val="TableGrid"/>
        <w:tblW w:w="9923" w:type="dxa"/>
        <w:tblInd w:w="-5" w:type="dxa"/>
        <w:tblLook w:val="04A0" w:firstRow="1" w:lastRow="0" w:firstColumn="1" w:lastColumn="0" w:noHBand="0" w:noVBand="1"/>
      </w:tblPr>
      <w:tblGrid>
        <w:gridCol w:w="9923"/>
      </w:tblGrid>
      <w:tr w:rsidR="00F43A83" w:rsidRPr="00C511C0" w14:paraId="4F060708" w14:textId="77777777" w:rsidTr="00E3014B">
        <w:tc>
          <w:tcPr>
            <w:tcW w:w="9923" w:type="dxa"/>
          </w:tcPr>
          <w:p w14:paraId="6CBC78C1" w14:textId="77777777" w:rsidR="00F43A83" w:rsidRPr="00C511C0" w:rsidRDefault="00F43A83" w:rsidP="00E3014B">
            <w:pPr>
              <w:ind w:left="284" w:hanging="284"/>
              <w:rPr>
                <w:rFonts w:ascii="Times New Roman" w:hAnsi="Times New Roman"/>
                <w:szCs w:val="20"/>
                <w:highlight w:val="green"/>
                <w:lang w:val="en-US" w:eastAsia="zh-CN"/>
              </w:rPr>
            </w:pPr>
            <w:r w:rsidRPr="00C511C0">
              <w:rPr>
                <w:rFonts w:ascii="Times New Roman" w:hAnsi="Times New Roman"/>
                <w:szCs w:val="20"/>
                <w:highlight w:val="green"/>
                <w:lang w:val="en-US" w:eastAsia="x-none"/>
              </w:rPr>
              <w:t>Agreements</w:t>
            </w:r>
            <w:r w:rsidRPr="00C511C0">
              <w:rPr>
                <w:rFonts w:ascii="Times New Roman" w:hAnsi="Times New Roman"/>
                <w:szCs w:val="20"/>
                <w:highlight w:val="green"/>
                <w:lang w:val="en-US" w:eastAsia="zh-CN"/>
              </w:rPr>
              <w:t>:</w:t>
            </w:r>
          </w:p>
          <w:p w14:paraId="15716AC5" w14:textId="77777777" w:rsidR="00F43A83" w:rsidRPr="00C511C0" w:rsidRDefault="00F43A83" w:rsidP="00EE1899">
            <w:pPr>
              <w:pStyle w:val="3GPPAgreements"/>
              <w:numPr>
                <w:ilvl w:val="0"/>
                <w:numId w:val="13"/>
              </w:numPr>
              <w:spacing w:before="0" w:after="0"/>
              <w:textAlignment w:val="auto"/>
              <w:rPr>
                <w:sz w:val="20"/>
              </w:rPr>
            </w:pPr>
            <w:r w:rsidRPr="00C511C0">
              <w:rPr>
                <w:sz w:val="20"/>
              </w:rPr>
              <w:t>At least two sidelink resource allocation modes are defined for NR-V2X sidelink communication</w:t>
            </w:r>
          </w:p>
          <w:p w14:paraId="3B19B55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 1: Base station schedules sidelink resource(s) to be used by UE for sidelink transmission(s)</w:t>
            </w:r>
          </w:p>
          <w:p w14:paraId="644EF07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 2: UE determines (i.e. base station does not schedule) sidelink transmission resource(s) within sidelink resources configured by base station/network or pre-configured sidelink resources</w:t>
            </w:r>
          </w:p>
          <w:p w14:paraId="436D17D2" w14:textId="77777777" w:rsidR="00F43A83" w:rsidRPr="00C511C0" w:rsidRDefault="00F43A83" w:rsidP="00E3014B">
            <w:pPr>
              <w:pStyle w:val="3GPPAgreements"/>
              <w:numPr>
                <w:ilvl w:val="0"/>
                <w:numId w:val="0"/>
              </w:numPr>
              <w:spacing w:before="0" w:after="0"/>
              <w:ind w:left="284" w:hanging="284"/>
              <w:rPr>
                <w:sz w:val="20"/>
              </w:rPr>
            </w:pPr>
            <w:r w:rsidRPr="00C511C0">
              <w:rPr>
                <w:sz w:val="20"/>
              </w:rPr>
              <w:tab/>
              <w:t>Notes:</w:t>
            </w:r>
          </w:p>
          <w:p w14:paraId="4B37AB6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eNB control of NR sidelink and gNB control of LTE sidelink resources will be separately considered in corresponding agenda items. </w:t>
            </w:r>
          </w:p>
          <w:p w14:paraId="31B77FA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Mode-2 definition covers potential sidelink radio-layer functionality or resource allocation sub-modes (subject to further refinement including merging of some or all of them) where</w:t>
            </w:r>
          </w:p>
          <w:p w14:paraId="67A8554C"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autonomously selects sidelink resource for transmission</w:t>
            </w:r>
          </w:p>
          <w:p w14:paraId="3FDD3095"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assists sidelink resource selection for other UE(s)</w:t>
            </w:r>
          </w:p>
          <w:p w14:paraId="239D9428"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is configured with NR configured grant (type-1 like) for sidelink transmission</w:t>
            </w:r>
          </w:p>
          <w:p w14:paraId="6F4975B4"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schedules sidelink transmissions of other UEs</w:t>
            </w:r>
          </w:p>
          <w:p w14:paraId="70357CEA" w14:textId="77777777" w:rsidR="00F43A83" w:rsidRPr="00C511C0" w:rsidRDefault="00F43A83" w:rsidP="00EE1899">
            <w:pPr>
              <w:pStyle w:val="3GPPAgreements"/>
              <w:numPr>
                <w:ilvl w:val="0"/>
                <w:numId w:val="13"/>
              </w:numPr>
              <w:spacing w:before="0" w:after="0"/>
              <w:textAlignment w:val="auto"/>
            </w:pPr>
            <w:r w:rsidRPr="00C511C0">
              <w:rPr>
                <w:sz w:val="20"/>
              </w:rPr>
              <w:t>RAN1 to continue study details of resource allocation modes for NR-V2X sidelink communication</w:t>
            </w:r>
          </w:p>
        </w:tc>
      </w:tr>
    </w:tbl>
    <w:p w14:paraId="354898A5" w14:textId="77777777" w:rsidR="00F43A83" w:rsidRPr="00C511C0" w:rsidRDefault="00F43A83" w:rsidP="00F43A83">
      <w:pPr>
        <w:widowControl w:val="0"/>
        <w:jc w:val="both"/>
        <w:rPr>
          <w:iCs/>
          <w:lang w:val="en-US"/>
        </w:rPr>
      </w:pPr>
    </w:p>
    <w:p w14:paraId="3D14CA82" w14:textId="77777777" w:rsidR="00F43A83" w:rsidRPr="00C511C0" w:rsidRDefault="00F43A83" w:rsidP="00F43A83">
      <w:pPr>
        <w:widowControl w:val="0"/>
        <w:jc w:val="both"/>
        <w:rPr>
          <w:iCs/>
          <w:lang w:val="en-US"/>
        </w:rPr>
      </w:pPr>
    </w:p>
    <w:sectPr w:rsidR="00F43A83" w:rsidRPr="00C511C0"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D4EA4" w14:textId="77777777" w:rsidR="00E22DB2" w:rsidRDefault="00E22DB2">
      <w:r>
        <w:separator/>
      </w:r>
    </w:p>
  </w:endnote>
  <w:endnote w:type="continuationSeparator" w:id="0">
    <w:p w14:paraId="6B1AFF40" w14:textId="77777777" w:rsidR="00E22DB2" w:rsidRDefault="00E22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楷体">
    <w:altName w:val="Microsoft YaHei"/>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F4128" w14:textId="77777777" w:rsidR="00E22DB2" w:rsidRDefault="00E22DB2">
      <w:r>
        <w:separator/>
      </w:r>
    </w:p>
  </w:footnote>
  <w:footnote w:type="continuationSeparator" w:id="0">
    <w:p w14:paraId="15CA5946" w14:textId="77777777" w:rsidR="00E22DB2" w:rsidRDefault="00E22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953E5D"/>
    <w:multiLevelType w:val="hybridMultilevel"/>
    <w:tmpl w:val="5B5EBD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7B26504"/>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4705D"/>
    <w:multiLevelType w:val="hybridMultilevel"/>
    <w:tmpl w:val="C7E2C492"/>
    <w:lvl w:ilvl="0" w:tplc="04090005">
      <w:start w:val="1"/>
      <w:numFmt w:val="bullet"/>
      <w:lvlText w:val=""/>
      <w:lvlJc w:val="left"/>
      <w:pPr>
        <w:ind w:left="1900" w:hanging="480"/>
      </w:pPr>
      <w:rPr>
        <w:rFonts w:ascii="Wingdings" w:hAnsi="Wingdings" w:hint="default"/>
      </w:rPr>
    </w:lvl>
    <w:lvl w:ilvl="1" w:tplc="04090003" w:tentative="1">
      <w:start w:val="1"/>
      <w:numFmt w:val="bullet"/>
      <w:lvlText w:val=""/>
      <w:lvlJc w:val="left"/>
      <w:pPr>
        <w:ind w:left="2380" w:hanging="480"/>
      </w:pPr>
      <w:rPr>
        <w:rFonts w:ascii="Wingdings" w:hAnsi="Wingdings" w:hint="default"/>
      </w:rPr>
    </w:lvl>
    <w:lvl w:ilvl="2" w:tplc="04090005" w:tentative="1">
      <w:start w:val="1"/>
      <w:numFmt w:val="bullet"/>
      <w:lvlText w:val=""/>
      <w:lvlJc w:val="left"/>
      <w:pPr>
        <w:ind w:left="2860" w:hanging="480"/>
      </w:pPr>
      <w:rPr>
        <w:rFonts w:ascii="Wingdings" w:hAnsi="Wingdings" w:hint="default"/>
      </w:rPr>
    </w:lvl>
    <w:lvl w:ilvl="3" w:tplc="04090001" w:tentative="1">
      <w:start w:val="1"/>
      <w:numFmt w:val="bullet"/>
      <w:lvlText w:val=""/>
      <w:lvlJc w:val="left"/>
      <w:pPr>
        <w:ind w:left="3340" w:hanging="480"/>
      </w:pPr>
      <w:rPr>
        <w:rFonts w:ascii="Wingdings" w:hAnsi="Wingdings" w:hint="default"/>
      </w:rPr>
    </w:lvl>
    <w:lvl w:ilvl="4" w:tplc="04090003" w:tentative="1">
      <w:start w:val="1"/>
      <w:numFmt w:val="bullet"/>
      <w:lvlText w:val=""/>
      <w:lvlJc w:val="left"/>
      <w:pPr>
        <w:ind w:left="3820" w:hanging="480"/>
      </w:pPr>
      <w:rPr>
        <w:rFonts w:ascii="Wingdings" w:hAnsi="Wingdings" w:hint="default"/>
      </w:rPr>
    </w:lvl>
    <w:lvl w:ilvl="5" w:tplc="04090005" w:tentative="1">
      <w:start w:val="1"/>
      <w:numFmt w:val="bullet"/>
      <w:lvlText w:val=""/>
      <w:lvlJc w:val="left"/>
      <w:pPr>
        <w:ind w:left="4300" w:hanging="480"/>
      </w:pPr>
      <w:rPr>
        <w:rFonts w:ascii="Wingdings" w:hAnsi="Wingdings" w:hint="default"/>
      </w:rPr>
    </w:lvl>
    <w:lvl w:ilvl="6" w:tplc="04090001" w:tentative="1">
      <w:start w:val="1"/>
      <w:numFmt w:val="bullet"/>
      <w:lvlText w:val=""/>
      <w:lvlJc w:val="left"/>
      <w:pPr>
        <w:ind w:left="4780" w:hanging="480"/>
      </w:pPr>
      <w:rPr>
        <w:rFonts w:ascii="Wingdings" w:hAnsi="Wingdings" w:hint="default"/>
      </w:rPr>
    </w:lvl>
    <w:lvl w:ilvl="7" w:tplc="04090003" w:tentative="1">
      <w:start w:val="1"/>
      <w:numFmt w:val="bullet"/>
      <w:lvlText w:val=""/>
      <w:lvlJc w:val="left"/>
      <w:pPr>
        <w:ind w:left="5260" w:hanging="480"/>
      </w:pPr>
      <w:rPr>
        <w:rFonts w:ascii="Wingdings" w:hAnsi="Wingdings" w:hint="default"/>
      </w:rPr>
    </w:lvl>
    <w:lvl w:ilvl="8" w:tplc="04090005" w:tentative="1">
      <w:start w:val="1"/>
      <w:numFmt w:val="bullet"/>
      <w:lvlText w:val=""/>
      <w:lvlJc w:val="left"/>
      <w:pPr>
        <w:ind w:left="5740" w:hanging="480"/>
      </w:pPr>
      <w:rPr>
        <w:rFonts w:ascii="Wingdings" w:hAnsi="Wingdings" w:hint="default"/>
      </w:rPr>
    </w:lvl>
  </w:abstractNum>
  <w:abstractNum w:abstractNumId="7"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CE4082"/>
    <w:multiLevelType w:val="hybridMultilevel"/>
    <w:tmpl w:val="19227A0E"/>
    <w:lvl w:ilvl="0" w:tplc="35AC7AEC">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202907"/>
    <w:multiLevelType w:val="hybridMultilevel"/>
    <w:tmpl w:val="ECA299A6"/>
    <w:lvl w:ilvl="0" w:tplc="010EE8F8">
      <w:start w:val="1"/>
      <w:numFmt w:val="bullet"/>
      <w:lvlText w:val=""/>
      <w:lvlJc w:val="left"/>
      <w:pPr>
        <w:ind w:left="1069"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3E2448"/>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896A3B"/>
    <w:multiLevelType w:val="hybridMultilevel"/>
    <w:tmpl w:val="2C3C8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353860"/>
    <w:multiLevelType w:val="hybridMultilevel"/>
    <w:tmpl w:val="E10E51FC"/>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2D05B33"/>
    <w:multiLevelType w:val="hybridMultilevel"/>
    <w:tmpl w:val="3E767E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D068AF"/>
    <w:multiLevelType w:val="hybridMultilevel"/>
    <w:tmpl w:val="7D8AA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5BA29E3"/>
    <w:multiLevelType w:val="hybridMultilevel"/>
    <w:tmpl w:val="CB0AB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69756C1"/>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A4174D6"/>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364739"/>
    <w:multiLevelType w:val="hybridMultilevel"/>
    <w:tmpl w:val="586A59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DEA6388"/>
    <w:multiLevelType w:val="hybridMultilevel"/>
    <w:tmpl w:val="6A361A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F8B53CB"/>
    <w:multiLevelType w:val="hybridMultilevel"/>
    <w:tmpl w:val="9EE41F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251A53"/>
    <w:multiLevelType w:val="hybridMultilevel"/>
    <w:tmpl w:val="B2842274"/>
    <w:lvl w:ilvl="0" w:tplc="04090001">
      <w:start w:val="1"/>
      <w:numFmt w:val="bullet"/>
      <w:lvlText w:val=""/>
      <w:lvlJc w:val="left"/>
      <w:pPr>
        <w:ind w:left="720" w:hanging="360"/>
      </w:pPr>
      <w:rPr>
        <w:rFonts w:ascii="Symbol" w:hAnsi="Symbol" w:cs="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2993148D"/>
    <w:multiLevelType w:val="hybridMultilevel"/>
    <w:tmpl w:val="3BD834CA"/>
    <w:lvl w:ilvl="0" w:tplc="32A20062">
      <w:start w:val="10"/>
      <w:numFmt w:val="bullet"/>
      <w:lvlText w:val="─"/>
      <w:lvlJc w:val="left"/>
      <w:pPr>
        <w:ind w:left="1680" w:hanging="420"/>
      </w:pPr>
      <w:rPr>
        <w:rFonts w:ascii="Calibri" w:eastAsia="Malgun Gothic" w:hAnsi="Calibri"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26" w15:restartNumberingAfterBreak="0">
    <w:nsid w:val="2B4835FD"/>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EAD4DC6"/>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AD6512"/>
    <w:multiLevelType w:val="hybridMultilevel"/>
    <w:tmpl w:val="53A8DA40"/>
    <w:lvl w:ilvl="0" w:tplc="EFFE7C04">
      <w:start w:val="1"/>
      <w:numFmt w:val="bullet"/>
      <w:lvlText w:val="•"/>
      <w:lvlJc w:val="left"/>
      <w:pPr>
        <w:ind w:left="800" w:hanging="400"/>
      </w:pPr>
      <w:rPr>
        <w:rFonts w:ascii="Batang" w:eastAsia="Batang" w:hAnsi="Batang" w:hint="eastAsia"/>
      </w:rPr>
    </w:lvl>
    <w:lvl w:ilvl="1" w:tplc="04090009">
      <w:start w:val="1"/>
      <w:numFmt w:val="bullet"/>
      <w:lvlText w:val=""/>
      <w:lvlJc w:val="left"/>
      <w:pPr>
        <w:ind w:left="1200" w:hanging="400"/>
      </w:pPr>
      <w:rPr>
        <w:rFonts w:ascii="Wingdings" w:hAnsi="Wingdings" w:hint="default"/>
      </w:rPr>
    </w:lvl>
    <w:lvl w:ilvl="2" w:tplc="11121BAA">
      <w:start w:val="1"/>
      <w:numFmt w:val="bullet"/>
      <w:lvlText w:val="-"/>
      <w:lvlJc w:val="left"/>
      <w:pPr>
        <w:ind w:left="1600" w:hanging="400"/>
      </w:pPr>
      <w:rPr>
        <w:rFonts w:ascii="Courier New" w:hAnsi="Courier New"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1"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B13FC9"/>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291D59"/>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A00CBA"/>
    <w:multiLevelType w:val="hybridMultilevel"/>
    <w:tmpl w:val="FEDE0E34"/>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DC2E59"/>
    <w:multiLevelType w:val="hybridMultilevel"/>
    <w:tmpl w:val="A86E3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40F576D"/>
    <w:multiLevelType w:val="hybridMultilevel"/>
    <w:tmpl w:val="6EC85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4316FF3"/>
    <w:multiLevelType w:val="hybridMultilevel"/>
    <w:tmpl w:val="14428C48"/>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9791A2C"/>
    <w:multiLevelType w:val="hybridMultilevel"/>
    <w:tmpl w:val="A8AA08AA"/>
    <w:lvl w:ilvl="0" w:tplc="F43C3098">
      <w:start w:val="2"/>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AE65514"/>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EC108E"/>
    <w:multiLevelType w:val="hybridMultilevel"/>
    <w:tmpl w:val="75329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3C4734C"/>
    <w:multiLevelType w:val="hybridMultilevel"/>
    <w:tmpl w:val="EC261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6" w15:restartNumberingAfterBreak="0">
    <w:nsid w:val="4416430D"/>
    <w:multiLevelType w:val="singleLevel"/>
    <w:tmpl w:val="CB389BEB"/>
    <w:lvl w:ilvl="0">
      <w:start w:val="3"/>
      <w:numFmt w:val="decimal"/>
      <w:suff w:val="space"/>
      <w:lvlText w:val="%1)"/>
      <w:lvlJc w:val="left"/>
    </w:lvl>
  </w:abstractNum>
  <w:abstractNum w:abstractNumId="47" w15:restartNumberingAfterBreak="0">
    <w:nsid w:val="44972ACF"/>
    <w:multiLevelType w:val="hybridMultilevel"/>
    <w:tmpl w:val="A4A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6783075"/>
    <w:multiLevelType w:val="hybridMultilevel"/>
    <w:tmpl w:val="61C40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7846756"/>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7A4171A"/>
    <w:multiLevelType w:val="hybridMultilevel"/>
    <w:tmpl w:val="B6DCA1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2" w15:restartNumberingAfterBreak="0">
    <w:nsid w:val="48441474"/>
    <w:multiLevelType w:val="hybridMultilevel"/>
    <w:tmpl w:val="3842CD72"/>
    <w:lvl w:ilvl="0" w:tplc="6E9A909C">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A596ED3"/>
    <w:multiLevelType w:val="hybridMultilevel"/>
    <w:tmpl w:val="B3E8688C"/>
    <w:lvl w:ilvl="0" w:tplc="04090001">
      <w:start w:val="1"/>
      <w:numFmt w:val="bullet"/>
      <w:lvlText w:val=""/>
      <w:lvlJc w:val="left"/>
      <w:pPr>
        <w:ind w:left="1854" w:hanging="360"/>
      </w:pPr>
      <w:rPr>
        <w:rFonts w:ascii="Symbol" w:hAnsi="Symbol" w:cs="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cs="Wingdings" w:hint="default"/>
      </w:rPr>
    </w:lvl>
    <w:lvl w:ilvl="3" w:tplc="04090001" w:tentative="1">
      <w:start w:val="1"/>
      <w:numFmt w:val="bullet"/>
      <w:lvlText w:val=""/>
      <w:lvlJc w:val="left"/>
      <w:pPr>
        <w:ind w:left="4014" w:hanging="360"/>
      </w:pPr>
      <w:rPr>
        <w:rFonts w:ascii="Symbol" w:hAnsi="Symbol" w:cs="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cs="Wingdings" w:hint="default"/>
      </w:rPr>
    </w:lvl>
    <w:lvl w:ilvl="6" w:tplc="04090001" w:tentative="1">
      <w:start w:val="1"/>
      <w:numFmt w:val="bullet"/>
      <w:lvlText w:val=""/>
      <w:lvlJc w:val="left"/>
      <w:pPr>
        <w:ind w:left="6174" w:hanging="360"/>
      </w:pPr>
      <w:rPr>
        <w:rFonts w:ascii="Symbol" w:hAnsi="Symbol" w:cs="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cs="Wingdings" w:hint="default"/>
      </w:rPr>
    </w:lvl>
  </w:abstractNum>
  <w:abstractNum w:abstractNumId="54" w15:restartNumberingAfterBreak="0">
    <w:nsid w:val="4B914C55"/>
    <w:multiLevelType w:val="hybridMultilevel"/>
    <w:tmpl w:val="2620DCAC"/>
    <w:lvl w:ilvl="0" w:tplc="0409000F">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55" w15:restartNumberingAfterBreak="0">
    <w:nsid w:val="4D296B67"/>
    <w:multiLevelType w:val="hybridMultilevel"/>
    <w:tmpl w:val="47088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0092AA9"/>
    <w:multiLevelType w:val="hybridMultilevel"/>
    <w:tmpl w:val="D0C0F34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1BF5303"/>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5596FF2"/>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3" w15:restartNumberingAfterBreak="0">
    <w:nsid w:val="592B7E4B"/>
    <w:multiLevelType w:val="hybridMultilevel"/>
    <w:tmpl w:val="51B89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A1401B6"/>
    <w:multiLevelType w:val="hybridMultilevel"/>
    <w:tmpl w:val="9C3AF43E"/>
    <w:lvl w:ilvl="0" w:tplc="04090001">
      <w:start w:val="1"/>
      <w:numFmt w:val="bullet"/>
      <w:lvlText w:val=""/>
      <w:lvlJc w:val="left"/>
      <w:pPr>
        <w:ind w:left="720" w:hanging="360"/>
      </w:pPr>
      <w:rPr>
        <w:rFonts w:ascii="Symbol" w:hAnsi="Symbol" w:cs="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5" w15:restartNumberingAfterBreak="0">
    <w:nsid w:val="5D4C02AB"/>
    <w:multiLevelType w:val="hybridMultilevel"/>
    <w:tmpl w:val="F522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1BC2F14"/>
    <w:multiLevelType w:val="hybridMultilevel"/>
    <w:tmpl w:val="B1DC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2CB5E00"/>
    <w:multiLevelType w:val="hybridMultilevel"/>
    <w:tmpl w:val="907A3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49625BE"/>
    <w:multiLevelType w:val="hybridMultilevel"/>
    <w:tmpl w:val="EB22F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68612330"/>
    <w:multiLevelType w:val="hybridMultilevel"/>
    <w:tmpl w:val="1F928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8985CED"/>
    <w:multiLevelType w:val="hybridMultilevel"/>
    <w:tmpl w:val="19AAE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A977D1B"/>
    <w:multiLevelType w:val="hybridMultilevel"/>
    <w:tmpl w:val="8E0E45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6F1431C5"/>
    <w:multiLevelType w:val="multilevel"/>
    <w:tmpl w:val="31FCFB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0251CB5"/>
    <w:multiLevelType w:val="hybridMultilevel"/>
    <w:tmpl w:val="E1C61390"/>
    <w:lvl w:ilvl="0" w:tplc="DB60718C">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4B92FB7"/>
    <w:multiLevelType w:val="hybridMultilevel"/>
    <w:tmpl w:val="7DC8E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759A6949"/>
    <w:multiLevelType w:val="hybridMultilevel"/>
    <w:tmpl w:val="CEDA3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6BA1394"/>
    <w:multiLevelType w:val="hybridMultilevel"/>
    <w:tmpl w:val="78F855E0"/>
    <w:lvl w:ilvl="0" w:tplc="FC24892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7B119AE"/>
    <w:multiLevelType w:val="hybridMultilevel"/>
    <w:tmpl w:val="6F6E5A2A"/>
    <w:lvl w:ilvl="0" w:tplc="0F244FD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AAC68B7"/>
    <w:multiLevelType w:val="hybridMultilevel"/>
    <w:tmpl w:val="2216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AC17F64"/>
    <w:multiLevelType w:val="hybridMultilevel"/>
    <w:tmpl w:val="D97CED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5" w15:restartNumberingAfterBreak="0">
    <w:nsid w:val="7CDF589D"/>
    <w:multiLevelType w:val="hybridMultilevel"/>
    <w:tmpl w:val="8358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87" w15:restartNumberingAfterBreak="0">
    <w:nsid w:val="7DF73ADE"/>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57"/>
  </w:num>
  <w:num w:numId="3">
    <w:abstractNumId w:val="86"/>
  </w:num>
  <w:num w:numId="4">
    <w:abstractNumId w:val="84"/>
  </w:num>
  <w:num w:numId="5">
    <w:abstractNumId w:val="76"/>
  </w:num>
  <w:num w:numId="6">
    <w:abstractNumId w:val="45"/>
  </w:num>
  <w:num w:numId="7">
    <w:abstractNumId w:val="18"/>
  </w:num>
  <w:num w:numId="8">
    <w:abstractNumId w:val="88"/>
  </w:num>
  <w:num w:numId="9">
    <w:abstractNumId w:val="27"/>
  </w:num>
  <w:num w:numId="10">
    <w:abstractNumId w:val="77"/>
  </w:num>
  <w:num w:numId="11">
    <w:abstractNumId w:val="42"/>
  </w:num>
  <w:num w:numId="12">
    <w:abstractNumId w:val="4"/>
  </w:num>
  <w:num w:numId="13">
    <w:abstractNumId w:val="15"/>
  </w:num>
  <w:num w:numId="14">
    <w:abstractNumId w:val="85"/>
  </w:num>
  <w:num w:numId="15">
    <w:abstractNumId w:val="36"/>
  </w:num>
  <w:num w:numId="16">
    <w:abstractNumId w:val="78"/>
  </w:num>
  <w:num w:numId="17">
    <w:abstractNumId w:val="30"/>
  </w:num>
  <w:num w:numId="18">
    <w:abstractNumId w:val="68"/>
  </w:num>
  <w:num w:numId="19">
    <w:abstractNumId w:val="68"/>
  </w:num>
  <w:num w:numId="20">
    <w:abstractNumId w:val="68"/>
  </w:num>
  <w:num w:numId="21">
    <w:abstractNumId w:val="63"/>
  </w:num>
  <w:num w:numId="22">
    <w:abstractNumId w:val="11"/>
  </w:num>
  <w:num w:numId="23">
    <w:abstractNumId w:val="20"/>
  </w:num>
  <w:num w:numId="24">
    <w:abstractNumId w:val="17"/>
  </w:num>
  <w:num w:numId="25">
    <w:abstractNumId w:val="68"/>
  </w:num>
  <w:num w:numId="26">
    <w:abstractNumId w:val="62"/>
  </w:num>
  <w:num w:numId="27">
    <w:abstractNumId w:val="71"/>
  </w:num>
  <w:num w:numId="28">
    <w:abstractNumId w:val="35"/>
  </w:num>
  <w:num w:numId="29">
    <w:abstractNumId w:val="2"/>
  </w:num>
  <w:num w:numId="30">
    <w:abstractNumId w:val="37"/>
  </w:num>
  <w:num w:numId="31">
    <w:abstractNumId w:val="67"/>
  </w:num>
  <w:num w:numId="32">
    <w:abstractNumId w:val="9"/>
  </w:num>
  <w:num w:numId="33">
    <w:abstractNumId w:val="40"/>
  </w:num>
  <w:num w:numId="34">
    <w:abstractNumId w:val="67"/>
  </w:num>
  <w:num w:numId="35">
    <w:abstractNumId w:val="23"/>
  </w:num>
  <w:num w:numId="36">
    <w:abstractNumId w:val="47"/>
  </w:num>
  <w:num w:numId="37">
    <w:abstractNumId w:val="68"/>
  </w:num>
  <w:num w:numId="38">
    <w:abstractNumId w:val="13"/>
  </w:num>
  <w:num w:numId="39">
    <w:abstractNumId w:val="56"/>
  </w:num>
  <w:num w:numId="40">
    <w:abstractNumId w:val="29"/>
  </w:num>
  <w:num w:numId="41">
    <w:abstractNumId w:val="6"/>
  </w:num>
  <w:num w:numId="42">
    <w:abstractNumId w:val="59"/>
  </w:num>
  <w:num w:numId="43">
    <w:abstractNumId w:val="61"/>
  </w:num>
  <w:num w:numId="44">
    <w:abstractNumId w:val="79"/>
  </w:num>
  <w:num w:numId="45">
    <w:abstractNumId w:val="65"/>
  </w:num>
  <w:num w:numId="46">
    <w:abstractNumId w:val="14"/>
  </w:num>
  <w:num w:numId="47">
    <w:abstractNumId w:val="66"/>
  </w:num>
  <w:num w:numId="48">
    <w:abstractNumId w:val="31"/>
  </w:num>
  <w:num w:numId="49">
    <w:abstractNumId w:val="51"/>
  </w:num>
  <w:num w:numId="50">
    <w:abstractNumId w:val="38"/>
  </w:num>
  <w:num w:numId="51">
    <w:abstractNumId w:val="25"/>
  </w:num>
  <w:num w:numId="52">
    <w:abstractNumId w:val="73"/>
  </w:num>
  <w:num w:numId="53">
    <w:abstractNumId w:val="52"/>
  </w:num>
  <w:num w:numId="54">
    <w:abstractNumId w:val="8"/>
  </w:num>
  <w:num w:numId="55">
    <w:abstractNumId w:val="82"/>
  </w:num>
  <w:num w:numId="56">
    <w:abstractNumId w:val="28"/>
  </w:num>
  <w:num w:numId="57">
    <w:abstractNumId w:val="5"/>
  </w:num>
  <w:num w:numId="58">
    <w:abstractNumId w:val="60"/>
  </w:num>
  <w:num w:numId="59">
    <w:abstractNumId w:val="55"/>
  </w:num>
  <w:num w:numId="60">
    <w:abstractNumId w:val="48"/>
  </w:num>
  <w:num w:numId="61">
    <w:abstractNumId w:val="39"/>
  </w:num>
  <w:num w:numId="62">
    <w:abstractNumId w:val="7"/>
  </w:num>
  <w:num w:numId="63">
    <w:abstractNumId w:val="69"/>
  </w:num>
  <w:num w:numId="64">
    <w:abstractNumId w:val="44"/>
  </w:num>
  <w:num w:numId="65">
    <w:abstractNumId w:val="83"/>
  </w:num>
  <w:num w:numId="66">
    <w:abstractNumId w:val="46"/>
  </w:num>
  <w:num w:numId="67">
    <w:abstractNumId w:val="75"/>
  </w:num>
  <w:num w:numId="68">
    <w:abstractNumId w:val="12"/>
  </w:num>
  <w:num w:numId="69">
    <w:abstractNumId w:val="70"/>
  </w:num>
  <w:num w:numId="70">
    <w:abstractNumId w:val="22"/>
  </w:num>
  <w:num w:numId="71">
    <w:abstractNumId w:val="53"/>
  </w:num>
  <w:num w:numId="72">
    <w:abstractNumId w:val="21"/>
  </w:num>
  <w:num w:numId="73">
    <w:abstractNumId w:val="24"/>
  </w:num>
  <w:num w:numId="74">
    <w:abstractNumId w:val="64"/>
  </w:num>
  <w:num w:numId="75">
    <w:abstractNumId w:val="72"/>
  </w:num>
  <w:num w:numId="76">
    <w:abstractNumId w:val="54"/>
  </w:num>
  <w:num w:numId="77">
    <w:abstractNumId w:val="58"/>
  </w:num>
  <w:num w:numId="78">
    <w:abstractNumId w:val="26"/>
  </w:num>
  <w:num w:numId="79">
    <w:abstractNumId w:val="50"/>
  </w:num>
  <w:num w:numId="80">
    <w:abstractNumId w:val="10"/>
  </w:num>
  <w:num w:numId="81">
    <w:abstractNumId w:val="80"/>
  </w:num>
  <w:num w:numId="82">
    <w:abstractNumId w:val="49"/>
  </w:num>
  <w:num w:numId="83">
    <w:abstractNumId w:val="41"/>
  </w:num>
  <w:num w:numId="84">
    <w:abstractNumId w:val="32"/>
  </w:num>
  <w:num w:numId="85">
    <w:abstractNumId w:val="33"/>
  </w:num>
  <w:num w:numId="86">
    <w:abstractNumId w:val="19"/>
  </w:num>
  <w:num w:numId="87">
    <w:abstractNumId w:val="16"/>
  </w:num>
  <w:num w:numId="88">
    <w:abstractNumId w:val="87"/>
  </w:num>
  <w:num w:numId="89">
    <w:abstractNumId w:val="45"/>
  </w:num>
  <w:num w:numId="90">
    <w:abstractNumId w:val="45"/>
  </w:num>
  <w:num w:numId="91">
    <w:abstractNumId w:val="34"/>
  </w:num>
  <w:num w:numId="92">
    <w:abstractNumId w:val="45"/>
  </w:num>
  <w:num w:numId="93">
    <w:abstractNumId w:val="81"/>
  </w:num>
  <w:num w:numId="94">
    <w:abstractNumId w:val="45"/>
  </w:num>
  <w:num w:numId="95">
    <w:abstractNumId w:val="74"/>
    <w:lvlOverride w:ilvl="0"/>
    <w:lvlOverride w:ilvl="1"/>
    <w:lvlOverride w:ilvl="2"/>
    <w:lvlOverride w:ilvl="3"/>
    <w:lvlOverride w:ilvl="4"/>
    <w:lvlOverride w:ilvl="5"/>
    <w:lvlOverride w:ilvl="6"/>
    <w:lvlOverride w:ilvl="7"/>
    <w:lvlOverride w:ilvl="8"/>
  </w:num>
  <w:num w:numId="96">
    <w:abstractNumId w:val="45"/>
  </w:num>
  <w:num w:numId="97">
    <w:abstractNumId w:val="45"/>
  </w:num>
  <w:num w:numId="98">
    <w:abstractNumId w:val="43"/>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SUSTeK">
    <w15:presenceInfo w15:providerId="None" w15:userId="ASUSTeK"/>
  </w15:person>
  <w15:person w15:author="Spreadtrum communications">
    <w15:presenceInfo w15:providerId="None" w15:userId="Spreadtrum communications"/>
  </w15:person>
  <w15:person w15:author="Zhaobang Miao">
    <w15:presenceInfo w15:providerId="None" w15:userId="Zhaobang Miao"/>
  </w15:person>
  <w15:person w15:author="Qualcomm">
    <w15:presenceInfo w15:providerId="None" w15:userId="Qualcomm"/>
  </w15:person>
  <w15:person w15:author="Viet Nguyen">
    <w15:presenceInfo w15:providerId="AD" w15:userId="S::ntienvie@qti.qualcomm.com::ddbbcc0f-579b-405e-a317-60dede4d47bf"/>
  </w15:person>
  <w15:person w15:author="Qualcomm User 2">
    <w15:presenceInfo w15:providerId="None" w15:userId="Qualcomm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목록 단락,リスト段落,¥¡¡¡¡ì¬º¥¹¥È¶ÎÂä,?? ??,?????,????,Lista1,ÁÐ³ö¶ÎÂä,列出段落,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0"/>
    <w:rsid w:val="000264DF"/>
    <w:rPr>
      <w:rFonts w:ascii="Arial" w:hAnsi="Arial"/>
    </w:rPr>
  </w:style>
  <w:style w:type="paragraph" w:customStyle="1" w:styleId="50">
    <w:name w:val="标题 5"/>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
    <w:name w:val="标题 8"/>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
    <w:name w:val="标题 9"/>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
    <w:name w:val="标题 6"/>
    <w:basedOn w:val="Normal"/>
    <w:rsid w:val="000264DF"/>
    <w:pPr>
      <w:tabs>
        <w:tab w:val="num" w:pos="1152"/>
      </w:tabs>
    </w:pPr>
    <w:rPr>
      <w:rFonts w:eastAsia="MS PGothic" w:cs="Times"/>
      <w:szCs w:val="20"/>
      <w:lang w:val="en-US" w:eastAsia="ja-JP"/>
    </w:rPr>
  </w:style>
  <w:style w:type="paragraph" w:customStyle="1" w:styleId="7">
    <w:name w:val="标题 7"/>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목록 단락 Char,リスト段落 Char,¥¡¡¡¡ì¬º¥¹¥È¶ÎÂä Char,?? ?? Char,????? Char,???? Char,Lista1 Char,ÁÐ³ö¶ÎÂä Char,列出段落 Char,列出段落1 Char,中等深浅网格 1 - 着色 21 Char,列表段落 Char,列表段落1 Char,—ño’i—Ž Char,¥ê¥¹¥È¶ÎÂä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7"/>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1">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styleId="UnresolvedMention">
    <w:name w:val="Unresolved Mention"/>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My_documents\3gppDocs\RAN1_101e\Docs\R1-2003563.zip" TargetMode="External"/><Relationship Id="rId18" Type="http://schemas.openxmlformats.org/officeDocument/2006/relationships/hyperlink" Target="file:///C:\My_documents\3gppDocs\RAN1_101e\Docs\R1-2003735.zip" TargetMode="External"/><Relationship Id="rId26" Type="http://schemas.openxmlformats.org/officeDocument/2006/relationships/hyperlink" Target="file:///C:\My_documents\3gppDocs\RAN1_101e\Docs\R1-2004295.zip" TargetMode="External"/><Relationship Id="rId3" Type="http://schemas.openxmlformats.org/officeDocument/2006/relationships/numbering" Target="numbering.xml"/><Relationship Id="rId21" Type="http://schemas.openxmlformats.org/officeDocument/2006/relationships/hyperlink" Target="file:///C:\My_documents\3gppDocs\RAN1_101e\Docs\R1-2003991.zip"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My_documents\3gppDocs\RAN1_101e\Docs\R1-2003559.zip" TargetMode="External"/><Relationship Id="rId17" Type="http://schemas.openxmlformats.org/officeDocument/2006/relationships/hyperlink" Target="file:///C:\My_documents\3gppDocs\RAN1_101e\Docs\R1-2003703.zip" TargetMode="External"/><Relationship Id="rId25" Type="http://schemas.openxmlformats.org/officeDocument/2006/relationships/hyperlink" Target="file:///C:\My_documents\3gppDocs\RAN1_101e\Docs\R1-2004217.zip" TargetMode="Externa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file:///C:\My_documents\3gppDocs\RAN1_101e\Docs\R1-2003671.zip" TargetMode="External"/><Relationship Id="rId20" Type="http://schemas.openxmlformats.org/officeDocument/2006/relationships/hyperlink" Target="file:///C:\My_documents\3gppDocs\RAN1_101e\Docs\R1-2003874.zip" TargetMode="External"/><Relationship Id="rId29" Type="http://schemas.openxmlformats.org/officeDocument/2006/relationships/hyperlink" Target="file:///C:\My_documents\3gppDocs\RAN1_101e\Docs\R1-2004385.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My_documents\3gppDocs\RAN1_101e\Docs\R1-2003549.zip" TargetMode="External"/><Relationship Id="rId24" Type="http://schemas.openxmlformats.org/officeDocument/2006/relationships/hyperlink" Target="file:///C:\My_documents\3gppDocs\RAN1_101e\Docs\R1-2004171.zip"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My_documents\3gppDocs\RAN1_101e\Docs\R1-2003653.zip" TargetMode="External"/><Relationship Id="rId23" Type="http://schemas.openxmlformats.org/officeDocument/2006/relationships/hyperlink" Target="file:///C:\My_documents\3gppDocs\RAN1_101e\Docs\R1-2004074.zip" TargetMode="External"/><Relationship Id="rId28" Type="http://schemas.openxmlformats.org/officeDocument/2006/relationships/hyperlink" Target="file:///C:\My_documents\3gppDocs\RAN1_101e\Docs\R1-2004328.zip" TargetMode="External"/><Relationship Id="rId10" Type="http://schemas.openxmlformats.org/officeDocument/2006/relationships/hyperlink" Target="file:///C:\My_documents\3gppDocs\RAN1_101e\Docs\R1-2003495.zip" TargetMode="External"/><Relationship Id="rId19" Type="http://schemas.openxmlformats.org/officeDocument/2006/relationships/hyperlink" Target="file:///C:\My_documents\3gppDocs\RAN1_101e\Docs\R1-2003807.zip" TargetMode="External"/><Relationship Id="rId31" Type="http://schemas.openxmlformats.org/officeDocument/2006/relationships/hyperlink" Target="file:///C:\My_documents\3gppDocs\RAN1_101e\Docs\R1-2004531.zip" TargetMode="External"/><Relationship Id="rId4" Type="http://schemas.openxmlformats.org/officeDocument/2006/relationships/styles" Target="styles.xml"/><Relationship Id="rId9" Type="http://schemas.openxmlformats.org/officeDocument/2006/relationships/hyperlink" Target="file:///C:\My_documents\3gppDocs\RAN1_101e\Docs\R1-2003379.zip" TargetMode="External"/><Relationship Id="rId14" Type="http://schemas.openxmlformats.org/officeDocument/2006/relationships/hyperlink" Target="file:///C:\My_documents\3gppDocs\RAN1_101e\Docs\R1-2003613.zip" TargetMode="External"/><Relationship Id="rId22" Type="http://schemas.openxmlformats.org/officeDocument/2006/relationships/hyperlink" Target="file:///C:\My_documents\3gppDocs\RAN1_101e\Docs\R1-2004043.zip" TargetMode="External"/><Relationship Id="rId27" Type="http://schemas.openxmlformats.org/officeDocument/2006/relationships/hyperlink" Target="file:///C:\My_documents\3gppDocs\RAN1_101e\Docs\R1-2004310.zip" TargetMode="External"/><Relationship Id="rId30" Type="http://schemas.openxmlformats.org/officeDocument/2006/relationships/hyperlink" Target="file:///C:\My_documents\3gppDocs\RAN1_101e\Docs\R1-200445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8F95D-3EFF-4EA6-991C-CC50E323E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465</TotalTime>
  <Pages>38</Pages>
  <Words>21328</Words>
  <Characters>112202</Characters>
  <Application>Microsoft Office Word</Application>
  <DocSecurity>0</DocSecurity>
  <Lines>2336</Lines>
  <Paragraphs>1432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RAN1 Chairman's Notes RAN1 NR#3</vt:lpstr>
      <vt:lpstr>RAN1 Chairman's Notes RAN1#75</vt:lpstr>
    </vt:vector>
  </TitlesOfParts>
  <Company/>
  <LinksUpToDate>false</LinksUpToDate>
  <CharactersWithSpaces>132515</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Panteleev, Sergey</cp:lastModifiedBy>
  <cp:revision>26</cp:revision>
  <cp:lastPrinted>2013-05-13T15:37:00Z</cp:lastPrinted>
  <dcterms:created xsi:type="dcterms:W3CDTF">2020-05-19T13:38:00Z</dcterms:created>
  <dcterms:modified xsi:type="dcterms:W3CDTF">2020-05-22T14:35:00Z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14:35:00Z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