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2B67F5D4"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R1-2004688</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2B655994"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B41065">
        <w:rPr>
          <w:rFonts w:ascii="Arial" w:hAnsi="Arial" w:cs="Arial"/>
          <w:b/>
          <w:sz w:val="24"/>
          <w:lang w:val="en-US"/>
        </w:rPr>
        <w:t>1</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4DA3555B"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060C56" w:rsidRPr="00060C56">
        <w:rPr>
          <w:lang w:val="en-US"/>
        </w:rPr>
        <w:fldChar w:fldCharType="begin"/>
      </w:r>
      <w:r w:rsidR="00060C56" w:rsidRPr="00060C56">
        <w:rPr>
          <w:lang w:val="en-US"/>
        </w:rPr>
        <w:instrText xml:space="preserve"> REF _Ref40802596 \r \h </w:instrText>
      </w:r>
      <w:r w:rsidR="00060C56">
        <w:rPr>
          <w:lang w:val="en-US"/>
        </w:rPr>
        <w:instrText xml:space="preserve"> \* MERGEFORMAT </w:instrText>
      </w:r>
      <w:r w:rsidR="00060C56" w:rsidRPr="00060C56">
        <w:rPr>
          <w:lang w:val="en-US"/>
        </w:rPr>
      </w:r>
      <w:r w:rsidR="00060C56" w:rsidRPr="00060C56">
        <w:rPr>
          <w:lang w:val="en-US"/>
        </w:rPr>
        <w:fldChar w:fldCharType="separate"/>
      </w:r>
      <w:r w:rsidR="00060C56" w:rsidRPr="00060C56">
        <w:rPr>
          <w:lang w:val="en-US"/>
        </w:rPr>
        <w:t>[1]</w:t>
      </w:r>
      <w:r w:rsidR="00060C56" w:rsidRPr="00060C56">
        <w:rPr>
          <w:lang w:val="en-US"/>
        </w:rPr>
        <w:fldChar w:fldCharType="end"/>
      </w:r>
      <w:r w:rsidR="00060C56" w:rsidRPr="00060C56">
        <w:rPr>
          <w:lang w:val="en-US"/>
        </w:rPr>
        <w:t>-</w:t>
      </w:r>
      <w:r w:rsidR="00060C56" w:rsidRPr="00060C56">
        <w:rPr>
          <w:lang w:val="en-US"/>
        </w:rPr>
        <w:fldChar w:fldCharType="begin"/>
      </w:r>
      <w:r w:rsidR="00060C56" w:rsidRPr="00060C56">
        <w:rPr>
          <w:lang w:val="en-US"/>
        </w:rPr>
        <w:instrText xml:space="preserve"> REF _Ref40802611 \r \h </w:instrText>
      </w:r>
      <w:r w:rsidR="00060C56">
        <w:rPr>
          <w:lang w:val="en-US"/>
        </w:rPr>
        <w:instrText xml:space="preserve"> \* MERGEFORMAT </w:instrText>
      </w:r>
      <w:r w:rsidR="00060C56" w:rsidRPr="00060C56">
        <w:rPr>
          <w:lang w:val="en-US"/>
        </w:rPr>
      </w:r>
      <w:r w:rsidR="00060C56" w:rsidRPr="00060C56">
        <w:rPr>
          <w:lang w:val="en-US"/>
        </w:rPr>
        <w:fldChar w:fldCharType="separate"/>
      </w:r>
      <w:r w:rsidR="00060C56" w:rsidRPr="00060C56">
        <w:rPr>
          <w:lang w:val="en-US"/>
        </w:rPr>
        <w:t>[25]</w:t>
      </w:r>
      <w:r w:rsidR="00060C56" w:rsidRPr="00060C56">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51853045"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p>
    <w:p w14:paraId="2B60831C" w14:textId="77C95975" w:rsidR="00E41505" w:rsidRDefault="00D43BDC" w:rsidP="008539C5">
      <w:pPr>
        <w:jc w:val="both"/>
      </w:pPr>
      <w:r>
        <w:t>Based on the identified critical issues list</w:t>
      </w:r>
      <w:r w:rsidR="00F27A80">
        <w:t xml:space="preserve"> in section </w:t>
      </w:r>
      <w:r w:rsidR="00F27A80">
        <w:fldChar w:fldCharType="begin"/>
      </w:r>
      <w:r w:rsidR="00F27A80">
        <w:instrText xml:space="preserve"> REF _Ref40805352 \r \h </w:instrText>
      </w:r>
      <w:r w:rsidR="00F27A80">
        <w:fldChar w:fldCharType="separate"/>
      </w:r>
      <w:r w:rsidR="00F27A80">
        <w:t>3</w:t>
      </w:r>
      <w:r w:rsidR="00F27A80">
        <w:fldChar w:fldCharType="end"/>
      </w:r>
      <w:r>
        <w:t xml:space="preserve">, it is proposed to pick around 2.5-3 components per thread in average (no limit per actual thread) to keep good </w:t>
      </w:r>
      <w:r w:rsidR="007B559B">
        <w:t>trade-off</w:t>
      </w:r>
      <w:r>
        <w:t xml:space="preserve"> between progress and workload. FL recommendation on the issue list is the following:</w:t>
      </w:r>
    </w:p>
    <w:p w14:paraId="6D1E4E36" w14:textId="77777777" w:rsidR="00D43BDC" w:rsidRDefault="00D43BDC" w:rsidP="008539C5">
      <w:pPr>
        <w:jc w:val="both"/>
      </w:pPr>
    </w:p>
    <w:p w14:paraId="178DF99B" w14:textId="38AF2F5D" w:rsidR="00530631" w:rsidRDefault="00D43BDC" w:rsidP="00D43BDC">
      <w:pPr>
        <w:rPr>
          <w:b/>
          <w:bCs/>
          <w:szCs w:val="20"/>
        </w:rPr>
      </w:pPr>
      <w:r>
        <w:rPr>
          <w:b/>
          <w:bCs/>
          <w:szCs w:val="20"/>
        </w:rPr>
        <w:t xml:space="preserve">Thread #1 </w:t>
      </w:r>
      <w:r w:rsidR="006D7329">
        <w:rPr>
          <w:b/>
          <w:bCs/>
          <w:szCs w:val="20"/>
        </w:rPr>
        <w:t>–</w:t>
      </w:r>
      <w:r>
        <w:rPr>
          <w:b/>
          <w:bCs/>
          <w:szCs w:val="20"/>
        </w:rPr>
        <w:t xml:space="preserve"> </w:t>
      </w:r>
      <w:r w:rsidRPr="00D43BDC">
        <w:rPr>
          <w:b/>
          <w:bCs/>
          <w:szCs w:val="20"/>
        </w:rPr>
        <w:t>Processing times</w:t>
      </w:r>
      <w:r>
        <w:rPr>
          <w:b/>
          <w:bCs/>
          <w:szCs w:val="20"/>
        </w:rPr>
        <w:t>:</w:t>
      </w:r>
    </w:p>
    <w:p w14:paraId="03CACE14" w14:textId="1AAB7EA3" w:rsidR="00D43BDC" w:rsidRPr="00D43BDC" w:rsidRDefault="00D43BDC" w:rsidP="00530631">
      <w:pPr>
        <w:ind w:firstLine="720"/>
        <w:rPr>
          <w:b/>
          <w:bCs/>
          <w:szCs w:val="20"/>
        </w:rPr>
      </w:pPr>
      <w:r>
        <w:rPr>
          <w:b/>
          <w:bCs/>
          <w:szCs w:val="20"/>
        </w:rPr>
        <w:t>{1a, 1b</w:t>
      </w:r>
      <w:r w:rsidR="00A40E8A">
        <w:rPr>
          <w:b/>
          <w:bCs/>
          <w:szCs w:val="20"/>
        </w:rPr>
        <w:t>, 1c</w:t>
      </w:r>
      <w:r>
        <w:rPr>
          <w:b/>
          <w:bCs/>
          <w:szCs w:val="20"/>
        </w:rPr>
        <w:t>}</w:t>
      </w:r>
      <w:bookmarkStart w:id="2" w:name="_GoBack"/>
      <w:bookmarkEnd w:id="2"/>
    </w:p>
    <w:p w14:paraId="2DFA8644" w14:textId="2C187343" w:rsidR="00530631" w:rsidRDefault="00D43BDC" w:rsidP="00D43BDC">
      <w:pPr>
        <w:rPr>
          <w:b/>
          <w:bCs/>
          <w:szCs w:val="20"/>
        </w:rPr>
      </w:pPr>
      <w:r>
        <w:rPr>
          <w:b/>
          <w:bCs/>
          <w:szCs w:val="20"/>
        </w:rPr>
        <w:t xml:space="preserve">Thread #2 </w:t>
      </w:r>
      <w:r w:rsidR="006D7329">
        <w:rPr>
          <w:b/>
          <w:bCs/>
          <w:szCs w:val="20"/>
        </w:rPr>
        <w:t>–</w:t>
      </w:r>
      <w:r>
        <w:rPr>
          <w:b/>
          <w:bCs/>
          <w:szCs w:val="20"/>
        </w:rPr>
        <w:t xml:space="preserve"> </w:t>
      </w:r>
      <w:r w:rsidRPr="00D43BDC">
        <w:rPr>
          <w:b/>
          <w:bCs/>
          <w:szCs w:val="20"/>
        </w:rPr>
        <w:t>Pre-emption and re-evaluation finalization</w:t>
      </w:r>
      <w:r>
        <w:rPr>
          <w:b/>
          <w:bCs/>
          <w:szCs w:val="20"/>
        </w:rPr>
        <w:t>:</w:t>
      </w:r>
    </w:p>
    <w:p w14:paraId="668B3CE0" w14:textId="6656E0CA" w:rsidR="00D43BDC" w:rsidRPr="00D43BDC" w:rsidRDefault="00D43BDC" w:rsidP="00530631">
      <w:pPr>
        <w:ind w:firstLine="720"/>
        <w:rPr>
          <w:b/>
          <w:bCs/>
          <w:szCs w:val="20"/>
        </w:rPr>
      </w:pPr>
      <w:r>
        <w:rPr>
          <w:b/>
          <w:bCs/>
          <w:szCs w:val="20"/>
        </w:rPr>
        <w:t>{2a, 2b, 2c}</w:t>
      </w:r>
    </w:p>
    <w:p w14:paraId="2D76B2DA" w14:textId="4E9B54CF" w:rsidR="00530631" w:rsidRDefault="00D43BDC" w:rsidP="00D43BDC">
      <w:pPr>
        <w:rPr>
          <w:b/>
          <w:bCs/>
          <w:szCs w:val="20"/>
        </w:rPr>
      </w:pPr>
      <w:r>
        <w:rPr>
          <w:b/>
          <w:bCs/>
          <w:szCs w:val="20"/>
        </w:rPr>
        <w:t xml:space="preserve">Thread #3 </w:t>
      </w:r>
      <w:r w:rsidR="006D7329">
        <w:rPr>
          <w:b/>
          <w:bCs/>
          <w:szCs w:val="20"/>
        </w:rPr>
        <w:t xml:space="preserve">– </w:t>
      </w:r>
      <w:r w:rsidRPr="00D43BDC">
        <w:rPr>
          <w:b/>
          <w:bCs/>
          <w:szCs w:val="20"/>
        </w:rPr>
        <w:t xml:space="preserve">Step 1 </w:t>
      </w:r>
      <w:r w:rsidR="006D7329">
        <w:rPr>
          <w:b/>
          <w:bCs/>
          <w:szCs w:val="20"/>
        </w:rPr>
        <w:t>and general selection</w:t>
      </w:r>
      <w:r>
        <w:rPr>
          <w:b/>
          <w:bCs/>
          <w:szCs w:val="20"/>
        </w:rPr>
        <w:t>:</w:t>
      </w:r>
    </w:p>
    <w:p w14:paraId="4EB1077A" w14:textId="65D16759" w:rsidR="00D43BDC" w:rsidRDefault="00D43BDC" w:rsidP="00530631">
      <w:pPr>
        <w:ind w:firstLine="720"/>
        <w:rPr>
          <w:b/>
          <w:bCs/>
          <w:szCs w:val="20"/>
        </w:rPr>
      </w:pPr>
      <w:r>
        <w:rPr>
          <w:b/>
          <w:bCs/>
          <w:szCs w:val="20"/>
        </w:rPr>
        <w:t>{3a, 3b, 6a}</w:t>
      </w:r>
    </w:p>
    <w:p w14:paraId="6A2FA388" w14:textId="0E98623B" w:rsidR="00530631" w:rsidRDefault="00D43BDC" w:rsidP="00D43BDC">
      <w:pPr>
        <w:rPr>
          <w:b/>
          <w:bCs/>
          <w:szCs w:val="20"/>
        </w:rPr>
      </w:pPr>
      <w:r>
        <w:rPr>
          <w:b/>
          <w:bCs/>
          <w:szCs w:val="20"/>
        </w:rPr>
        <w:t xml:space="preserve">Thread #4 </w:t>
      </w:r>
      <w:r w:rsidR="006D7329">
        <w:rPr>
          <w:b/>
          <w:bCs/>
          <w:szCs w:val="20"/>
        </w:rPr>
        <w:t xml:space="preserve">– </w:t>
      </w:r>
      <w:r>
        <w:rPr>
          <w:b/>
          <w:bCs/>
          <w:szCs w:val="20"/>
        </w:rPr>
        <w:t>Step 2 and periodic reservation:</w:t>
      </w:r>
    </w:p>
    <w:p w14:paraId="2A79CEAD" w14:textId="594293DE" w:rsidR="00D43BDC" w:rsidRPr="00D43BDC" w:rsidRDefault="00D43BDC" w:rsidP="00530631">
      <w:pPr>
        <w:ind w:firstLine="720"/>
        <w:rPr>
          <w:b/>
          <w:bCs/>
          <w:szCs w:val="20"/>
        </w:rPr>
      </w:pPr>
      <w:r>
        <w:rPr>
          <w:b/>
          <w:bCs/>
          <w:szCs w:val="20"/>
        </w:rPr>
        <w:t>{4a, 4b, 5a}</w:t>
      </w:r>
    </w:p>
    <w:p w14:paraId="52C08631" w14:textId="40A18A39" w:rsidR="00D43BDC" w:rsidRDefault="00D43BDC" w:rsidP="008539C5">
      <w:pPr>
        <w:jc w:val="both"/>
      </w:pPr>
    </w:p>
    <w:p w14:paraId="1040832D" w14:textId="76E3221B" w:rsidR="00530631" w:rsidRDefault="00530631" w:rsidP="008539C5">
      <w:pPr>
        <w:jc w:val="both"/>
      </w:pPr>
      <w:r>
        <w:t xml:space="preserve">For the TP threads, FL recommendation is to approve the following </w:t>
      </w:r>
      <w:r w:rsidR="00F27A80">
        <w:t>threads</w:t>
      </w:r>
      <w:r>
        <w:t xml:space="preserve">, based on discussion is section </w:t>
      </w:r>
      <w:r>
        <w:fldChar w:fldCharType="begin"/>
      </w:r>
      <w:r>
        <w:instrText xml:space="preserve"> REF _Ref40803769 \r \h </w:instrText>
      </w:r>
      <w:r>
        <w:fldChar w:fldCharType="separate"/>
      </w:r>
      <w:r>
        <w:t>5</w:t>
      </w:r>
      <w:r>
        <w:fldChar w:fldCharType="end"/>
      </w:r>
      <w:r>
        <w:t>.</w:t>
      </w:r>
    </w:p>
    <w:p w14:paraId="2B1945A8" w14:textId="77777777" w:rsidR="00530631" w:rsidRDefault="00530631" w:rsidP="008539C5">
      <w:pPr>
        <w:jc w:val="both"/>
      </w:pPr>
    </w:p>
    <w:p w14:paraId="0F5B708A" w14:textId="34D646AB" w:rsidR="00530631" w:rsidRPr="00530631" w:rsidRDefault="00530631" w:rsidP="008539C5">
      <w:pPr>
        <w:jc w:val="both"/>
        <w:rPr>
          <w:b/>
          <w:bCs/>
        </w:rPr>
      </w:pPr>
      <w:r w:rsidRPr="00530631">
        <w:rPr>
          <w:b/>
          <w:bCs/>
        </w:rPr>
        <w:t>TP thread #1 – TP to capture pre-emption triggering conditions</w:t>
      </w:r>
    </w:p>
    <w:p w14:paraId="1B61E81D" w14:textId="5224605D" w:rsidR="00530631" w:rsidRPr="00530631" w:rsidRDefault="00530631" w:rsidP="008539C5">
      <w:pPr>
        <w:jc w:val="both"/>
        <w:rPr>
          <w:b/>
          <w:bCs/>
        </w:rPr>
      </w:pPr>
      <w:r w:rsidRPr="00530631">
        <w:rPr>
          <w:b/>
          <w:bCs/>
        </w:rPr>
        <w:t xml:space="preserve">TP thread #2 – TP to capture </w:t>
      </w:r>
      <w:r w:rsidR="006D7329">
        <w:rPr>
          <w:b/>
          <w:bCs/>
        </w:rPr>
        <w:t xml:space="preserve">procedure of </w:t>
      </w:r>
      <w:r w:rsidRPr="00530631">
        <w:rPr>
          <w:b/>
          <w:bCs/>
        </w:rPr>
        <w:t xml:space="preserve">signalling </w:t>
      </w:r>
      <w:r w:rsidR="006D7329" w:rsidRPr="00530631">
        <w:rPr>
          <w:b/>
          <w:bCs/>
        </w:rPr>
        <w:t xml:space="preserve">selected resources </w:t>
      </w:r>
      <w:r w:rsidRPr="00530631">
        <w:rPr>
          <w:b/>
          <w:bCs/>
        </w:rPr>
        <w:t>in SCI</w:t>
      </w:r>
    </w:p>
    <w:p w14:paraId="156F1F1B" w14:textId="216BB019" w:rsidR="00530631" w:rsidRDefault="00530631" w:rsidP="008539C5">
      <w:pPr>
        <w:jc w:val="both"/>
        <w:rPr>
          <w:b/>
          <w:bCs/>
        </w:rPr>
      </w:pPr>
      <w:r w:rsidRPr="00530631">
        <w:rPr>
          <w:b/>
          <w:bCs/>
        </w:rPr>
        <w:t>TP thread #3 – TP to capture procedure for period</w:t>
      </w:r>
      <w:r w:rsidR="00F703D8">
        <w:rPr>
          <w:b/>
          <w:bCs/>
        </w:rPr>
        <w:t>icity</w:t>
      </w:r>
      <w:r w:rsidRPr="00530631">
        <w:rPr>
          <w:b/>
          <w:bCs/>
        </w:rPr>
        <w:t xml:space="preserve"> signalling and potentially other SCI </w:t>
      </w:r>
      <w:r w:rsidR="00F703D8" w:rsidRPr="00530631">
        <w:rPr>
          <w:b/>
          <w:bCs/>
        </w:rPr>
        <w:t>signalling</w:t>
      </w:r>
    </w:p>
    <w:p w14:paraId="46ABB300" w14:textId="77777777" w:rsidR="00F27A80" w:rsidRPr="00530631" w:rsidRDefault="00F27A80" w:rsidP="008539C5">
      <w:pPr>
        <w:jc w:val="both"/>
        <w:rPr>
          <w:b/>
          <w:bCs/>
        </w:rPr>
      </w:pPr>
    </w:p>
    <w:p w14:paraId="2FB0CA3D" w14:textId="56190FEC" w:rsidR="001A086B" w:rsidRDefault="001A086B" w:rsidP="001A086B">
      <w:pPr>
        <w:pStyle w:val="3GPPH1"/>
      </w:pPr>
      <w:bookmarkStart w:id="3" w:name="_Ref40805352"/>
      <w:r>
        <w:t>Identified critical issues list</w:t>
      </w:r>
      <w:bookmarkEnd w:id="3"/>
    </w:p>
    <w:p w14:paraId="438574A0" w14:textId="77777777" w:rsidR="005A66D0" w:rsidRPr="005A66D0" w:rsidRDefault="005A66D0" w:rsidP="00525FED">
      <w:pPr>
        <w:pStyle w:val="ListParagraph"/>
        <w:numPr>
          <w:ilvl w:val="0"/>
          <w:numId w:val="82"/>
        </w:numPr>
        <w:ind w:leftChars="0" w:left="284" w:hanging="284"/>
        <w:rPr>
          <w:b/>
          <w:bCs/>
          <w:szCs w:val="20"/>
        </w:rPr>
      </w:pPr>
      <w:bookmarkStart w:id="4" w:name="_Ref37777332"/>
      <w:r w:rsidRPr="005A66D0">
        <w:rPr>
          <w:b/>
          <w:bCs/>
          <w:szCs w:val="20"/>
        </w:rPr>
        <w:t>Processing times</w:t>
      </w:r>
    </w:p>
    <w:p w14:paraId="71D7F8A3" w14:textId="77777777" w:rsidR="005A66D0" w:rsidRPr="00685A52" w:rsidRDefault="005A66D0" w:rsidP="00525FED">
      <w:pPr>
        <w:pStyle w:val="ListParagraph"/>
        <w:numPr>
          <w:ilvl w:val="0"/>
          <w:numId w:val="56"/>
        </w:numPr>
        <w:ind w:leftChars="0"/>
      </w:pPr>
      <w:r w:rsidRPr="00685A52">
        <w:t>Values for T</w:t>
      </w:r>
      <w:r w:rsidRPr="00685A52">
        <w:rPr>
          <w:vertAlign w:val="subscript"/>
        </w:rPr>
        <w:t>proc,0</w:t>
      </w:r>
      <w:r w:rsidRPr="00685A52">
        <w:t>, T</w:t>
      </w:r>
      <w:r w:rsidRPr="00685A52">
        <w:rPr>
          <w:vertAlign w:val="subscript"/>
        </w:rPr>
        <w:t>proc,1</w:t>
      </w:r>
      <w:r w:rsidRPr="00685A52">
        <w:t>, T3</w:t>
      </w:r>
    </w:p>
    <w:p w14:paraId="358B59A1" w14:textId="77777777" w:rsidR="00A40E8A" w:rsidRDefault="00A40E8A" w:rsidP="00525FED">
      <w:pPr>
        <w:pStyle w:val="ListParagraph"/>
        <w:numPr>
          <w:ilvl w:val="0"/>
          <w:numId w:val="56"/>
        </w:numPr>
        <w:ind w:leftChars="0"/>
      </w:pPr>
      <w:r>
        <w:t>Confirmation of the sensing window size values in brackets</w:t>
      </w:r>
    </w:p>
    <w:p w14:paraId="056A6F3E" w14:textId="340982DF" w:rsidR="005A66D0" w:rsidRPr="00685A52" w:rsidRDefault="005A66D0" w:rsidP="00525FED">
      <w:pPr>
        <w:pStyle w:val="ListParagraph"/>
        <w:numPr>
          <w:ilvl w:val="0"/>
          <w:numId w:val="56"/>
        </w:numPr>
        <w:ind w:leftChars="0"/>
      </w:pPr>
      <w:r w:rsidRPr="00685A52">
        <w:t>Whether/how to introduce an upper bound for ‘b’ (PSFCH processing plus retransmission preparation)</w:t>
      </w:r>
      <w:r>
        <w:t xml:space="preserve">, and relation to </w:t>
      </w:r>
      <w:proofErr w:type="spellStart"/>
      <w:r>
        <w:t>Tprep</w:t>
      </w:r>
      <w:proofErr w:type="spellEnd"/>
      <w:r>
        <w:t xml:space="preserve"> for PSFCH-to-PUCCH preparation</w:t>
      </w:r>
    </w:p>
    <w:p w14:paraId="5F3A51E6"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Pre-emption and re-evaluation finalization</w:t>
      </w:r>
    </w:p>
    <w:p w14:paraId="5B64BD1E" w14:textId="77777777" w:rsidR="005A66D0" w:rsidRDefault="005A66D0" w:rsidP="00525FED">
      <w:pPr>
        <w:pStyle w:val="ListParagraph"/>
        <w:numPr>
          <w:ilvl w:val="0"/>
          <w:numId w:val="77"/>
        </w:numPr>
        <w:ind w:leftChars="0"/>
      </w:pPr>
      <w:r w:rsidRPr="00DF69E1">
        <w:t>Time instance for re-evaluation and pre-emption check</w:t>
      </w:r>
    </w:p>
    <w:p w14:paraId="344DF31A" w14:textId="77777777" w:rsidR="005A66D0" w:rsidRDefault="005A66D0" w:rsidP="00525FED">
      <w:pPr>
        <w:pStyle w:val="ListParagraph"/>
        <w:numPr>
          <w:ilvl w:val="0"/>
          <w:numId w:val="77"/>
        </w:numPr>
        <w:ind w:leftChars="0"/>
      </w:pPr>
      <w:r>
        <w:t>A</w:t>
      </w:r>
      <w:r w:rsidRPr="00DF69E1">
        <w:t xml:space="preserve">pplicability </w:t>
      </w:r>
      <w:r>
        <w:t>to p</w:t>
      </w:r>
      <w:r w:rsidRPr="00DF69E1">
        <w:t>eriodic reservations</w:t>
      </w:r>
    </w:p>
    <w:p w14:paraId="1E3E5829" w14:textId="77777777" w:rsidR="005A66D0" w:rsidRDefault="005A66D0" w:rsidP="00525FED">
      <w:pPr>
        <w:pStyle w:val="ListParagraph"/>
        <w:numPr>
          <w:ilvl w:val="0"/>
          <w:numId w:val="77"/>
        </w:numPr>
        <w:ind w:leftChars="0"/>
      </w:pPr>
      <w:r w:rsidRPr="00DF69E1">
        <w:t>Handling situations when timing restrictions could not be met</w:t>
      </w:r>
    </w:p>
    <w:p w14:paraId="4F9C92C1" w14:textId="77777777" w:rsidR="005A66D0" w:rsidRDefault="005A66D0" w:rsidP="00525FED">
      <w:pPr>
        <w:pStyle w:val="ListParagraph"/>
        <w:numPr>
          <w:ilvl w:val="0"/>
          <w:numId w:val="77"/>
        </w:numPr>
        <w:ind w:leftChars="0"/>
      </w:pPr>
      <w:r w:rsidRPr="00DF69E1">
        <w:t xml:space="preserve">Confirming WA related to </w:t>
      </w:r>
      <w:proofErr w:type="spellStart"/>
      <w:r w:rsidRPr="00DF69E1">
        <w:t>p_preemption</w:t>
      </w:r>
      <w:proofErr w:type="spellEnd"/>
    </w:p>
    <w:p w14:paraId="37DB2CB4"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Step 1 finalization</w:t>
      </w:r>
    </w:p>
    <w:p w14:paraId="6E4ED91E" w14:textId="70277503" w:rsidR="005A66D0" w:rsidRDefault="005A66D0" w:rsidP="00525FED">
      <w:pPr>
        <w:pStyle w:val="ListParagraph"/>
        <w:numPr>
          <w:ilvl w:val="0"/>
          <w:numId w:val="57"/>
        </w:numPr>
        <w:ind w:leftChars="0"/>
      </w:pPr>
      <w:r w:rsidRPr="00252F76">
        <w:t>X%</w:t>
      </w:r>
      <w:r>
        <w:t xml:space="preserve"> configurability and relation to </w:t>
      </w:r>
      <w:r w:rsidRPr="00252F76">
        <w:t xml:space="preserve">RSRP threshold adaptation triggering issue due </w:t>
      </w:r>
      <w:r w:rsidR="00060C56">
        <w:t>large</w:t>
      </w:r>
      <w:r w:rsidRPr="00252F76">
        <w:t xml:space="preserve"> selection window</w:t>
      </w:r>
    </w:p>
    <w:p w14:paraId="2B80F823" w14:textId="77777777" w:rsidR="005A66D0" w:rsidRDefault="005A66D0" w:rsidP="00525FED">
      <w:pPr>
        <w:pStyle w:val="ListParagraph"/>
        <w:numPr>
          <w:ilvl w:val="0"/>
          <w:numId w:val="57"/>
        </w:numPr>
        <w:ind w:leftChars="0"/>
      </w:pPr>
      <w:r>
        <w:t xml:space="preserve">RSRP for </w:t>
      </w:r>
      <w:r w:rsidRPr="00252F76">
        <w:t>2-port PSSCH DMRS</w:t>
      </w:r>
    </w:p>
    <w:p w14:paraId="0307DE28" w14:textId="77777777" w:rsidR="005A66D0" w:rsidRDefault="005A66D0" w:rsidP="00525FED">
      <w:pPr>
        <w:pStyle w:val="ListParagraph"/>
        <w:numPr>
          <w:ilvl w:val="0"/>
          <w:numId w:val="57"/>
        </w:numPr>
        <w:ind w:leftChars="0"/>
      </w:pPr>
      <w:r w:rsidRPr="00252F76">
        <w:t>Max RSRP threshold</w:t>
      </w:r>
    </w:p>
    <w:p w14:paraId="204915B7" w14:textId="77777777" w:rsidR="005A66D0" w:rsidRDefault="005A66D0" w:rsidP="00525FED">
      <w:pPr>
        <w:pStyle w:val="ListParagraph"/>
        <w:numPr>
          <w:ilvl w:val="0"/>
          <w:numId w:val="57"/>
        </w:numPr>
        <w:ind w:leftChars="0"/>
      </w:pPr>
      <w:r w:rsidRPr="00252F76">
        <w:t>Additional exclusion conditions for unicast/groupcast reception</w:t>
      </w:r>
    </w:p>
    <w:p w14:paraId="66B7235F" w14:textId="4F061A9B" w:rsidR="005A66D0" w:rsidRDefault="00060C56" w:rsidP="00525FED">
      <w:pPr>
        <w:pStyle w:val="ListParagraph"/>
        <w:numPr>
          <w:ilvl w:val="0"/>
          <w:numId w:val="57"/>
        </w:numPr>
        <w:ind w:leftChars="0"/>
      </w:pPr>
      <w:r>
        <w:t>H</w:t>
      </w:r>
      <w:r w:rsidR="005A66D0" w:rsidRPr="00252F76">
        <w:t>andling of reserved but unused resources</w:t>
      </w:r>
    </w:p>
    <w:p w14:paraId="208C9FBA"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Step 2 finalization</w:t>
      </w:r>
    </w:p>
    <w:p w14:paraId="4DD85E4A" w14:textId="77777777" w:rsidR="005A66D0" w:rsidRDefault="005A66D0" w:rsidP="00525FED">
      <w:pPr>
        <w:pStyle w:val="ListParagraph"/>
        <w:numPr>
          <w:ilvl w:val="0"/>
          <w:numId w:val="78"/>
        </w:numPr>
        <w:ind w:leftChars="0"/>
      </w:pPr>
      <w:r w:rsidRPr="00252F76">
        <w:t>Should/shall in the agreements made in RAN1#100bis-e</w:t>
      </w:r>
    </w:p>
    <w:p w14:paraId="2DE73CFA" w14:textId="77777777" w:rsidR="005A66D0" w:rsidRDefault="005A66D0" w:rsidP="00525FED">
      <w:pPr>
        <w:pStyle w:val="ListParagraph"/>
        <w:numPr>
          <w:ilvl w:val="0"/>
          <w:numId w:val="78"/>
        </w:numPr>
        <w:ind w:leftChars="0"/>
      </w:pPr>
      <w:r>
        <w:t xml:space="preserve">Number of resources a UE selects at once and relation to number of intended retransmissions and </w:t>
      </w:r>
      <w:proofErr w:type="spellStart"/>
      <w:r>
        <w:t>Nmax</w:t>
      </w:r>
      <w:proofErr w:type="spellEnd"/>
    </w:p>
    <w:p w14:paraId="76309EB7"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Periodic transmission finalization</w:t>
      </w:r>
    </w:p>
    <w:p w14:paraId="4245CF29" w14:textId="77777777" w:rsidR="005A66D0" w:rsidRDefault="005A66D0" w:rsidP="00525FED">
      <w:pPr>
        <w:pStyle w:val="ListParagraph"/>
        <w:numPr>
          <w:ilvl w:val="0"/>
          <w:numId w:val="58"/>
        </w:numPr>
        <w:ind w:leftChars="0"/>
      </w:pPr>
      <w:r w:rsidRPr="0040389A">
        <w:lastRenderedPageBreak/>
        <w:t>Conversion of periodicity to logical slots of a resource pool</w:t>
      </w:r>
      <w:r>
        <w:t xml:space="preserve">, </w:t>
      </w:r>
      <w:r w:rsidRPr="0040389A">
        <w:t>handling of UL-DL configurations</w:t>
      </w:r>
      <w:r>
        <w:t xml:space="preserve">, </w:t>
      </w:r>
      <w:proofErr w:type="spellStart"/>
      <w:r>
        <w:t>Tscal</w:t>
      </w:r>
      <w:proofErr w:type="spellEnd"/>
    </w:p>
    <w:p w14:paraId="47D5BA6A" w14:textId="77777777" w:rsidR="005A66D0" w:rsidRDefault="005A66D0" w:rsidP="00525FED">
      <w:pPr>
        <w:pStyle w:val="ListParagraph"/>
        <w:numPr>
          <w:ilvl w:val="0"/>
          <w:numId w:val="58"/>
        </w:numPr>
        <w:ind w:leftChars="0"/>
      </w:pPr>
      <w:r w:rsidRPr="0040389A">
        <w:t>Backward signalling</w:t>
      </w:r>
    </w:p>
    <w:p w14:paraId="7C80BBFB" w14:textId="77777777" w:rsidR="005A66D0" w:rsidRDefault="005A66D0" w:rsidP="00525FED">
      <w:pPr>
        <w:pStyle w:val="ListParagraph"/>
        <w:numPr>
          <w:ilvl w:val="0"/>
          <w:numId w:val="58"/>
        </w:numPr>
        <w:ind w:leftChars="0"/>
      </w:pPr>
      <w:r w:rsidRPr="0040389A">
        <w:t>Periods for exclusion if a slot is not monitored in a sensing window</w:t>
      </w:r>
    </w:p>
    <w:p w14:paraId="188AF57D"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Miscellaneous</w:t>
      </w:r>
    </w:p>
    <w:p w14:paraId="25F87548" w14:textId="750051A1" w:rsidR="005A66D0" w:rsidRDefault="005A66D0" w:rsidP="00525FED">
      <w:pPr>
        <w:pStyle w:val="ListParagraph"/>
        <w:numPr>
          <w:ilvl w:val="0"/>
          <w:numId w:val="79"/>
        </w:numPr>
        <w:ind w:leftChars="0"/>
      </w:pPr>
      <w:r>
        <w:t>Handling of parallel resource selections</w:t>
      </w:r>
    </w:p>
    <w:p w14:paraId="47B81FD3" w14:textId="28488E97" w:rsidR="005A66D0" w:rsidRDefault="005A66D0" w:rsidP="00525FED">
      <w:pPr>
        <w:pStyle w:val="ListParagraph"/>
        <w:numPr>
          <w:ilvl w:val="0"/>
          <w:numId w:val="79"/>
        </w:numPr>
        <w:ind w:leftChars="0"/>
      </w:pPr>
      <w:r>
        <w:t>Allow by specification selection based on multiple selection windows</w:t>
      </w:r>
    </w:p>
    <w:p w14:paraId="1F622B1D" w14:textId="14280345" w:rsidR="001A1933" w:rsidRDefault="001A086B" w:rsidP="0000254F">
      <w:pPr>
        <w:pStyle w:val="3GPPH1"/>
      </w:pPr>
      <w:r>
        <w:t xml:space="preserve">Initial summary of proposals on the </w:t>
      </w:r>
      <w:r w:rsidR="001A1933">
        <w:t>critical issues</w:t>
      </w:r>
      <w:bookmarkEnd w:id="4"/>
    </w:p>
    <w:p w14:paraId="74258C29" w14:textId="6D20B086" w:rsidR="001863A0" w:rsidRPr="00685A52" w:rsidRDefault="001863A0" w:rsidP="001863A0">
      <w:pPr>
        <w:pStyle w:val="Heading2"/>
        <w:rPr>
          <w:b w:val="0"/>
          <w:bCs w:val="0"/>
          <w:i w:val="0"/>
          <w:iCs w:val="0"/>
          <w:sz w:val="28"/>
          <w:szCs w:val="32"/>
        </w:rPr>
      </w:pPr>
      <w:r w:rsidRPr="00685A52">
        <w:rPr>
          <w:b w:val="0"/>
          <w:bCs w:val="0"/>
          <w:i w:val="0"/>
          <w:iCs w:val="0"/>
          <w:sz w:val="28"/>
          <w:szCs w:val="32"/>
        </w:rPr>
        <w:t>Processing times</w:t>
      </w:r>
    </w:p>
    <w:p w14:paraId="280DBC4E" w14:textId="0DE9412D" w:rsidR="000C0B94" w:rsidRPr="00685A52" w:rsidRDefault="00171839" w:rsidP="00525FED">
      <w:pPr>
        <w:pStyle w:val="ListParagraph"/>
        <w:numPr>
          <w:ilvl w:val="0"/>
          <w:numId w:val="83"/>
        </w:numPr>
        <w:ind w:leftChars="0"/>
      </w:pPr>
      <w:r w:rsidRPr="00685A52">
        <w:t xml:space="preserve">Values for </w:t>
      </w:r>
      <w:r w:rsidR="000C0B94" w:rsidRPr="00685A52">
        <w:t>T</w:t>
      </w:r>
      <w:r w:rsidR="000C0B94" w:rsidRPr="00685A52">
        <w:rPr>
          <w:vertAlign w:val="subscript"/>
        </w:rPr>
        <w:t>proc,0</w:t>
      </w:r>
      <w:r w:rsidRPr="00685A52">
        <w:t xml:space="preserve">, </w:t>
      </w:r>
      <w:r w:rsidR="000C0B94" w:rsidRPr="00685A52">
        <w:t>T</w:t>
      </w:r>
      <w:r w:rsidR="000C0B94" w:rsidRPr="00685A52">
        <w:rPr>
          <w:vertAlign w:val="subscript"/>
        </w:rPr>
        <w:t>proc,1</w:t>
      </w:r>
      <w:r w:rsidRPr="00685A52">
        <w:t xml:space="preserve">, </w:t>
      </w:r>
      <w:r w:rsidR="000C0B94" w:rsidRPr="00685A52">
        <w:t>T3</w:t>
      </w:r>
    </w:p>
    <w:p w14:paraId="676281D7" w14:textId="71753BDB" w:rsidR="00732F9C" w:rsidRDefault="00732F9C" w:rsidP="00525FED">
      <w:pPr>
        <w:pStyle w:val="ListParagraph"/>
        <w:numPr>
          <w:ilvl w:val="0"/>
          <w:numId w:val="83"/>
        </w:numPr>
        <w:ind w:leftChars="0"/>
      </w:pPr>
      <w:r>
        <w:t>Confirmation of the sensing window size values in brackets</w:t>
      </w:r>
    </w:p>
    <w:p w14:paraId="59F3B492" w14:textId="3578690A" w:rsidR="000C0B94" w:rsidRPr="00685A52" w:rsidRDefault="00171839" w:rsidP="00525FED">
      <w:pPr>
        <w:pStyle w:val="ListParagraph"/>
        <w:numPr>
          <w:ilvl w:val="0"/>
          <w:numId w:val="83"/>
        </w:numPr>
        <w:ind w:leftChars="0"/>
      </w:pPr>
      <w:r w:rsidRPr="00685A52">
        <w:t xml:space="preserve">Whether/how to introduce an upper bound for </w:t>
      </w:r>
      <w:r w:rsidR="000C0B94" w:rsidRPr="00685A52">
        <w:t xml:space="preserve">‘b’ </w:t>
      </w:r>
      <w:r w:rsidRPr="00685A52">
        <w:t>(PSFCH processing plus retransmission preparation)</w:t>
      </w:r>
      <w:r w:rsidR="00DF69E1">
        <w:t xml:space="preserve">, and relation to </w:t>
      </w:r>
      <w:proofErr w:type="spellStart"/>
      <w:r w:rsidR="00DF69E1">
        <w:t>Tprep</w:t>
      </w:r>
      <w:proofErr w:type="spellEnd"/>
      <w:r w:rsidR="00DF69E1">
        <w:t xml:space="preserve"> for PSFCH-to-PUCCH preparation</w:t>
      </w:r>
    </w:p>
    <w:p w14:paraId="3562BA05" w14:textId="057DABE8" w:rsidR="001863A0" w:rsidRPr="00252F76" w:rsidRDefault="001863A0" w:rsidP="00252F76">
      <w:pPr>
        <w:pStyle w:val="Heading2"/>
        <w:rPr>
          <w:b w:val="0"/>
          <w:bCs w:val="0"/>
          <w:i w:val="0"/>
          <w:iCs w:val="0"/>
          <w:sz w:val="28"/>
          <w:szCs w:val="32"/>
        </w:rPr>
      </w:pPr>
      <w:r w:rsidRPr="00252F76">
        <w:rPr>
          <w:b w:val="0"/>
          <w:bCs w:val="0"/>
          <w:i w:val="0"/>
          <w:iCs w:val="0"/>
          <w:sz w:val="28"/>
          <w:szCs w:val="32"/>
        </w:rPr>
        <w:t xml:space="preserve">Pre-emption and re-evaluation </w:t>
      </w:r>
      <w:r w:rsidR="001218CF" w:rsidRPr="00252F76">
        <w:rPr>
          <w:b w:val="0"/>
          <w:bCs w:val="0"/>
          <w:i w:val="0"/>
          <w:iCs w:val="0"/>
          <w:sz w:val="28"/>
          <w:szCs w:val="32"/>
        </w:rPr>
        <w:t>finalization</w:t>
      </w:r>
    </w:p>
    <w:p w14:paraId="15A0F6DF" w14:textId="3092DE7C" w:rsidR="00467964" w:rsidRDefault="00460725" w:rsidP="00525FED">
      <w:pPr>
        <w:pStyle w:val="ListParagraph"/>
        <w:numPr>
          <w:ilvl w:val="0"/>
          <w:numId w:val="84"/>
        </w:numPr>
        <w:ind w:leftChars="0"/>
      </w:pPr>
      <w:r w:rsidRPr="00DF69E1">
        <w:t>Time instance for re-evaluation and pre-emption check</w:t>
      </w:r>
    </w:p>
    <w:p w14:paraId="70ED9C0B" w14:textId="1202D1A9" w:rsidR="00441761" w:rsidRDefault="0090531E" w:rsidP="00525FED">
      <w:pPr>
        <w:pStyle w:val="ListParagraph"/>
        <w:numPr>
          <w:ilvl w:val="1"/>
          <w:numId w:val="84"/>
        </w:numPr>
        <w:ind w:leftChars="0"/>
      </w:pPr>
      <w:r>
        <w:t>Mandate e</w:t>
      </w:r>
      <w:r w:rsidR="00441761">
        <w:t>very slot re-evaluation:</w:t>
      </w:r>
      <w:r w:rsidR="00932E47">
        <w:t xml:space="preserve"> </w:t>
      </w:r>
      <w:r w:rsidR="00441761">
        <w:t>Huawei/</w:t>
      </w:r>
      <w:proofErr w:type="spellStart"/>
      <w:r w:rsidR="00441761">
        <w:t>HiSilicon</w:t>
      </w:r>
      <w:proofErr w:type="spellEnd"/>
      <w:r w:rsidR="002B64B5">
        <w:t>, Qualcomm (or light re-evaluation)</w:t>
      </w:r>
    </w:p>
    <w:p w14:paraId="3ABE8955" w14:textId="0DF7FA28" w:rsidR="0090531E" w:rsidRDefault="0090531E" w:rsidP="00525FED">
      <w:pPr>
        <w:pStyle w:val="ListParagraph"/>
        <w:numPr>
          <w:ilvl w:val="1"/>
          <w:numId w:val="84"/>
        </w:numPr>
        <w:ind w:leftChars="0"/>
      </w:pPr>
      <w:r>
        <w:t>Recommend every slot re-evaluation:</w:t>
      </w:r>
      <w:r w:rsidR="00932E47">
        <w:t xml:space="preserve"> </w:t>
      </w:r>
      <w:r>
        <w:t>Panasonic</w:t>
      </w:r>
    </w:p>
    <w:p w14:paraId="606757D2" w14:textId="2D4DBCD6" w:rsidR="00AA0EE1" w:rsidRDefault="00AA0EE1" w:rsidP="00525FED">
      <w:pPr>
        <w:pStyle w:val="ListParagraph"/>
        <w:numPr>
          <w:ilvl w:val="1"/>
          <w:numId w:val="84"/>
        </w:numPr>
        <w:ind w:leftChars="0"/>
      </w:pPr>
      <w:r>
        <w:t>Do not mandate every slot re-evaluation:</w:t>
      </w:r>
      <w:r w:rsidR="00932E47">
        <w:t xml:space="preserve"> </w:t>
      </w:r>
      <w:r>
        <w:t>ZTE/</w:t>
      </w:r>
      <w:proofErr w:type="spellStart"/>
      <w:r>
        <w:t>Sanechips</w:t>
      </w:r>
      <w:proofErr w:type="spellEnd"/>
      <w:r w:rsidR="000A4938">
        <w:t>, Samsung</w:t>
      </w:r>
      <w:r w:rsidR="0083157C">
        <w:t xml:space="preserve">, </w:t>
      </w:r>
      <w:proofErr w:type="spellStart"/>
      <w:r w:rsidR="0083157C">
        <w:t>Spreadtrum</w:t>
      </w:r>
      <w:proofErr w:type="spellEnd"/>
      <w:r w:rsidR="0083157C">
        <w:t>,</w:t>
      </w:r>
      <w:r w:rsidR="00602921">
        <w:t xml:space="preserve"> OPPO</w:t>
      </w:r>
      <w:r w:rsidR="00BB63BD">
        <w:t xml:space="preserve">, </w:t>
      </w:r>
      <w:proofErr w:type="spellStart"/>
      <w:r w:rsidR="00BB63BD">
        <w:t>InterDigital</w:t>
      </w:r>
      <w:proofErr w:type="spellEnd"/>
      <w:r w:rsidR="00BB63BD">
        <w:t>, NEC</w:t>
      </w:r>
      <w:r w:rsidR="002B64B5">
        <w:t>, Ericsson</w:t>
      </w:r>
    </w:p>
    <w:p w14:paraId="63979978" w14:textId="564B225C" w:rsidR="00452853" w:rsidRPr="00DF69E1" w:rsidRDefault="00452853" w:rsidP="00525FED">
      <w:pPr>
        <w:pStyle w:val="ListParagraph"/>
        <w:numPr>
          <w:ilvl w:val="1"/>
          <w:numId w:val="84"/>
        </w:numPr>
        <w:ind w:leftChars="0"/>
      </w:pPr>
      <w:r>
        <w:t>Pre-emption check at least at moment ‘m-T3’</w:t>
      </w:r>
      <w:r w:rsidR="00932E47">
        <w:t xml:space="preserve">: </w:t>
      </w:r>
      <w:r>
        <w:t>Intel</w:t>
      </w:r>
      <w:r w:rsidR="00602921">
        <w:t>, OPPO</w:t>
      </w:r>
    </w:p>
    <w:p w14:paraId="31F54643" w14:textId="676699AA" w:rsidR="00460725" w:rsidRDefault="00252F76" w:rsidP="00525FED">
      <w:pPr>
        <w:pStyle w:val="ListParagraph"/>
        <w:numPr>
          <w:ilvl w:val="0"/>
          <w:numId w:val="84"/>
        </w:numPr>
        <w:ind w:leftChars="0"/>
      </w:pPr>
      <w:r>
        <w:t>A</w:t>
      </w:r>
      <w:r w:rsidRPr="00DF69E1">
        <w:t xml:space="preserve">pplicability </w:t>
      </w:r>
      <w:r>
        <w:t>to p</w:t>
      </w:r>
      <w:r w:rsidR="00460725" w:rsidRPr="00DF69E1">
        <w:t>eriodic reservations</w:t>
      </w:r>
    </w:p>
    <w:p w14:paraId="75C42BC2" w14:textId="1736F85E" w:rsidR="0049398E" w:rsidRDefault="0049398E" w:rsidP="00525FED">
      <w:pPr>
        <w:pStyle w:val="ListParagraph"/>
        <w:numPr>
          <w:ilvl w:val="1"/>
          <w:numId w:val="84"/>
        </w:numPr>
        <w:ind w:leftChars="0"/>
      </w:pPr>
      <w:r>
        <w:t>Pre-emption is extended to periodic reservations</w:t>
      </w:r>
      <w:r w:rsidR="00932E47">
        <w:t xml:space="preserve">: </w:t>
      </w:r>
      <w:r>
        <w:t>Nokia</w:t>
      </w:r>
      <w:r w:rsidR="0090531E">
        <w:t>, Panasonic</w:t>
      </w:r>
      <w:r w:rsidR="00A67870">
        <w:t>, Intel (with restrictions)</w:t>
      </w:r>
      <w:r w:rsidR="0083157C">
        <w:t xml:space="preserve">, </w:t>
      </w:r>
      <w:proofErr w:type="spellStart"/>
      <w:r w:rsidR="0083157C">
        <w:t>Spreadtrum</w:t>
      </w:r>
      <w:proofErr w:type="spellEnd"/>
      <w:r w:rsidR="0083157C">
        <w:t xml:space="preserve"> (with restrictions)</w:t>
      </w:r>
      <w:r w:rsidR="00BB63BD">
        <w:t xml:space="preserve">, </w:t>
      </w:r>
      <w:proofErr w:type="spellStart"/>
      <w:r w:rsidR="00BB63BD">
        <w:t>InterDigital</w:t>
      </w:r>
      <w:proofErr w:type="spellEnd"/>
      <w:r w:rsidR="00BB63BD">
        <w:t xml:space="preserve"> (with restrictions), NTT DOCOMO</w:t>
      </w:r>
      <w:r w:rsidR="002B64B5">
        <w:t>, Qualcomm (with restrictions)</w:t>
      </w:r>
    </w:p>
    <w:p w14:paraId="2FCB3FAE" w14:textId="14FC70E3" w:rsidR="008F26F5" w:rsidRDefault="008F26F5" w:rsidP="00525FED">
      <w:pPr>
        <w:pStyle w:val="ListParagraph"/>
        <w:numPr>
          <w:ilvl w:val="1"/>
          <w:numId w:val="84"/>
        </w:numPr>
        <w:ind w:leftChars="0"/>
      </w:pPr>
      <w:r>
        <w:t>Pre-emption is not applied to periodic reservations</w:t>
      </w:r>
      <w:r w:rsidR="00932E47">
        <w:t>: v</w:t>
      </w:r>
      <w:r>
        <w:t>ivo</w:t>
      </w:r>
    </w:p>
    <w:p w14:paraId="6434F7C2" w14:textId="73F07BAC" w:rsidR="00441761" w:rsidRPr="00DF69E1" w:rsidRDefault="00441761" w:rsidP="00525FED">
      <w:pPr>
        <w:pStyle w:val="ListParagraph"/>
        <w:numPr>
          <w:ilvl w:val="1"/>
          <w:numId w:val="84"/>
        </w:numPr>
        <w:ind w:leftChars="0"/>
      </w:pPr>
      <w:r>
        <w:t>Re-evaluation is extended to periodic reservations</w:t>
      </w:r>
      <w:r w:rsidR="00932E47">
        <w:t xml:space="preserve">: </w:t>
      </w:r>
      <w:r>
        <w:t>Huawei/</w:t>
      </w:r>
      <w:proofErr w:type="spellStart"/>
      <w:r>
        <w:t>HiSilicon</w:t>
      </w:r>
      <w:proofErr w:type="spellEnd"/>
      <w:r w:rsidR="00E553DE">
        <w:t>, CATT</w:t>
      </w:r>
      <w:r w:rsidR="00602921">
        <w:t>, OPPO</w:t>
      </w:r>
    </w:p>
    <w:p w14:paraId="0F444E10" w14:textId="192791B9" w:rsidR="008F26F5" w:rsidRDefault="008F26F5" w:rsidP="00525FED">
      <w:pPr>
        <w:pStyle w:val="ListParagraph"/>
        <w:numPr>
          <w:ilvl w:val="1"/>
          <w:numId w:val="84"/>
        </w:numPr>
        <w:ind w:leftChars="0"/>
      </w:pPr>
      <w:r>
        <w:t>Re-evaluation is not applied to periodic reservations</w:t>
      </w:r>
      <w:r w:rsidR="00932E47">
        <w:t>: v</w:t>
      </w:r>
      <w:r>
        <w:t>ivo</w:t>
      </w:r>
      <w:r w:rsidR="00A67870">
        <w:t>, Intel</w:t>
      </w:r>
      <w:r w:rsidR="002B64B5">
        <w:t>, Ericsson</w:t>
      </w:r>
    </w:p>
    <w:p w14:paraId="4EA94F5D" w14:textId="6ABF0D65" w:rsidR="00460725" w:rsidRDefault="00460725" w:rsidP="00525FED">
      <w:pPr>
        <w:pStyle w:val="ListParagraph"/>
        <w:numPr>
          <w:ilvl w:val="0"/>
          <w:numId w:val="84"/>
        </w:numPr>
        <w:ind w:leftChars="0"/>
      </w:pPr>
      <w:r w:rsidRPr="00DF69E1">
        <w:t>Handling situation</w:t>
      </w:r>
      <w:r w:rsidR="00DF69E1" w:rsidRPr="00DF69E1">
        <w:t>s</w:t>
      </w:r>
      <w:r w:rsidRPr="00DF69E1">
        <w:t xml:space="preserve"> when timing restrictions could not be met</w:t>
      </w:r>
    </w:p>
    <w:p w14:paraId="0EB1D530" w14:textId="24A11914" w:rsidR="00C31CCF" w:rsidRDefault="00C31CCF" w:rsidP="00525FED">
      <w:pPr>
        <w:pStyle w:val="ListParagraph"/>
        <w:numPr>
          <w:ilvl w:val="1"/>
          <w:numId w:val="84"/>
        </w:numPr>
        <w:ind w:leftChars="0"/>
      </w:pPr>
      <w:r>
        <w:t>Do not use the resource / reduce the number of resources</w:t>
      </w:r>
      <w:r w:rsidR="004B389D">
        <w:t xml:space="preserve">: </w:t>
      </w:r>
      <w:r>
        <w:t>Nokia,</w:t>
      </w:r>
      <w:r w:rsidR="00441761">
        <w:t xml:space="preserve"> Huawei/</w:t>
      </w:r>
      <w:proofErr w:type="spellStart"/>
      <w:r w:rsidR="00441761">
        <w:t>HiSilicon</w:t>
      </w:r>
      <w:proofErr w:type="spellEnd"/>
      <w:r w:rsidR="00441761">
        <w:t>,</w:t>
      </w:r>
      <w:r w:rsidR="00E553DE">
        <w:t xml:space="preserve"> CATT (with help of a priority threshold)</w:t>
      </w:r>
      <w:r w:rsidR="00BB63BD">
        <w:t xml:space="preserve">, </w:t>
      </w:r>
      <w:proofErr w:type="spellStart"/>
      <w:r w:rsidR="00BB63BD">
        <w:t>InterDigital</w:t>
      </w:r>
      <w:proofErr w:type="spellEnd"/>
      <w:r w:rsidR="00BB63BD">
        <w:t>, NEC, NTT DOCOMO</w:t>
      </w:r>
    </w:p>
    <w:p w14:paraId="11F7D140" w14:textId="6F53C617" w:rsidR="0090531E" w:rsidRDefault="0090531E" w:rsidP="00525FED">
      <w:pPr>
        <w:pStyle w:val="ListParagraph"/>
        <w:numPr>
          <w:ilvl w:val="1"/>
          <w:numId w:val="84"/>
        </w:numPr>
        <w:ind w:leftChars="0"/>
      </w:pPr>
      <w:r>
        <w:t>Failed transmission:</w:t>
      </w:r>
      <w:r w:rsidR="004B389D">
        <w:t xml:space="preserve"> </w:t>
      </w:r>
      <w:r>
        <w:t>Panasonic</w:t>
      </w:r>
    </w:p>
    <w:p w14:paraId="0F1F16F0" w14:textId="7B68982B" w:rsidR="00A15A56" w:rsidRDefault="00A15A56" w:rsidP="00525FED">
      <w:pPr>
        <w:pStyle w:val="ListParagraph"/>
        <w:numPr>
          <w:ilvl w:val="1"/>
          <w:numId w:val="84"/>
        </w:numPr>
        <w:ind w:leftChars="0"/>
      </w:pPr>
      <w:r>
        <w:t>Trigger reselection</w:t>
      </w:r>
      <w:r w:rsidR="004B389D">
        <w:t xml:space="preserve">: </w:t>
      </w:r>
      <w:r>
        <w:t>LGE</w:t>
      </w:r>
    </w:p>
    <w:p w14:paraId="4B22F62E" w14:textId="2B1CEDE6" w:rsidR="00A15A56" w:rsidRDefault="00A15A56" w:rsidP="00525FED">
      <w:pPr>
        <w:pStyle w:val="ListParagraph"/>
        <w:numPr>
          <w:ilvl w:val="1"/>
          <w:numId w:val="84"/>
        </w:numPr>
        <w:ind w:leftChars="0"/>
      </w:pPr>
      <w:r>
        <w:t>Violate restriction</w:t>
      </w:r>
      <w:r w:rsidR="004B389D">
        <w:t xml:space="preserve">: </w:t>
      </w:r>
      <w:r>
        <w:t>LGE</w:t>
      </w:r>
      <w:r w:rsidR="00A67870">
        <w:t>, Intel</w:t>
      </w:r>
      <w:r w:rsidR="0083157C">
        <w:t xml:space="preserve">, </w:t>
      </w:r>
      <w:proofErr w:type="spellStart"/>
      <w:r w:rsidR="0083157C">
        <w:t>Spreadtrum</w:t>
      </w:r>
      <w:proofErr w:type="spellEnd"/>
    </w:p>
    <w:p w14:paraId="21DF6238" w14:textId="57831DCF" w:rsidR="00BB63BD" w:rsidRDefault="00BB63BD" w:rsidP="00525FED">
      <w:pPr>
        <w:pStyle w:val="ListParagraph"/>
        <w:numPr>
          <w:ilvl w:val="1"/>
          <w:numId w:val="84"/>
        </w:numPr>
        <w:ind w:leftChars="0"/>
      </w:pPr>
      <w:r>
        <w:t>Drop HARQ process, if HARQ RTT violated:</w:t>
      </w:r>
      <w:r w:rsidR="004B389D">
        <w:t xml:space="preserve"> </w:t>
      </w:r>
      <w:r>
        <w:t>Qualcomm</w:t>
      </w:r>
    </w:p>
    <w:p w14:paraId="61D6561D" w14:textId="4099E87E" w:rsidR="002B64B5" w:rsidRDefault="002B64B5" w:rsidP="00525FED">
      <w:pPr>
        <w:pStyle w:val="ListParagraph"/>
        <w:numPr>
          <w:ilvl w:val="1"/>
          <w:numId w:val="84"/>
        </w:numPr>
        <w:ind w:leftChars="0"/>
      </w:pPr>
      <w:r>
        <w:t>No further specification handling</w:t>
      </w:r>
      <w:r w:rsidR="004B389D">
        <w:t xml:space="preserve">: </w:t>
      </w:r>
      <w:r>
        <w:t>Ericsson</w:t>
      </w:r>
    </w:p>
    <w:p w14:paraId="140FED81" w14:textId="704C8797" w:rsidR="00460725" w:rsidRDefault="00460725" w:rsidP="00525FED">
      <w:pPr>
        <w:pStyle w:val="ListParagraph"/>
        <w:numPr>
          <w:ilvl w:val="0"/>
          <w:numId w:val="84"/>
        </w:numPr>
        <w:ind w:leftChars="0"/>
      </w:pPr>
      <w:r w:rsidRPr="00DF69E1">
        <w:t xml:space="preserve">Confirming WA related to </w:t>
      </w:r>
      <w:proofErr w:type="spellStart"/>
      <w:r w:rsidRPr="00DF69E1">
        <w:t>p_preemption</w:t>
      </w:r>
      <w:proofErr w:type="spellEnd"/>
    </w:p>
    <w:p w14:paraId="00B7EB32" w14:textId="497D8E08" w:rsidR="00AA0EE1" w:rsidRPr="00DF69E1" w:rsidRDefault="00AA0EE1" w:rsidP="00525FED">
      <w:pPr>
        <w:pStyle w:val="ListParagraph"/>
        <w:numPr>
          <w:ilvl w:val="1"/>
          <w:numId w:val="84"/>
        </w:numPr>
        <w:ind w:leftChars="0"/>
      </w:pPr>
      <w:r>
        <w:t xml:space="preserve">1…8 </w:t>
      </w:r>
      <w:r w:rsidR="004B389D">
        <w:t>change to</w:t>
      </w:r>
      <w:r>
        <w:t xml:space="preserve"> 2…7</w:t>
      </w:r>
      <w:r w:rsidR="004B389D">
        <w:t xml:space="preserve">: </w:t>
      </w:r>
      <w:r>
        <w:t>Huawei/</w:t>
      </w:r>
      <w:proofErr w:type="spellStart"/>
      <w:r>
        <w:t>HiSilicon</w:t>
      </w:r>
      <w:proofErr w:type="spellEnd"/>
      <w:r w:rsidR="0083157C">
        <w:t xml:space="preserve">, </w:t>
      </w:r>
      <w:proofErr w:type="spellStart"/>
      <w:r w:rsidR="0083157C">
        <w:t>Sprea</w:t>
      </w:r>
      <w:r w:rsidR="00932E47">
        <w:t>d</w:t>
      </w:r>
      <w:r w:rsidR="0083157C">
        <w:t>trum</w:t>
      </w:r>
      <w:proofErr w:type="spellEnd"/>
    </w:p>
    <w:p w14:paraId="3DB44292" w14:textId="6B4C2E2D" w:rsidR="001863A0" w:rsidRPr="00DF69E1" w:rsidRDefault="001863A0" w:rsidP="001863A0">
      <w:pPr>
        <w:pStyle w:val="Heading2"/>
        <w:rPr>
          <w:b w:val="0"/>
          <w:bCs w:val="0"/>
          <w:i w:val="0"/>
          <w:iCs w:val="0"/>
          <w:sz w:val="28"/>
          <w:szCs w:val="32"/>
        </w:rPr>
      </w:pPr>
      <w:r w:rsidRPr="00DF69E1">
        <w:rPr>
          <w:b w:val="0"/>
          <w:bCs w:val="0"/>
          <w:i w:val="0"/>
          <w:iCs w:val="0"/>
          <w:sz w:val="28"/>
          <w:szCs w:val="32"/>
        </w:rPr>
        <w:t xml:space="preserve">Step 1 </w:t>
      </w:r>
      <w:r w:rsidR="001218CF" w:rsidRPr="00DF69E1">
        <w:rPr>
          <w:b w:val="0"/>
          <w:bCs w:val="0"/>
          <w:i w:val="0"/>
          <w:iCs w:val="0"/>
          <w:sz w:val="28"/>
          <w:szCs w:val="32"/>
        </w:rPr>
        <w:t>finalization</w:t>
      </w:r>
    </w:p>
    <w:p w14:paraId="6FD6E9A9" w14:textId="1848C62C" w:rsidR="009E011E" w:rsidRDefault="00060C56" w:rsidP="00525FED">
      <w:pPr>
        <w:pStyle w:val="ListParagraph"/>
        <w:numPr>
          <w:ilvl w:val="0"/>
          <w:numId w:val="85"/>
        </w:numPr>
        <w:ind w:leftChars="0"/>
      </w:pPr>
      <w:r w:rsidRPr="00252F76">
        <w:t>X%</w:t>
      </w:r>
      <w:r>
        <w:t xml:space="preserve"> configurability and relation to </w:t>
      </w:r>
      <w:r w:rsidRPr="00252F76">
        <w:t xml:space="preserve">RSRP threshold adaptation triggering issue due </w:t>
      </w:r>
      <w:r>
        <w:t>large</w:t>
      </w:r>
      <w:r w:rsidRPr="00252F76">
        <w:t xml:space="preserve"> selection window</w:t>
      </w:r>
    </w:p>
    <w:p w14:paraId="487404BD" w14:textId="334DF11C" w:rsidR="00441761" w:rsidRDefault="00441761" w:rsidP="00525FED">
      <w:pPr>
        <w:pStyle w:val="ListParagraph"/>
        <w:numPr>
          <w:ilvl w:val="1"/>
          <w:numId w:val="85"/>
        </w:numPr>
        <w:ind w:leftChars="0"/>
      </w:pPr>
      <w:r>
        <w:t>X is a function of SCI signalled number of resources: Huawei/</w:t>
      </w:r>
      <w:proofErr w:type="spellStart"/>
      <w:r>
        <w:t>HiSilicon</w:t>
      </w:r>
      <w:proofErr w:type="spellEnd"/>
    </w:p>
    <w:p w14:paraId="50278827" w14:textId="6FC7D73C" w:rsidR="00524B05" w:rsidRDefault="00524B05" w:rsidP="00525FED">
      <w:pPr>
        <w:pStyle w:val="ListParagraph"/>
        <w:numPr>
          <w:ilvl w:val="1"/>
          <w:numId w:val="85"/>
        </w:numPr>
        <w:ind w:leftChars="0"/>
      </w:pPr>
      <w:r>
        <w:t>X preconfigured: Panasonic (for small PDB)</w:t>
      </w:r>
      <w:r w:rsidR="00E553DE">
        <w:t>, CATT (with modification of window for X%)</w:t>
      </w:r>
      <w:r w:rsidR="000A4938">
        <w:t>, Intel (with modification of window for X%)</w:t>
      </w:r>
      <w:r w:rsidR="002B64B5">
        <w:t>, ITL</w:t>
      </w:r>
    </w:p>
    <w:p w14:paraId="50F72F4D" w14:textId="092AD7D3" w:rsidR="00602921" w:rsidRDefault="00602921" w:rsidP="00525FED">
      <w:pPr>
        <w:pStyle w:val="ListParagraph"/>
        <w:numPr>
          <w:ilvl w:val="1"/>
          <w:numId w:val="85"/>
        </w:numPr>
        <w:ind w:leftChars="0"/>
      </w:pPr>
      <w:r>
        <w:t>Fixed to 20%: Apple</w:t>
      </w:r>
    </w:p>
    <w:p w14:paraId="4BA65C32" w14:textId="0B245041" w:rsidR="002B64B5" w:rsidRDefault="002B64B5" w:rsidP="00525FED">
      <w:pPr>
        <w:pStyle w:val="ListParagraph"/>
        <w:numPr>
          <w:ilvl w:val="1"/>
          <w:numId w:val="85"/>
        </w:numPr>
        <w:ind w:leftChars="0"/>
      </w:pPr>
      <w:r>
        <w:t>Mix of 20% and 50% for the purpose of RSRP threshold adaptation issue fix: Qualcomm</w:t>
      </w:r>
    </w:p>
    <w:p w14:paraId="0B277DCC" w14:textId="7781C931" w:rsidR="00AB2770" w:rsidRPr="00252F76" w:rsidRDefault="00AB2770" w:rsidP="00525FED">
      <w:pPr>
        <w:pStyle w:val="ListParagraph"/>
        <w:numPr>
          <w:ilvl w:val="1"/>
          <w:numId w:val="85"/>
        </w:numPr>
        <w:ind w:leftChars="0"/>
      </w:pPr>
      <w:r>
        <w:t>Issue of RSRP threshold adaption: CATT, Intel, Qualcomm</w:t>
      </w:r>
    </w:p>
    <w:p w14:paraId="150781B7" w14:textId="07C8BB00" w:rsidR="0040389A" w:rsidRDefault="00441761" w:rsidP="00525FED">
      <w:pPr>
        <w:pStyle w:val="ListParagraph"/>
        <w:numPr>
          <w:ilvl w:val="0"/>
          <w:numId w:val="85"/>
        </w:numPr>
        <w:ind w:leftChars="0"/>
      </w:pPr>
      <w:r>
        <w:t xml:space="preserve">RSRP for </w:t>
      </w:r>
      <w:r w:rsidR="00BC10B1" w:rsidRPr="00252F76">
        <w:t>2-port PSSCH DMRS</w:t>
      </w:r>
    </w:p>
    <w:p w14:paraId="39DE3A6A" w14:textId="4B7E7A95" w:rsidR="008F26F5" w:rsidRDefault="00932E47" w:rsidP="00525FED">
      <w:pPr>
        <w:pStyle w:val="ListParagraph"/>
        <w:numPr>
          <w:ilvl w:val="1"/>
          <w:numId w:val="85"/>
        </w:numPr>
        <w:ind w:leftChars="0"/>
      </w:pPr>
      <w:r>
        <w:t>v</w:t>
      </w:r>
      <w:r w:rsidR="008F26F5">
        <w:t>ivo</w:t>
      </w:r>
      <w:r w:rsidR="000A4938">
        <w:t>, Intel</w:t>
      </w:r>
      <w:r w:rsidR="00602921">
        <w:t>, OPPO</w:t>
      </w:r>
    </w:p>
    <w:p w14:paraId="284E6F2D" w14:textId="33576700" w:rsidR="0040389A" w:rsidRDefault="0040389A" w:rsidP="00525FED">
      <w:pPr>
        <w:pStyle w:val="ListParagraph"/>
        <w:numPr>
          <w:ilvl w:val="0"/>
          <w:numId w:val="85"/>
        </w:numPr>
        <w:ind w:leftChars="0"/>
      </w:pPr>
      <w:r w:rsidRPr="00252F76">
        <w:t>Max RSRP threshold</w:t>
      </w:r>
    </w:p>
    <w:p w14:paraId="3B172E5C" w14:textId="5A3B3375" w:rsidR="008F26F5" w:rsidRDefault="00602921" w:rsidP="00525FED">
      <w:pPr>
        <w:pStyle w:val="ListParagraph"/>
        <w:numPr>
          <w:ilvl w:val="1"/>
          <w:numId w:val="85"/>
        </w:numPr>
        <w:ind w:leftChars="0"/>
      </w:pPr>
      <w:r>
        <w:t xml:space="preserve">Supported: </w:t>
      </w:r>
      <w:r w:rsidR="00932E47">
        <w:t>v</w:t>
      </w:r>
      <w:r w:rsidR="008F26F5">
        <w:t>ivo</w:t>
      </w:r>
      <w:r w:rsidR="00AA0EE1">
        <w:t>, ZTE/</w:t>
      </w:r>
      <w:proofErr w:type="spellStart"/>
      <w:r w:rsidR="00AA0EE1">
        <w:t>Sanechips</w:t>
      </w:r>
      <w:proofErr w:type="spellEnd"/>
      <w:r w:rsidR="00E553DE">
        <w:t>, CATT</w:t>
      </w:r>
      <w:r w:rsidR="00BB63BD">
        <w:t xml:space="preserve">, </w:t>
      </w:r>
      <w:proofErr w:type="spellStart"/>
      <w:r w:rsidR="00BB63BD">
        <w:t>InterDigital</w:t>
      </w:r>
      <w:proofErr w:type="spellEnd"/>
      <w:r w:rsidR="00BB63BD">
        <w:t xml:space="preserve"> (via #increments)</w:t>
      </w:r>
    </w:p>
    <w:p w14:paraId="69DA0DA2" w14:textId="612B339C" w:rsidR="00602921" w:rsidRPr="00252F76" w:rsidRDefault="00602921" w:rsidP="00525FED">
      <w:pPr>
        <w:pStyle w:val="ListParagraph"/>
        <w:numPr>
          <w:ilvl w:val="1"/>
          <w:numId w:val="85"/>
        </w:numPr>
        <w:ind w:leftChars="0"/>
      </w:pPr>
      <w:r>
        <w:t>Not supported: Apple</w:t>
      </w:r>
    </w:p>
    <w:p w14:paraId="32B2D5AE" w14:textId="31C02C1E" w:rsidR="009E011E" w:rsidRDefault="009E011E" w:rsidP="00525FED">
      <w:pPr>
        <w:pStyle w:val="ListParagraph"/>
        <w:numPr>
          <w:ilvl w:val="0"/>
          <w:numId w:val="85"/>
        </w:numPr>
        <w:ind w:leftChars="0"/>
      </w:pPr>
      <w:r w:rsidRPr="00252F76">
        <w:t>Additional exclusion conditions</w:t>
      </w:r>
      <w:r w:rsidR="002C2C40" w:rsidRPr="00252F76">
        <w:t xml:space="preserve"> </w:t>
      </w:r>
      <w:r w:rsidR="00AB37E4" w:rsidRPr="00252F76">
        <w:t>for unicast/groupcast</w:t>
      </w:r>
      <w:r w:rsidR="002C2C40" w:rsidRPr="00252F76">
        <w:t xml:space="preserve"> reception</w:t>
      </w:r>
    </w:p>
    <w:p w14:paraId="346942E8" w14:textId="12D45B01" w:rsidR="008F26F5" w:rsidRPr="00252F76" w:rsidRDefault="00932E47" w:rsidP="00525FED">
      <w:pPr>
        <w:pStyle w:val="ListParagraph"/>
        <w:numPr>
          <w:ilvl w:val="1"/>
          <w:numId w:val="85"/>
        </w:numPr>
        <w:ind w:leftChars="0"/>
      </w:pPr>
      <w:r>
        <w:t>v</w:t>
      </w:r>
      <w:r w:rsidR="008F26F5">
        <w:t>ivo</w:t>
      </w:r>
      <w:r w:rsidR="000A4938">
        <w:t>, Intel</w:t>
      </w:r>
      <w:r w:rsidR="00602921">
        <w:t>, Apple</w:t>
      </w:r>
      <w:r w:rsidR="002B64B5">
        <w:t>, Qualcomm</w:t>
      </w:r>
    </w:p>
    <w:p w14:paraId="0F06948B" w14:textId="037E0040" w:rsidR="009E011E" w:rsidRDefault="009E011E" w:rsidP="00525FED">
      <w:pPr>
        <w:pStyle w:val="ListParagraph"/>
        <w:numPr>
          <w:ilvl w:val="0"/>
          <w:numId w:val="85"/>
        </w:numPr>
        <w:ind w:leftChars="0"/>
      </w:pPr>
      <w:r w:rsidRPr="00252F76">
        <w:t>Additional handling of reserved but unused resources</w:t>
      </w:r>
    </w:p>
    <w:p w14:paraId="55A38243" w14:textId="6EFE2E88" w:rsidR="008F26F5" w:rsidRDefault="008F26F5" w:rsidP="00525FED">
      <w:pPr>
        <w:pStyle w:val="ListParagraph"/>
        <w:numPr>
          <w:ilvl w:val="1"/>
          <w:numId w:val="85"/>
        </w:numPr>
        <w:ind w:leftChars="0"/>
      </w:pPr>
      <w:r>
        <w:t>Pre-configured number of reserved resources</w:t>
      </w:r>
      <w:r w:rsidR="00AB2770">
        <w:t xml:space="preserve">: </w:t>
      </w:r>
      <w:r w:rsidR="00932E47">
        <w:t>v</w:t>
      </w:r>
      <w:r>
        <w:t>ivo</w:t>
      </w:r>
      <w:r w:rsidR="00BB63BD">
        <w:t>, NEC</w:t>
      </w:r>
    </w:p>
    <w:p w14:paraId="30820DED" w14:textId="30179DC9" w:rsidR="00441761" w:rsidRDefault="00441761" w:rsidP="00525FED">
      <w:pPr>
        <w:pStyle w:val="ListParagraph"/>
        <w:numPr>
          <w:ilvl w:val="1"/>
          <w:numId w:val="85"/>
        </w:numPr>
        <w:ind w:leftChars="0"/>
      </w:pPr>
      <w:r>
        <w:t>Different RSRP threshold on retransmissions</w:t>
      </w:r>
    </w:p>
    <w:p w14:paraId="150CEF21" w14:textId="0BC578CC" w:rsidR="00441761" w:rsidRDefault="00441761" w:rsidP="00525FED">
      <w:pPr>
        <w:pStyle w:val="ListParagraph"/>
        <w:numPr>
          <w:ilvl w:val="2"/>
          <w:numId w:val="85"/>
        </w:numPr>
        <w:ind w:leftChars="0"/>
      </w:pPr>
      <w:r>
        <w:t xml:space="preserve">By </w:t>
      </w:r>
      <w:r w:rsidR="00637D17">
        <w:t>priority</w:t>
      </w:r>
      <w:r>
        <w:t xml:space="preserve"> adjustment: Huawei/</w:t>
      </w:r>
      <w:proofErr w:type="spellStart"/>
      <w:r>
        <w:t>HiSilicon</w:t>
      </w:r>
      <w:proofErr w:type="spellEnd"/>
    </w:p>
    <w:p w14:paraId="31B7D8CA" w14:textId="499B3796" w:rsidR="009C40BB" w:rsidRDefault="009C40BB" w:rsidP="00525FED">
      <w:pPr>
        <w:pStyle w:val="ListParagraph"/>
        <w:numPr>
          <w:ilvl w:val="2"/>
          <w:numId w:val="85"/>
        </w:numPr>
        <w:ind w:leftChars="0"/>
      </w:pPr>
      <w:r>
        <w:t>Separate configuration: Ericsson</w:t>
      </w:r>
    </w:p>
    <w:p w14:paraId="0598C75F" w14:textId="60F93D28" w:rsidR="0090531E" w:rsidRDefault="0090531E" w:rsidP="00525FED">
      <w:pPr>
        <w:pStyle w:val="ListParagraph"/>
        <w:numPr>
          <w:ilvl w:val="1"/>
          <w:numId w:val="85"/>
        </w:numPr>
        <w:ind w:leftChars="0"/>
      </w:pPr>
      <w:r>
        <w:lastRenderedPageBreak/>
        <w:t>No handling</w:t>
      </w:r>
      <w:r w:rsidR="00AB2770">
        <w:t xml:space="preserve">: </w:t>
      </w:r>
      <w:r>
        <w:t>ZTE/</w:t>
      </w:r>
      <w:proofErr w:type="spellStart"/>
      <w:r>
        <w:t>Sanechips</w:t>
      </w:r>
      <w:proofErr w:type="spellEnd"/>
      <w:r w:rsidR="00602921">
        <w:t xml:space="preserve">, </w:t>
      </w:r>
      <w:proofErr w:type="spellStart"/>
      <w:r w:rsidR="00602921">
        <w:t>Spreadtrum</w:t>
      </w:r>
      <w:proofErr w:type="spellEnd"/>
    </w:p>
    <w:p w14:paraId="419ED348" w14:textId="3294C608" w:rsidR="00602921" w:rsidRDefault="00637D17" w:rsidP="00525FED">
      <w:pPr>
        <w:pStyle w:val="ListParagraph"/>
        <w:numPr>
          <w:ilvl w:val="1"/>
          <w:numId w:val="85"/>
        </w:numPr>
        <w:ind w:leftChars="0"/>
      </w:pPr>
      <w:r>
        <w:t>PSFCH monitoring:</w:t>
      </w:r>
      <w:r w:rsidR="00AB2770">
        <w:t xml:space="preserve"> </w:t>
      </w:r>
      <w:r w:rsidR="00602921">
        <w:t>Fujitsu, TCL</w:t>
      </w:r>
      <w:r w:rsidR="00BB63BD">
        <w:t xml:space="preserve">, </w:t>
      </w:r>
      <w:proofErr w:type="spellStart"/>
      <w:r w:rsidR="00BB63BD">
        <w:t>InterDigital</w:t>
      </w:r>
      <w:proofErr w:type="spellEnd"/>
      <w:r w:rsidR="00BB63BD">
        <w:t>, NEC</w:t>
      </w:r>
      <w:r w:rsidR="002B64B5">
        <w:t>, Qualcomm</w:t>
      </w:r>
    </w:p>
    <w:p w14:paraId="6B69E89D" w14:textId="2D8418FD" w:rsidR="00637D17" w:rsidRDefault="00637D17" w:rsidP="00525FED">
      <w:pPr>
        <w:pStyle w:val="ListParagraph"/>
        <w:numPr>
          <w:ilvl w:val="1"/>
          <w:numId w:val="85"/>
        </w:numPr>
        <w:ind w:leftChars="0"/>
      </w:pPr>
      <w:r>
        <w:t>General support</w:t>
      </w:r>
      <w:r w:rsidR="00AB2770">
        <w:t xml:space="preserve">: </w:t>
      </w:r>
      <w:r>
        <w:t>Panasonic</w:t>
      </w:r>
    </w:p>
    <w:p w14:paraId="7EF04F7C" w14:textId="6F72333B" w:rsidR="000A4938" w:rsidRPr="00252F76" w:rsidRDefault="000A4938" w:rsidP="00525FED">
      <w:pPr>
        <w:pStyle w:val="ListParagraph"/>
        <w:numPr>
          <w:ilvl w:val="1"/>
          <w:numId w:val="85"/>
        </w:numPr>
        <w:ind w:leftChars="0"/>
      </w:pPr>
      <w:r>
        <w:t xml:space="preserve">Reservation of up to 1 </w:t>
      </w:r>
      <w:r w:rsidR="0083157C">
        <w:t>resource</w:t>
      </w:r>
      <w:r>
        <w:t xml:space="preserve"> for feedback-based</w:t>
      </w:r>
      <w:r w:rsidR="00AB2770">
        <w:t xml:space="preserve">: </w:t>
      </w:r>
      <w:r>
        <w:t>Intel</w:t>
      </w:r>
    </w:p>
    <w:p w14:paraId="476ABBC5" w14:textId="61D6BFC8" w:rsidR="001863A0" w:rsidRPr="00252F76" w:rsidRDefault="00EA4E9F" w:rsidP="001863A0">
      <w:pPr>
        <w:pStyle w:val="Heading2"/>
        <w:rPr>
          <w:b w:val="0"/>
          <w:bCs w:val="0"/>
          <w:i w:val="0"/>
          <w:iCs w:val="0"/>
          <w:sz w:val="28"/>
          <w:szCs w:val="32"/>
        </w:rPr>
      </w:pPr>
      <w:r w:rsidRPr="00252F76">
        <w:rPr>
          <w:b w:val="0"/>
          <w:bCs w:val="0"/>
          <w:i w:val="0"/>
          <w:iCs w:val="0"/>
          <w:sz w:val="28"/>
          <w:szCs w:val="32"/>
        </w:rPr>
        <w:t xml:space="preserve">Step 2 </w:t>
      </w:r>
      <w:r w:rsidR="001218CF" w:rsidRPr="00252F76">
        <w:rPr>
          <w:b w:val="0"/>
          <w:bCs w:val="0"/>
          <w:i w:val="0"/>
          <w:iCs w:val="0"/>
          <w:sz w:val="28"/>
          <w:szCs w:val="32"/>
        </w:rPr>
        <w:t>finalization</w:t>
      </w:r>
    </w:p>
    <w:p w14:paraId="06883B45" w14:textId="56B7E57C" w:rsidR="00252F76" w:rsidRDefault="00252F76" w:rsidP="00525FED">
      <w:pPr>
        <w:pStyle w:val="ListParagraph"/>
        <w:numPr>
          <w:ilvl w:val="0"/>
          <w:numId w:val="86"/>
        </w:numPr>
        <w:ind w:leftChars="0"/>
      </w:pPr>
      <w:r w:rsidRPr="00252F76">
        <w:t>Should/shall in the agreements made in RAN1#100bis-e</w:t>
      </w:r>
    </w:p>
    <w:p w14:paraId="67EBA67A" w14:textId="326A10DD" w:rsidR="00C31CCF" w:rsidRDefault="00C31CCF" w:rsidP="00525FED">
      <w:pPr>
        <w:pStyle w:val="ListParagraph"/>
        <w:numPr>
          <w:ilvl w:val="1"/>
          <w:numId w:val="86"/>
        </w:numPr>
        <w:ind w:leftChars="0"/>
      </w:pPr>
      <w:proofErr w:type="spellStart"/>
      <w:r>
        <w:t>ReTX</w:t>
      </w:r>
      <w:proofErr w:type="spellEnd"/>
      <w:r>
        <w:t xml:space="preserve"> reservation agreement</w:t>
      </w:r>
    </w:p>
    <w:p w14:paraId="2A15BA30" w14:textId="66F54710" w:rsidR="00C31CCF" w:rsidRDefault="00C31CCF" w:rsidP="00525FED">
      <w:pPr>
        <w:pStyle w:val="ListParagraph"/>
        <w:numPr>
          <w:ilvl w:val="2"/>
          <w:numId w:val="86"/>
        </w:numPr>
        <w:ind w:leftChars="0"/>
      </w:pPr>
      <w:r>
        <w:t>Shall</w:t>
      </w:r>
      <w:r w:rsidR="00A67870">
        <w:t>: Intel</w:t>
      </w:r>
      <w:r w:rsidR="00602921">
        <w:t>, Fujitsu, OPPO, TCL</w:t>
      </w:r>
      <w:r w:rsidR="00BB63BD">
        <w:t>, Sharp, NTT DOCOMO, Qualcomm (and increase W to 127)</w:t>
      </w:r>
      <w:r w:rsidR="002B64B5">
        <w:t>, Ericsson (with wording change)</w:t>
      </w:r>
    </w:p>
    <w:p w14:paraId="2D17EB57" w14:textId="78B95269" w:rsidR="00C31CCF" w:rsidRDefault="00C31CCF" w:rsidP="00525FED">
      <w:pPr>
        <w:pStyle w:val="ListParagraph"/>
        <w:numPr>
          <w:ilvl w:val="2"/>
          <w:numId w:val="86"/>
        </w:numPr>
        <w:ind w:leftChars="0"/>
      </w:pPr>
      <w:r>
        <w:t>Should</w:t>
      </w:r>
      <w:r w:rsidR="00D03D1B">
        <w:t>: Nokia</w:t>
      </w:r>
      <w:r w:rsidR="00AA0EE1">
        <w:t>, Huawei/</w:t>
      </w:r>
      <w:proofErr w:type="spellStart"/>
      <w:r w:rsidR="00AA0EE1">
        <w:t>HiSilicon</w:t>
      </w:r>
      <w:proofErr w:type="spellEnd"/>
      <w:r w:rsidR="00023CB1">
        <w:t>, [Panasonic]</w:t>
      </w:r>
      <w:r w:rsidR="00A67870">
        <w:t>, MediaTek</w:t>
      </w:r>
      <w:r w:rsidR="000A4938">
        <w:t xml:space="preserve">, </w:t>
      </w:r>
      <w:proofErr w:type="spellStart"/>
      <w:r w:rsidR="000A4938">
        <w:t>Futurewei</w:t>
      </w:r>
      <w:proofErr w:type="spellEnd"/>
    </w:p>
    <w:p w14:paraId="7D496C73" w14:textId="13860D52" w:rsidR="00C31CCF" w:rsidRDefault="00C31CCF" w:rsidP="00525FED">
      <w:pPr>
        <w:pStyle w:val="ListParagraph"/>
        <w:numPr>
          <w:ilvl w:val="1"/>
          <w:numId w:val="86"/>
        </w:numPr>
        <w:ind w:leftChars="0"/>
      </w:pPr>
      <w:proofErr w:type="spellStart"/>
      <w:r>
        <w:t>Nselected</w:t>
      </w:r>
      <w:proofErr w:type="spellEnd"/>
      <w:r>
        <w:t xml:space="preserve"> WA</w:t>
      </w:r>
    </w:p>
    <w:p w14:paraId="18B9B0CC" w14:textId="1ACB1455" w:rsidR="00C31CCF" w:rsidRDefault="00C31CCF" w:rsidP="00525FED">
      <w:pPr>
        <w:pStyle w:val="ListParagraph"/>
        <w:numPr>
          <w:ilvl w:val="2"/>
          <w:numId w:val="86"/>
        </w:numPr>
        <w:ind w:leftChars="0"/>
      </w:pPr>
      <w:r>
        <w:t>Shall</w:t>
      </w:r>
      <w:r w:rsidR="00452853">
        <w:t>: Intel,</w:t>
      </w:r>
      <w:r w:rsidR="00602921">
        <w:t xml:space="preserve"> Fuji</w:t>
      </w:r>
      <w:r w:rsidR="004B389D">
        <w:t>t</w:t>
      </w:r>
      <w:r w:rsidR="00602921">
        <w:t>su, OPPO, TCL</w:t>
      </w:r>
      <w:r w:rsidR="00BB63BD">
        <w:t>, Sharp, NTT DOCOMO</w:t>
      </w:r>
      <w:r w:rsidR="002B64B5">
        <w:t>, Ericsson</w:t>
      </w:r>
    </w:p>
    <w:p w14:paraId="7A8FB560" w14:textId="3F502998" w:rsidR="00C31CCF" w:rsidRDefault="00C31CCF" w:rsidP="00525FED">
      <w:pPr>
        <w:pStyle w:val="ListParagraph"/>
        <w:numPr>
          <w:ilvl w:val="2"/>
          <w:numId w:val="86"/>
        </w:numPr>
        <w:ind w:leftChars="0"/>
      </w:pPr>
      <w:r>
        <w:t>Should</w:t>
      </w:r>
      <w:r w:rsidR="00A67870">
        <w:t>: MediaTek</w:t>
      </w:r>
      <w:r w:rsidR="000A4938">
        <w:t xml:space="preserve">, </w:t>
      </w:r>
      <w:proofErr w:type="spellStart"/>
      <w:r w:rsidR="000A4938">
        <w:t>Futurewei</w:t>
      </w:r>
      <w:proofErr w:type="spellEnd"/>
      <w:r w:rsidR="002B64B5">
        <w:t>, Huawei/</w:t>
      </w:r>
      <w:proofErr w:type="spellStart"/>
      <w:r w:rsidR="002B64B5">
        <w:t>HiSilicon</w:t>
      </w:r>
      <w:proofErr w:type="spellEnd"/>
      <w:r w:rsidR="002B64B5">
        <w:t xml:space="preserve"> (i.e. with exceptions on QoS)</w:t>
      </w:r>
    </w:p>
    <w:p w14:paraId="1369CC5F" w14:textId="168F0F5B" w:rsidR="00252F76" w:rsidRDefault="00252F76" w:rsidP="00525FED">
      <w:pPr>
        <w:pStyle w:val="ListParagraph"/>
        <w:numPr>
          <w:ilvl w:val="0"/>
          <w:numId w:val="86"/>
        </w:numPr>
        <w:ind w:leftChars="0"/>
      </w:pPr>
      <w:r>
        <w:t>Number of resources a UE selects at once</w:t>
      </w:r>
      <w:r w:rsidR="004A0D84">
        <w:t xml:space="preserve"> and relation to number of intended retransmissions and </w:t>
      </w:r>
      <w:proofErr w:type="spellStart"/>
      <w:r w:rsidR="004A0D84">
        <w:t>Nmax</w:t>
      </w:r>
      <w:proofErr w:type="spellEnd"/>
    </w:p>
    <w:p w14:paraId="094CDAB2" w14:textId="16FE0E11" w:rsidR="00E553DE" w:rsidRPr="00252F76" w:rsidRDefault="00E553DE" w:rsidP="00525FED">
      <w:pPr>
        <w:pStyle w:val="ListParagraph"/>
        <w:numPr>
          <w:ilvl w:val="1"/>
          <w:numId w:val="86"/>
        </w:numPr>
        <w:ind w:leftChars="0"/>
      </w:pPr>
      <w:proofErr w:type="spellStart"/>
      <w:r>
        <w:t>Nselected</w:t>
      </w:r>
      <w:proofErr w:type="spellEnd"/>
      <w:r>
        <w:t xml:space="preserve"> should be </w:t>
      </w:r>
      <w:r w:rsidR="000A4938">
        <w:t>at least 2, depending on number of intended transmissions</w:t>
      </w:r>
      <w:r>
        <w:t>: CATT</w:t>
      </w:r>
      <w:r w:rsidR="000A4938">
        <w:t>, Intel</w:t>
      </w:r>
    </w:p>
    <w:p w14:paraId="27B640C2" w14:textId="2A9361F3" w:rsidR="001218CF" w:rsidRPr="00252F76" w:rsidRDefault="001218CF" w:rsidP="001863A0">
      <w:pPr>
        <w:pStyle w:val="Heading2"/>
        <w:rPr>
          <w:b w:val="0"/>
          <w:bCs w:val="0"/>
          <w:i w:val="0"/>
          <w:iCs w:val="0"/>
          <w:sz w:val="28"/>
          <w:szCs w:val="32"/>
        </w:rPr>
      </w:pPr>
      <w:r w:rsidRPr="00252F76">
        <w:rPr>
          <w:b w:val="0"/>
          <w:bCs w:val="0"/>
          <w:i w:val="0"/>
          <w:iCs w:val="0"/>
          <w:sz w:val="28"/>
          <w:szCs w:val="32"/>
        </w:rPr>
        <w:t>Periodic transmission finalization</w:t>
      </w:r>
    </w:p>
    <w:p w14:paraId="21383359" w14:textId="18B27139" w:rsidR="000102F9" w:rsidRDefault="000102F9" w:rsidP="00525FED">
      <w:pPr>
        <w:pStyle w:val="ListParagraph"/>
        <w:numPr>
          <w:ilvl w:val="0"/>
          <w:numId w:val="87"/>
        </w:numPr>
        <w:ind w:leftChars="0"/>
      </w:pPr>
      <w:r w:rsidRPr="0040389A">
        <w:t>Conversion of periodicity to logical slots of a resource pool</w:t>
      </w:r>
      <w:r w:rsidR="0083157C">
        <w:t xml:space="preserve">, </w:t>
      </w:r>
      <w:r w:rsidRPr="0040389A">
        <w:t>handling of UL-DL configurations</w:t>
      </w:r>
      <w:r w:rsidR="0083157C">
        <w:t xml:space="preserve">, </w:t>
      </w:r>
      <w:proofErr w:type="spellStart"/>
      <w:r w:rsidR="0083157C">
        <w:t>Tscal</w:t>
      </w:r>
      <w:proofErr w:type="spellEnd"/>
    </w:p>
    <w:p w14:paraId="1AE31298" w14:textId="22CD61EB" w:rsidR="00441761" w:rsidRPr="0040389A" w:rsidRDefault="00441761" w:rsidP="00525FED">
      <w:pPr>
        <w:pStyle w:val="ListParagraph"/>
        <w:numPr>
          <w:ilvl w:val="1"/>
          <w:numId w:val="87"/>
        </w:numPr>
        <w:ind w:leftChars="0"/>
      </w:pPr>
      <w:r>
        <w:t>Huawei/</w:t>
      </w:r>
      <w:proofErr w:type="spellStart"/>
      <w:r>
        <w:t>HiSilicon</w:t>
      </w:r>
      <w:proofErr w:type="spellEnd"/>
      <w:r>
        <w:t>,</w:t>
      </w:r>
      <w:r w:rsidR="0083157C">
        <w:t xml:space="preserve"> Samsung</w:t>
      </w:r>
      <w:r w:rsidR="00602921">
        <w:t xml:space="preserve">, </w:t>
      </w:r>
      <w:proofErr w:type="spellStart"/>
      <w:r w:rsidR="00602921">
        <w:t>Spreadtrum</w:t>
      </w:r>
      <w:proofErr w:type="spellEnd"/>
      <w:r w:rsidR="00602921">
        <w:t>, OPPO</w:t>
      </w:r>
    </w:p>
    <w:p w14:paraId="5DD104E6" w14:textId="2E29455A" w:rsidR="00EA418E" w:rsidRDefault="00467964" w:rsidP="00525FED">
      <w:pPr>
        <w:pStyle w:val="ListParagraph"/>
        <w:numPr>
          <w:ilvl w:val="0"/>
          <w:numId w:val="87"/>
        </w:numPr>
        <w:ind w:leftChars="0"/>
      </w:pPr>
      <w:r w:rsidRPr="0040389A">
        <w:t>B</w:t>
      </w:r>
      <w:r w:rsidR="001218CF" w:rsidRPr="0040389A">
        <w:t xml:space="preserve">ackward </w:t>
      </w:r>
      <w:r w:rsidR="009C0295" w:rsidRPr="0040389A">
        <w:t>signalling</w:t>
      </w:r>
    </w:p>
    <w:p w14:paraId="00566AC3" w14:textId="2D7BE218" w:rsidR="00D03D1B" w:rsidRDefault="00D03D1B" w:rsidP="00525FED">
      <w:pPr>
        <w:pStyle w:val="ListParagraph"/>
        <w:numPr>
          <w:ilvl w:val="1"/>
          <w:numId w:val="87"/>
        </w:numPr>
        <w:ind w:leftChars="0"/>
      </w:pPr>
      <w:r>
        <w:t>No: Nokia</w:t>
      </w:r>
      <w:r w:rsidR="0090531E">
        <w:t>, ZTE/</w:t>
      </w:r>
      <w:proofErr w:type="spellStart"/>
      <w:r w:rsidR="0090531E">
        <w:t>Sanechips</w:t>
      </w:r>
      <w:proofErr w:type="spellEnd"/>
      <w:r w:rsidR="0083157C">
        <w:t xml:space="preserve">, </w:t>
      </w:r>
      <w:proofErr w:type="spellStart"/>
      <w:r w:rsidR="0083157C">
        <w:t>Spreadtrum</w:t>
      </w:r>
      <w:proofErr w:type="spellEnd"/>
      <w:r w:rsidR="00602921">
        <w:t>, OPPO</w:t>
      </w:r>
      <w:r w:rsidR="00BB63BD">
        <w:t>, Sharp</w:t>
      </w:r>
    </w:p>
    <w:p w14:paraId="61B64431" w14:textId="66FAD409" w:rsidR="00441761" w:rsidRDefault="00441761" w:rsidP="00525FED">
      <w:pPr>
        <w:pStyle w:val="ListParagraph"/>
        <w:numPr>
          <w:ilvl w:val="1"/>
          <w:numId w:val="87"/>
        </w:numPr>
        <w:ind w:leftChars="0"/>
      </w:pPr>
      <w:r>
        <w:t>Full: Huawei/</w:t>
      </w:r>
      <w:proofErr w:type="spellStart"/>
      <w:r>
        <w:t>HiSilicon</w:t>
      </w:r>
      <w:proofErr w:type="spellEnd"/>
      <w:r>
        <w:t>,</w:t>
      </w:r>
      <w:r w:rsidR="00A15A56">
        <w:t xml:space="preserve"> LGE</w:t>
      </w:r>
      <w:r w:rsidR="00231ECC">
        <w:t>, CATT</w:t>
      </w:r>
      <w:r w:rsidR="00BB63BD">
        <w:t>, NTT DOCOMO</w:t>
      </w:r>
    </w:p>
    <w:p w14:paraId="4C5FE050" w14:textId="09311308" w:rsidR="00637D17" w:rsidRDefault="00637D17" w:rsidP="00525FED">
      <w:pPr>
        <w:pStyle w:val="ListParagraph"/>
        <w:numPr>
          <w:ilvl w:val="1"/>
          <w:numId w:val="87"/>
        </w:numPr>
        <w:ind w:leftChars="0"/>
      </w:pPr>
      <w:r>
        <w:t>1-bit: Panasonic</w:t>
      </w:r>
      <w:r w:rsidR="002B64B5">
        <w:t>, Ericsson</w:t>
      </w:r>
    </w:p>
    <w:p w14:paraId="540A5D8E" w14:textId="2A5032BF" w:rsidR="00602921" w:rsidRDefault="00602921" w:rsidP="00525FED">
      <w:pPr>
        <w:pStyle w:val="ListParagraph"/>
        <w:numPr>
          <w:ilvl w:val="1"/>
          <w:numId w:val="87"/>
        </w:numPr>
        <w:ind w:leftChars="0"/>
      </w:pPr>
      <w:r>
        <w:t>Pre-configured 0,1,2 bit: Apple</w:t>
      </w:r>
    </w:p>
    <w:p w14:paraId="6735B223" w14:textId="42DDBFF2" w:rsidR="00E10B3D" w:rsidRDefault="00E10B3D" w:rsidP="00525FED">
      <w:pPr>
        <w:pStyle w:val="ListParagraph"/>
        <w:numPr>
          <w:ilvl w:val="0"/>
          <w:numId w:val="87"/>
        </w:numPr>
        <w:ind w:leftChars="0"/>
      </w:pPr>
      <w:r w:rsidRPr="0040389A">
        <w:t>Periods for exclusion if a slot is not monitored in a sensing window</w:t>
      </w:r>
    </w:p>
    <w:p w14:paraId="50198699" w14:textId="18D4BBD3" w:rsidR="00AA0EE1" w:rsidRDefault="00AA0EE1" w:rsidP="00525FED">
      <w:pPr>
        <w:pStyle w:val="ListParagraph"/>
        <w:numPr>
          <w:ilvl w:val="1"/>
          <w:numId w:val="87"/>
        </w:numPr>
        <w:ind w:leftChars="0"/>
      </w:pPr>
      <w:r>
        <w:t>No change: Huawei/</w:t>
      </w:r>
      <w:proofErr w:type="spellStart"/>
      <w:r>
        <w:t>HiSilicon</w:t>
      </w:r>
      <w:proofErr w:type="spellEnd"/>
      <w:r w:rsidR="00602921">
        <w:t xml:space="preserve">, </w:t>
      </w:r>
      <w:proofErr w:type="spellStart"/>
      <w:r w:rsidR="00602921">
        <w:t>Spreadtrum</w:t>
      </w:r>
      <w:proofErr w:type="spellEnd"/>
      <w:r w:rsidR="002B64B5">
        <w:t>, Ericsson</w:t>
      </w:r>
    </w:p>
    <w:p w14:paraId="0DA9EC07" w14:textId="752FA8AD" w:rsidR="00A15A56" w:rsidRDefault="00A15A56" w:rsidP="00525FED">
      <w:pPr>
        <w:pStyle w:val="ListParagraph"/>
        <w:numPr>
          <w:ilvl w:val="1"/>
          <w:numId w:val="87"/>
        </w:numPr>
        <w:ind w:leftChars="0"/>
      </w:pPr>
      <w:r>
        <w:t>Pre-configured sub-set: LGE</w:t>
      </w:r>
      <w:r w:rsidR="000A4938">
        <w:t>, Intel</w:t>
      </w:r>
      <w:r w:rsidR="00602921">
        <w:t>, OPPO</w:t>
      </w:r>
    </w:p>
    <w:p w14:paraId="4066E1F2" w14:textId="161CA1F6" w:rsidR="00BB63BD" w:rsidRDefault="00BB63BD" w:rsidP="00525FED">
      <w:pPr>
        <w:pStyle w:val="ListParagraph"/>
        <w:numPr>
          <w:ilvl w:val="1"/>
          <w:numId w:val="87"/>
        </w:numPr>
        <w:ind w:leftChars="0"/>
      </w:pPr>
      <w:r>
        <w:t>Rule-based sub-set: NTT DOCOMO</w:t>
      </w:r>
    </w:p>
    <w:p w14:paraId="5DE04825" w14:textId="2D6A5153" w:rsidR="00231ECC" w:rsidRDefault="00231ECC" w:rsidP="00525FED">
      <w:pPr>
        <w:pStyle w:val="ListParagraph"/>
        <w:numPr>
          <w:ilvl w:val="1"/>
          <w:numId w:val="87"/>
        </w:numPr>
        <w:ind w:leftChars="0"/>
      </w:pPr>
      <w:r>
        <w:t>Configured probability to exclude a period</w:t>
      </w:r>
      <w:r w:rsidR="00A67870">
        <w:t>:</w:t>
      </w:r>
      <w:r>
        <w:t xml:space="preserve"> CATT</w:t>
      </w:r>
    </w:p>
    <w:p w14:paraId="62BEADA0" w14:textId="732A8B43" w:rsidR="0083157C" w:rsidRDefault="0083157C" w:rsidP="00525FED">
      <w:pPr>
        <w:pStyle w:val="ListParagraph"/>
        <w:numPr>
          <w:ilvl w:val="1"/>
          <w:numId w:val="87"/>
        </w:numPr>
        <w:ind w:leftChars="0"/>
      </w:pPr>
      <w:r>
        <w:t>Skip this exclusion: Samsung</w:t>
      </w:r>
    </w:p>
    <w:p w14:paraId="78A712BF" w14:textId="1CF396A8" w:rsidR="00A67870" w:rsidRDefault="00A67870" w:rsidP="00525FED">
      <w:pPr>
        <w:pStyle w:val="ListParagraph"/>
        <w:numPr>
          <w:ilvl w:val="1"/>
          <w:numId w:val="87"/>
        </w:numPr>
        <w:ind w:leftChars="0"/>
      </w:pPr>
      <w:r>
        <w:t>Configured number N</w:t>
      </w:r>
      <w:r w:rsidR="00AB2770">
        <w:t>,</w:t>
      </w:r>
      <w:r>
        <w:t xml:space="preserve"> </w:t>
      </w:r>
      <m:oMath>
        <m:r>
          <m:rPr>
            <m:sty m:val="p"/>
          </m:rPr>
          <w:rPr>
            <w:rFonts w:ascii="Cambria Math" w:hAnsi="Cambria Math"/>
            <w:lang w:val="en-US"/>
          </w:rPr>
          <m:t>1&lt;N&lt;</m:t>
        </m:r>
        <m:d>
          <m:dPr>
            <m:begChr m:val="⌊"/>
            <m:endChr m:val="⌋"/>
            <m:ctrlPr>
              <w:rPr>
                <w:rFonts w:ascii="Cambria Math" w:hAnsi="Cambria Math"/>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SCAL</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RX</m:t>
                    </m:r>
                  </m:sub>
                </m:sSub>
              </m:den>
            </m:f>
          </m:e>
        </m:d>
      </m:oMath>
      <w:r w:rsidRPr="00A67870">
        <w:rPr>
          <w:rFonts w:hint="eastAsia"/>
          <w:lang w:val="en-US"/>
        </w:rPr>
        <w:t>,</w:t>
      </w:r>
      <w:r w:rsidRPr="00A67870">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SCAL</m:t>
            </m:r>
          </m:sub>
        </m:sSub>
      </m:oMath>
      <w:r w:rsidRPr="00A67870">
        <w:rPr>
          <w:lang w:val="en-US"/>
        </w:rPr>
        <w:t xml:space="preserve"> is 100ms</w:t>
      </w:r>
      <w:r>
        <w:t xml:space="preserve">: </w:t>
      </w:r>
      <w:proofErr w:type="spellStart"/>
      <w:r>
        <w:t>ASUSTeK</w:t>
      </w:r>
      <w:proofErr w:type="spellEnd"/>
    </w:p>
    <w:p w14:paraId="79A78A8F" w14:textId="13D2EE33" w:rsidR="002B64B5" w:rsidRDefault="002B64B5" w:rsidP="00525FED">
      <w:pPr>
        <w:pStyle w:val="ListParagraph"/>
        <w:numPr>
          <w:ilvl w:val="1"/>
          <w:numId w:val="87"/>
        </w:numPr>
        <w:ind w:leftChars="0"/>
      </w:pPr>
      <w:r>
        <w:t xml:space="preserve">TX period only: </w:t>
      </w:r>
      <w:proofErr w:type="spellStart"/>
      <w:r>
        <w:t>InterDigital</w:t>
      </w:r>
      <w:proofErr w:type="spellEnd"/>
      <w:r>
        <w:t>, Qualcomm</w:t>
      </w:r>
    </w:p>
    <w:p w14:paraId="26DAE7DB" w14:textId="5F498872" w:rsidR="004A3051" w:rsidRPr="004A3051" w:rsidRDefault="004A3051" w:rsidP="004A3051">
      <w:pPr>
        <w:pStyle w:val="Heading2"/>
        <w:rPr>
          <w:b w:val="0"/>
          <w:bCs w:val="0"/>
          <w:i w:val="0"/>
          <w:iCs w:val="0"/>
          <w:sz w:val="28"/>
          <w:szCs w:val="32"/>
        </w:rPr>
      </w:pPr>
      <w:r w:rsidRPr="004A3051">
        <w:rPr>
          <w:b w:val="0"/>
          <w:bCs w:val="0"/>
          <w:i w:val="0"/>
          <w:iCs w:val="0"/>
          <w:sz w:val="28"/>
          <w:szCs w:val="32"/>
        </w:rPr>
        <w:t>Miscellaneous</w:t>
      </w:r>
    </w:p>
    <w:p w14:paraId="502961FC" w14:textId="23EA2898" w:rsidR="00A15A56" w:rsidRDefault="004A3051" w:rsidP="00525FED">
      <w:pPr>
        <w:pStyle w:val="ListParagraph"/>
        <w:numPr>
          <w:ilvl w:val="0"/>
          <w:numId w:val="88"/>
        </w:numPr>
        <w:ind w:leftChars="0"/>
      </w:pPr>
      <w:r>
        <w:t>Handling of parallel resource selections</w:t>
      </w:r>
      <w:r w:rsidR="005A66D0">
        <w:t xml:space="preserve">: </w:t>
      </w:r>
      <w:r w:rsidR="00A15A56">
        <w:t>Panasonic</w:t>
      </w:r>
      <w:r w:rsidR="000A4938">
        <w:t>, Intel</w:t>
      </w:r>
      <w:r w:rsidR="00AB2770">
        <w:t>, vivo (limit the total number of resources)</w:t>
      </w:r>
    </w:p>
    <w:p w14:paraId="6878E7F7" w14:textId="531FF044" w:rsidR="002B64B5" w:rsidRDefault="002B64B5" w:rsidP="00525FED">
      <w:pPr>
        <w:pStyle w:val="ListParagraph"/>
        <w:numPr>
          <w:ilvl w:val="0"/>
          <w:numId w:val="88"/>
        </w:numPr>
        <w:ind w:leftChars="0"/>
      </w:pPr>
      <w:r>
        <w:t>Allow by specification selection based on multiple selection windows</w:t>
      </w:r>
      <w:r w:rsidR="005A66D0">
        <w:t xml:space="preserve">: </w:t>
      </w:r>
      <w:r>
        <w:t>Qualcomm</w:t>
      </w:r>
    </w:p>
    <w:p w14:paraId="2A53BC7A" w14:textId="248B3F8A" w:rsidR="001863A0" w:rsidRDefault="00E10B3D" w:rsidP="001863A0">
      <w:pPr>
        <w:pStyle w:val="Heading2"/>
        <w:rPr>
          <w:b w:val="0"/>
          <w:bCs w:val="0"/>
          <w:i w:val="0"/>
          <w:iCs w:val="0"/>
          <w:sz w:val="28"/>
          <w:szCs w:val="32"/>
        </w:rPr>
      </w:pPr>
      <w:bookmarkStart w:id="5" w:name="_Ref37778669"/>
      <w:r w:rsidRPr="004A0D84">
        <w:rPr>
          <w:b w:val="0"/>
          <w:bCs w:val="0"/>
          <w:i w:val="0"/>
          <w:iCs w:val="0"/>
          <w:sz w:val="28"/>
          <w:szCs w:val="32"/>
        </w:rPr>
        <w:t>Spec corrections</w:t>
      </w:r>
      <w:bookmarkEnd w:id="5"/>
    </w:p>
    <w:p w14:paraId="09D28D89" w14:textId="430D249D" w:rsidR="00AA0EE1" w:rsidRDefault="004B389D" w:rsidP="00525FED">
      <w:pPr>
        <w:pStyle w:val="ListParagraph"/>
        <w:numPr>
          <w:ilvl w:val="0"/>
          <w:numId w:val="80"/>
        </w:numPr>
        <w:ind w:leftChars="0"/>
      </w:pPr>
      <w:r>
        <w:t xml:space="preserve">Description for </w:t>
      </w:r>
      <w:r w:rsidR="0040389A">
        <w:t>RSRP threshold for</w:t>
      </w:r>
      <w:r>
        <w:t xml:space="preserve"> a</w:t>
      </w:r>
      <w:r w:rsidR="0040389A">
        <w:t xml:space="preserve"> priority pair</w:t>
      </w:r>
      <w:r>
        <w:t xml:space="preserve">: </w:t>
      </w:r>
      <w:r w:rsidR="00AA0EE1">
        <w:t>Huawei/</w:t>
      </w:r>
      <w:proofErr w:type="spellStart"/>
      <w:r w:rsidR="00AA0EE1">
        <w:t>HiSilicon</w:t>
      </w:r>
      <w:proofErr w:type="spellEnd"/>
      <w:r w:rsidR="0090531E">
        <w:t>, ZTE/</w:t>
      </w:r>
      <w:proofErr w:type="spellStart"/>
      <w:r w:rsidR="0090531E">
        <w:t>Sanechips</w:t>
      </w:r>
      <w:proofErr w:type="spellEnd"/>
    </w:p>
    <w:p w14:paraId="17DDB271" w14:textId="6C5723CD" w:rsidR="00A67870" w:rsidRDefault="00A67870" w:rsidP="00525FED">
      <w:pPr>
        <w:pStyle w:val="ListParagraph"/>
        <w:numPr>
          <w:ilvl w:val="0"/>
          <w:numId w:val="80"/>
        </w:numPr>
        <w:ind w:leftChars="0"/>
      </w:pPr>
      <w:r>
        <w:t>Period values signalling</w:t>
      </w:r>
      <w:r w:rsidR="004B389D">
        <w:t xml:space="preserve">: </w:t>
      </w:r>
      <w:proofErr w:type="spellStart"/>
      <w:r>
        <w:t>ASUSTeK</w:t>
      </w:r>
      <w:proofErr w:type="spellEnd"/>
    </w:p>
    <w:p w14:paraId="12F141EE" w14:textId="1D9A35DA" w:rsidR="00602921" w:rsidRPr="004A0D84" w:rsidRDefault="00602921" w:rsidP="00525FED">
      <w:pPr>
        <w:pStyle w:val="ListParagraph"/>
        <w:numPr>
          <w:ilvl w:val="0"/>
          <w:numId w:val="80"/>
        </w:numPr>
        <w:ind w:leftChars="0"/>
      </w:pPr>
      <w:r>
        <w:t>Fix in reporting X% ratio to higher layer</w:t>
      </w:r>
      <w:r w:rsidR="004B389D">
        <w:t xml:space="preserve">: </w:t>
      </w:r>
      <w:proofErr w:type="spellStart"/>
      <w:r>
        <w:t>Spreadtrum</w:t>
      </w:r>
      <w:proofErr w:type="spellEnd"/>
    </w:p>
    <w:p w14:paraId="0CE848D2" w14:textId="1D17B96A" w:rsidR="00EA4E9F" w:rsidRDefault="00EA4E9F" w:rsidP="00EA4E9F">
      <w:pPr>
        <w:pStyle w:val="3GPPH1"/>
      </w:pPr>
      <w:bookmarkStart w:id="6" w:name="_Ref40803769"/>
      <w:r>
        <w:t>TPs for Previous Agreements</w:t>
      </w:r>
      <w:bookmarkEnd w:id="6"/>
    </w:p>
    <w:p w14:paraId="05A2F4BA" w14:textId="6C5CB45E" w:rsidR="001863A0" w:rsidRDefault="00932E47" w:rsidP="005440A6">
      <w:pPr>
        <w:pStyle w:val="Heading2"/>
        <w:rPr>
          <w:b w:val="0"/>
          <w:bCs w:val="0"/>
          <w:i w:val="0"/>
          <w:iCs w:val="0"/>
          <w:sz w:val="28"/>
          <w:szCs w:val="32"/>
        </w:rPr>
      </w:pPr>
      <w:r>
        <w:rPr>
          <w:b w:val="0"/>
          <w:bCs w:val="0"/>
          <w:i w:val="0"/>
          <w:iCs w:val="0"/>
          <w:sz w:val="28"/>
          <w:szCs w:val="32"/>
        </w:rPr>
        <w:t>Pre-emption triggering condition</w:t>
      </w:r>
    </w:p>
    <w:p w14:paraId="47872709" w14:textId="77777777" w:rsidR="006153C1" w:rsidRPr="00217C20" w:rsidRDefault="006153C1" w:rsidP="00217C20">
      <w:r w:rsidRPr="00217C20">
        <w:t>In the last meeting, the following agreement was made, but nothing is captured in L1 specification.</w:t>
      </w:r>
    </w:p>
    <w:tbl>
      <w:tblPr>
        <w:tblStyle w:val="TableGrid"/>
        <w:tblW w:w="0" w:type="auto"/>
        <w:tblLook w:val="04A0" w:firstRow="1" w:lastRow="0" w:firstColumn="1" w:lastColumn="0" w:noHBand="0" w:noVBand="1"/>
      </w:tblPr>
      <w:tblGrid>
        <w:gridCol w:w="9631"/>
      </w:tblGrid>
      <w:tr w:rsidR="006153C1" w14:paraId="3225B079" w14:textId="77777777" w:rsidTr="00D43BDC">
        <w:tc>
          <w:tcPr>
            <w:tcW w:w="9962" w:type="dxa"/>
          </w:tcPr>
          <w:p w14:paraId="26F1623B" w14:textId="77777777" w:rsidR="006153C1" w:rsidRPr="00DD75A1" w:rsidRDefault="006153C1" w:rsidP="00D43BDC">
            <w:r w:rsidRPr="000A7E9B">
              <w:rPr>
                <w:highlight w:val="green"/>
              </w:rPr>
              <w:t>Agreements</w:t>
            </w:r>
            <w:r w:rsidRPr="00DD75A1">
              <w:t>:</w:t>
            </w:r>
          </w:p>
          <w:p w14:paraId="155242BC" w14:textId="77777777" w:rsidR="006153C1" w:rsidRPr="00DD75A1" w:rsidRDefault="006153C1" w:rsidP="00525FED">
            <w:pPr>
              <w:numPr>
                <w:ilvl w:val="0"/>
                <w:numId w:val="60"/>
              </w:numPr>
              <w:overflowPunct w:val="0"/>
              <w:autoSpaceDE w:val="0"/>
              <w:autoSpaceDN w:val="0"/>
              <w:adjustRightInd w:val="0"/>
              <w:jc w:val="both"/>
              <w:textAlignment w:val="baseline"/>
            </w:pPr>
            <w:r w:rsidRPr="00DD75A1">
              <w:t xml:space="preserve">The procedure to check whether a reserved resource to be </w:t>
            </w:r>
            <w:proofErr w:type="spellStart"/>
            <w:r w:rsidRPr="00DD75A1">
              <w:t>signaled</w:t>
            </w:r>
            <w:proofErr w:type="spellEnd"/>
            <w:r w:rsidRPr="00DD75A1">
              <w:t xml:space="preserve"> in slot ‘m’ should be re-selected due to pre-emption:</w:t>
            </w:r>
          </w:p>
          <w:p w14:paraId="0FD6DCD9"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 xml:space="preserve">A regular Step 1 (as in 8.1.4 in 38.214) of the resource (re-)selection procedure is performed </w:t>
            </w:r>
          </w:p>
          <w:p w14:paraId="40E32D4D"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If the reserved resource is still in the identified candidate resource set after the Step 1 execution, then Step 2 for reselection of the reserved resource(s) is not triggered</w:t>
            </w:r>
          </w:p>
          <w:p w14:paraId="664DACDA"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If the reserved resource is NOT in the identified candidate resource set after the Step 1 execution</w:t>
            </w:r>
          </w:p>
          <w:p w14:paraId="4CED04C8" w14:textId="77777777" w:rsidR="006153C1" w:rsidRPr="00DD75A1" w:rsidRDefault="006153C1" w:rsidP="00525FED">
            <w:pPr>
              <w:numPr>
                <w:ilvl w:val="2"/>
                <w:numId w:val="61"/>
              </w:numPr>
              <w:overflowPunct w:val="0"/>
              <w:autoSpaceDE w:val="0"/>
              <w:autoSpaceDN w:val="0"/>
              <w:adjustRightInd w:val="0"/>
              <w:jc w:val="both"/>
              <w:textAlignment w:val="baseline"/>
            </w:pPr>
            <w:r w:rsidRPr="00DD75A1">
              <w:t>If the resource is excluded by comparison with the RSRP measurement for an SCI associated with a priority which can trigger pre-emption, then Step 2 for reselection of the reserved resource(s) is triggered</w:t>
            </w:r>
          </w:p>
          <w:p w14:paraId="3BDD417A" w14:textId="77777777" w:rsidR="006153C1" w:rsidRDefault="006153C1" w:rsidP="00525FED">
            <w:pPr>
              <w:numPr>
                <w:ilvl w:val="2"/>
                <w:numId w:val="61"/>
              </w:numPr>
              <w:overflowPunct w:val="0"/>
              <w:autoSpaceDE w:val="0"/>
              <w:autoSpaceDN w:val="0"/>
              <w:adjustRightInd w:val="0"/>
              <w:jc w:val="both"/>
              <w:textAlignment w:val="baseline"/>
            </w:pPr>
            <w:r w:rsidRPr="00DD75A1">
              <w:lastRenderedPageBreak/>
              <w:t>If the resource is excluded by comparison with the RSRP measurement for an SCI associated with a priority which cannot trigger pre-emption, then Step 2 for reselection of the reserved resource(s) is not triggered</w:t>
            </w:r>
          </w:p>
        </w:tc>
      </w:tr>
    </w:tbl>
    <w:p w14:paraId="6AEFF2E9" w14:textId="77777777" w:rsidR="006153C1" w:rsidRDefault="006153C1" w:rsidP="006153C1">
      <w:pPr>
        <w:jc w:val="both"/>
        <w:rPr>
          <w:sz w:val="22"/>
          <w:szCs w:val="22"/>
        </w:rPr>
      </w:pPr>
    </w:p>
    <w:p w14:paraId="1246D680" w14:textId="54A89256" w:rsidR="006153C1" w:rsidRPr="00217C20" w:rsidRDefault="006153C1" w:rsidP="00217C20">
      <w:r w:rsidRPr="00217C20">
        <w:t>In FL understanding, this agreement should be implemented in both MAC and L1 as follows:</w:t>
      </w:r>
    </w:p>
    <w:p w14:paraId="429F97BC" w14:textId="0D592590" w:rsidR="006153C1" w:rsidRPr="00217C20" w:rsidRDefault="006153C1" w:rsidP="00525FED">
      <w:pPr>
        <w:pStyle w:val="ListParagraph"/>
        <w:numPr>
          <w:ilvl w:val="0"/>
          <w:numId w:val="81"/>
        </w:numPr>
        <w:ind w:leftChars="0"/>
      </w:pPr>
      <w:r w:rsidRPr="00217C20">
        <w:t>L1 specification, TS 38.214 section 8.1.4, describes the regular procedure of resource set identification, and provides to the MAC layer the highest L1 priority associated with the resource, wherein the RSRP threshold for this priority was exceeded</w:t>
      </w:r>
    </w:p>
    <w:p w14:paraId="3B8063F3" w14:textId="44D78488" w:rsidR="006153C1" w:rsidRPr="006153C1" w:rsidRDefault="006153C1" w:rsidP="00525FED">
      <w:pPr>
        <w:pStyle w:val="ListParagraph"/>
        <w:numPr>
          <w:ilvl w:val="0"/>
          <w:numId w:val="81"/>
        </w:numPr>
        <w:ind w:leftChars="0"/>
      </w:pPr>
      <w:r w:rsidRPr="00217C20">
        <w:t>MAC specification describes handling of triggering resource reselection if the resource is not in the identified set and the priority condition is met</w:t>
      </w:r>
    </w:p>
    <w:p w14:paraId="41636C0D" w14:textId="09970109" w:rsidR="00932E47" w:rsidRDefault="00932E47" w:rsidP="00932E47">
      <w:pPr>
        <w:pStyle w:val="Heading2"/>
        <w:rPr>
          <w:b w:val="0"/>
          <w:bCs w:val="0"/>
          <w:i w:val="0"/>
          <w:iCs w:val="0"/>
          <w:sz w:val="28"/>
          <w:szCs w:val="32"/>
        </w:rPr>
      </w:pPr>
      <w:proofErr w:type="spellStart"/>
      <w:r w:rsidRPr="00932E47">
        <w:rPr>
          <w:b w:val="0"/>
          <w:bCs w:val="0"/>
          <w:i w:val="0"/>
          <w:iCs w:val="0"/>
          <w:sz w:val="28"/>
          <w:szCs w:val="32"/>
        </w:rPr>
        <w:t>Nselected</w:t>
      </w:r>
      <w:proofErr w:type="spellEnd"/>
      <w:r w:rsidRPr="00932E47">
        <w:rPr>
          <w:b w:val="0"/>
          <w:bCs w:val="0"/>
          <w:i w:val="0"/>
          <w:iCs w:val="0"/>
          <w:sz w:val="28"/>
          <w:szCs w:val="32"/>
        </w:rPr>
        <w:t xml:space="preserve"> signalling</w:t>
      </w:r>
    </w:p>
    <w:p w14:paraId="58197C67" w14:textId="77777777" w:rsidR="006153C1" w:rsidRDefault="006153C1" w:rsidP="006153C1">
      <w:r>
        <w:t>The following agreement needs to be captured in TS 38.213, section 16.4:</w:t>
      </w:r>
    </w:p>
    <w:tbl>
      <w:tblPr>
        <w:tblStyle w:val="TableGrid"/>
        <w:tblW w:w="0" w:type="auto"/>
        <w:tblLook w:val="04A0" w:firstRow="1" w:lastRow="0" w:firstColumn="1" w:lastColumn="0" w:noHBand="0" w:noVBand="1"/>
      </w:tblPr>
      <w:tblGrid>
        <w:gridCol w:w="9631"/>
      </w:tblGrid>
      <w:tr w:rsidR="006153C1" w14:paraId="63943210" w14:textId="77777777" w:rsidTr="00D43BDC">
        <w:tc>
          <w:tcPr>
            <w:tcW w:w="9962" w:type="dxa"/>
          </w:tcPr>
          <w:p w14:paraId="64C65E19" w14:textId="77777777" w:rsidR="006153C1" w:rsidRPr="00FF5676" w:rsidRDefault="006153C1" w:rsidP="00D43BDC">
            <w:r w:rsidRPr="00721E75">
              <w:rPr>
                <w:highlight w:val="darkYellow"/>
              </w:rPr>
              <w:t>Working assumption:</w:t>
            </w:r>
          </w:p>
          <w:p w14:paraId="2914C764" w14:textId="77777777" w:rsidR="006153C1" w:rsidRPr="00FF5676" w:rsidRDefault="006153C1" w:rsidP="00525FED">
            <w:pPr>
              <w:numPr>
                <w:ilvl w:val="0"/>
                <w:numId w:val="64"/>
              </w:numPr>
              <w:overflowPunct w:val="0"/>
              <w:autoSpaceDE w:val="0"/>
              <w:autoSpaceDN w:val="0"/>
              <w:adjustRightInd w:val="0"/>
              <w:jc w:val="both"/>
              <w:textAlignment w:val="baseline"/>
            </w:pPr>
            <w:r w:rsidRPr="00FF5676">
              <w:t xml:space="preserve">The UE should/shall indicate </w:t>
            </w:r>
            <w:proofErr w:type="gramStart"/>
            <w:r w:rsidRPr="00FF5676">
              <w:t>min(</w:t>
            </w:r>
            <w:proofErr w:type="spellStart"/>
            <w:proofErr w:type="gramEnd"/>
            <w:r w:rsidRPr="00FF5676">
              <w:t>Nselected</w:t>
            </w:r>
            <w:proofErr w:type="spellEnd"/>
            <w:r w:rsidRPr="00FF5676">
              <w:t>, N) first-in-time resources when setting the values of frequency resource assignment and time resource assignment in SCI format 0_1, where</w:t>
            </w:r>
          </w:p>
          <w:p w14:paraId="1D3206CB" w14:textId="77777777" w:rsidR="006153C1" w:rsidRPr="00FF5676" w:rsidRDefault="006153C1" w:rsidP="00525FED">
            <w:pPr>
              <w:numPr>
                <w:ilvl w:val="1"/>
                <w:numId w:val="64"/>
              </w:numPr>
              <w:overflowPunct w:val="0"/>
              <w:autoSpaceDE w:val="0"/>
              <w:autoSpaceDN w:val="0"/>
              <w:adjustRightInd w:val="0"/>
              <w:jc w:val="both"/>
              <w:textAlignment w:val="baseline"/>
            </w:pPr>
            <w:proofErr w:type="spellStart"/>
            <w:r w:rsidRPr="00FF5676">
              <w:t>Nselected</w:t>
            </w:r>
            <w:proofErr w:type="spellEnd"/>
            <w:r w:rsidRPr="00FF5676">
              <w:t xml:space="preserve"> is the number of resources selected by MAC within 32 slots (including the current one)</w:t>
            </w:r>
          </w:p>
          <w:p w14:paraId="233B6DD1"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N is the maximum number of resources that can be signalled in one SCI</w:t>
            </w:r>
          </w:p>
          <w:p w14:paraId="39F0BD1F"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To discuss and conclude “should vs. shall” in RAN1#101</w:t>
            </w:r>
          </w:p>
        </w:tc>
      </w:tr>
    </w:tbl>
    <w:p w14:paraId="710496C8" w14:textId="77777777" w:rsidR="006153C1" w:rsidRPr="006153C1" w:rsidRDefault="006153C1" w:rsidP="006153C1">
      <w:pPr>
        <w:rPr>
          <w:lang w:eastAsia="x-none"/>
        </w:rPr>
      </w:pPr>
    </w:p>
    <w:p w14:paraId="2501CBB8" w14:textId="6E21C11C" w:rsidR="00BC10B1" w:rsidRDefault="006153C1" w:rsidP="00932E47">
      <w:pPr>
        <w:pStyle w:val="Heading2"/>
        <w:rPr>
          <w:b w:val="0"/>
          <w:bCs w:val="0"/>
          <w:i w:val="0"/>
          <w:iCs w:val="0"/>
          <w:sz w:val="28"/>
          <w:szCs w:val="32"/>
        </w:rPr>
      </w:pPr>
      <w:r>
        <w:rPr>
          <w:b w:val="0"/>
          <w:bCs w:val="0"/>
          <w:i w:val="0"/>
          <w:iCs w:val="0"/>
          <w:sz w:val="28"/>
          <w:szCs w:val="32"/>
        </w:rPr>
        <w:t>P</w:t>
      </w:r>
      <w:r w:rsidR="00932E47" w:rsidRPr="00932E47">
        <w:rPr>
          <w:b w:val="0"/>
          <w:bCs w:val="0"/>
          <w:i w:val="0"/>
          <w:iCs w:val="0"/>
          <w:sz w:val="28"/>
          <w:szCs w:val="32"/>
        </w:rPr>
        <w:t>eriod</w:t>
      </w:r>
      <w:r w:rsidR="00F703D8">
        <w:rPr>
          <w:b w:val="0"/>
          <w:bCs w:val="0"/>
          <w:i w:val="0"/>
          <w:iCs w:val="0"/>
          <w:sz w:val="28"/>
          <w:szCs w:val="32"/>
        </w:rPr>
        <w:t>icity</w:t>
      </w:r>
      <w:r w:rsidR="00932E47" w:rsidRPr="00932E47">
        <w:rPr>
          <w:b w:val="0"/>
          <w:bCs w:val="0"/>
          <w:i w:val="0"/>
          <w:iCs w:val="0"/>
          <w:sz w:val="28"/>
          <w:szCs w:val="32"/>
        </w:rPr>
        <w:t xml:space="preserve"> </w:t>
      </w:r>
      <w:r w:rsidRPr="00932E47">
        <w:rPr>
          <w:b w:val="0"/>
          <w:bCs w:val="0"/>
          <w:i w:val="0"/>
          <w:iCs w:val="0"/>
          <w:sz w:val="28"/>
          <w:szCs w:val="32"/>
        </w:rPr>
        <w:t>signalling</w:t>
      </w:r>
      <w:r>
        <w:rPr>
          <w:b w:val="0"/>
          <w:bCs w:val="0"/>
          <w:i w:val="0"/>
          <w:iCs w:val="0"/>
          <w:sz w:val="28"/>
          <w:szCs w:val="32"/>
        </w:rPr>
        <w:t xml:space="preserve"> and other SCI signalling</w:t>
      </w:r>
    </w:p>
    <w:p w14:paraId="4529E767" w14:textId="160AF243" w:rsidR="006153C1" w:rsidRDefault="006153C1" w:rsidP="006153C1">
      <w:r>
        <w:t>There are a few places in 212 and 214 referring to the procedure how a UE sets/determines a period in SCI 0_1. However, there is no such clause currently in specification. In FL understanding, it can be implemented in 38.213, section 16.4</w:t>
      </w:r>
      <w:r w:rsidR="00F703D8">
        <w:t>, assuming RAN1#99 agreement covers this.</w:t>
      </w:r>
    </w:p>
    <w:p w14:paraId="217E049D" w14:textId="5916DCC7" w:rsidR="00217C20" w:rsidRDefault="00217C20" w:rsidP="006153C1">
      <w:r>
        <w:t xml:space="preserve">In addition, </w:t>
      </w:r>
      <w:r w:rsidR="009E5435">
        <w:t>like in</w:t>
      </w:r>
      <w:r>
        <w:t xml:space="preserve"> LTE, the UE behaviour to set other SCI fields may need to be explicitly captured in 38.213, section 16.4.</w:t>
      </w:r>
    </w:p>
    <w:p w14:paraId="53C4EFA1" w14:textId="77777777" w:rsidR="006153C1" w:rsidRPr="006153C1" w:rsidRDefault="006153C1" w:rsidP="006153C1">
      <w:pPr>
        <w:rPr>
          <w:lang w:eastAsia="x-none"/>
        </w:rPr>
      </w:pP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7" w:name="_Ref40802596"/>
    <w:p w14:paraId="43155346" w14:textId="6F30791F" w:rsidR="003027B8" w:rsidRDefault="00685A52"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"file:///C:\\My_documents\\3gppDocs\\RAN1_101e\\Docs\\R1-2003310.zip" </w:instrText>
      </w:r>
      <w:r>
        <w:fldChar w:fldCharType="separate"/>
      </w:r>
      <w:r w:rsidR="003027B8" w:rsidRPr="001343EA">
        <w:rPr>
          <w:rFonts w:cs="Arial"/>
          <w:b w:val="0"/>
          <w:bCs w:val="0"/>
          <w:i w:val="0"/>
          <w:sz w:val="20"/>
          <w:szCs w:val="20"/>
        </w:rPr>
        <w:t>R1-2003310</w:t>
      </w:r>
      <w:r>
        <w:rPr>
          <w:rFonts w:cs="Arial"/>
          <w:b w:val="0"/>
          <w:bCs w:val="0"/>
          <w:i w:val="0"/>
          <w:sz w:val="20"/>
          <w:szCs w:val="20"/>
        </w:rPr>
        <w:fldChar w:fldCharType="end"/>
      </w:r>
      <w:r w:rsidR="001343EA" w:rsidRPr="001343EA">
        <w:rPr>
          <w:rFonts w:cs="Arial"/>
          <w:b w:val="0"/>
          <w:bCs w:val="0"/>
          <w:i w:val="0"/>
          <w:sz w:val="20"/>
          <w:szCs w:val="20"/>
        </w:rPr>
        <w:tab/>
        <w:t>Nokia, Nokia Shanghai Bell</w:t>
      </w:r>
      <w:r w:rsidR="003027B8" w:rsidRPr="001343EA">
        <w:rPr>
          <w:rFonts w:cs="Arial"/>
          <w:b w:val="0"/>
          <w:bCs w:val="0"/>
          <w:i w:val="0"/>
          <w:sz w:val="20"/>
          <w:szCs w:val="20"/>
        </w:rPr>
        <w:tab/>
        <w:t>Remaining details of Resource Allocation Mode 2</w:t>
      </w:r>
      <w:bookmarkEnd w:id="7"/>
    </w:p>
    <w:p w14:paraId="1C9B3FD5" w14:textId="77777777" w:rsidR="00BC70E2" w:rsidRDefault="00BC70E2" w:rsidP="004B6986">
      <w:pPr>
        <w:rPr>
          <w:lang w:val="en-US" w:eastAsia="x-none"/>
        </w:rPr>
      </w:pPr>
    </w:p>
    <w:p w14:paraId="7A357960" w14:textId="77777777" w:rsidR="004B6986" w:rsidRPr="004B6986" w:rsidRDefault="004B6986" w:rsidP="004B6986">
      <w:pPr>
        <w:rPr>
          <w:lang w:eastAsia="x-none"/>
        </w:rPr>
      </w:pPr>
      <w:r w:rsidRPr="00796335">
        <w:rPr>
          <w:b/>
          <w:bCs/>
          <w:lang w:val="en-US" w:eastAsia="x-none"/>
        </w:rPr>
        <w:t>Proposal 1</w:t>
      </w:r>
      <w:r w:rsidRPr="004B6986">
        <w:rPr>
          <w:lang w:eastAsia="x-none"/>
        </w:rPr>
        <w:t>: Consider the following choice for Tproc,0 and Tproc,1: Tproc,0 is defined as 1 slot for 15 kHz and 30 kHz and 2 slots for 60 kHz and 120 kHz. Tproc,1 is 2 slots for 15 kHz and 30 kHz, 3 slots for 60 kHz, and 4 slots for 120 kHz.</w:t>
      </w:r>
    </w:p>
    <w:p w14:paraId="707E6410" w14:textId="77777777" w:rsidR="004B6986" w:rsidRPr="004B6986" w:rsidRDefault="004B6986" w:rsidP="004B6986">
      <w:pPr>
        <w:rPr>
          <w:lang w:eastAsia="x-none"/>
        </w:rPr>
      </w:pPr>
      <w:r w:rsidRPr="00796335">
        <w:rPr>
          <w:b/>
          <w:bCs/>
          <w:lang w:eastAsia="x-none"/>
        </w:rPr>
        <w:t>Proposal 2</w:t>
      </w:r>
      <w:r w:rsidRPr="004B6986">
        <w:rPr>
          <w:lang w:eastAsia="x-none"/>
        </w:rPr>
        <w:t>: T3 is defined as the sum of Tproc,0 and Tproc,1.</w:t>
      </w:r>
    </w:p>
    <w:p w14:paraId="3BD1B452" w14:textId="77777777" w:rsidR="004B6986" w:rsidRPr="004B6986" w:rsidRDefault="004B6986" w:rsidP="004B6986">
      <w:pPr>
        <w:rPr>
          <w:lang w:val="en-US" w:eastAsia="x-none"/>
        </w:rPr>
      </w:pPr>
      <w:r w:rsidRPr="00796335">
        <w:rPr>
          <w:b/>
          <w:bCs/>
          <w:lang w:val="en-US" w:eastAsia="x-none"/>
        </w:rPr>
        <w:t>Proposal 3</w:t>
      </w:r>
      <w:r w:rsidRPr="004B6986">
        <w:rPr>
          <w:lang w:val="en-US" w:eastAsia="x-none"/>
        </w:rPr>
        <w:t>: For re-evaluation and/or pre-emption, if there are no resources satisfying the timing restrictions in the identified resource set after Step 1, consider a UE reducing the number of transmissions for a TB or even stopping transmissions.</w:t>
      </w:r>
    </w:p>
    <w:p w14:paraId="76FF8707" w14:textId="77777777" w:rsidR="004B6986" w:rsidRPr="004B6986" w:rsidRDefault="004B6986" w:rsidP="004B6986">
      <w:pPr>
        <w:rPr>
          <w:lang w:val="en-US" w:eastAsia="x-none"/>
        </w:rPr>
      </w:pPr>
      <w:r w:rsidRPr="00796335">
        <w:rPr>
          <w:b/>
          <w:bCs/>
          <w:lang w:val="en-US" w:eastAsia="x-none"/>
        </w:rPr>
        <w:t>Proposal 4</w:t>
      </w:r>
      <w:r w:rsidRPr="004B6986">
        <w:rPr>
          <w:lang w:val="en-US" w:eastAsia="x-none"/>
        </w:rPr>
        <w:t xml:space="preserve">: For pre-emption, if timing restriction could not be met, consider a UE reducing the number of transmissions for a TB and only using non-preempted resources for the transmissions. </w:t>
      </w:r>
    </w:p>
    <w:p w14:paraId="43EBFE32" w14:textId="77777777" w:rsidR="004B6986" w:rsidRPr="004B6986" w:rsidRDefault="004B6986" w:rsidP="004B6986">
      <w:pPr>
        <w:rPr>
          <w:lang w:val="en-US" w:eastAsia="x-none"/>
        </w:rPr>
      </w:pPr>
      <w:r w:rsidRPr="00796335">
        <w:rPr>
          <w:b/>
          <w:bCs/>
          <w:lang w:val="en-US" w:eastAsia="x-none"/>
        </w:rPr>
        <w:t>Proposal 5</w:t>
      </w:r>
      <w:r w:rsidRPr="004B6986">
        <w:rPr>
          <w:lang w:val="en-US" w:eastAsia="x-none"/>
        </w:rPr>
        <w:t xml:space="preserve">: Consider extending resource re-selection due to pre-emption to periodic reservations. </w:t>
      </w:r>
    </w:p>
    <w:p w14:paraId="4F83984F" w14:textId="77777777" w:rsidR="004B6986" w:rsidRPr="004B6986" w:rsidRDefault="004B6986" w:rsidP="004B6986">
      <w:pPr>
        <w:rPr>
          <w:lang w:val="en-US" w:eastAsia="x-none"/>
        </w:rPr>
      </w:pPr>
      <w:r w:rsidRPr="00796335">
        <w:rPr>
          <w:b/>
          <w:bCs/>
          <w:lang w:val="en-US" w:eastAsia="x-none"/>
        </w:rPr>
        <w:t>Proposal 6</w:t>
      </w:r>
      <w:r w:rsidRPr="004B6986">
        <w:rPr>
          <w:lang w:val="en-US" w:eastAsia="x-none"/>
        </w:rPr>
        <w:t xml:space="preserve">: In Step 2, a UE should select resources so that HARQ retransmission resources can be reserved by a prior SCI. </w:t>
      </w:r>
    </w:p>
    <w:p w14:paraId="0676E7DE" w14:textId="77777777" w:rsidR="004B6986" w:rsidRPr="004B6986" w:rsidRDefault="004B6986" w:rsidP="004B6986">
      <w:pPr>
        <w:rPr>
          <w:lang w:val="en-US" w:eastAsia="x-none"/>
        </w:rPr>
      </w:pPr>
      <w:r w:rsidRPr="00796335">
        <w:rPr>
          <w:b/>
          <w:bCs/>
          <w:lang w:val="en-US" w:eastAsia="x-none"/>
        </w:rPr>
        <w:t>Proposal 7</w:t>
      </w:r>
      <w:r w:rsidRPr="004B6986">
        <w:rPr>
          <w:lang w:val="en-US" w:eastAsia="x-none"/>
        </w:rPr>
        <w:t xml:space="preserve">: As for SCI indication, consider Option 1: backward indication is not supported. </w:t>
      </w:r>
    </w:p>
    <w:p w14:paraId="0F0C8D43" w14:textId="77777777" w:rsidR="004B6986" w:rsidRPr="004B6986" w:rsidRDefault="004B6986" w:rsidP="004B6986">
      <w:pPr>
        <w:rPr>
          <w:lang w:val="en-US" w:eastAsia="x-none"/>
        </w:rPr>
      </w:pPr>
    </w:p>
    <w:p w14:paraId="24288517" w14:textId="14FFEC96"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3027B8" w:rsidRPr="001343EA">
          <w:rPr>
            <w:rFonts w:cs="Arial"/>
            <w:b w:val="0"/>
            <w:bCs w:val="0"/>
            <w:i w:val="0"/>
            <w:sz w:val="20"/>
            <w:szCs w:val="20"/>
          </w:rPr>
          <w:t>R1-2003379</w:t>
        </w:r>
      </w:hyperlink>
      <w:r w:rsidR="001343EA" w:rsidRPr="001343EA">
        <w:rPr>
          <w:rFonts w:cs="Arial"/>
          <w:b w:val="0"/>
          <w:bCs w:val="0"/>
          <w:i w:val="0"/>
          <w:sz w:val="20"/>
          <w:szCs w:val="20"/>
        </w:rPr>
        <w:tab/>
        <w:t>vivo</w:t>
      </w:r>
      <w:r w:rsidR="003027B8" w:rsidRPr="001343EA">
        <w:rPr>
          <w:rFonts w:cs="Arial"/>
          <w:b w:val="0"/>
          <w:bCs w:val="0"/>
          <w:i w:val="0"/>
          <w:sz w:val="20"/>
          <w:szCs w:val="20"/>
        </w:rPr>
        <w:tab/>
        <w:t>Remaining issues on mode 2 resource allocation mechanism</w:t>
      </w:r>
    </w:p>
    <w:p w14:paraId="49252443" w14:textId="77777777" w:rsidR="001D7789" w:rsidRDefault="001D7789" w:rsidP="004B6986">
      <w:pPr>
        <w:rPr>
          <w:lang w:eastAsia="x-none"/>
        </w:rPr>
      </w:pPr>
    </w:p>
    <w:p w14:paraId="4E3BFDE2" w14:textId="77777777" w:rsidR="004B6986" w:rsidRDefault="004B6986" w:rsidP="004B6986">
      <w:pPr>
        <w:rPr>
          <w:lang w:eastAsia="x-none"/>
        </w:rPr>
      </w:pPr>
      <w:r w:rsidRPr="00796335">
        <w:rPr>
          <w:b/>
          <w:bCs/>
          <w:lang w:eastAsia="x-none"/>
        </w:rPr>
        <w:t>Proposal 1</w:t>
      </w:r>
      <w:r>
        <w:rPr>
          <w:lang w:eastAsia="x-none"/>
        </w:rPr>
        <w:t xml:space="preserve">: Do not extend re-evaluation and </w:t>
      </w:r>
      <w:proofErr w:type="spellStart"/>
      <w:r>
        <w:rPr>
          <w:lang w:eastAsia="x-none"/>
        </w:rPr>
        <w:t>preemption</w:t>
      </w:r>
      <w:proofErr w:type="spellEnd"/>
      <w:r>
        <w:rPr>
          <w:lang w:eastAsia="x-none"/>
        </w:rPr>
        <w:t xml:space="preserve"> operation to the periodic reservation. </w:t>
      </w:r>
    </w:p>
    <w:p w14:paraId="6E87A489" w14:textId="77777777" w:rsidR="004B6986" w:rsidRDefault="004B6986" w:rsidP="004B6986">
      <w:pPr>
        <w:rPr>
          <w:lang w:eastAsia="x-none"/>
        </w:rPr>
      </w:pPr>
      <w:r w:rsidRPr="00796335">
        <w:rPr>
          <w:b/>
          <w:bCs/>
          <w:lang w:eastAsia="x-none"/>
        </w:rPr>
        <w:t>Proposal 2</w:t>
      </w:r>
      <w:r>
        <w:rPr>
          <w:lang w:eastAsia="x-none"/>
        </w:rPr>
        <w:t>: If two-port DMRS is indicated, the measurement results from two ports are combined to derive PSSCH-RSRP.</w:t>
      </w:r>
    </w:p>
    <w:p w14:paraId="64C00903" w14:textId="77777777" w:rsidR="004B6986" w:rsidRDefault="004B6986" w:rsidP="004B6986">
      <w:pPr>
        <w:rPr>
          <w:lang w:eastAsia="x-none"/>
        </w:rPr>
      </w:pPr>
      <w:r w:rsidRPr="00796335">
        <w:rPr>
          <w:b/>
          <w:bCs/>
          <w:lang w:eastAsia="x-none"/>
        </w:rPr>
        <w:t>Proposal 3</w:t>
      </w:r>
      <w:r>
        <w:rPr>
          <w:lang w:eastAsia="x-none"/>
        </w:rPr>
        <w:t>: For RSRP threshold increment in the procedure of candidate resource identification, the upper bound(s) of RSRP threshold should be restricted.</w:t>
      </w:r>
    </w:p>
    <w:p w14:paraId="3626B200" w14:textId="77777777" w:rsidR="004B6986" w:rsidRDefault="004B6986" w:rsidP="004B6986">
      <w:pPr>
        <w:rPr>
          <w:lang w:eastAsia="x-none"/>
        </w:rPr>
      </w:pPr>
      <w:r w:rsidRPr="00796335">
        <w:rPr>
          <w:b/>
          <w:bCs/>
          <w:lang w:eastAsia="x-none"/>
        </w:rPr>
        <w:t>Proposal 4</w:t>
      </w:r>
      <w:r>
        <w:rPr>
          <w:lang w:eastAsia="x-none"/>
        </w:rPr>
        <w:t>: Additional procedure of candidate resource identification based on priority only once it reaches the upper bound of RSRP threshold should be supported.</w:t>
      </w:r>
    </w:p>
    <w:p w14:paraId="058771C9" w14:textId="77777777" w:rsidR="004B6986" w:rsidRDefault="004B6986" w:rsidP="004B6986">
      <w:pPr>
        <w:rPr>
          <w:lang w:eastAsia="x-none"/>
        </w:rPr>
      </w:pPr>
      <w:r w:rsidRPr="00796335">
        <w:rPr>
          <w:b/>
          <w:bCs/>
          <w:lang w:eastAsia="x-none"/>
        </w:rPr>
        <w:t>Proposal 5</w:t>
      </w:r>
      <w:r>
        <w:rPr>
          <w:lang w:eastAsia="x-none"/>
        </w:rPr>
        <w:t>: Transmission type of unicast, groupcast and broadcast should be taken into consideration in sensing procedure to reduce the half-duplex conflict.</w:t>
      </w:r>
    </w:p>
    <w:p w14:paraId="3824DFF2" w14:textId="77777777" w:rsidR="004B6986" w:rsidRDefault="004B6986" w:rsidP="004B6986">
      <w:pPr>
        <w:rPr>
          <w:lang w:eastAsia="x-none"/>
        </w:rPr>
      </w:pPr>
      <w:r w:rsidRPr="00796335">
        <w:rPr>
          <w:b/>
          <w:bCs/>
          <w:lang w:eastAsia="x-none"/>
        </w:rPr>
        <w:lastRenderedPageBreak/>
        <w:t>Proposal 6</w:t>
      </w:r>
      <w:r>
        <w:rPr>
          <w:lang w:eastAsia="x-none"/>
        </w:rPr>
        <w:t>: Tproc,</w:t>
      </w:r>
      <w:proofErr w:type="gramStart"/>
      <w:r>
        <w:rPr>
          <w:lang w:eastAsia="x-none"/>
        </w:rPr>
        <w:t>0  and</w:t>
      </w:r>
      <w:proofErr w:type="gramEnd"/>
      <w:r>
        <w:rPr>
          <w:lang w:eastAsia="x-none"/>
        </w:rPr>
        <w:t xml:space="preserve"> Tproc,1 are defined in absolute time (i.e. Tc), where the value is depending on the SCS.</w:t>
      </w:r>
    </w:p>
    <w:p w14:paraId="79B01C08" w14:textId="77777777" w:rsidR="004B6986" w:rsidRDefault="004B6986" w:rsidP="004B6986">
      <w:pPr>
        <w:rPr>
          <w:lang w:eastAsia="x-none"/>
        </w:rPr>
      </w:pPr>
      <w:r w:rsidRPr="00796335">
        <w:rPr>
          <w:rFonts w:hint="eastAsia"/>
          <w:b/>
          <w:bCs/>
          <w:lang w:eastAsia="x-none"/>
        </w:rPr>
        <w:t>Proposal 7</w:t>
      </w:r>
      <w:r>
        <w:rPr>
          <w:rFonts w:hint="eastAsia"/>
          <w:lang w:eastAsia="x-none"/>
        </w:rPr>
        <w:t xml:space="preserve">: T3 </w:t>
      </w:r>
      <w:r>
        <w:rPr>
          <w:rFonts w:hint="eastAsia"/>
          <w:lang w:eastAsia="x-none"/>
        </w:rPr>
        <w:t>≤</w:t>
      </w:r>
      <w:r>
        <w:rPr>
          <w:rFonts w:hint="eastAsia"/>
          <w:lang w:eastAsia="x-none"/>
        </w:rPr>
        <w:t xml:space="preserve"> Tproc,</w:t>
      </w:r>
      <w:proofErr w:type="gramStart"/>
      <w:r>
        <w:rPr>
          <w:rFonts w:hint="eastAsia"/>
          <w:lang w:eastAsia="x-none"/>
        </w:rPr>
        <w:t>0  +</w:t>
      </w:r>
      <w:proofErr w:type="gramEnd"/>
      <w:r>
        <w:rPr>
          <w:rFonts w:hint="eastAsia"/>
          <w:lang w:eastAsia="x-none"/>
        </w:rPr>
        <w:t xml:space="preserve"> Tproc,1 , and determination of T3 value is up to UE implementation.</w:t>
      </w:r>
    </w:p>
    <w:p w14:paraId="743045EE" w14:textId="77777777" w:rsidR="004B6986" w:rsidRDefault="004B6986" w:rsidP="004B6986">
      <w:pPr>
        <w:rPr>
          <w:lang w:eastAsia="x-none"/>
        </w:rPr>
      </w:pPr>
      <w:r w:rsidRPr="00796335">
        <w:rPr>
          <w:b/>
          <w:bCs/>
          <w:lang w:eastAsia="x-none"/>
        </w:rPr>
        <w:t>Proposal 8</w:t>
      </w:r>
      <w:r>
        <w:rPr>
          <w:lang w:eastAsia="x-none"/>
        </w:rPr>
        <w:t>: The maximum number of reserved resources for a UE is (pre-)configured in the resource pool.</w:t>
      </w:r>
    </w:p>
    <w:p w14:paraId="7AF7B25E" w14:textId="77777777" w:rsidR="004B6986" w:rsidRDefault="004B6986" w:rsidP="004B6986">
      <w:pPr>
        <w:rPr>
          <w:lang w:eastAsia="x-none"/>
        </w:rPr>
      </w:pPr>
      <w:r w:rsidRPr="00796335">
        <w:rPr>
          <w:b/>
          <w:bCs/>
          <w:lang w:eastAsia="x-none"/>
        </w:rPr>
        <w:t>Proposal 9</w:t>
      </w:r>
      <w:r>
        <w:rPr>
          <w:lang w:eastAsia="x-none"/>
        </w:rPr>
        <w:t>: If the periodic resource reservation is disabled, the number of the resource granted but not used should not be larger than the (pre-)configured maximum number.</w:t>
      </w:r>
    </w:p>
    <w:p w14:paraId="0B82CA8B" w14:textId="77777777" w:rsidR="004B6986" w:rsidRDefault="004B6986" w:rsidP="004B6986">
      <w:pPr>
        <w:rPr>
          <w:lang w:eastAsia="x-none"/>
        </w:rPr>
      </w:pPr>
      <w:r w:rsidRPr="00796335">
        <w:rPr>
          <w:b/>
          <w:bCs/>
          <w:lang w:eastAsia="x-none"/>
        </w:rPr>
        <w:t>Proposal 10</w:t>
      </w:r>
      <w:r>
        <w:rPr>
          <w:lang w:eastAsia="x-none"/>
        </w:rPr>
        <w:t>: If the periodic resource reservation is enabled, the number of the resource granted but not used in a pre-defined window should not larger that the (pre-)configured maximum number.</w:t>
      </w:r>
    </w:p>
    <w:p w14:paraId="33A0FCDB" w14:textId="77777777" w:rsidR="004B6986" w:rsidRDefault="004B6986" w:rsidP="004B6986">
      <w:pPr>
        <w:rPr>
          <w:lang w:eastAsia="x-none"/>
        </w:rPr>
      </w:pPr>
      <w:r w:rsidRPr="00796335">
        <w:rPr>
          <w:b/>
          <w:bCs/>
          <w:lang w:eastAsia="x-none"/>
        </w:rPr>
        <w:t>Proposal 11</w:t>
      </w:r>
      <w:r>
        <w:rPr>
          <w:lang w:eastAsia="x-none"/>
        </w:rPr>
        <w:t>: Resource selection for a given TB can be triggered by DTX/NACK status received from RX UE.</w:t>
      </w:r>
    </w:p>
    <w:p w14:paraId="4211268A" w14:textId="77777777" w:rsidR="004B6986" w:rsidRDefault="004B6986" w:rsidP="004B6986">
      <w:pPr>
        <w:rPr>
          <w:lang w:eastAsia="x-none"/>
        </w:rPr>
      </w:pPr>
      <w:r w:rsidRPr="00796335">
        <w:rPr>
          <w:b/>
          <w:bCs/>
          <w:lang w:eastAsia="x-none"/>
        </w:rPr>
        <w:t>Proposal 12</w:t>
      </w:r>
      <w:r>
        <w:rPr>
          <w:lang w:eastAsia="x-none"/>
        </w:rPr>
        <w:t>: Resource selection can be triggered, if consecutive packet loss occur is detected by TX UE, e.g., via detection of consecutive DTX/NACK feedback.</w:t>
      </w:r>
    </w:p>
    <w:p w14:paraId="4BFF3358" w14:textId="1D0CF2E5" w:rsidR="004B6986" w:rsidRDefault="004B6986" w:rsidP="004B6986">
      <w:pPr>
        <w:rPr>
          <w:lang w:eastAsia="x-none"/>
        </w:rPr>
      </w:pPr>
      <w:r w:rsidRPr="00796335">
        <w:rPr>
          <w:b/>
          <w:bCs/>
          <w:lang w:eastAsia="x-none"/>
        </w:rPr>
        <w:t>Proposal 13</w:t>
      </w:r>
      <w:r>
        <w:rPr>
          <w:lang w:eastAsia="x-none"/>
        </w:rPr>
        <w:t>: Resource (re-)selection is triggered, when TX UE receives CSI feedback from RX UE.</w:t>
      </w:r>
    </w:p>
    <w:p w14:paraId="14CEF710" w14:textId="77777777" w:rsidR="00796335" w:rsidRPr="004B6986" w:rsidRDefault="00796335" w:rsidP="004B6986">
      <w:pPr>
        <w:rPr>
          <w:lang w:eastAsia="x-none"/>
        </w:rPr>
      </w:pPr>
    </w:p>
    <w:p w14:paraId="418682F8" w14:textId="6890EDF8"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3027B8" w:rsidRPr="001343EA">
          <w:rPr>
            <w:rFonts w:cs="Arial"/>
            <w:b w:val="0"/>
            <w:bCs w:val="0"/>
            <w:i w:val="0"/>
            <w:sz w:val="20"/>
            <w:szCs w:val="20"/>
          </w:rPr>
          <w:t>R1-2003495</w:t>
        </w:r>
      </w:hyperlink>
      <w:r w:rsidR="001343EA" w:rsidRPr="001343EA">
        <w:rPr>
          <w:rFonts w:cs="Arial"/>
          <w:b w:val="0"/>
          <w:bCs w:val="0"/>
          <w:i w:val="0"/>
          <w:sz w:val="20"/>
          <w:szCs w:val="20"/>
        </w:rPr>
        <w:tab/>
        <w:t xml:space="preserve">Huawei, </w:t>
      </w:r>
      <w:proofErr w:type="spellStart"/>
      <w:r w:rsidR="001343EA" w:rsidRPr="001343EA">
        <w:rPr>
          <w:rFonts w:cs="Arial"/>
          <w:b w:val="0"/>
          <w:bCs w:val="0"/>
          <w:i w:val="0"/>
          <w:sz w:val="20"/>
          <w:szCs w:val="20"/>
        </w:rPr>
        <w:t>HiSilicon</w:t>
      </w:r>
      <w:proofErr w:type="spellEnd"/>
      <w:r w:rsidR="003027B8" w:rsidRPr="001343EA">
        <w:rPr>
          <w:rFonts w:cs="Arial"/>
          <w:b w:val="0"/>
          <w:bCs w:val="0"/>
          <w:i w:val="0"/>
          <w:sz w:val="20"/>
          <w:szCs w:val="20"/>
        </w:rPr>
        <w:tab/>
        <w:t>Remaining details of sidelink resource allocation mode 2</w:t>
      </w:r>
    </w:p>
    <w:p w14:paraId="5CF2755D" w14:textId="77777777" w:rsidR="00605759" w:rsidRDefault="00605759" w:rsidP="004B6986">
      <w:pPr>
        <w:rPr>
          <w:lang w:eastAsia="x-none"/>
        </w:rPr>
      </w:pPr>
    </w:p>
    <w:p w14:paraId="5B9DBE80" w14:textId="77777777" w:rsidR="004B6986" w:rsidRPr="001812A5" w:rsidRDefault="004B6986" w:rsidP="004B6986">
      <w:pPr>
        <w:rPr>
          <w:bCs/>
          <w:iCs/>
          <w:lang w:val="en-US" w:eastAsia="x-none"/>
        </w:rPr>
      </w:pPr>
      <w:r w:rsidRPr="00796335">
        <w:rPr>
          <w:b/>
          <w:iCs/>
          <w:lang w:val="en-US" w:eastAsia="x-none"/>
        </w:rPr>
        <w:t>Observation 1</w:t>
      </w:r>
      <w:r w:rsidRPr="001812A5">
        <w:rPr>
          <w:bCs/>
          <w:iCs/>
          <w:lang w:val="en-US" w:eastAsia="x-none"/>
        </w:rPr>
        <w:t>: The backward indication is needed when a group of the consecutive SCIs are missed due to the fluctuation of the channel condition.</w:t>
      </w:r>
    </w:p>
    <w:p w14:paraId="4DA21AB4" w14:textId="7FA0C9D5" w:rsidR="004B6986" w:rsidRPr="001812A5" w:rsidRDefault="004B6986" w:rsidP="004B6986">
      <w:pPr>
        <w:rPr>
          <w:bCs/>
          <w:iCs/>
          <w:lang w:val="en-US" w:eastAsia="x-none"/>
        </w:rPr>
      </w:pPr>
      <w:r w:rsidRPr="00796335">
        <w:rPr>
          <w:b/>
          <w:iCs/>
          <w:lang w:val="en-US" w:eastAsia="x-none"/>
        </w:rPr>
        <w:t>Observation 2</w:t>
      </w:r>
      <w:r w:rsidRPr="001812A5">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w:t>
      </w:r>
    </w:p>
    <w:p w14:paraId="5EE73BF0" w14:textId="77777777" w:rsidR="004B6986" w:rsidRPr="001812A5" w:rsidRDefault="004B6986" w:rsidP="004B6986">
      <w:pPr>
        <w:rPr>
          <w:bCs/>
          <w:iCs/>
          <w:lang w:val="en-US" w:eastAsia="x-none"/>
        </w:rPr>
      </w:pPr>
      <w:r w:rsidRPr="00796335">
        <w:rPr>
          <w:b/>
          <w:iCs/>
          <w:lang w:val="en-US" w:eastAsia="x-none"/>
        </w:rPr>
        <w:t>Observation 3</w:t>
      </w:r>
      <w:r w:rsidRPr="001812A5">
        <w:rPr>
          <w:bCs/>
          <w:iCs/>
          <w:lang w:val="en-US" w:eastAsia="x-none"/>
        </w:rPr>
        <w:t xml:space="preserve">: The procedure of re-evaluation for re-selected resource could be repeated. </w:t>
      </w:r>
    </w:p>
    <w:p w14:paraId="67F34A24" w14:textId="77777777" w:rsidR="004B6986" w:rsidRPr="001812A5" w:rsidRDefault="004B6986" w:rsidP="004B6986">
      <w:pPr>
        <w:rPr>
          <w:bCs/>
          <w:iCs/>
          <w:lang w:val="en-US" w:eastAsia="x-none"/>
        </w:rPr>
      </w:pPr>
      <w:r w:rsidRPr="001D7846">
        <w:rPr>
          <w:b/>
          <w:iCs/>
          <w:lang w:val="en-US" w:eastAsia="x-none"/>
        </w:rPr>
        <w:t>Observation 4</w:t>
      </w:r>
      <w:r w:rsidRPr="001812A5">
        <w:rPr>
          <w:bCs/>
          <w:iCs/>
          <w:lang w:val="en-US" w:eastAsia="x-none"/>
        </w:rPr>
        <w:t xml:space="preserve">: The earlier the re-selection is triggered, the smaller latency can be achieved, and the more retransmission chances can be guaranteed which can ensure the successful delivery of the packet </w:t>
      </w:r>
      <w:proofErr w:type="gramStart"/>
      <w:r w:rsidRPr="001812A5">
        <w:rPr>
          <w:bCs/>
          <w:iCs/>
          <w:lang w:val="en-US" w:eastAsia="x-none"/>
        </w:rPr>
        <w:t>in a given</w:t>
      </w:r>
      <w:proofErr w:type="gramEnd"/>
      <w:r w:rsidRPr="001812A5">
        <w:rPr>
          <w:bCs/>
          <w:iCs/>
          <w:lang w:val="en-US" w:eastAsia="x-none"/>
        </w:rPr>
        <w:t xml:space="preserve"> PDB. </w:t>
      </w:r>
    </w:p>
    <w:p w14:paraId="7B702CC1" w14:textId="77777777" w:rsidR="004B6986" w:rsidRPr="001812A5" w:rsidRDefault="004B6986" w:rsidP="004B6986">
      <w:pPr>
        <w:rPr>
          <w:bCs/>
          <w:iCs/>
          <w:lang w:val="en-US" w:eastAsia="x-none"/>
        </w:rPr>
      </w:pPr>
      <w:r w:rsidRPr="001D7846">
        <w:rPr>
          <w:b/>
          <w:iCs/>
          <w:lang w:val="en-US" w:eastAsia="x-none"/>
        </w:rPr>
        <w:t>Observation 5</w:t>
      </w:r>
      <w:r w:rsidRPr="001812A5">
        <w:rPr>
          <w:bCs/>
          <w:iCs/>
          <w:lang w:val="en-US" w:eastAsia="x-none"/>
        </w:rPr>
        <w:t>: It is possible that the resource which has already been excluded in the previous resource selection window would be considered as the identified candidate resource again when the sensing window is changed.</w:t>
      </w:r>
    </w:p>
    <w:p w14:paraId="1971D49D" w14:textId="7584F525" w:rsidR="004B6986" w:rsidRDefault="004B6986" w:rsidP="004B6986">
      <w:pPr>
        <w:rPr>
          <w:bCs/>
          <w:iCs/>
          <w:lang w:val="en-US" w:eastAsia="x-none"/>
        </w:rPr>
      </w:pPr>
      <w:r w:rsidRPr="001D7846">
        <w:rPr>
          <w:b/>
          <w:iCs/>
          <w:lang w:val="en-US" w:eastAsia="x-none"/>
        </w:rPr>
        <w:t>Observation 6</w:t>
      </w:r>
      <w:r w:rsidRPr="001812A5">
        <w:rPr>
          <w:rFonts w:hint="eastAsia"/>
          <w:bCs/>
          <w:iCs/>
          <w:lang w:val="en-US" w:eastAsia="x-none"/>
        </w:rPr>
        <w:t>:</w:t>
      </w:r>
      <w:r w:rsidRPr="001812A5">
        <w:rPr>
          <w:bCs/>
          <w:iCs/>
          <w:lang w:val="en-US" w:eastAsia="x-none"/>
        </w:rPr>
        <w:t xml:space="preserve"> If “shall” in the agreement is chosen, then it is possible that all the selected resources are close to the end of the resource selection window, thus introducing large transmission latency and cannot satisfy latency requirements of URLLC type traffic.</w:t>
      </w:r>
    </w:p>
    <w:p w14:paraId="08BD920B" w14:textId="77777777" w:rsidR="001D7846" w:rsidRPr="001812A5" w:rsidRDefault="001D7846" w:rsidP="004B6986">
      <w:pPr>
        <w:rPr>
          <w:bCs/>
          <w:iCs/>
          <w:lang w:val="en-US" w:eastAsia="x-none"/>
        </w:rPr>
      </w:pPr>
    </w:p>
    <w:p w14:paraId="3EF63F1C" w14:textId="77777777" w:rsidR="004B6986" w:rsidRPr="001812A5" w:rsidRDefault="004B6986" w:rsidP="004B6986">
      <w:pPr>
        <w:rPr>
          <w:bCs/>
          <w:iCs/>
          <w:lang w:val="en-US" w:eastAsia="x-none"/>
        </w:rPr>
      </w:pPr>
      <w:r w:rsidRPr="001D7846">
        <w:rPr>
          <w:b/>
          <w:iCs/>
          <w:lang w:val="en-US" w:eastAsia="x-none"/>
        </w:rPr>
        <w:t>Proposal 1</w:t>
      </w:r>
      <w:r w:rsidRPr="001812A5">
        <w:rPr>
          <w:bCs/>
          <w:iCs/>
          <w:lang w:val="en-US" w:eastAsia="x-none"/>
        </w:rPr>
        <w:t>: The indication of HARQ feedback enable/disable for the corresponding PSSCH transmission is a field in the 1</w:t>
      </w:r>
      <w:r w:rsidRPr="001812A5">
        <w:rPr>
          <w:bCs/>
          <w:iCs/>
          <w:vertAlign w:val="superscript"/>
          <w:lang w:val="en-US" w:eastAsia="x-none"/>
        </w:rPr>
        <w:t>st</w:t>
      </w:r>
      <w:r w:rsidRPr="001812A5">
        <w:rPr>
          <w:bCs/>
          <w:iCs/>
          <w:lang w:val="en-US" w:eastAsia="x-none"/>
        </w:rPr>
        <w:t xml:space="preserve"> stage SCI.</w:t>
      </w:r>
    </w:p>
    <w:p w14:paraId="07DFF83B" w14:textId="77777777" w:rsidR="004B6986" w:rsidRPr="001812A5" w:rsidRDefault="004B6986" w:rsidP="004B6986">
      <w:pPr>
        <w:rPr>
          <w:bCs/>
          <w:iCs/>
          <w:lang w:val="en-US" w:eastAsia="x-none"/>
        </w:rPr>
      </w:pPr>
      <w:r w:rsidRPr="001D7846">
        <w:rPr>
          <w:b/>
          <w:iCs/>
          <w:lang w:val="en-US" w:eastAsia="x-none"/>
        </w:rPr>
        <w:t>Proposal 2</w:t>
      </w:r>
      <w:r w:rsidRPr="001812A5">
        <w:rPr>
          <w:bCs/>
          <w:iCs/>
          <w:lang w:val="en-US" w:eastAsia="x-none"/>
        </w:rPr>
        <w:t>: In step 1 of sensing procedure, UE shall adjust the received priority</w:t>
      </w:r>
      <w:r w:rsidRPr="001812A5">
        <w:rPr>
          <w:bCs/>
          <w:iCs/>
          <w:vertAlign w:val="subscript"/>
          <w:lang w:val="en-US" w:eastAsia="x-none"/>
        </w:rPr>
        <w:t xml:space="preserve"> </w:t>
      </w:r>
      <w:r w:rsidRPr="001812A5">
        <w:rPr>
          <w:bCs/>
          <w:iCs/>
          <w:lang w:val="en-US" w:eastAsia="x-none"/>
        </w:rPr>
        <w:t>in SCI by applying a different priority coefficient associated with blind and HARQ-feedback based retransmissions.</w:t>
      </w:r>
    </w:p>
    <w:p w14:paraId="3642A7DB" w14:textId="3DB8FAF5" w:rsidR="004B6986" w:rsidRPr="001812A5" w:rsidRDefault="004B6986" w:rsidP="004B6986">
      <w:pPr>
        <w:rPr>
          <w:bCs/>
          <w:iCs/>
          <w:lang w:val="en-US" w:eastAsia="x-none"/>
        </w:rPr>
      </w:pPr>
      <w:r w:rsidRPr="001D7846">
        <w:rPr>
          <w:b/>
          <w:iCs/>
          <w:lang w:val="en-US" w:eastAsia="x-none"/>
        </w:rPr>
        <w:t>Proposal 3</w:t>
      </w:r>
      <w:r w:rsidRPr="001812A5">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1812A5">
        <w:rPr>
          <w:bCs/>
          <w:iCs/>
          <w:lang w:val="en-US" w:eastAsia="x-none"/>
        </w:rPr>
        <w:t xml:space="preserve"> , where </w:t>
      </w:r>
      <m:oMath>
        <m:r>
          <m:rPr>
            <m:sty m:val="p"/>
          </m:rPr>
          <w:rPr>
            <w:rFonts w:ascii="Cambria Math" w:hAnsi="Cambria Math"/>
            <w:lang w:val="en-US" w:eastAsia="x-none"/>
          </w:rPr>
          <m:t>P</m:t>
        </m:r>
      </m:oMath>
      <w:r w:rsidRPr="001812A5">
        <w:rPr>
          <w:bCs/>
          <w:iCs/>
          <w:lang w:val="en-US" w:eastAsia="x-none"/>
        </w:rPr>
        <w:t xml:space="preserve"> denotes the periodicity of DL-UL pattern, provided by higher layer parameter dl-UL-</w:t>
      </w:r>
      <w:proofErr w:type="spellStart"/>
      <w:r w:rsidRPr="001812A5">
        <w:rPr>
          <w:bCs/>
          <w:iCs/>
          <w:lang w:val="en-US" w:eastAsia="x-none"/>
        </w:rPr>
        <w:t>TransmissionPeriodicity</w:t>
      </w:r>
      <w:proofErr w:type="spellEnd"/>
      <w:r w:rsidRPr="001812A5">
        <w:rPr>
          <w:bCs/>
          <w:iCs/>
          <w:lang w:val="en-US" w:eastAsia="x-none"/>
        </w:rPr>
        <w:t xml:space="preserve">, </w:t>
      </w:r>
      <m:oMath>
        <m:r>
          <m:rPr>
            <m:sty m:val="p"/>
          </m:rPr>
          <w:rPr>
            <w:rFonts w:ascii="Cambria Math" w:hAnsi="Cambria Math"/>
            <w:lang w:val="en-US" w:eastAsia="x-none"/>
          </w:rPr>
          <m:t>S</m:t>
        </m:r>
      </m:oMath>
      <w:r w:rsidRPr="001812A5">
        <w:rPr>
          <w:bCs/>
          <w:iCs/>
          <w:lang w:val="en-US" w:eastAsia="x-none"/>
        </w:rPr>
        <w:t xml:space="preserve"> denotes the number of configured slots for sidelink in the pattern</w:t>
      </w:r>
      <w:r w:rsidRPr="001812A5">
        <w:rPr>
          <w:rFonts w:hint="eastAsia"/>
          <w:bCs/>
          <w:iCs/>
          <w:lang w:val="en-US" w:eastAsia="x-none"/>
        </w:rPr>
        <w:t>,</w:t>
      </w:r>
      <w:r w:rsidRPr="001812A5">
        <w:rPr>
          <w:bCs/>
          <w:iCs/>
          <w:lang w:val="en-US" w:eastAsia="x-none"/>
        </w:rPr>
        <w:t xml:space="preserve"> </w:t>
      </w:r>
      <w:r w:rsidRPr="001812A5">
        <w:rPr>
          <w:rFonts w:hint="eastAsia"/>
          <w:bCs/>
          <w:iCs/>
          <w:lang w:val="en-US" w:eastAsia="x-none"/>
        </w:rPr>
        <w:t>and</w:t>
      </w:r>
      <w:r w:rsidRPr="001812A5">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1812A5">
        <w:rPr>
          <w:rFonts w:hint="eastAsia"/>
          <w:bCs/>
          <w:iCs/>
          <w:lang w:val="en-US" w:eastAsia="x-none"/>
        </w:rPr>
        <w:t xml:space="preserve"> </w:t>
      </w:r>
      <w:r w:rsidRPr="001812A5">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1812A5">
        <w:rPr>
          <w:rFonts w:hint="eastAsia"/>
          <w:bCs/>
          <w:iCs/>
          <w:lang w:val="en-US" w:eastAsia="x-none"/>
        </w:rPr>
        <w:t>.</w:t>
      </w:r>
    </w:p>
    <w:p w14:paraId="362E4DC8" w14:textId="77777777" w:rsidR="004B6986" w:rsidRPr="001812A5" w:rsidRDefault="004B6986" w:rsidP="004B6986">
      <w:pPr>
        <w:rPr>
          <w:bCs/>
          <w:iCs/>
          <w:lang w:val="en-US" w:eastAsia="x-none"/>
        </w:rPr>
      </w:pPr>
      <w:r w:rsidRPr="001D7846">
        <w:rPr>
          <w:b/>
          <w:iCs/>
          <w:lang w:val="en-US" w:eastAsia="x-none"/>
        </w:rPr>
        <w:t>Proposal 4</w:t>
      </w:r>
      <w:r w:rsidRPr="001812A5">
        <w:rPr>
          <w:bCs/>
          <w:iCs/>
          <w:lang w:val="en-US" w:eastAsia="x-none"/>
        </w:rPr>
        <w:t>: Support full backward indication, i.e., support Proposal 1b (full) in the FL summary R1-2003038.</w:t>
      </w:r>
    </w:p>
    <w:p w14:paraId="296AC79A" w14:textId="1715D22F" w:rsidR="004B6986" w:rsidRPr="001812A5" w:rsidRDefault="004B6986" w:rsidP="004B6986">
      <w:pPr>
        <w:rPr>
          <w:bCs/>
          <w:iCs/>
          <w:lang w:val="en-US" w:eastAsia="x-none"/>
        </w:rPr>
      </w:pPr>
      <w:r w:rsidRPr="001D7846">
        <w:rPr>
          <w:b/>
          <w:iCs/>
          <w:lang w:val="en-US" w:eastAsia="x-none"/>
        </w:rPr>
        <w:t>Proposal 5</w:t>
      </w:r>
      <w:r w:rsidRPr="001812A5">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1812A5">
        <w:rPr>
          <w:bCs/>
          <w:iCs/>
          <w:lang w:val="en-US" w:eastAsia="x-none"/>
        </w:rPr>
        <w:t>is 1</w:t>
      </w:r>
      <w:r w:rsidRPr="001812A5">
        <w:rPr>
          <w:rFonts w:hint="eastAsia"/>
          <w:bCs/>
          <w:iCs/>
          <w:lang w:val="en-US" w:eastAsia="x-none"/>
        </w:rPr>
        <w:t>/</w:t>
      </w:r>
      <w:r w:rsidRPr="001812A5">
        <w:rPr>
          <w:bCs/>
          <w:iCs/>
          <w:lang w:val="en-US" w:eastAsia="x-none"/>
        </w:rPr>
        <w:t>1/2/2 slots, respectively.</w:t>
      </w:r>
    </w:p>
    <w:p w14:paraId="00781F8A" w14:textId="0A2E6B5E" w:rsidR="004B6986" w:rsidRPr="001812A5" w:rsidRDefault="004B6986" w:rsidP="004B6986">
      <w:pPr>
        <w:rPr>
          <w:bCs/>
          <w:iCs/>
          <w:lang w:val="en-US" w:eastAsia="x-none"/>
        </w:rPr>
      </w:pPr>
      <w:r w:rsidRPr="001D7846">
        <w:rPr>
          <w:b/>
          <w:iCs/>
          <w:lang w:val="en-US" w:eastAsia="x-none"/>
        </w:rPr>
        <w:t>Proposal 6</w:t>
      </w:r>
      <w:r w:rsidRPr="001812A5">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1812A5">
        <w:rPr>
          <w:bCs/>
          <w:iCs/>
          <w:lang w:val="en-US" w:eastAsia="x-none"/>
        </w:rPr>
        <w:t>is 3 ms for all SCS.</w:t>
      </w:r>
    </w:p>
    <w:p w14:paraId="1B5E9447" w14:textId="77777777" w:rsidR="004B6986" w:rsidRPr="001812A5" w:rsidRDefault="004B6986" w:rsidP="004B6986">
      <w:pPr>
        <w:rPr>
          <w:bCs/>
          <w:iCs/>
          <w:lang w:val="en-US" w:eastAsia="x-none"/>
        </w:rPr>
      </w:pPr>
      <w:r w:rsidRPr="001D7846">
        <w:rPr>
          <w:b/>
          <w:iCs/>
          <w:lang w:val="en-US" w:eastAsia="x-none"/>
        </w:rPr>
        <w:t>Proposal 7</w:t>
      </w:r>
      <w:r w:rsidRPr="001812A5">
        <w:rPr>
          <w:bCs/>
          <w:iCs/>
          <w:lang w:val="en-US" w:eastAsia="x-none"/>
        </w:rPr>
        <w:t>:</w:t>
      </w:r>
      <w:r w:rsidRPr="001812A5" w:rsidDel="005646EC">
        <w:rPr>
          <w:bCs/>
          <w:iCs/>
          <w:lang w:val="en-US" w:eastAsia="x-none"/>
        </w:rPr>
        <w:t xml:space="preserve"> </w:t>
      </w:r>
      <w:r w:rsidRPr="001812A5">
        <w:rPr>
          <w:bCs/>
          <w:iCs/>
          <w:lang w:val="en-US" w:eastAsia="x-none"/>
        </w:rPr>
        <w:t>A UE is mandated to perform Step 1 check for re-evaluation every slot before (and including) m-T3.</w:t>
      </w:r>
    </w:p>
    <w:p w14:paraId="166B228A" w14:textId="77777777" w:rsidR="004B6986" w:rsidRPr="001812A5" w:rsidRDefault="004B6986" w:rsidP="004B6986">
      <w:pPr>
        <w:rPr>
          <w:bCs/>
          <w:iCs/>
          <w:lang w:val="en-US" w:eastAsia="x-none"/>
        </w:rPr>
      </w:pPr>
      <w:r w:rsidRPr="001D7846">
        <w:rPr>
          <w:b/>
          <w:iCs/>
          <w:lang w:val="en-US" w:eastAsia="x-none"/>
        </w:rPr>
        <w:t>Proposal 8</w:t>
      </w:r>
      <w:r w:rsidRPr="001812A5">
        <w:rPr>
          <w:bCs/>
          <w:iCs/>
          <w:lang w:val="en-US" w:eastAsia="x-none"/>
        </w:rPr>
        <w:t>: The value of T3 is equal to T1.</w:t>
      </w:r>
    </w:p>
    <w:p w14:paraId="2718D6B2" w14:textId="246A8C99" w:rsidR="004B6986" w:rsidRPr="001812A5" w:rsidRDefault="004B6986" w:rsidP="004B6986">
      <w:pPr>
        <w:rPr>
          <w:bCs/>
          <w:iCs/>
          <w:lang w:val="en-US" w:eastAsia="x-none"/>
        </w:rPr>
      </w:pPr>
      <w:r w:rsidRPr="001D7846">
        <w:rPr>
          <w:b/>
          <w:iCs/>
          <w:lang w:val="en-US" w:eastAsia="x-none"/>
        </w:rPr>
        <w:t>Proposal 9</w:t>
      </w:r>
      <w:r w:rsidRPr="001812A5">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812A5">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 xml:space="preserve">), where slot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oMath>
      <w:r w:rsidRPr="001812A5">
        <w:rPr>
          <w:bCs/>
          <w:iCs/>
          <w:lang w:val="en-US" w:eastAsia="x-none"/>
        </w:rPr>
        <w:t xml:space="preserve"> which satisfies</w:t>
      </w:r>
      <w:r w:rsidRPr="001812A5">
        <w:rPr>
          <w:bCs/>
          <w:iCs/>
          <w:lang w:eastAsia="x-none"/>
        </w:rPr>
        <w:t xml:space="preserve"> </w:t>
      </w:r>
      <m:oMath>
        <m:r>
          <m:rPr>
            <m:sty m:val="p"/>
          </m:rPr>
          <w:rPr>
            <w:rFonts w:ascii="Cambria Math" w:hAnsi="Cambria Math"/>
            <w:lang w:eastAsia="x-none"/>
          </w:rPr>
          <m:t>n&lt;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oMath>
      <w:r w:rsidRPr="001812A5">
        <w:rPr>
          <w:bCs/>
          <w:iCs/>
          <w:lang w:val="en-US" w:eastAsia="x-none"/>
        </w:rPr>
        <w:t>.</w:t>
      </w:r>
    </w:p>
    <w:p w14:paraId="7EF14297" w14:textId="77777777" w:rsidR="004B6986" w:rsidRPr="001812A5" w:rsidRDefault="004B6986" w:rsidP="004B6986">
      <w:pPr>
        <w:rPr>
          <w:bCs/>
          <w:iCs/>
          <w:lang w:val="en-US" w:eastAsia="x-none"/>
        </w:rPr>
      </w:pPr>
      <w:r w:rsidRPr="001D7846">
        <w:rPr>
          <w:b/>
          <w:iCs/>
          <w:lang w:val="en-US" w:eastAsia="x-none"/>
        </w:rPr>
        <w:t>Proposal 10</w:t>
      </w:r>
      <w:r w:rsidRPr="001812A5">
        <w:rPr>
          <w:bCs/>
          <w:iCs/>
          <w:lang w:val="en-US" w:eastAsia="x-none"/>
        </w:rPr>
        <w:t>: The resources which cannot satisfy the timing restrictions are not selected during the resource re-selection trigged by re-evaluation and/or pre-emption.</w:t>
      </w:r>
    </w:p>
    <w:p w14:paraId="08948DD6" w14:textId="77777777" w:rsidR="004B6986" w:rsidRPr="001812A5" w:rsidRDefault="004B6986" w:rsidP="004B6986">
      <w:pPr>
        <w:rPr>
          <w:bCs/>
          <w:iCs/>
          <w:lang w:val="en-US" w:eastAsia="x-none"/>
        </w:rPr>
      </w:pPr>
      <w:r w:rsidRPr="0086508B">
        <w:rPr>
          <w:b/>
          <w:iCs/>
          <w:lang w:val="en-US" w:eastAsia="x-none"/>
        </w:rPr>
        <w:t>Proposal 11</w:t>
      </w:r>
      <w:r w:rsidRPr="001812A5">
        <w:rPr>
          <w:bCs/>
          <w:iCs/>
          <w:lang w:val="en-US" w:eastAsia="x-none"/>
        </w:rPr>
        <w:t>: When periodic reservation is in use, when an SCI is detected which indicates collision on the resources in the next one period of the reservation, resource reselection is triggered for that period only.</w:t>
      </w:r>
    </w:p>
    <w:p w14:paraId="4612070F" w14:textId="77777777" w:rsidR="004B6986" w:rsidRPr="001812A5" w:rsidRDefault="004B6986" w:rsidP="004B6986">
      <w:pPr>
        <w:rPr>
          <w:bCs/>
          <w:iCs/>
          <w:lang w:val="en-US" w:eastAsia="x-none"/>
        </w:rPr>
      </w:pPr>
      <w:r w:rsidRPr="0086508B">
        <w:rPr>
          <w:b/>
          <w:iCs/>
          <w:lang w:val="en-US" w:eastAsia="x-none"/>
        </w:rPr>
        <w:t>Proposal 12</w:t>
      </w:r>
      <w:r w:rsidRPr="001812A5">
        <w:rPr>
          <w:bCs/>
          <w:iCs/>
          <w:lang w:val="en-US" w:eastAsia="x-none"/>
        </w:rPr>
        <w:t>: In the SCI scheduling the re-selected resources, the “resource reservation period” field is set to zero, to indicate it is used only once.</w:t>
      </w:r>
    </w:p>
    <w:p w14:paraId="3CA5ACC1" w14:textId="77777777" w:rsidR="004B6986" w:rsidRPr="001812A5" w:rsidRDefault="004B6986" w:rsidP="004B6986">
      <w:pPr>
        <w:rPr>
          <w:bCs/>
          <w:iCs/>
          <w:lang w:val="en-US" w:eastAsia="x-none"/>
        </w:rPr>
      </w:pPr>
      <w:r w:rsidRPr="0086508B">
        <w:rPr>
          <w:b/>
          <w:iCs/>
          <w:lang w:val="en-US" w:eastAsia="x-none"/>
        </w:rPr>
        <w:t>Proposal 13</w:t>
      </w:r>
      <w:r w:rsidRPr="001812A5">
        <w:rPr>
          <w:bCs/>
          <w:iCs/>
          <w:lang w:val="en-US" w:eastAsia="x-none"/>
        </w:rPr>
        <w:t>: The procedure of resource re-evaluation is performed in the same way for both blind and feedback-based retransmission.</w:t>
      </w:r>
    </w:p>
    <w:p w14:paraId="3AE14DF1" w14:textId="77777777" w:rsidR="004B6986" w:rsidRPr="001812A5" w:rsidRDefault="004B6986" w:rsidP="001812A5">
      <w:pPr>
        <w:rPr>
          <w:bCs/>
          <w:iCs/>
          <w:lang w:val="en-US" w:eastAsia="x-none"/>
        </w:rPr>
      </w:pPr>
      <w:r w:rsidRPr="0086508B">
        <w:rPr>
          <w:b/>
          <w:iCs/>
          <w:lang w:val="en-US" w:eastAsia="x-none"/>
        </w:rPr>
        <w:t>Proposal 14</w:t>
      </w:r>
      <w:r w:rsidRPr="001812A5">
        <w:rPr>
          <w:bCs/>
          <w:iCs/>
          <w:lang w:val="en-US" w:eastAsia="x-none"/>
        </w:rPr>
        <w:t xml:space="preserve">: The value of X is derived depending on the maximum number of SL resources indicated by one SCI for the same TB. </w:t>
      </w:r>
    </w:p>
    <w:p w14:paraId="7077EA9E" w14:textId="77777777" w:rsidR="004B6986" w:rsidRPr="001812A5" w:rsidRDefault="004B6986" w:rsidP="001812A5">
      <w:pPr>
        <w:rPr>
          <w:bCs/>
          <w:iCs/>
          <w:lang w:val="en-US" w:eastAsia="x-none"/>
        </w:rPr>
      </w:pPr>
      <w:r w:rsidRPr="0086508B">
        <w:rPr>
          <w:b/>
          <w:iCs/>
          <w:lang w:val="en-US" w:eastAsia="x-none"/>
        </w:rPr>
        <w:t>Proposal 15</w:t>
      </w:r>
      <w:r w:rsidRPr="001812A5">
        <w:rPr>
          <w:bCs/>
          <w:iCs/>
          <w:lang w:val="en-US" w:eastAsia="x-none"/>
        </w:rPr>
        <w:t>: For the resource selection in Step 2, HARQ retransmission on resources reserved by a prior SCI is not mandatory.</w:t>
      </w:r>
    </w:p>
    <w:p w14:paraId="4370A7F5" w14:textId="77777777" w:rsidR="004B6986" w:rsidRPr="001812A5" w:rsidRDefault="004B6986" w:rsidP="004B6986">
      <w:pPr>
        <w:rPr>
          <w:bCs/>
          <w:iCs/>
          <w:lang w:val="en-US" w:eastAsia="x-none"/>
        </w:rPr>
      </w:pPr>
      <w:r w:rsidRPr="0086508B">
        <w:rPr>
          <w:b/>
          <w:iCs/>
          <w:lang w:val="en-US" w:eastAsia="x-none"/>
        </w:rPr>
        <w:t>Proposal 16</w:t>
      </w:r>
      <w:r w:rsidRPr="001812A5">
        <w:rPr>
          <w:bCs/>
          <w:iCs/>
          <w:lang w:val="en-US" w:eastAsia="x-none"/>
        </w:rPr>
        <w:t xml:space="preserve">: For indicating future resources for HARQ feedback-based retransmission, the UE indicates </w:t>
      </w:r>
      <w:proofErr w:type="gramStart"/>
      <w:r w:rsidRPr="001812A5">
        <w:rPr>
          <w:bCs/>
          <w:iCs/>
          <w:lang w:val="en-US" w:eastAsia="x-none"/>
        </w:rPr>
        <w:t>min(</w:t>
      </w:r>
      <w:proofErr w:type="spellStart"/>
      <w:proofErr w:type="gramEnd"/>
      <w:r w:rsidRPr="001812A5">
        <w:rPr>
          <w:bCs/>
          <w:iCs/>
          <w:lang w:val="en-US" w:eastAsia="x-none"/>
        </w:rPr>
        <w:t>Nselected</w:t>
      </w:r>
      <w:proofErr w:type="spellEnd"/>
      <w:r w:rsidRPr="001812A5">
        <w:rPr>
          <w:bCs/>
          <w:iCs/>
          <w:lang w:val="en-US" w:eastAsia="x-none"/>
        </w:rPr>
        <w:t xml:space="preserve">, N) first in time resources when setting the values of frequency resource assignment and time resource assignment in SCI format 0_1 if QoS requirement can be met, where </w:t>
      </w:r>
    </w:p>
    <w:p w14:paraId="53E845E2" w14:textId="77777777" w:rsidR="004B6986" w:rsidRPr="001812A5" w:rsidRDefault="004B6986" w:rsidP="00525FED">
      <w:pPr>
        <w:numPr>
          <w:ilvl w:val="0"/>
          <w:numId w:val="65"/>
        </w:numPr>
        <w:rPr>
          <w:bCs/>
          <w:iCs/>
          <w:lang w:val="en-US" w:eastAsia="x-none"/>
        </w:rPr>
      </w:pPr>
      <w:proofErr w:type="spellStart"/>
      <w:r w:rsidRPr="001812A5">
        <w:rPr>
          <w:bCs/>
          <w:iCs/>
          <w:lang w:val="en-US" w:eastAsia="x-none"/>
        </w:rPr>
        <w:t>Nselected</w:t>
      </w:r>
      <w:proofErr w:type="spellEnd"/>
      <w:r w:rsidRPr="001812A5">
        <w:rPr>
          <w:bCs/>
          <w:iCs/>
          <w:lang w:val="en-US" w:eastAsia="x-none"/>
        </w:rPr>
        <w:t xml:space="preserve"> is the number of resources selected by MAC within 32 slots (including the current one)</w:t>
      </w:r>
    </w:p>
    <w:p w14:paraId="10CDCDD0" w14:textId="77777777" w:rsidR="004B6986" w:rsidRPr="001812A5" w:rsidRDefault="004B6986" w:rsidP="00525FED">
      <w:pPr>
        <w:numPr>
          <w:ilvl w:val="0"/>
          <w:numId w:val="65"/>
        </w:numPr>
        <w:rPr>
          <w:bCs/>
          <w:iCs/>
          <w:lang w:val="en-US" w:eastAsia="x-none"/>
        </w:rPr>
      </w:pPr>
      <w:r w:rsidRPr="001812A5">
        <w:rPr>
          <w:bCs/>
          <w:iCs/>
          <w:lang w:val="en-US" w:eastAsia="x-none"/>
        </w:rPr>
        <w:t xml:space="preserve">N is the maximum number of resources that can be </w:t>
      </w:r>
      <w:proofErr w:type="spellStart"/>
      <w:r w:rsidRPr="001812A5">
        <w:rPr>
          <w:bCs/>
          <w:iCs/>
          <w:lang w:val="en-US" w:eastAsia="x-none"/>
        </w:rPr>
        <w:t>signalled</w:t>
      </w:r>
      <w:proofErr w:type="spellEnd"/>
      <w:r w:rsidRPr="001812A5">
        <w:rPr>
          <w:bCs/>
          <w:iCs/>
          <w:lang w:val="en-US" w:eastAsia="x-none"/>
        </w:rPr>
        <w:t xml:space="preserve"> in one SCI</w:t>
      </w:r>
    </w:p>
    <w:p w14:paraId="425D6ED1" w14:textId="77777777" w:rsidR="004B6986" w:rsidRPr="001812A5" w:rsidRDefault="004B6986" w:rsidP="00525FED">
      <w:pPr>
        <w:numPr>
          <w:ilvl w:val="0"/>
          <w:numId w:val="65"/>
        </w:numPr>
        <w:rPr>
          <w:bCs/>
          <w:iCs/>
          <w:lang w:val="en-US" w:eastAsia="x-none"/>
        </w:rPr>
      </w:pPr>
      <w:r w:rsidRPr="001812A5">
        <w:rPr>
          <w:bCs/>
          <w:iCs/>
          <w:lang w:val="en-US" w:eastAsia="x-none"/>
        </w:rPr>
        <w:t>If the QoS requirement would not be met, the above constraint does not apply.</w:t>
      </w:r>
    </w:p>
    <w:p w14:paraId="157121FE" w14:textId="77777777" w:rsidR="004B6986" w:rsidRPr="001812A5" w:rsidRDefault="004B6986" w:rsidP="004B6986">
      <w:pPr>
        <w:rPr>
          <w:bCs/>
          <w:iCs/>
          <w:lang w:val="en-US" w:eastAsia="x-none"/>
        </w:rPr>
      </w:pPr>
      <w:r w:rsidRPr="0086508B">
        <w:rPr>
          <w:b/>
          <w:iCs/>
          <w:lang w:val="en-US" w:eastAsia="x-none"/>
        </w:rPr>
        <w:lastRenderedPageBreak/>
        <w:t>Proposal 17</w:t>
      </w:r>
      <w:r w:rsidRPr="001812A5">
        <w:rPr>
          <w:bCs/>
          <w:iCs/>
          <w:lang w:val="en-US" w:eastAsia="x-none"/>
        </w:rPr>
        <w:t>: Regarding the two working assumptions on pre-emption threshold, adjust as follows:</w:t>
      </w:r>
    </w:p>
    <w:p w14:paraId="3031CD7D" w14:textId="77777777" w:rsidR="004B6986" w:rsidRPr="001812A5" w:rsidRDefault="004B6986" w:rsidP="00525FED">
      <w:pPr>
        <w:numPr>
          <w:ilvl w:val="0"/>
          <w:numId w:val="63"/>
        </w:numPr>
        <w:rPr>
          <w:bCs/>
          <w:iCs/>
          <w:lang w:eastAsia="x-none"/>
        </w:rPr>
      </w:pPr>
      <w:r w:rsidRPr="001812A5">
        <w:rPr>
          <w:bCs/>
          <w:iCs/>
          <w:lang w:eastAsia="x-none"/>
        </w:rPr>
        <w:t xml:space="preserve">Can optionally configure a priority level </w:t>
      </w:r>
      <w:proofErr w:type="spellStart"/>
      <w:r w:rsidRPr="001812A5">
        <w:rPr>
          <w:bCs/>
          <w:iCs/>
          <w:lang w:eastAsia="x-none"/>
        </w:rPr>
        <w:t>p_preemption</w:t>
      </w:r>
      <w:proofErr w:type="spellEnd"/>
      <w:r w:rsidRPr="001812A5">
        <w:rPr>
          <w:bCs/>
          <w:iCs/>
          <w:lang w:eastAsia="x-none"/>
        </w:rPr>
        <w:t xml:space="preserve"> {12…87}, and if </w:t>
      </w:r>
      <w:proofErr w:type="spellStart"/>
      <w:r w:rsidRPr="001812A5">
        <w:rPr>
          <w:bCs/>
          <w:iCs/>
          <w:lang w:eastAsia="x-none"/>
        </w:rPr>
        <w:t>prioRX</w:t>
      </w:r>
      <w:proofErr w:type="spellEnd"/>
      <w:r w:rsidRPr="001812A5">
        <w:rPr>
          <w:bCs/>
          <w:iCs/>
          <w:lang w:eastAsia="x-none"/>
        </w:rPr>
        <w:t xml:space="preserve"> &lt;</w:t>
      </w:r>
      <w:proofErr w:type="spellStart"/>
      <w:r w:rsidRPr="001812A5">
        <w:rPr>
          <w:bCs/>
          <w:iCs/>
          <w:lang w:eastAsia="x-none"/>
        </w:rPr>
        <w:t>p_preemption</w:t>
      </w:r>
      <w:proofErr w:type="spellEnd"/>
      <w:r w:rsidRPr="001812A5">
        <w:rPr>
          <w:bCs/>
          <w:iCs/>
          <w:lang w:eastAsia="x-none"/>
        </w:rPr>
        <w:t xml:space="preserve">, and </w:t>
      </w:r>
      <w:proofErr w:type="spellStart"/>
      <w:r w:rsidRPr="001812A5">
        <w:rPr>
          <w:bCs/>
          <w:iCs/>
          <w:lang w:eastAsia="x-none"/>
        </w:rPr>
        <w:t>prioTX</w:t>
      </w:r>
      <w:proofErr w:type="spellEnd"/>
      <w:r w:rsidRPr="001812A5">
        <w:rPr>
          <w:bCs/>
          <w:iCs/>
          <w:lang w:eastAsia="x-none"/>
        </w:rPr>
        <w:t xml:space="preserve"> &gt; </w:t>
      </w:r>
      <w:proofErr w:type="spellStart"/>
      <w:r w:rsidRPr="001812A5">
        <w:rPr>
          <w:bCs/>
          <w:iCs/>
          <w:lang w:eastAsia="x-none"/>
        </w:rPr>
        <w:t>prioRX</w:t>
      </w:r>
      <w:proofErr w:type="spellEnd"/>
      <w:r w:rsidRPr="001812A5">
        <w:rPr>
          <w:bCs/>
          <w:iCs/>
          <w:lang w:eastAsia="x-none"/>
        </w:rPr>
        <w:t xml:space="preserve">, then pre-emption can be triggered </w:t>
      </w:r>
    </w:p>
    <w:p w14:paraId="01A50171" w14:textId="77777777" w:rsidR="004B6986" w:rsidRPr="001812A5" w:rsidRDefault="004B6986" w:rsidP="004B6986">
      <w:pPr>
        <w:rPr>
          <w:bCs/>
          <w:iCs/>
          <w:lang w:eastAsia="x-none"/>
        </w:rPr>
      </w:pPr>
      <w:r w:rsidRPr="0086508B">
        <w:rPr>
          <w:b/>
          <w:iCs/>
          <w:lang w:val="en-US" w:eastAsia="x-none"/>
        </w:rPr>
        <w:t>Proposal 18</w:t>
      </w:r>
      <w:r w:rsidRPr="001812A5">
        <w:rPr>
          <w:bCs/>
          <w:iCs/>
          <w:lang w:val="en-US" w:eastAsia="x-none"/>
        </w:rPr>
        <w:t>: For exclusion of slots in the selection window which correspond to slots not monitored in the sensing window, do not change current procedure</w:t>
      </w:r>
      <w:r w:rsidRPr="001812A5">
        <w:rPr>
          <w:rFonts w:hint="eastAsia"/>
          <w:bCs/>
          <w:iCs/>
          <w:lang w:val="en-US" w:eastAsia="x-none"/>
        </w:rPr>
        <w:t>,</w:t>
      </w:r>
      <w:r w:rsidRPr="001812A5">
        <w:rPr>
          <w:bCs/>
          <w:iCs/>
          <w:lang w:val="en-US" w:eastAsia="x-none"/>
        </w:rPr>
        <w:t xml:space="preserve"> i.e., apply all the periods configured for a UE.</w:t>
      </w:r>
    </w:p>
    <w:p w14:paraId="739CC577" w14:textId="3D7E23ED" w:rsidR="004B6986" w:rsidRDefault="004B6986" w:rsidP="004B6986">
      <w:pPr>
        <w:rPr>
          <w:bCs/>
          <w:iCs/>
          <w:lang w:val="en-US" w:eastAsia="x-none"/>
        </w:rPr>
      </w:pPr>
      <w:r w:rsidRPr="0086508B">
        <w:rPr>
          <w:b/>
          <w:iCs/>
          <w:lang w:val="en-US" w:eastAsia="x-none"/>
        </w:rPr>
        <w:t>Proposal 19</w:t>
      </w:r>
      <w:r w:rsidRPr="001812A5">
        <w:rPr>
          <w:bCs/>
          <w:iCs/>
          <w:lang w:val="en-US" w:eastAsia="x-none"/>
        </w:rPr>
        <w:t>: For specification purposes, the RSRP threshold should be expressed as a function of the priority received in SCI format 0-1 and the priority of the UE selecting the transmission resource.</w:t>
      </w:r>
    </w:p>
    <w:p w14:paraId="2B350DF8" w14:textId="77777777" w:rsidR="001812A5" w:rsidRPr="001812A5" w:rsidRDefault="001812A5" w:rsidP="004B6986">
      <w:pPr>
        <w:rPr>
          <w:bCs/>
          <w:iCs/>
          <w:lang w:eastAsia="x-none"/>
        </w:rPr>
      </w:pPr>
    </w:p>
    <w:p w14:paraId="605B4619" w14:textId="42AFAF5A"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3027B8" w:rsidRPr="001343EA">
          <w:rPr>
            <w:rFonts w:cs="Arial"/>
            <w:b w:val="0"/>
            <w:bCs w:val="0"/>
            <w:i w:val="0"/>
            <w:sz w:val="20"/>
            <w:szCs w:val="20"/>
          </w:rPr>
          <w:t>R1-2003549</w:t>
        </w:r>
      </w:hyperlink>
      <w:r w:rsidR="001343EA" w:rsidRPr="001343EA">
        <w:rPr>
          <w:rFonts w:cs="Arial"/>
          <w:b w:val="0"/>
          <w:bCs w:val="0"/>
          <w:i w:val="0"/>
          <w:sz w:val="20"/>
          <w:szCs w:val="20"/>
        </w:rPr>
        <w:tab/>
        <w:t xml:space="preserve">ZTE, </w:t>
      </w:r>
      <w:proofErr w:type="spellStart"/>
      <w:r w:rsidR="001343EA" w:rsidRPr="001343EA">
        <w:rPr>
          <w:rFonts w:cs="Arial"/>
          <w:b w:val="0"/>
          <w:bCs w:val="0"/>
          <w:i w:val="0"/>
          <w:sz w:val="20"/>
          <w:szCs w:val="20"/>
        </w:rPr>
        <w:t>Sanechips</w:t>
      </w:r>
      <w:proofErr w:type="spellEnd"/>
      <w:r w:rsidR="003027B8" w:rsidRPr="001343EA">
        <w:rPr>
          <w:rFonts w:cs="Arial"/>
          <w:b w:val="0"/>
          <w:bCs w:val="0"/>
          <w:i w:val="0"/>
          <w:sz w:val="20"/>
          <w:szCs w:val="20"/>
        </w:rPr>
        <w:tab/>
        <w:t>Remaining issues in Mode-2</w:t>
      </w:r>
    </w:p>
    <w:p w14:paraId="3C6841A1" w14:textId="77777777" w:rsidR="00DF01BE" w:rsidRPr="00DF01BE" w:rsidRDefault="00DF01BE" w:rsidP="001812A5">
      <w:pPr>
        <w:rPr>
          <w:b/>
          <w:bCs/>
          <w:lang w:eastAsia="x-none"/>
        </w:rPr>
      </w:pPr>
    </w:p>
    <w:p w14:paraId="68E6EE54" w14:textId="6FF328DE" w:rsidR="001812A5" w:rsidRPr="001812A5" w:rsidRDefault="001812A5" w:rsidP="001812A5">
      <w:pPr>
        <w:rPr>
          <w:lang w:val="en-US" w:eastAsia="x-none"/>
        </w:rPr>
      </w:pPr>
      <w:r w:rsidRPr="0086508B">
        <w:rPr>
          <w:b/>
          <w:bCs/>
          <w:lang w:val="en-US" w:eastAsia="x-none"/>
        </w:rPr>
        <w:t>Proposal 1</w:t>
      </w:r>
      <w:r w:rsidRPr="001812A5">
        <w:rPr>
          <w:lang w:val="en-US" w:eastAsia="x-none"/>
        </w:rPr>
        <w:t>:</w:t>
      </w:r>
      <w:r w:rsidRPr="001812A5">
        <w:rPr>
          <w:lang w:val="en-US" w:eastAsia="x-none"/>
        </w:rPr>
        <w:tab/>
        <w:t>V2X UE is not mandated to perform Step 1 check for re-evaluation in every slot.</w:t>
      </w:r>
    </w:p>
    <w:p w14:paraId="295D8772" w14:textId="75A9016D" w:rsidR="001812A5" w:rsidRDefault="001812A5" w:rsidP="001812A5">
      <w:pPr>
        <w:rPr>
          <w:lang w:val="en-US" w:eastAsia="x-none"/>
        </w:rPr>
      </w:pPr>
      <w:r w:rsidRPr="0086508B">
        <w:rPr>
          <w:b/>
          <w:bCs/>
          <w:lang w:val="en-US" w:eastAsia="x-none"/>
        </w:rPr>
        <w:t>Proposal 2</w:t>
      </w:r>
      <w:r w:rsidRPr="001812A5">
        <w:rPr>
          <w:lang w:val="en-US" w:eastAsia="x-none"/>
        </w:rPr>
        <w:t>:</w:t>
      </w:r>
      <w:r w:rsidRPr="001812A5">
        <w:rPr>
          <w:lang w:val="en-US" w:eastAsia="x-none"/>
        </w:rPr>
        <w:tab/>
        <w:t>To adopt following TP for correction in TS 38.214 section 8.1.4.</w:t>
      </w:r>
    </w:p>
    <w:p w14:paraId="6FA8B951" w14:textId="77777777" w:rsidR="001812A5" w:rsidRDefault="001812A5" w:rsidP="001812A5">
      <w:pPr>
        <w:rPr>
          <w:lang w:val="en-US" w:eastAsia="x-none"/>
        </w:rPr>
      </w:pPr>
    </w:p>
    <w:tbl>
      <w:tblPr>
        <w:tblStyle w:val="TableGrid"/>
        <w:tblW w:w="9876" w:type="dxa"/>
        <w:tblLook w:val="04A0" w:firstRow="1" w:lastRow="0" w:firstColumn="1" w:lastColumn="0" w:noHBand="0" w:noVBand="1"/>
      </w:tblPr>
      <w:tblGrid>
        <w:gridCol w:w="9876"/>
      </w:tblGrid>
      <w:tr w:rsidR="001812A5" w:rsidRPr="00222C26" w14:paraId="40A3C696" w14:textId="77777777" w:rsidTr="001812A5">
        <w:tc>
          <w:tcPr>
            <w:tcW w:w="9876" w:type="dxa"/>
          </w:tcPr>
          <w:p w14:paraId="43914CC0" w14:textId="77777777" w:rsidR="001812A5" w:rsidRPr="00222C26" w:rsidRDefault="001812A5" w:rsidP="001812A5">
            <w:pPr>
              <w:pStyle w:val="Heading3"/>
              <w:numPr>
                <w:ilvl w:val="0"/>
                <w:numId w:val="0"/>
              </w:numPr>
              <w:spacing w:line="259" w:lineRule="auto"/>
              <w:ind w:right="210"/>
              <w:rPr>
                <w:color w:val="000000"/>
              </w:rPr>
            </w:pPr>
            <w:r w:rsidRPr="00222C26">
              <w:rPr>
                <w:color w:val="000000"/>
              </w:rPr>
              <w:t>8.1.4</w:t>
            </w:r>
            <w:r w:rsidRPr="00222C26">
              <w:rPr>
                <w:color w:val="000000"/>
              </w:rPr>
              <w:tab/>
              <w:t>UE procedure for determining the subset of resources to be reported to higher layers in PSSCH resource selection in sidelink resource allocation mode 2</w:t>
            </w:r>
          </w:p>
          <w:p w14:paraId="383A3EF6" w14:textId="77777777" w:rsidR="001812A5" w:rsidRPr="00222C26" w:rsidRDefault="001812A5" w:rsidP="001812A5">
            <w:pPr>
              <w:spacing w:line="259" w:lineRule="auto"/>
            </w:pPr>
            <w:r w:rsidRPr="00222C26">
              <w:rPr>
                <w:rFonts w:hint="eastAsia"/>
              </w:rPr>
              <w:t>...</w:t>
            </w:r>
          </w:p>
          <w:p w14:paraId="2D8E3BB6" w14:textId="77777777" w:rsidR="001812A5" w:rsidRPr="00222C26" w:rsidRDefault="001812A5" w:rsidP="001812A5">
            <w:pPr>
              <w:overflowPunct w:val="0"/>
              <w:autoSpaceDE w:val="0"/>
              <w:autoSpaceDN w:val="0"/>
              <w:spacing w:line="259" w:lineRule="auto"/>
              <w:textAlignment w:val="baseline"/>
              <w:rPr>
                <w:rFonts w:eastAsia="Malgun Gothic"/>
                <w:lang w:eastAsia="ko-KR"/>
              </w:rPr>
            </w:pPr>
            <w:r w:rsidRPr="00222C26">
              <w:rPr>
                <w:rFonts w:eastAsia="Malgun Gothic"/>
                <w:lang w:eastAsia="ko-KR"/>
              </w:rPr>
              <w:t>T</w:t>
            </w:r>
            <w:r w:rsidRPr="00222C26">
              <w:rPr>
                <w:rFonts w:eastAsia="Malgun Gothic" w:hint="eastAsia"/>
                <w:lang w:eastAsia="ko-KR"/>
              </w:rPr>
              <w:t xml:space="preserve">he </w:t>
            </w:r>
            <w:r w:rsidRPr="00222C26">
              <w:rPr>
                <w:rFonts w:eastAsia="Malgun Gothic"/>
                <w:lang w:eastAsia="ko-KR"/>
              </w:rPr>
              <w:t>following</w:t>
            </w:r>
            <w:r w:rsidRPr="00222C26">
              <w:rPr>
                <w:rFonts w:eastAsia="Malgun Gothic" w:hint="eastAsia"/>
                <w:lang w:eastAsia="ko-KR"/>
              </w:rPr>
              <w:t xml:space="preserve"> steps are used:</w:t>
            </w:r>
          </w:p>
          <w:p w14:paraId="44956E83" w14:textId="77777777" w:rsidR="001812A5" w:rsidRPr="00222C26" w:rsidRDefault="001812A5" w:rsidP="001812A5">
            <w:pPr>
              <w:spacing w:line="259" w:lineRule="auto"/>
            </w:pPr>
            <w:r w:rsidRPr="00222C26">
              <w:rPr>
                <w:rFonts w:hint="eastAsia"/>
              </w:rPr>
              <w:t>...</w:t>
            </w:r>
          </w:p>
          <w:p w14:paraId="33BD76AD" w14:textId="77777777" w:rsidR="001812A5" w:rsidRPr="00222C26" w:rsidRDefault="001812A5" w:rsidP="001812A5">
            <w:pPr>
              <w:overflowPunct w:val="0"/>
              <w:autoSpaceDE w:val="0"/>
              <w:autoSpaceDN w:val="0"/>
              <w:spacing w:line="259" w:lineRule="auto"/>
              <w:ind w:leftChars="302" w:left="686" w:hangingChars="41" w:hanging="82"/>
              <w:textAlignment w:val="baseline"/>
              <w:rPr>
                <w:rFonts w:eastAsia="Malgun Gothic"/>
                <w:lang w:eastAsia="ko-KR"/>
              </w:rPr>
            </w:pPr>
            <w:r w:rsidRPr="00222C26">
              <w:rPr>
                <w:rFonts w:hint="eastAsia"/>
              </w:rPr>
              <w:t>2</w:t>
            </w:r>
            <w:r w:rsidRPr="00222C26">
              <w:rPr>
                <w:rFonts w:hint="eastAsia"/>
              </w:rPr>
              <w:t>）</w:t>
            </w:r>
            <w:r w:rsidRPr="00222C26">
              <w:rPr>
                <w:rFonts w:eastAsia="Malgun Gothic"/>
                <w:lang w:eastAsia="ko-KR"/>
              </w:rPr>
              <w:t>The sensing window is defined by the range of slots</w:t>
            </w:r>
            <w:r w:rsidRPr="00222C26">
              <w:rPr>
                <w:rFonts w:eastAsia="Malgun Gothic"/>
                <w:color w:val="FF0000"/>
                <w:lang w:eastAsia="ko-KR"/>
              </w:rPr>
              <w:t xml:space="preserve"> </w:t>
            </w:r>
            <w:r w:rsidRPr="00222C26">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222C26">
              <w:rPr>
                <w:rFonts w:hint="eastAsia"/>
                <w:lang w:eastAsia="ko-KR"/>
              </w:rPr>
              <w:t xml:space="preserve">) </w:t>
            </w:r>
            <w:r w:rsidRPr="00222C26">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sidRPr="00222C26">
              <w:rPr>
                <w:rFonts w:eastAsia="Malgun Gothic"/>
                <w:lang w:eastAsia="ko-KR"/>
              </w:rPr>
              <w:t xml:space="preserve"> is defined above</w:t>
            </w:r>
            <w:r w:rsidRPr="00222C26">
              <w:rPr>
                <w:rFonts w:eastAsia="Malgun Gothic"/>
                <w:strike/>
                <w:color w:val="FF0000"/>
                <w:lang w:eastAsia="ko-KR"/>
              </w:rPr>
              <w:t xml:space="preserve"> </w:t>
            </w:r>
            <w:r w:rsidRPr="00222C26">
              <w:rPr>
                <w:rFonts w:eastAsia="Malgun Gothic"/>
                <w:lang w:eastAsia="ko-KR"/>
              </w:rPr>
              <w:t>and</w:t>
            </w:r>
            <w:r w:rsidRPr="00222C26">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sidRPr="00222C26">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sidRPr="00222C26">
              <w:rPr>
                <w:rFonts w:asciiTheme="minorEastAsia" w:eastAsiaTheme="minorEastAsia" w:hAnsiTheme="minorEastAsia" w:hint="eastAsia"/>
                <w:color w:val="FD0C01"/>
                <w:u w:val="single" w:color="FD0C01"/>
              </w:rPr>
              <w:t xml:space="preserve"> </w:t>
            </w:r>
            <w:r w:rsidRPr="00222C26">
              <w:rPr>
                <w:rFonts w:eastAsia="Malgun Gothic"/>
                <w:color w:val="FD0C01"/>
                <w:u w:val="single" w:color="FD0C01"/>
                <w:lang w:eastAsia="ko-KR"/>
              </w:rPr>
              <w:t>is</w:t>
            </w:r>
            <w:r w:rsidRPr="00222C26">
              <w:rPr>
                <w:rFonts w:eastAsia="Malgun Gothic" w:hint="eastAsia"/>
                <w:color w:val="FD0C01"/>
                <w:u w:val="single" w:color="FD0C01"/>
                <w:lang w:eastAsia="ko-KR"/>
              </w:rPr>
              <w:t xml:space="preserve"> up to UE implementation</w:t>
            </w:r>
            <w:r w:rsidRPr="00222C26">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067E9195" w14:textId="77777777" w:rsidR="001812A5" w:rsidRPr="00222C26" w:rsidRDefault="001812A5" w:rsidP="001812A5">
            <w:pPr>
              <w:spacing w:line="259" w:lineRule="auto"/>
            </w:pPr>
            <w:r w:rsidRPr="00222C26">
              <w:rPr>
                <w:rFonts w:hint="eastAsia"/>
              </w:rPr>
              <w:t>...</w:t>
            </w:r>
          </w:p>
        </w:tc>
      </w:tr>
    </w:tbl>
    <w:p w14:paraId="2B0F704E" w14:textId="77777777" w:rsidR="001812A5" w:rsidRPr="001812A5" w:rsidRDefault="001812A5" w:rsidP="001812A5"/>
    <w:p w14:paraId="5B122FFC" w14:textId="3AC50C96" w:rsidR="001812A5" w:rsidRDefault="001812A5" w:rsidP="001812A5"/>
    <w:p w14:paraId="055CE816" w14:textId="77777777" w:rsidR="001812A5" w:rsidRDefault="001812A5" w:rsidP="001812A5">
      <w:r w:rsidRPr="0086508B">
        <w:rPr>
          <w:b/>
          <w:bCs/>
        </w:rPr>
        <w:t>Proposal 3</w:t>
      </w:r>
      <w:r>
        <w:t>:</w:t>
      </w:r>
      <w:r>
        <w:tab/>
        <w:t>In TS 38.214 section 8.1.4, the following text should be added:</w:t>
      </w:r>
    </w:p>
    <w:p w14:paraId="584044D8" w14:textId="77777777" w:rsidR="001812A5" w:rsidRDefault="001812A5" w:rsidP="001812A5">
      <w:r>
        <w:t>•</w:t>
      </w:r>
      <w:r>
        <w:tab/>
        <w:t>Tproc,1 is 3, 3, 4, 5 slots respectively for µ = 0,1,2,</w:t>
      </w:r>
      <w:proofErr w:type="gramStart"/>
      <w:r>
        <w:t>3 ,</w:t>
      </w:r>
      <w:proofErr w:type="gramEnd"/>
      <w:r>
        <w:t xml:space="preserve"> where µ = 0,1,2,3 for SCS 15, 30, 60, 120 respectively.</w:t>
      </w:r>
    </w:p>
    <w:p w14:paraId="349DFCCB" w14:textId="77777777" w:rsidR="001812A5" w:rsidRDefault="001812A5" w:rsidP="001812A5">
      <w:r w:rsidRPr="0086508B">
        <w:rPr>
          <w:b/>
          <w:bCs/>
        </w:rPr>
        <w:t>Proposal 4</w:t>
      </w:r>
      <w:r>
        <w:t>:</w:t>
      </w:r>
      <w:r>
        <w:tab/>
        <w:t>In TS 38.214 section 8.1.4, the following text should be added:</w:t>
      </w:r>
    </w:p>
    <w:p w14:paraId="2BF7C7EC" w14:textId="77777777" w:rsidR="001812A5" w:rsidRDefault="001812A5" w:rsidP="001812A5">
      <w:r>
        <w:t>•</w:t>
      </w:r>
      <w:r>
        <w:tab/>
        <w:t>T3 is 3, 3, 4, 5 slots respectively for µ = 0,1,2,3, where µ = 0,1,2,3 for SCS 15, 30, 60, 120 respectively.</w:t>
      </w:r>
    </w:p>
    <w:p w14:paraId="3480A2C6" w14:textId="0C927DC1" w:rsidR="001812A5" w:rsidRDefault="001812A5" w:rsidP="001812A5">
      <w:r w:rsidRPr="0086508B">
        <w:rPr>
          <w:b/>
          <w:bCs/>
        </w:rPr>
        <w:t>Proposal 5</w:t>
      </w:r>
      <w:r>
        <w:t>:</w:t>
      </w:r>
      <w:r>
        <w:tab/>
        <w:t>In Step 1, the RSRP threshold increment should be stopped if the RSRP threshold used for resource exclusion exceeds a maximum RSRP threshold.</w:t>
      </w:r>
    </w:p>
    <w:p w14:paraId="6AEF195F" w14:textId="36DA490B" w:rsidR="001812A5" w:rsidRDefault="001812A5" w:rsidP="001812A5">
      <w:pPr>
        <w:rPr>
          <w:lang w:val="en-US"/>
        </w:rPr>
      </w:pPr>
      <w:r w:rsidRPr="0086508B">
        <w:rPr>
          <w:b/>
          <w:bCs/>
          <w:lang w:val="en-US"/>
        </w:rPr>
        <w:t>Proposal 6</w:t>
      </w:r>
      <w:r w:rsidRPr="001812A5">
        <w:rPr>
          <w:lang w:val="en-US"/>
        </w:rPr>
        <w:t>:</w:t>
      </w:r>
      <w:r w:rsidRPr="001812A5">
        <w:rPr>
          <w:lang w:val="en-US"/>
        </w:rPr>
        <w:tab/>
        <w:t>To adopt following TP in TS 38.214 section 8.1.4.</w:t>
      </w:r>
    </w:p>
    <w:p w14:paraId="6F310522" w14:textId="77777777" w:rsidR="001812A5" w:rsidRDefault="001812A5" w:rsidP="001812A5">
      <w:pPr>
        <w:rPr>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1812A5" w14:paraId="484351E3" w14:textId="77777777" w:rsidTr="001812A5">
        <w:tc>
          <w:tcPr>
            <w:tcW w:w="9571" w:type="dxa"/>
          </w:tcPr>
          <w:p w14:paraId="4056D75E" w14:textId="77777777" w:rsidR="001812A5" w:rsidRDefault="001812A5" w:rsidP="001812A5">
            <w:pPr>
              <w:pStyle w:val="Heading3"/>
              <w:numPr>
                <w:ilvl w:val="0"/>
                <w:numId w:val="0"/>
              </w:numPr>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E90FA5A" w14:textId="77777777" w:rsidR="001812A5" w:rsidRPr="00F004B1" w:rsidRDefault="001812A5" w:rsidP="001812A5">
            <w:r w:rsidRPr="00F004B1">
              <w:t>......</w:t>
            </w:r>
          </w:p>
          <w:p w14:paraId="7AE13A4A" w14:textId="77777777" w:rsidR="001812A5" w:rsidRPr="00F004B1" w:rsidRDefault="001812A5" w:rsidP="001812A5">
            <w:pPr>
              <w:overflowPunct w:val="0"/>
              <w:autoSpaceDE w:val="0"/>
              <w:autoSpaceDN w:val="0"/>
              <w:textAlignment w:val="baseline"/>
              <w:rPr>
                <w:rFonts w:eastAsia="Malgun Gothic"/>
                <w:lang w:eastAsia="ko-KR"/>
              </w:rPr>
            </w:pPr>
            <w:r w:rsidRPr="00F004B1">
              <w:rPr>
                <w:rFonts w:eastAsia="Malgun Gothic"/>
                <w:lang w:eastAsia="ko-KR"/>
              </w:rPr>
              <w:t>The following steps are used:</w:t>
            </w:r>
          </w:p>
          <w:p w14:paraId="2D8622CB" w14:textId="77777777" w:rsidR="001812A5" w:rsidRPr="00F004B1" w:rsidRDefault="001812A5" w:rsidP="001812A5">
            <w:r w:rsidRPr="00F004B1">
              <w:t>......</w:t>
            </w:r>
          </w:p>
          <w:p w14:paraId="0DF18D9B" w14:textId="77777777" w:rsidR="001812A5" w:rsidRPr="00F004B1" w:rsidRDefault="001812A5" w:rsidP="00525FED">
            <w:pPr>
              <w:numPr>
                <w:ilvl w:val="0"/>
                <w:numId w:val="66"/>
              </w:numPr>
              <w:overflowPunct w:val="0"/>
              <w:autoSpaceDE w:val="0"/>
              <w:autoSpaceDN w:val="0"/>
              <w:spacing w:after="200"/>
              <w:ind w:left="848" w:hanging="300"/>
              <w:jc w:val="both"/>
              <w:textAlignment w:val="baseline"/>
              <w:rPr>
                <w:rFonts w:eastAsia="Malgun Gothic"/>
                <w:lang w:eastAsia="ko-KR"/>
              </w:rPr>
            </w:pPr>
            <w:r w:rsidRPr="00F004B1">
              <w:rPr>
                <w:rFonts w:eastAsia="Malgun Gothic"/>
                <w:lang w:eastAsia="ko-KR"/>
              </w:rPr>
              <w:t xml:space="preserve">The internal parameter </w:t>
            </w:r>
            <m:oMath>
              <m:r>
                <m:rPr>
                  <m:sty m:val="p"/>
                </m:rPr>
                <w:rPr>
                  <w:rFonts w:ascii="Cambria Math"/>
                  <w:strike/>
                  <w:color w:val="FF0000"/>
                  <w:lang w:eastAsia="en-GB"/>
                </w:rPr>
                <m:t>T</m:t>
              </m:r>
              <m:r>
                <m:rPr>
                  <m:sty m:val="p"/>
                </m:rPr>
                <w:rPr>
                  <w:rFonts w:hAnsi="Cambria Math"/>
                  <w:strike/>
                  <w:color w:val="FF0000"/>
                  <w:lang w:eastAsia="en-GB"/>
                </w:rPr>
                <m:t>h</m:t>
              </m:r>
              <m:r>
                <m:rPr>
                  <m:sty m:val="p"/>
                </m:rPr>
                <w:rPr>
                  <w:rFonts w:ascii="Cambria Math"/>
                  <w:strike/>
                  <w:color w:val="FF0000"/>
                  <w:lang w:eastAsia="en-GB"/>
                </w:rPr>
                <m:t>(</m:t>
              </m:r>
              <m:sSub>
                <m:sSubPr>
                  <m:ctrlPr>
                    <w:rPr>
                      <w:rFonts w:ascii="Cambria Math" w:eastAsia="Malgun Gothic" w:hAnsi="Cambria Math"/>
                      <w:strike/>
                      <w:color w:val="FF0000"/>
                      <w:lang w:eastAsia="ko-KR"/>
                    </w:rPr>
                  </m:ctrlPr>
                </m:sSubPr>
                <m:e>
                  <m:r>
                    <m:rPr>
                      <m:sty m:val="p"/>
                    </m:rPr>
                    <w:rPr>
                      <w:rFonts w:ascii="Cambria Math" w:eastAsia="Malgun Gothic" w:hAnsi="Cambria Math"/>
                      <w:strike/>
                      <w:color w:val="FF0000"/>
                      <w:lang w:eastAsia="ko-KR"/>
                    </w:rPr>
                    <m:t>p</m:t>
                  </m:r>
                </m:e>
                <m:sub>
                  <m:r>
                    <m:rPr>
                      <m:sty m:val="p"/>
                    </m:rPr>
                    <w:rPr>
                      <w:rFonts w:ascii="Cambria Math" w:eastAsia="Malgun Gothic" w:hAnsi="Cambria Math"/>
                      <w:strike/>
                      <w:color w:val="FF0000"/>
                      <w:lang w:eastAsia="ko-KR"/>
                    </w:rPr>
                    <m:t>i</m:t>
                  </m:r>
                </m:sub>
              </m:sSub>
              <m:r>
                <m:rPr>
                  <m:sty m:val="p"/>
                </m:rPr>
                <w:rPr>
                  <w:rFonts w:ascii="Cambria Math" w:eastAsia="Malgun Gothic"/>
                  <w:strike/>
                  <w:color w:val="FF0000"/>
                  <w:lang w:eastAsia="ko-KR"/>
                </w:rPr>
                <m:t>)</m:t>
              </m:r>
            </m:oMath>
            <w:r w:rsidRPr="00F004B1">
              <w:t xml:space="preserve"> </w:t>
            </w:r>
            <m:oMath>
              <m:r>
                <m:rPr>
                  <m:sty m:val="p"/>
                </m:rPr>
                <w:rPr>
                  <w:rFonts w:ascii="Cambria Math" w:eastAsia="Malgun Gothic"/>
                  <w:color w:val="FF0000"/>
                  <w:u w:val="single"/>
                  <w:lang w:eastAsia="en-GB"/>
                </w:rPr>
                <m:t>Th(</m:t>
              </m:r>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 xml:space="preserve">i, </m:t>
                  </m:r>
                </m:sub>
              </m:sSub>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j</m:t>
                  </m:r>
                </m:sub>
              </m:sSub>
              <m:r>
                <m:rPr>
                  <m:sty m:val="p"/>
                </m:rPr>
                <w:rPr>
                  <w:rFonts w:ascii="Cambria Math" w:eastAsia="Malgun Gothic"/>
                  <w:color w:val="FF0000"/>
                  <w:u w:val="single"/>
                  <w:lang w:eastAsia="ko-KR"/>
                </w:rPr>
                <m:t>)</m:t>
              </m:r>
            </m:oMath>
            <w:r w:rsidRPr="00F004B1">
              <w:rPr>
                <w:rFonts w:eastAsia="Malgun Gothic"/>
                <w:lang w:eastAsia="en-GB"/>
              </w:rPr>
              <w:t xml:space="preserve"> is set to the corresponding value </w:t>
            </w:r>
            <w:r w:rsidRPr="00F004B1">
              <w:rPr>
                <w:rFonts w:eastAsia="Malgun Gothic"/>
                <w:color w:val="FF0000"/>
                <w:u w:val="single"/>
                <w:lang w:eastAsia="ko-KR"/>
              </w:rPr>
              <w:t>indicated by the k-</w:t>
            </w:r>
            <w:proofErr w:type="spellStart"/>
            <w:r w:rsidRPr="00F004B1">
              <w:rPr>
                <w:rFonts w:eastAsia="Malgun Gothic"/>
                <w:color w:val="FF0000"/>
                <w:u w:val="single"/>
                <w:lang w:eastAsia="ko-KR"/>
              </w:rPr>
              <w:t>th</w:t>
            </w:r>
            <w:proofErr w:type="spellEnd"/>
            <w:r w:rsidRPr="00F004B1">
              <w:rPr>
                <w:rFonts w:eastAsia="Malgun Gothic"/>
                <w:color w:val="FF0000"/>
                <w:u w:val="single"/>
                <w:lang w:eastAsia="ko-KR"/>
              </w:rPr>
              <w:t xml:space="preserve"> SL-</w:t>
            </w:r>
            <w:proofErr w:type="spellStart"/>
            <w:r w:rsidRPr="00F004B1">
              <w:rPr>
                <w:rFonts w:eastAsia="Malgun Gothic"/>
                <w:color w:val="FF0000"/>
                <w:u w:val="single"/>
                <w:lang w:eastAsia="ko-KR"/>
              </w:rPr>
              <w:t>ThresPSSCH</w:t>
            </w:r>
            <w:proofErr w:type="spellEnd"/>
            <w:r w:rsidRPr="00F004B1">
              <w:rPr>
                <w:rFonts w:eastAsia="Malgun Gothic"/>
                <w:color w:val="FF0000"/>
                <w:u w:val="single"/>
                <w:lang w:eastAsia="ko-KR"/>
              </w:rPr>
              <w:t>-RSRP</w:t>
            </w:r>
            <w:r w:rsidRPr="00F004B1">
              <w:rPr>
                <w:color w:val="FF0000"/>
                <w:u w:val="single"/>
              </w:rPr>
              <w:t xml:space="preserve"> </w:t>
            </w:r>
            <w:r w:rsidRPr="00F004B1">
              <w:rPr>
                <w:rFonts w:eastAsia="Malgun Gothic"/>
                <w:color w:val="FF0000"/>
                <w:u w:val="single"/>
                <w:lang w:eastAsia="ko-KR"/>
              </w:rPr>
              <w:t>field</w:t>
            </w:r>
            <w:r w:rsidRPr="00F004B1">
              <w:rPr>
                <w:rFonts w:eastAsia="Malgun Gothic"/>
                <w:lang w:eastAsia="ko-KR"/>
              </w:rPr>
              <w:t xml:space="preserve"> </w:t>
            </w:r>
            <w:r w:rsidRPr="00F004B1">
              <w:rPr>
                <w:rFonts w:eastAsia="Malgun Gothic"/>
                <w:lang w:eastAsia="en-GB"/>
              </w:rPr>
              <w:t>from higher layer parameter</w:t>
            </w:r>
            <w:r w:rsidRPr="00F004B1">
              <w:t xml:space="preserve"> </w:t>
            </w:r>
            <w:r w:rsidRPr="00F004B1">
              <w:rPr>
                <w:rFonts w:eastAsia="Malgun Gothic"/>
                <w:i/>
                <w:strike/>
                <w:color w:val="FF0000"/>
                <w:lang w:eastAsia="ko-KR"/>
              </w:rPr>
              <w:t>SL-</w:t>
            </w:r>
            <w:proofErr w:type="spellStart"/>
            <w:r w:rsidRPr="00F004B1">
              <w:rPr>
                <w:rFonts w:eastAsia="Malgun Gothic"/>
                <w:i/>
                <w:strike/>
                <w:color w:val="FF0000"/>
                <w:lang w:eastAsia="ko-KR"/>
              </w:rPr>
              <w:t>ThresRSRP_pi_pj</w:t>
            </w:r>
            <w:proofErr w:type="spellEnd"/>
            <w:r w:rsidRPr="00F004B1">
              <w:rPr>
                <w:i/>
              </w:rPr>
              <w:t xml:space="preserve"> </w:t>
            </w:r>
            <w:r w:rsidRPr="00F004B1">
              <w:rPr>
                <w:rFonts w:eastAsia="Malgun Gothic"/>
                <w:color w:val="FF0000"/>
                <w:lang w:eastAsia="ko-KR"/>
              </w:rPr>
              <w:t>SL-</w:t>
            </w:r>
            <w:proofErr w:type="spellStart"/>
            <w:r w:rsidRPr="00F004B1">
              <w:rPr>
                <w:rFonts w:eastAsia="Malgun Gothic"/>
                <w:color w:val="FF0000"/>
                <w:lang w:eastAsia="ko-KR"/>
              </w:rPr>
              <w:t>ThresPSSCH</w:t>
            </w:r>
            <w:proofErr w:type="spellEnd"/>
            <w:r w:rsidRPr="00F004B1">
              <w:rPr>
                <w:rFonts w:eastAsia="Malgun Gothic"/>
                <w:color w:val="FF0000"/>
                <w:lang w:eastAsia="ko-KR"/>
              </w:rPr>
              <w:t>-RSRP-List</w:t>
            </w:r>
            <w:r w:rsidRPr="00F004B1">
              <w:rPr>
                <w:rFonts w:eastAsia="Malgun Gothic"/>
                <w:lang w:eastAsia="ko-KR"/>
              </w:rPr>
              <w:t xml:space="preserve"> for</w:t>
            </w:r>
            <w:r w:rsidRPr="00F004B1">
              <w:t xml:space="preserve"> </w:t>
            </w:r>
            <m:oMath>
              <m:sSub>
                <m:sSubPr>
                  <m:ctrlPr>
                    <w:rPr>
                      <w:rFonts w:ascii="Cambria Math" w:eastAsia="Malgun Gothic" w:hAnsi="Cambria Math"/>
                      <w:lang w:eastAsia="ko-KR"/>
                    </w:rPr>
                  </m:ctrlPr>
                </m:sSubPr>
                <m:e>
                  <m:r>
                    <m:rPr>
                      <m:sty m:val="p"/>
                    </m:rPr>
                    <w:rPr>
                      <w:rFonts w:ascii="Cambria Math" w:eastAsia="Malgun Gothic"/>
                      <w:lang w:eastAsia="ko-KR"/>
                    </w:rPr>
                    <m:t>p</m:t>
                  </m:r>
                </m:e>
                <m:sub>
                  <m:r>
                    <m:rPr>
                      <m:sty m:val="p"/>
                    </m:rPr>
                    <w:rPr>
                      <w:rFonts w:ascii="Cambria Math" w:eastAsia="Malgun Gothic"/>
                      <w:lang w:eastAsia="ko-KR"/>
                    </w:rPr>
                    <m:t>j</m:t>
                  </m:r>
                </m:sub>
              </m:sSub>
              <m:r>
                <m:rPr>
                  <m:sty m:val="p"/>
                </m:rPr>
                <w:rPr>
                  <w:rFonts w:ascii="Cambria Math" w:eastAsia="Malgun Gothic"/>
                  <w:lang w:eastAsia="ko-KR"/>
                </w:rPr>
                <m:t xml:space="preserve">  </m:t>
              </m:r>
            </m:oMath>
            <w:r w:rsidRPr="00F004B1">
              <w:rPr>
                <w:rFonts w:eastAsia="Malgun Gothic"/>
                <w:lang w:eastAsia="ko-KR"/>
              </w:rPr>
              <w:t xml:space="preserve">equal to </w:t>
            </w:r>
            <w:r w:rsidRPr="00F004B1">
              <w:rPr>
                <w:rFonts w:eastAsia="Malgun Gothic"/>
                <w:lang w:eastAsia="en-GB"/>
              </w:rPr>
              <w:t xml:space="preserve">the given value of </w:t>
            </w:r>
            <m:oMath>
              <m:r>
                <m:rPr>
                  <m:sty m:val="p"/>
                </m:rPr>
                <w:rPr>
                  <w:rFonts w:ascii="Cambria Math" w:eastAsia="Malgun Gothic"/>
                  <w:lang w:eastAsia="ko-KR"/>
                </w:rPr>
                <m:t>pri</m:t>
              </m:r>
              <m:sSub>
                <m:sSubPr>
                  <m:ctrlPr>
                    <w:rPr>
                      <w:rFonts w:ascii="Cambria Math" w:eastAsia="Malgun Gothic" w:hAnsi="Cambria Math"/>
                      <w:lang w:eastAsia="ko-KR"/>
                    </w:rPr>
                  </m:ctrlPr>
                </m:sSubPr>
                <m:e>
                  <m:r>
                    <m:rPr>
                      <m:sty m:val="p"/>
                    </m:rPr>
                    <w:rPr>
                      <w:rFonts w:ascii="Cambria Math" w:eastAsia="Malgun Gothic"/>
                      <w:lang w:eastAsia="ko-KR"/>
                    </w:rPr>
                    <m:t>o</m:t>
                  </m:r>
                </m:e>
                <m:sub>
                  <m:r>
                    <m:rPr>
                      <m:sty m:val="p"/>
                    </m:rPr>
                    <w:rPr>
                      <w:rFonts w:ascii="Cambria Math" w:eastAsia="Malgun Gothic"/>
                      <w:lang w:eastAsia="ko-KR"/>
                    </w:rPr>
                    <m:t>TX</m:t>
                  </m:r>
                </m:sub>
              </m:sSub>
            </m:oMath>
            <w:r w:rsidRPr="00F004B1">
              <w:rPr>
                <w:rFonts w:eastAsia="Malgun Gothic"/>
                <w:lang w:eastAsia="ko-KR"/>
              </w:rPr>
              <w:t xml:space="preserve"> and each priority value </w:t>
            </w:r>
            <m:oMath>
              <m:sSub>
                <m:sSubPr>
                  <m:ctrlPr>
                    <w:rPr>
                      <w:rFonts w:ascii="Cambria Math" w:eastAsia="Malgun Gothic" w:hAnsi="Cambria Math"/>
                      <w:lang w:eastAsia="ko-KR"/>
                    </w:rPr>
                  </m:ctrlPr>
                </m:sSubPr>
                <m:e>
                  <m:r>
                    <m:rPr>
                      <m:sty m:val="p"/>
                    </m:rPr>
                    <w:rPr>
                      <w:rFonts w:ascii="Cambria Math" w:eastAsia="Malgun Gothic"/>
                      <w:lang w:eastAsia="ko-KR"/>
                    </w:rPr>
                    <m:t>p</m:t>
                  </m:r>
                </m:e>
                <m:sub>
                  <m:r>
                    <m:rPr>
                      <m:sty m:val="p"/>
                    </m:rPr>
                    <w:rPr>
                      <w:rFonts w:ascii="Cambria Math" w:eastAsia="Malgun Gothic"/>
                      <w:lang w:eastAsia="ko-KR"/>
                    </w:rPr>
                    <m:t>i</m:t>
                  </m:r>
                </m:sub>
              </m:sSub>
            </m:oMath>
            <w:r w:rsidRPr="00F004B1">
              <w:rPr>
                <w:rFonts w:eastAsia="Malgun Gothic"/>
                <w:color w:val="FF0000"/>
                <w:u w:val="single"/>
                <w:lang w:eastAsia="ko-KR"/>
              </w:rPr>
              <w:t xml:space="preserve">, where </w:t>
            </w:r>
            <m:oMath>
              <m:r>
                <m:rPr>
                  <m:sty m:val="p"/>
                </m:rPr>
                <w:rPr>
                  <w:rFonts w:ascii="Cambria Math" w:eastAsia="Malgun Gothic"/>
                  <w:color w:val="FF0000"/>
                  <w:u w:val="single"/>
                  <w:lang w:eastAsia="ko-KR"/>
                </w:rPr>
                <m:t>k=</m:t>
              </m:r>
              <m:d>
                <m:dPr>
                  <m:ctrlPr>
                    <w:rPr>
                      <w:rFonts w:ascii="Cambria Math" w:eastAsia="Malgun Gothic" w:hAnsi="Cambria Math"/>
                      <w:color w:val="FF0000"/>
                      <w:u w:val="single"/>
                      <w:lang w:eastAsia="ko-KR"/>
                    </w:rPr>
                  </m:ctrlPr>
                </m:dPr>
                <m:e>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j</m:t>
                      </m:r>
                    </m:sub>
                  </m:sSub>
                  <m:r>
                    <m:rPr>
                      <m:sty m:val="p"/>
                    </m:rPr>
                    <w:rPr>
                      <w:rFonts w:eastAsia="Malgun Gothic"/>
                      <w:color w:val="FF0000"/>
                      <w:u w:val="single"/>
                      <w:lang w:eastAsia="ko-KR"/>
                    </w:rPr>
                    <m:t>-</m:t>
                  </m:r>
                  <m:r>
                    <m:rPr>
                      <m:sty m:val="p"/>
                    </m:rPr>
                    <w:rPr>
                      <w:rFonts w:ascii="Cambria Math" w:eastAsia="Malgun Gothic"/>
                      <w:color w:val="FF0000"/>
                      <w:u w:val="single"/>
                      <w:lang w:eastAsia="ko-KR"/>
                    </w:rPr>
                    <m:t>1</m:t>
                  </m:r>
                </m:e>
              </m:d>
              <m:r>
                <m:rPr>
                  <m:sty m:val="p"/>
                </m:rPr>
                <w:rPr>
                  <w:rFonts w:eastAsia="Malgun Gothic" w:hAnsi="Cambria Math"/>
                  <w:color w:val="FF0000"/>
                  <w:u w:val="single"/>
                  <w:lang w:eastAsia="ko-KR"/>
                </w:rPr>
                <m:t>*</m:t>
              </m:r>
              <m:r>
                <m:rPr>
                  <m:sty m:val="p"/>
                </m:rPr>
                <w:rPr>
                  <w:rFonts w:ascii="Cambria Math" w:eastAsia="Malgun Gothic"/>
                  <w:color w:val="FF0000"/>
                  <w:u w:val="single"/>
                  <w:lang w:eastAsia="ko-KR"/>
                </w:rPr>
                <m:t>8+</m:t>
              </m:r>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i</m:t>
                  </m:r>
                </m:sub>
              </m:sSub>
            </m:oMath>
            <w:r w:rsidRPr="00F004B1">
              <w:rPr>
                <w:rFonts w:eastAsia="Malgun Gothic"/>
                <w:u w:val="single"/>
                <w:lang w:eastAsia="ko-KR"/>
              </w:rPr>
              <w:t>.</w:t>
            </w:r>
          </w:p>
          <w:p w14:paraId="06D22E35" w14:textId="77777777" w:rsidR="001812A5" w:rsidRDefault="001812A5" w:rsidP="001812A5">
            <w:r w:rsidRPr="00F004B1">
              <w:t>......</w:t>
            </w:r>
          </w:p>
        </w:tc>
      </w:tr>
    </w:tbl>
    <w:p w14:paraId="22D0D3B7" w14:textId="1C687DC1" w:rsidR="001812A5" w:rsidRDefault="001812A5" w:rsidP="001812A5">
      <w:pPr>
        <w:rPr>
          <w:lang w:val="en-US"/>
        </w:rPr>
      </w:pPr>
    </w:p>
    <w:p w14:paraId="2148A395" w14:textId="77777777" w:rsidR="001812A5" w:rsidRPr="001812A5" w:rsidRDefault="001812A5" w:rsidP="001812A5">
      <w:pPr>
        <w:rPr>
          <w:lang w:val="en-US"/>
        </w:rPr>
      </w:pPr>
      <w:r w:rsidRPr="0086508B">
        <w:rPr>
          <w:b/>
          <w:bCs/>
          <w:lang w:val="en-US"/>
        </w:rPr>
        <w:t>Proposal 7</w:t>
      </w:r>
      <w:r w:rsidRPr="001812A5">
        <w:rPr>
          <w:lang w:val="en-US"/>
        </w:rPr>
        <w:t>:</w:t>
      </w:r>
      <w:r w:rsidRPr="001812A5">
        <w:rPr>
          <w:lang w:val="en-US"/>
        </w:rPr>
        <w:tab/>
        <w:t>Do not support additional handling of reserved but unused resources.</w:t>
      </w:r>
    </w:p>
    <w:p w14:paraId="6FAD182C" w14:textId="30D6A3C8" w:rsidR="001812A5" w:rsidRDefault="001812A5" w:rsidP="001812A5">
      <w:pPr>
        <w:rPr>
          <w:lang w:val="en-US"/>
        </w:rPr>
      </w:pPr>
      <w:r w:rsidRPr="0086508B">
        <w:rPr>
          <w:b/>
          <w:bCs/>
          <w:lang w:val="en-US"/>
        </w:rPr>
        <w:t>Proposal 8</w:t>
      </w:r>
      <w:r w:rsidRPr="001812A5">
        <w:rPr>
          <w:lang w:val="en-US"/>
        </w:rPr>
        <w:t>:</w:t>
      </w:r>
      <w:r w:rsidRPr="001812A5">
        <w:rPr>
          <w:lang w:val="en-US"/>
        </w:rPr>
        <w:tab/>
        <w:t>Backward indication is not supported in Rel-16.</w:t>
      </w:r>
    </w:p>
    <w:p w14:paraId="3555F3FE" w14:textId="77777777" w:rsidR="001812A5" w:rsidRPr="001812A5" w:rsidRDefault="001812A5" w:rsidP="001812A5">
      <w:pPr>
        <w:rPr>
          <w:lang w:val="en-US"/>
        </w:rPr>
      </w:pPr>
    </w:p>
    <w:p w14:paraId="289D1D67" w14:textId="0A68FBED"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3027B8" w:rsidRPr="001343EA">
          <w:rPr>
            <w:rFonts w:cs="Arial"/>
            <w:b w:val="0"/>
            <w:bCs w:val="0"/>
            <w:i w:val="0"/>
            <w:sz w:val="20"/>
            <w:szCs w:val="20"/>
          </w:rPr>
          <w:t>R1-2003559</w:t>
        </w:r>
      </w:hyperlink>
      <w:r w:rsidR="001343EA" w:rsidRPr="001343EA">
        <w:rPr>
          <w:rFonts w:cs="Arial"/>
          <w:b w:val="0"/>
          <w:bCs w:val="0"/>
          <w:i w:val="0"/>
          <w:sz w:val="20"/>
          <w:szCs w:val="20"/>
        </w:rPr>
        <w:tab/>
        <w:t>Panasonic</w:t>
      </w:r>
      <w:r w:rsidR="003027B8" w:rsidRPr="001343EA">
        <w:rPr>
          <w:rFonts w:cs="Arial"/>
          <w:b w:val="0"/>
          <w:bCs w:val="0"/>
          <w:i w:val="0"/>
          <w:sz w:val="20"/>
          <w:szCs w:val="20"/>
        </w:rPr>
        <w:tab/>
        <w:t>Remaining Issues on Sidelink Mode 2 Resource Allocation Corporation</w:t>
      </w:r>
    </w:p>
    <w:p w14:paraId="66E048B5" w14:textId="77777777" w:rsidR="009F46BD" w:rsidRDefault="009F46BD" w:rsidP="001812A5">
      <w:pPr>
        <w:rPr>
          <w:lang w:eastAsia="x-none"/>
        </w:rPr>
      </w:pPr>
    </w:p>
    <w:p w14:paraId="310E6C66" w14:textId="77777777" w:rsidR="009A4F82" w:rsidRPr="009A4F82" w:rsidRDefault="009A4F82" w:rsidP="009A4F82">
      <w:pPr>
        <w:rPr>
          <w:bCs/>
          <w:lang w:eastAsia="x-none"/>
        </w:rPr>
      </w:pPr>
      <w:r w:rsidRPr="0086508B">
        <w:rPr>
          <w:b/>
          <w:lang w:eastAsia="x-none"/>
        </w:rPr>
        <w:t>Proposal 1</w:t>
      </w:r>
      <w:r w:rsidRPr="009A4F82">
        <w:rPr>
          <w:bCs/>
          <w:lang w:eastAsia="x-none"/>
        </w:rPr>
        <w:t>: To use "should" or "shall" is case by case discussion. In following case, to use "should" should be considered.</w:t>
      </w:r>
    </w:p>
    <w:p w14:paraId="11615B3A" w14:textId="77777777" w:rsidR="009A4F82" w:rsidRPr="009A4F82" w:rsidRDefault="009A4F82" w:rsidP="009A4F82">
      <w:pPr>
        <w:rPr>
          <w:bCs/>
          <w:lang w:eastAsia="x-none"/>
        </w:rPr>
      </w:pPr>
      <w:r w:rsidRPr="009A4F82">
        <w:rPr>
          <w:bCs/>
          <w:lang w:eastAsia="x-none"/>
        </w:rPr>
        <w:t xml:space="preserve">- When all exceptional cases are not able to conclude in </w:t>
      </w:r>
      <w:proofErr w:type="gramStart"/>
      <w:r w:rsidRPr="009A4F82">
        <w:rPr>
          <w:bCs/>
          <w:lang w:eastAsia="x-none"/>
        </w:rPr>
        <w:t>RAN1</w:t>
      </w:r>
      <w:proofErr w:type="gramEnd"/>
      <w:r w:rsidRPr="009A4F82">
        <w:rPr>
          <w:bCs/>
          <w:lang w:eastAsia="x-none"/>
        </w:rPr>
        <w:t xml:space="preserve"> but the recommended behaviour needs to be described.</w:t>
      </w:r>
    </w:p>
    <w:p w14:paraId="5EF56F33" w14:textId="77777777" w:rsidR="009A4F82" w:rsidRPr="009A4F82" w:rsidRDefault="009A4F82" w:rsidP="009A4F82">
      <w:pPr>
        <w:rPr>
          <w:bCs/>
          <w:lang w:eastAsia="x-none"/>
        </w:rPr>
      </w:pPr>
      <w:r w:rsidRPr="009A4F82">
        <w:rPr>
          <w:bCs/>
          <w:lang w:eastAsia="x-none"/>
        </w:rPr>
        <w:t xml:space="preserve">- </w:t>
      </w:r>
      <w:proofErr w:type="gramStart"/>
      <w:r w:rsidRPr="009A4F82">
        <w:rPr>
          <w:bCs/>
          <w:lang w:eastAsia="x-none"/>
        </w:rPr>
        <w:t>In spite of</w:t>
      </w:r>
      <w:proofErr w:type="gramEnd"/>
      <w:r w:rsidRPr="009A4F82">
        <w:rPr>
          <w:bCs/>
          <w:lang w:eastAsia="x-none"/>
        </w:rPr>
        <w:t xml:space="preserve"> up to UE implementation on the detail, certain way of the implementation is recommended.</w:t>
      </w:r>
    </w:p>
    <w:p w14:paraId="08B7DB09" w14:textId="77777777" w:rsidR="009A4F82" w:rsidRPr="009A4F82" w:rsidRDefault="009A4F82" w:rsidP="009A4F82">
      <w:pPr>
        <w:rPr>
          <w:bCs/>
          <w:lang w:eastAsia="x-none"/>
        </w:rPr>
      </w:pPr>
      <w:r w:rsidRPr="0086508B">
        <w:rPr>
          <w:b/>
          <w:lang w:eastAsia="x-none"/>
        </w:rPr>
        <w:t>Proposal 2</w:t>
      </w:r>
      <w:r w:rsidRPr="009A4F82">
        <w:rPr>
          <w:bCs/>
          <w:lang w:eastAsia="x-none"/>
        </w:rPr>
        <w:t>: If there is no resource satisfying the timing restrictions in the identified resource set after Step 1, a UE treats a transmission as failed.</w:t>
      </w:r>
    </w:p>
    <w:p w14:paraId="105AA424" w14:textId="77777777" w:rsidR="009A4F82" w:rsidRPr="009A4F82" w:rsidRDefault="009A4F82" w:rsidP="009A4F82">
      <w:pPr>
        <w:rPr>
          <w:bCs/>
          <w:lang w:eastAsia="x-none"/>
        </w:rPr>
      </w:pPr>
      <w:r w:rsidRPr="0086508B">
        <w:rPr>
          <w:b/>
          <w:lang w:eastAsia="x-none"/>
        </w:rPr>
        <w:lastRenderedPageBreak/>
        <w:t>Proposal 3</w:t>
      </w:r>
      <w:r w:rsidRPr="009A4F82">
        <w:rPr>
          <w:bCs/>
          <w:lang w:eastAsia="x-none"/>
        </w:rPr>
        <w:t>: A UE is recommended to perform Step 1 check for re-evaluation every slot when resource utilization is high. Note that how high resource utilization is up to UE implementation.</w:t>
      </w:r>
    </w:p>
    <w:p w14:paraId="0057B194" w14:textId="77777777" w:rsidR="009A4F82" w:rsidRPr="009A4F82" w:rsidRDefault="009A4F82" w:rsidP="009A4F82">
      <w:pPr>
        <w:rPr>
          <w:bCs/>
          <w:lang w:eastAsia="x-none"/>
        </w:rPr>
      </w:pPr>
      <w:r w:rsidRPr="0086508B">
        <w:rPr>
          <w:b/>
          <w:lang w:eastAsia="x-none"/>
        </w:rPr>
        <w:t>Proposal 4</w:t>
      </w:r>
      <w:r w:rsidRPr="009A4F82">
        <w:rPr>
          <w:bCs/>
          <w:lang w:eastAsia="x-none"/>
        </w:rPr>
        <w:t>: A UE should treat the transmission as failure when timing restriction could not be met after pre-emption.</w:t>
      </w:r>
    </w:p>
    <w:p w14:paraId="3F442C98" w14:textId="77777777" w:rsidR="009A4F82" w:rsidRPr="009A4F82" w:rsidRDefault="009A4F82" w:rsidP="009A4F82">
      <w:pPr>
        <w:rPr>
          <w:bCs/>
          <w:lang w:eastAsia="x-none"/>
        </w:rPr>
      </w:pPr>
      <w:r w:rsidRPr="0086508B">
        <w:rPr>
          <w:b/>
          <w:lang w:eastAsia="x-none"/>
        </w:rPr>
        <w:t>Proposal 5</w:t>
      </w:r>
      <w:r w:rsidRPr="009A4F82">
        <w:rPr>
          <w:bCs/>
          <w:lang w:eastAsia="x-none"/>
        </w:rPr>
        <w:t>: There is no distinction between the aperiodic and periodic reservations when pre-emption re-selection condition is met at the UE.</w:t>
      </w:r>
    </w:p>
    <w:p w14:paraId="356F950B" w14:textId="77777777" w:rsidR="009A4F82" w:rsidRPr="009A4F82" w:rsidRDefault="009A4F82" w:rsidP="009A4F82">
      <w:pPr>
        <w:rPr>
          <w:bCs/>
          <w:lang w:eastAsia="x-none"/>
        </w:rPr>
      </w:pPr>
      <w:r w:rsidRPr="0086508B">
        <w:rPr>
          <w:b/>
          <w:lang w:eastAsia="x-none"/>
        </w:rPr>
        <w:t>Proposal 6</w:t>
      </w:r>
      <w:r w:rsidRPr="009A4F82">
        <w:rPr>
          <w:bCs/>
          <w:lang w:eastAsia="x-none"/>
        </w:rPr>
        <w:t>: Power boosting/reduction related to pre-emption is not required to be specified.</w:t>
      </w:r>
    </w:p>
    <w:p w14:paraId="14B59659" w14:textId="77777777" w:rsidR="009A4F82" w:rsidRPr="009A4F82" w:rsidRDefault="009A4F82" w:rsidP="009A4F82">
      <w:pPr>
        <w:rPr>
          <w:bCs/>
          <w:lang w:eastAsia="x-none"/>
        </w:rPr>
      </w:pPr>
      <w:r w:rsidRPr="0086508B">
        <w:rPr>
          <w:b/>
          <w:lang w:eastAsia="x-none"/>
        </w:rPr>
        <w:t>Proposal 7</w:t>
      </w:r>
      <w:r w:rsidRPr="009A4F82">
        <w:rPr>
          <w:bCs/>
          <w:lang w:eastAsia="x-none"/>
        </w:rPr>
        <w:t>: One bit in the first stage SCI indicate "resource index". When to indicate backward indication is up to UE implementation and the exception handling related to step 2 procedure is handled as up to UE implementation.</w:t>
      </w:r>
    </w:p>
    <w:p w14:paraId="15559586" w14:textId="77777777" w:rsidR="009A4F82" w:rsidRPr="009A4F82" w:rsidRDefault="009A4F82" w:rsidP="009A4F82">
      <w:pPr>
        <w:rPr>
          <w:bCs/>
          <w:lang w:val="en-US" w:eastAsia="x-none"/>
        </w:rPr>
      </w:pPr>
      <w:r w:rsidRPr="0086508B">
        <w:rPr>
          <w:rFonts w:hint="eastAsia"/>
          <w:b/>
          <w:lang w:val="en-US" w:eastAsia="x-none"/>
        </w:rPr>
        <w:t>Observation</w:t>
      </w:r>
      <w:r w:rsidRPr="009A4F82">
        <w:rPr>
          <w:rFonts w:hint="eastAsia"/>
          <w:bCs/>
          <w:lang w:val="en-US" w:eastAsia="x-none"/>
        </w:rPr>
        <w:t xml:space="preserve">: </w:t>
      </w:r>
      <w:r w:rsidRPr="009A4F82">
        <w:rPr>
          <w:bCs/>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F55EA35" w14:textId="77777777" w:rsidR="009A4F82" w:rsidRPr="009A4F82" w:rsidRDefault="009A4F82" w:rsidP="009A4F82">
      <w:pPr>
        <w:rPr>
          <w:bCs/>
          <w:lang w:eastAsia="x-none"/>
        </w:rPr>
      </w:pPr>
      <w:r w:rsidRPr="0086508B">
        <w:rPr>
          <w:b/>
          <w:lang w:eastAsia="x-none"/>
        </w:rPr>
        <w:t>Proposal 8</w:t>
      </w:r>
      <w:r w:rsidRPr="009A4F82">
        <w:rPr>
          <w:bCs/>
          <w:lang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E06B364" w14:textId="77777777" w:rsidR="009A4F82" w:rsidRPr="009A4F82" w:rsidRDefault="009A4F82" w:rsidP="009A4F82">
      <w:pPr>
        <w:rPr>
          <w:bCs/>
          <w:lang w:eastAsia="x-none"/>
        </w:rPr>
      </w:pPr>
      <w:r w:rsidRPr="0086508B">
        <w:rPr>
          <w:b/>
          <w:lang w:eastAsia="x-none"/>
        </w:rPr>
        <w:t>Proposal 9</w:t>
      </w:r>
      <w:r w:rsidRPr="009A4F82">
        <w:rPr>
          <w:bCs/>
          <w:lang w:eastAsia="x-none"/>
        </w:rPr>
        <w:t>: The reservation right for “reserved but unused resource” can be one of the following operations or configurable.</w:t>
      </w:r>
    </w:p>
    <w:p w14:paraId="121CEFC1" w14:textId="77777777" w:rsidR="009A4F82" w:rsidRPr="009A4F82" w:rsidRDefault="009A4F82" w:rsidP="00C04347">
      <w:pPr>
        <w:numPr>
          <w:ilvl w:val="0"/>
          <w:numId w:val="49"/>
        </w:numPr>
        <w:rPr>
          <w:bCs/>
          <w:lang w:val="en-SG" w:eastAsia="x-none"/>
        </w:rPr>
      </w:pPr>
      <w:r w:rsidRPr="009A4F82">
        <w:rPr>
          <w:bCs/>
          <w:lang w:val="en-SG" w:eastAsia="x-none"/>
        </w:rPr>
        <w:t>Operation 1: The reservation right for “reserved but unused resource” will be lost if the previous transmission is successfully received.  UEs who aware of the “reserved but unused resource” will not exclude the resource as reserved resource during the sensing or (re-)evaluation procedure</w:t>
      </w:r>
    </w:p>
    <w:p w14:paraId="7B266C4B" w14:textId="77777777" w:rsidR="009A4F82" w:rsidRPr="009A4F82" w:rsidRDefault="009A4F82" w:rsidP="00C04347">
      <w:pPr>
        <w:numPr>
          <w:ilvl w:val="0"/>
          <w:numId w:val="49"/>
        </w:numPr>
        <w:rPr>
          <w:bCs/>
          <w:lang w:val="en-SG" w:eastAsia="x-none"/>
        </w:rPr>
      </w:pPr>
      <w:r w:rsidRPr="009A4F82">
        <w:rPr>
          <w:bCs/>
          <w:lang w:val="en-SG" w:eastAsia="x-none"/>
        </w:rPr>
        <w:t>Operation 2: The reservation right for “reserved but unused resource” is exclusive to the Tx UE</w:t>
      </w:r>
      <w:r w:rsidRPr="009A4F82">
        <w:rPr>
          <w:bCs/>
          <w:lang w:val="en-US" w:eastAsia="x-none"/>
        </w:rPr>
        <w:t xml:space="preserve">. </w:t>
      </w:r>
      <w:r w:rsidRPr="009A4F82">
        <w:rPr>
          <w:bCs/>
          <w:lang w:val="en-SG" w:eastAsia="x-none"/>
        </w:rPr>
        <w:t>The resource will be used by the Tx UE if it has more data to transmit as a new TB, and the resource will be unused if the Tx UE has no more data.</w:t>
      </w:r>
    </w:p>
    <w:p w14:paraId="0C156765" w14:textId="77777777" w:rsidR="009A4F82" w:rsidRPr="009A4F82" w:rsidRDefault="009A4F82" w:rsidP="00C04347">
      <w:pPr>
        <w:numPr>
          <w:ilvl w:val="0"/>
          <w:numId w:val="49"/>
        </w:numPr>
        <w:rPr>
          <w:bCs/>
          <w:lang w:val="en-SG" w:eastAsia="x-none"/>
        </w:rPr>
      </w:pPr>
      <w:r w:rsidRPr="009A4F82">
        <w:rPr>
          <w:bCs/>
          <w:lang w:val="en-SG" w:eastAsia="x-none"/>
        </w:rPr>
        <w:t>Operation 3: The reservation right for “reserved but unused resource” is prioritized to the Tx UE</w:t>
      </w:r>
      <w:r w:rsidRPr="009A4F82">
        <w:rPr>
          <w:bCs/>
          <w:lang w:val="en-US" w:eastAsia="x-none"/>
        </w:rPr>
        <w:t xml:space="preserve">. </w:t>
      </w:r>
      <w:r w:rsidRPr="009A4F82">
        <w:rPr>
          <w:bCs/>
          <w:lang w:val="en-SG" w:eastAsia="x-none"/>
        </w:rPr>
        <w:t>The resource will be used by the Tx UE if it has more data to transmit as a new TB, and the resource can be used by Rx UE(s) if the Tx UE has no more data.</w:t>
      </w:r>
    </w:p>
    <w:p w14:paraId="2C2C41C5" w14:textId="77777777" w:rsidR="009A4F82" w:rsidRPr="009A4F82" w:rsidRDefault="009A4F82" w:rsidP="009A4F82">
      <w:pPr>
        <w:rPr>
          <w:bCs/>
          <w:lang w:eastAsia="x-none"/>
        </w:rPr>
      </w:pPr>
      <w:r w:rsidRPr="0086508B">
        <w:rPr>
          <w:b/>
          <w:lang w:eastAsia="x-none"/>
        </w:rPr>
        <w:t>Proposal 10</w:t>
      </w:r>
      <w:r w:rsidRPr="009A4F82">
        <w:rPr>
          <w:bCs/>
          <w:lang w:eastAsia="x-none"/>
        </w:rPr>
        <w:t>: The step 1 of the resource (re-)selection procedure is either of following principles.</w:t>
      </w:r>
    </w:p>
    <w:p w14:paraId="38E3DF42" w14:textId="77777777" w:rsidR="009A4F82" w:rsidRPr="009A4F82" w:rsidRDefault="009A4F82" w:rsidP="009A4F82">
      <w:pPr>
        <w:rPr>
          <w:bCs/>
          <w:lang w:val="en-US" w:eastAsia="x-none"/>
        </w:rPr>
      </w:pPr>
      <w:r w:rsidRPr="009A4F82">
        <w:rPr>
          <w:bCs/>
          <w:lang w:val="en-US" w:eastAsia="x-none"/>
        </w:rPr>
        <w:t>- when priority ‘A’ transmission is intended, trying to obtain the resource indicated by priority ‘A’ or lower priority SCI as much as possible until reaching X% or reaching the maximum allowed SL-RSRP threshold.</w:t>
      </w:r>
    </w:p>
    <w:p w14:paraId="18F8C5C3" w14:textId="77777777" w:rsidR="009A4F82" w:rsidRPr="009A4F82" w:rsidRDefault="009A4F82" w:rsidP="009A4F82">
      <w:pPr>
        <w:rPr>
          <w:bCs/>
          <w:lang w:val="en-US" w:eastAsia="x-none"/>
        </w:rPr>
      </w:pPr>
      <w:r w:rsidRPr="009A4F82">
        <w:rPr>
          <w:bCs/>
          <w:lang w:val="en-US" w:eastAsia="x-none"/>
        </w:rPr>
        <w:t>- when priority ‘A’ transmission is intended, trying to obtain the resource indicated by priority ‘A’ or lower priority SCI as much as possible until reaching X% or reaching the maximum allowed number of SL-RSRP threshold increments for priority ‘A’ SCI.</w:t>
      </w:r>
    </w:p>
    <w:p w14:paraId="1AC79B11" w14:textId="77777777" w:rsidR="009A4F82" w:rsidRPr="009A4F82" w:rsidRDefault="009A4F82" w:rsidP="009A4F82">
      <w:pPr>
        <w:rPr>
          <w:bCs/>
          <w:lang w:eastAsia="x-none"/>
        </w:rPr>
      </w:pPr>
      <w:r w:rsidRPr="0086508B">
        <w:rPr>
          <w:b/>
          <w:lang w:eastAsia="x-none"/>
        </w:rPr>
        <w:t>Proposal 11</w:t>
      </w:r>
      <w:r w:rsidRPr="009A4F82">
        <w:rPr>
          <w:bCs/>
          <w:lang w:eastAsia="x-none"/>
        </w:rPr>
        <w:t>: For the PDB limited case, a larger X% should be adopted to identify candidates resource comparing with the non-PDB limited case. The X% for PDB-limited case could be (pre-)configured/specified or scaled by a ratio</w:t>
      </w:r>
    </w:p>
    <w:p w14:paraId="76948AC1" w14:textId="77777777" w:rsidR="009A4F82" w:rsidRPr="009A4F82" w:rsidRDefault="009A4F82" w:rsidP="009A4F82">
      <w:pPr>
        <w:rPr>
          <w:bCs/>
          <w:lang w:eastAsia="x-none"/>
        </w:rPr>
      </w:pPr>
      <w:r w:rsidRPr="0086508B">
        <w:rPr>
          <w:b/>
          <w:lang w:eastAsia="x-none"/>
        </w:rPr>
        <w:t>Proposal 12</w:t>
      </w:r>
      <w:r w:rsidRPr="009A4F82">
        <w:rPr>
          <w:bCs/>
          <w:lang w:eastAsia="x-none"/>
        </w:rPr>
        <w:t xml:space="preserve">: The dropping caused by prioritization includes inter-frequency measurement gap, LTE/NR </w:t>
      </w:r>
      <w:proofErr w:type="spellStart"/>
      <w:r w:rsidRPr="009A4F82">
        <w:rPr>
          <w:bCs/>
          <w:lang w:eastAsia="x-none"/>
        </w:rPr>
        <w:t>Uu</w:t>
      </w:r>
      <w:proofErr w:type="spellEnd"/>
      <w:r w:rsidRPr="009A4F82">
        <w:rPr>
          <w:bCs/>
          <w:lang w:eastAsia="x-none"/>
        </w:rPr>
        <w:t xml:space="preserve"> transmission/reception prioritization, and LTE V2X prioritization.</w:t>
      </w:r>
    </w:p>
    <w:p w14:paraId="3B9BF511" w14:textId="77777777" w:rsidR="009A4F82" w:rsidRPr="009A4F82" w:rsidRDefault="009A4F82" w:rsidP="009A4F82">
      <w:pPr>
        <w:rPr>
          <w:bCs/>
          <w:lang w:eastAsia="x-none"/>
        </w:rPr>
      </w:pPr>
      <w:r w:rsidRPr="0086508B">
        <w:rPr>
          <w:b/>
          <w:lang w:eastAsia="x-none"/>
        </w:rPr>
        <w:t>Proposal 13</w:t>
      </w:r>
      <w:r w:rsidRPr="009A4F82">
        <w:rPr>
          <w:bCs/>
          <w:lang w:eastAsia="x-none"/>
        </w:rPr>
        <w:t>: The resource selection and indication are independent for different Tx-Rx links</w:t>
      </w:r>
    </w:p>
    <w:p w14:paraId="691556D4" w14:textId="77777777" w:rsidR="009A4F82" w:rsidRPr="009A4F82" w:rsidRDefault="009A4F82" w:rsidP="009A4F82">
      <w:pPr>
        <w:rPr>
          <w:bCs/>
          <w:lang w:eastAsia="x-none"/>
        </w:rPr>
      </w:pPr>
      <w:r w:rsidRPr="0086508B">
        <w:rPr>
          <w:b/>
          <w:lang w:eastAsia="x-none"/>
        </w:rPr>
        <w:t>Proposal 14</w:t>
      </w:r>
      <w:r w:rsidRPr="009A4F82">
        <w:rPr>
          <w:bCs/>
          <w:lang w:eastAsia="x-none"/>
        </w:rPr>
        <w:t>: A mixed blind and feedback-based approach is supported. When it is used is up to UE implementation. PSCCH in each PSSCH transmission indicates the request of the feedback.</w:t>
      </w:r>
    </w:p>
    <w:p w14:paraId="0955C2B2" w14:textId="1B56B830" w:rsidR="001812A5" w:rsidRPr="001812A5" w:rsidRDefault="001812A5" w:rsidP="001812A5">
      <w:pPr>
        <w:rPr>
          <w:lang w:eastAsia="x-none"/>
        </w:rPr>
      </w:pPr>
    </w:p>
    <w:p w14:paraId="2E7DB69C" w14:textId="23F2AADC"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3027B8" w:rsidRPr="001343EA">
          <w:rPr>
            <w:rFonts w:cs="Arial"/>
            <w:b w:val="0"/>
            <w:bCs w:val="0"/>
            <w:i w:val="0"/>
            <w:sz w:val="20"/>
            <w:szCs w:val="20"/>
          </w:rPr>
          <w:t>R1-2003563</w:t>
        </w:r>
      </w:hyperlink>
      <w:r w:rsidR="001343EA" w:rsidRPr="001343EA">
        <w:rPr>
          <w:rFonts w:cs="Arial"/>
          <w:b w:val="0"/>
          <w:bCs w:val="0"/>
          <w:i w:val="0"/>
          <w:sz w:val="20"/>
          <w:szCs w:val="20"/>
        </w:rPr>
        <w:tab/>
        <w:t>LG Electronics</w:t>
      </w:r>
      <w:r w:rsidR="003027B8" w:rsidRPr="001343EA">
        <w:rPr>
          <w:rFonts w:cs="Arial"/>
          <w:b w:val="0"/>
          <w:bCs w:val="0"/>
          <w:i w:val="0"/>
          <w:sz w:val="20"/>
          <w:szCs w:val="20"/>
        </w:rPr>
        <w:tab/>
        <w:t>Discussion on resource allocation for Mode 2</w:t>
      </w:r>
    </w:p>
    <w:p w14:paraId="07980618" w14:textId="77777777" w:rsidR="00C70087" w:rsidRPr="0086508B" w:rsidRDefault="00C70087" w:rsidP="009A4F82">
      <w:pPr>
        <w:rPr>
          <w:lang w:eastAsia="x-none"/>
        </w:rPr>
      </w:pPr>
    </w:p>
    <w:p w14:paraId="08D01293" w14:textId="77777777" w:rsidR="009A4F82" w:rsidRPr="0086508B" w:rsidRDefault="009A4F82" w:rsidP="009A4F82">
      <w:pPr>
        <w:rPr>
          <w:bCs/>
          <w:lang w:val="en-US" w:eastAsia="x-none"/>
        </w:rPr>
      </w:pPr>
      <w:r w:rsidRPr="0086508B">
        <w:rPr>
          <w:b/>
          <w:lang w:val="en-US" w:eastAsia="x-none"/>
        </w:rPr>
        <w:t>Proposal 1</w:t>
      </w:r>
      <w:r w:rsidRPr="0086508B">
        <w:rPr>
          <w:bCs/>
          <w:lang w:val="en-US" w:eastAsia="x-none"/>
        </w:rPr>
        <w:t xml:space="preserve">: In case when there </w:t>
      </w:r>
      <w:proofErr w:type="gramStart"/>
      <w:r w:rsidRPr="0086508B">
        <w:rPr>
          <w:bCs/>
          <w:lang w:val="en-US" w:eastAsia="x-none"/>
        </w:rPr>
        <w:t>is</w:t>
      </w:r>
      <w:proofErr w:type="gramEnd"/>
      <w:r w:rsidRPr="0086508B">
        <w:rPr>
          <w:bCs/>
          <w:lang w:val="en-US" w:eastAsia="x-none"/>
        </w:rPr>
        <w:t xml:space="preserve"> no reselected resources satisfying the timing restrictions in the identified resource set after Step 1, </w:t>
      </w:r>
      <w:r w:rsidRPr="0086508B">
        <w:rPr>
          <w:rFonts w:hint="eastAsia"/>
          <w:bCs/>
          <w:lang w:val="en-US" w:eastAsia="x-none"/>
        </w:rPr>
        <w:t>the following options can be considered:</w:t>
      </w:r>
    </w:p>
    <w:p w14:paraId="316555F7" w14:textId="77777777" w:rsidR="009A4F82" w:rsidRPr="0086508B" w:rsidRDefault="009A4F82" w:rsidP="00525FED">
      <w:pPr>
        <w:numPr>
          <w:ilvl w:val="0"/>
          <w:numId w:val="67"/>
        </w:numPr>
        <w:rPr>
          <w:bCs/>
          <w:lang w:val="en-US" w:eastAsia="x-none"/>
        </w:rPr>
      </w:pPr>
      <w:r w:rsidRPr="0086508B">
        <w:rPr>
          <w:bCs/>
          <w:lang w:val="en-US" w:eastAsia="x-none"/>
        </w:rPr>
        <w:t>Option 1) Exceptionally allow reselecting the resources which don’t satisfy the timing restrictions</w:t>
      </w:r>
    </w:p>
    <w:p w14:paraId="179F9FED" w14:textId="77777777" w:rsidR="009A4F82" w:rsidRPr="0086508B" w:rsidRDefault="009A4F82" w:rsidP="00525FED">
      <w:pPr>
        <w:numPr>
          <w:ilvl w:val="0"/>
          <w:numId w:val="67"/>
        </w:numPr>
        <w:rPr>
          <w:bCs/>
          <w:lang w:val="en-US" w:eastAsia="x-none"/>
        </w:rPr>
      </w:pPr>
      <w:r w:rsidRPr="0086508B">
        <w:rPr>
          <w:bCs/>
          <w:lang w:val="en-US" w:eastAsia="x-none"/>
        </w:rPr>
        <w:t>Option 2) Cancel the relevant SL grant and trigger all the resource reselection</w:t>
      </w:r>
    </w:p>
    <w:p w14:paraId="2C61CA3A" w14:textId="3F43EED8" w:rsidR="009A4F82" w:rsidRPr="0086508B" w:rsidRDefault="009A4F82" w:rsidP="009A4F82">
      <w:pPr>
        <w:rPr>
          <w:bCs/>
          <w:lang w:val="en-US" w:eastAsia="x-none"/>
        </w:rPr>
      </w:pPr>
      <w:r w:rsidRPr="0086508B">
        <w:rPr>
          <w:b/>
          <w:lang w:val="en-US" w:eastAsia="x-none"/>
        </w:rPr>
        <w:t>Proposal 2</w:t>
      </w:r>
      <w:r w:rsidRPr="0086508B">
        <w:rPr>
          <w:bCs/>
          <w:lang w:val="en-US" w:eastAsia="x-none"/>
        </w:rPr>
        <w:t>: 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63B38BF9" w14:textId="3F446E30" w:rsidR="009A4F82" w:rsidRPr="0086508B" w:rsidRDefault="009A4F82" w:rsidP="009A4F82">
      <w:pPr>
        <w:rPr>
          <w:bCs/>
          <w:lang w:val="en-US" w:eastAsia="x-none"/>
        </w:rPr>
      </w:pPr>
      <w:r w:rsidRPr="0086508B">
        <w:rPr>
          <w:b/>
          <w:lang w:val="en-US" w:eastAsia="x-none"/>
        </w:rPr>
        <w:t>Proposal 3</w:t>
      </w:r>
      <w:r w:rsidRPr="0086508B">
        <w:rPr>
          <w:bCs/>
          <w:lang w:val="en-US" w:eastAsia="x-none"/>
        </w:rPr>
        <w:t>: When periodic reservations are enabled in a resource pool, and when a (pre-)configuration indicates that “resource index” signaling is enabled in a resource pool, a separate field of ceil(log2(</w:t>
      </w:r>
      <w:proofErr w:type="spellStart"/>
      <w:r w:rsidRPr="0086508B">
        <w:rPr>
          <w:bCs/>
          <w:lang w:val="en-US" w:eastAsia="x-none"/>
        </w:rPr>
        <w:t>Nmax</w:t>
      </w:r>
      <w:proofErr w:type="spellEnd"/>
      <w:r w:rsidRPr="0086508B">
        <w:rPr>
          <w:bCs/>
          <w:lang w:val="en-US" w:eastAsia="x-none"/>
        </w:rPr>
        <w:t>)) bit in the first stage SCI indicates a “resource index</w:t>
      </w:r>
      <w:r w:rsidRPr="0086508B">
        <w:rPr>
          <w:rFonts w:hint="eastAsia"/>
          <w:bCs/>
          <w:lang w:val="en-US" w:eastAsia="x-none"/>
        </w:rPr>
        <w:t>”</w:t>
      </w:r>
      <w:r w:rsidRPr="0086508B">
        <w:rPr>
          <w:bCs/>
          <w:lang w:val="en-US" w:eastAsia="x-none"/>
        </w:rPr>
        <w:t xml:space="preserve"> for the purpose of backward indication</w:t>
      </w:r>
    </w:p>
    <w:p w14:paraId="7A0DB56E" w14:textId="630308AF" w:rsidR="009A4F82" w:rsidRPr="0086508B" w:rsidRDefault="009A4F82" w:rsidP="009A4F82">
      <w:pPr>
        <w:rPr>
          <w:bCs/>
          <w:lang w:val="en-US" w:eastAsia="x-none"/>
        </w:rPr>
      </w:pPr>
      <w:r w:rsidRPr="0086508B">
        <w:rPr>
          <w:b/>
          <w:lang w:val="en-US" w:eastAsia="x-none"/>
        </w:rPr>
        <w:t>Proposal 4</w:t>
      </w:r>
      <w:r w:rsidRPr="0086508B">
        <w:rPr>
          <w:bCs/>
          <w:lang w:val="en-US" w:eastAsia="x-none"/>
        </w:rPr>
        <w:t xml:space="preserve">: For time resource assignment in backward indication, when </w:t>
      </w:r>
      <m:oMath>
        <m:sSub>
          <m:sSubPr>
            <m:ctrlPr>
              <w:rPr>
                <w:rFonts w:ascii="Cambria Math" w:hAnsi="Cambria Math"/>
                <w:b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86508B">
        <w:rPr>
          <w:bCs/>
          <w:lang w:val="en-US" w:eastAsia="x-none"/>
        </w:rPr>
        <w:t xml:space="preserve"> is 2, </w:t>
      </w:r>
    </w:p>
    <w:p w14:paraId="7AF64554" w14:textId="77777777" w:rsidR="009A4F82" w:rsidRPr="0086508B" w:rsidRDefault="009A4F82" w:rsidP="00C04347">
      <w:pPr>
        <w:numPr>
          <w:ilvl w:val="0"/>
          <w:numId w:val="40"/>
        </w:numPr>
        <w:rPr>
          <w:bCs/>
          <w:lang w:val="en-US" w:eastAsia="x-none"/>
        </w:rPr>
      </w:pPr>
      <w:r w:rsidRPr="0086508B">
        <w:rPr>
          <w:bCs/>
          <w:lang w:val="en-US" w:eastAsia="x-none"/>
        </w:rPr>
        <w:t xml:space="preserve">If TRIV is 0, </w:t>
      </w:r>
    </w:p>
    <w:p w14:paraId="54CE97D5" w14:textId="77777777" w:rsidR="009A4F82" w:rsidRPr="0086508B" w:rsidRDefault="009A4F82" w:rsidP="00C04347">
      <w:pPr>
        <w:numPr>
          <w:ilvl w:val="1"/>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14A3AB03" w14:textId="18AB6E53" w:rsidR="009A4F82" w:rsidRPr="0086508B" w:rsidRDefault="009A4F82" w:rsidP="00C04347">
      <w:pPr>
        <w:numPr>
          <w:ilvl w:val="0"/>
          <w:numId w:val="40"/>
        </w:numPr>
        <w:rPr>
          <w:bCs/>
          <w:lang w:val="en-US" w:eastAsia="x-none"/>
        </w:rPr>
      </w:pPr>
      <w:r w:rsidRPr="0086508B">
        <w:rPr>
          <w:b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86508B">
        <w:rPr>
          <w:bCs/>
          <w:lang w:val="en-US" w:eastAsia="x-none"/>
        </w:rPr>
        <w:t>,</w:t>
      </w:r>
    </w:p>
    <w:p w14:paraId="65E44364"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00FA411A"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1BA039E5" w14:textId="0C416F87"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6CD9C98D"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7A1616E0" w14:textId="77777777" w:rsidR="009A4F82" w:rsidRPr="0086508B" w:rsidRDefault="009A4F82" w:rsidP="00C04347">
      <w:pPr>
        <w:numPr>
          <w:ilvl w:val="2"/>
          <w:numId w:val="40"/>
        </w:numPr>
        <w:rPr>
          <w:bCs/>
          <w:lang w:val="en-US" w:eastAsia="x-none"/>
        </w:rPr>
      </w:pPr>
      <w:r w:rsidRPr="0086508B">
        <w:rPr>
          <w:bCs/>
          <w:lang w:val="en-US" w:eastAsia="x-none"/>
        </w:rPr>
        <w:lastRenderedPageBreak/>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75D8CD27" w14:textId="1008DE4A"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19433679" w14:textId="1A63DC03" w:rsidR="009A4F82" w:rsidRPr="0086508B" w:rsidRDefault="009A4F82" w:rsidP="009A4F82">
      <w:pPr>
        <w:rPr>
          <w:bCs/>
          <w:lang w:val="en-US" w:eastAsia="x-none"/>
        </w:rPr>
      </w:pPr>
      <w:r w:rsidRPr="0086508B">
        <w:rPr>
          <w:b/>
          <w:lang w:val="en-US" w:eastAsia="x-none"/>
        </w:rPr>
        <w:t>Proposal 5</w:t>
      </w:r>
      <w:r w:rsidRPr="0086508B">
        <w:rPr>
          <w:bCs/>
          <w:lang w:val="en-US" w:eastAsia="x-none"/>
        </w:rPr>
        <w:t xml:space="preserve">: For time resource assignment in backward indication, when </w:t>
      </w:r>
      <m:oMath>
        <m:sSub>
          <m:sSubPr>
            <m:ctrlPr>
              <w:rPr>
                <w:rFonts w:ascii="Cambria Math" w:hAnsi="Cambria Math"/>
                <w:b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86508B">
        <w:rPr>
          <w:bCs/>
          <w:lang w:val="en-US" w:eastAsia="x-none"/>
        </w:rPr>
        <w:t xml:space="preserve"> is 3, </w:t>
      </w:r>
    </w:p>
    <w:p w14:paraId="428D899D" w14:textId="1599E22B" w:rsidR="009A4F82" w:rsidRPr="0086508B" w:rsidRDefault="009A4F82" w:rsidP="00C04347">
      <w:pPr>
        <w:numPr>
          <w:ilvl w:val="0"/>
          <w:numId w:val="40"/>
        </w:numPr>
        <w:rPr>
          <w:bCs/>
          <w:lang w:val="en-US" w:eastAsia="x-none"/>
        </w:rPr>
      </w:pPr>
      <w:r w:rsidRPr="0086508B">
        <w:rPr>
          <w:bCs/>
          <w:lang w:val="en-US" w:eastAsia="x-none"/>
        </w:rPr>
        <w:t xml:space="preserve">If the value is </w:t>
      </w:r>
      <m:oMath>
        <m:r>
          <m:rPr>
            <m:sty m:val="p"/>
          </m:rPr>
          <w:rPr>
            <w:rFonts w:ascii="Cambria Math" w:hAnsi="Cambria Math"/>
            <w:lang w:val="en-US" w:eastAsia="x-none"/>
          </w:rPr>
          <m:t>TRIV=0</m:t>
        </m:r>
      </m:oMath>
      <w:r w:rsidRPr="0086508B">
        <w:rPr>
          <w:bCs/>
          <w:lang w:val="en-US" w:eastAsia="x-none"/>
        </w:rPr>
        <w:t xml:space="preserve">, </w:t>
      </w:r>
    </w:p>
    <w:p w14:paraId="4AE514B7" w14:textId="77777777" w:rsidR="009A4F82" w:rsidRPr="0086508B" w:rsidRDefault="009A4F82" w:rsidP="00C04347">
      <w:pPr>
        <w:numPr>
          <w:ilvl w:val="1"/>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515891A9" w14:textId="08CFD48E" w:rsidR="009A4F82" w:rsidRPr="0086508B" w:rsidRDefault="009A4F82" w:rsidP="00C04347">
      <w:pPr>
        <w:numPr>
          <w:ilvl w:val="0"/>
          <w:numId w:val="40"/>
        </w:numPr>
        <w:rPr>
          <w:bCs/>
          <w:lang w:val="en-US" w:eastAsia="x-none"/>
        </w:rPr>
      </w:pPr>
      <w:r w:rsidRPr="0086508B">
        <w:rPr>
          <w:bCs/>
          <w:lang w:val="en-US" w:eastAsia="x-none"/>
        </w:rPr>
        <w:t xml:space="preserve">Else if value is </w:t>
      </w:r>
      <m:oMath>
        <m:r>
          <m:rPr>
            <m:sty m:val="p"/>
          </m:rPr>
          <w:rPr>
            <w:rFonts w:ascii="Cambria Math" w:hAnsi="Cambria Math"/>
            <w:lang w:eastAsia="x-none"/>
          </w:rPr>
          <m:t>1≤TRIV≤31</m:t>
        </m:r>
      </m:oMath>
    </w:p>
    <w:p w14:paraId="4DD8F0C9"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169A3A8B"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35C4B313" w14:textId="303D9C2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5616ABCE"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3EC9D7C0"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6066B963" w14:textId="63DC82F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before</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5FE30698" w14:textId="77777777" w:rsidR="009A4F82" w:rsidRPr="0086508B" w:rsidRDefault="009A4F82" w:rsidP="00C04347">
      <w:pPr>
        <w:numPr>
          <w:ilvl w:val="0"/>
          <w:numId w:val="40"/>
        </w:numPr>
        <w:rPr>
          <w:bCs/>
          <w:lang w:val="en-US" w:eastAsia="x-none"/>
        </w:rPr>
      </w:pPr>
      <w:r w:rsidRPr="0086508B">
        <w:rPr>
          <w:bCs/>
          <w:lang w:val="en-US" w:eastAsia="x-none"/>
        </w:rPr>
        <w:t>Else</w:t>
      </w:r>
    </w:p>
    <w:p w14:paraId="2380EA2F"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23A4D54F"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0597EF13" w14:textId="47BB1ADF"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30BB684C" w14:textId="39E4C0EB"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209CEE86"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3F774606"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5DC6289F" w14:textId="33746E3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before</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161150CD" w14:textId="302D2838"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after</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86508B">
        <w:rPr>
          <w:bCs/>
          <w:lang w:val="en-US" w:eastAsia="x-none"/>
        </w:rPr>
        <w:t xml:space="preserve"> slots from the 2</w:t>
      </w:r>
      <w:r w:rsidRPr="0086508B">
        <w:rPr>
          <w:bCs/>
          <w:vertAlign w:val="superscript"/>
          <w:lang w:val="en-US" w:eastAsia="x-none"/>
        </w:rPr>
        <w:t>nd</w:t>
      </w:r>
      <w:r w:rsidRPr="0086508B">
        <w:rPr>
          <w:bCs/>
          <w:lang w:val="en-US" w:eastAsia="x-none"/>
        </w:rPr>
        <w:t xml:space="preserve"> PSSCH transmission slot.</w:t>
      </w:r>
    </w:p>
    <w:p w14:paraId="315597AC" w14:textId="42D84483" w:rsidR="009A4F82" w:rsidRPr="0086508B" w:rsidRDefault="009A4F82" w:rsidP="00C04347">
      <w:pPr>
        <w:numPr>
          <w:ilvl w:val="3"/>
          <w:numId w:val="40"/>
        </w:numPr>
        <w:rPr>
          <w:bCs/>
          <w:lang w:val="en-US" w:eastAsia="x-none"/>
        </w:rPr>
      </w:pPr>
      <w:r w:rsidRPr="0086508B">
        <w:rPr>
          <w:bCs/>
          <w:lang w:val="en-US" w:eastAsia="x-none"/>
        </w:rPr>
        <w:t>In other words, 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rFonts w:hint="eastAsia"/>
          <w:bCs/>
          <w:lang w:val="en-US" w:eastAsia="x-none"/>
        </w:rPr>
        <w:t xml:space="preserve"> slots </w:t>
      </w:r>
      <w:r w:rsidRPr="0086508B">
        <w:rPr>
          <w:bCs/>
          <w:lang w:val="en-US" w:eastAsia="x-none"/>
        </w:rPr>
        <w:t>from the 1</w:t>
      </w:r>
      <w:r w:rsidRPr="0086508B">
        <w:rPr>
          <w:bCs/>
          <w:vertAlign w:val="superscript"/>
          <w:lang w:val="en-US" w:eastAsia="x-none"/>
        </w:rPr>
        <w:t>st</w:t>
      </w:r>
      <w:r w:rsidRPr="0086508B">
        <w:rPr>
          <w:bCs/>
          <w:lang w:val="en-US" w:eastAsia="x-none"/>
        </w:rPr>
        <w:t xml:space="preserve"> PSSCH transmission slot</w:t>
      </w:r>
    </w:p>
    <w:p w14:paraId="3BA87B19" w14:textId="77777777" w:rsidR="009A4F82" w:rsidRPr="0086508B" w:rsidRDefault="009A4F82" w:rsidP="00C04347">
      <w:pPr>
        <w:numPr>
          <w:ilvl w:val="1"/>
          <w:numId w:val="40"/>
        </w:numPr>
        <w:rPr>
          <w:bCs/>
          <w:lang w:val="en-US" w:eastAsia="x-none"/>
        </w:rPr>
      </w:pPr>
      <w:r w:rsidRPr="0086508B">
        <w:rPr>
          <w:bCs/>
          <w:lang w:val="en-US" w:eastAsia="x-none"/>
        </w:rPr>
        <w:t>Else if "Transmission order" in the SCI format 0-1 is 2,</w:t>
      </w:r>
    </w:p>
    <w:p w14:paraId="49875136"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67436A5E" w14:textId="45D209FB"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20548B9D" w14:textId="000912DB"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2</w:t>
      </w:r>
      <w:r w:rsidRPr="0086508B">
        <w:rPr>
          <w:bCs/>
          <w:vertAlign w:val="superscript"/>
          <w:lang w:val="en-US" w:eastAsia="x-none"/>
        </w:rPr>
        <w:t>nd</w:t>
      </w:r>
      <w:r w:rsidRPr="0086508B">
        <w:rPr>
          <w:bCs/>
          <w:lang w:val="en-US" w:eastAsia="x-none"/>
        </w:rPr>
        <w:t xml:space="preserve"> PSSCH transmission slot.</w:t>
      </w:r>
    </w:p>
    <w:p w14:paraId="667CDC5A" w14:textId="7A941D3A" w:rsidR="009A4F82" w:rsidRPr="0086508B" w:rsidRDefault="009A4F82" w:rsidP="00C04347">
      <w:pPr>
        <w:numPr>
          <w:ilvl w:val="3"/>
          <w:numId w:val="40"/>
        </w:numPr>
        <w:rPr>
          <w:bCs/>
          <w:lang w:val="en-US" w:eastAsia="x-none"/>
        </w:rPr>
      </w:pPr>
      <w:r w:rsidRPr="0086508B">
        <w:rPr>
          <w:bCs/>
          <w:lang w:val="en-US" w:eastAsia="x-none"/>
        </w:rPr>
        <w:t>In other words, 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rFonts w:hint="eastAsia"/>
          <w:bCs/>
          <w:lang w:val="en-US" w:eastAsia="x-none"/>
        </w:rPr>
        <w:t xml:space="preserve"> slots </w:t>
      </w:r>
      <w:r w:rsidRPr="0086508B">
        <w:rPr>
          <w:bCs/>
          <w:lang w:val="en-US" w:eastAsia="x-none"/>
        </w:rPr>
        <w:t>from the 1</w:t>
      </w:r>
      <w:r w:rsidRPr="0086508B">
        <w:rPr>
          <w:bCs/>
          <w:vertAlign w:val="superscript"/>
          <w:lang w:val="en-US" w:eastAsia="x-none"/>
        </w:rPr>
        <w:t>st</w:t>
      </w:r>
      <w:r w:rsidRPr="0086508B">
        <w:rPr>
          <w:bCs/>
          <w:lang w:val="en-US" w:eastAsia="x-none"/>
        </w:rPr>
        <w:t xml:space="preserve"> PSSCH transmission slot.</w:t>
      </w:r>
    </w:p>
    <w:p w14:paraId="54D15F53" w14:textId="77777777" w:rsidR="009A4F82" w:rsidRPr="0086508B" w:rsidRDefault="009A4F82" w:rsidP="009A4F82">
      <w:pPr>
        <w:rPr>
          <w:lang w:val="en-US" w:eastAsia="x-none"/>
        </w:rPr>
      </w:pPr>
    </w:p>
    <w:p w14:paraId="27D34F5F" w14:textId="3ABAF6BE"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3027B8" w:rsidRPr="001343EA">
          <w:rPr>
            <w:rFonts w:cs="Arial"/>
            <w:b w:val="0"/>
            <w:bCs w:val="0"/>
            <w:i w:val="0"/>
            <w:sz w:val="20"/>
            <w:szCs w:val="20"/>
          </w:rPr>
          <w:t>R1-2003613</w:t>
        </w:r>
      </w:hyperlink>
      <w:r w:rsidR="001343EA" w:rsidRPr="001343EA">
        <w:rPr>
          <w:rFonts w:cs="Arial"/>
          <w:b w:val="0"/>
          <w:bCs w:val="0"/>
          <w:i w:val="0"/>
          <w:sz w:val="20"/>
          <w:szCs w:val="20"/>
        </w:rPr>
        <w:tab/>
        <w:t>CATT</w:t>
      </w:r>
      <w:r w:rsidR="003027B8" w:rsidRPr="001343EA">
        <w:rPr>
          <w:rFonts w:cs="Arial"/>
          <w:b w:val="0"/>
          <w:bCs w:val="0"/>
          <w:i w:val="0"/>
          <w:sz w:val="20"/>
          <w:szCs w:val="20"/>
        </w:rPr>
        <w:tab/>
        <w:t>Remaining issues on Mode 2 resource allocation in NR V2X</w:t>
      </w:r>
    </w:p>
    <w:p w14:paraId="31989DE8" w14:textId="0089DA95" w:rsidR="009A4F82" w:rsidRDefault="009A4F82" w:rsidP="009A4F82">
      <w:pPr>
        <w:rPr>
          <w:lang w:eastAsia="x-none"/>
        </w:rPr>
      </w:pPr>
    </w:p>
    <w:p w14:paraId="00265404" w14:textId="6C2031ED" w:rsidR="009A4F82" w:rsidRPr="009A4F82" w:rsidRDefault="009A4F82" w:rsidP="009A4F82">
      <w:pPr>
        <w:rPr>
          <w:iCs/>
          <w:lang w:val="en-US" w:eastAsia="x-none"/>
        </w:rPr>
      </w:pPr>
      <w:r w:rsidRPr="0086508B">
        <w:rPr>
          <w:b/>
          <w:bCs/>
          <w:iCs/>
          <w:lang w:val="en-US" w:eastAsia="x-none"/>
        </w:rPr>
        <w:t>Proposal 1</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oMath>
      <w:r w:rsidRPr="009A4F82">
        <w:rPr>
          <w:iCs/>
          <w:lang w:val="en-US" w:eastAsia="x-none"/>
        </w:rPr>
        <w:t xml:space="preserve"> should be 1/1/2/2 physical slots respectively for </w:t>
      </w:r>
      <m:oMath>
        <m:r>
          <m:rPr>
            <m:sty m:val="p"/>
          </m:rPr>
          <w:rPr>
            <w:rFonts w:ascii="Cambria Math" w:hAnsi="Cambria Math"/>
            <w:lang w:val="en-US" w:eastAsia="x-none"/>
          </w:rPr>
          <m:t>μ</m:t>
        </m:r>
      </m:oMath>
      <w:r w:rsidRPr="009A4F82">
        <w:rPr>
          <w:iCs/>
          <w:lang w:val="en-US" w:eastAsia="x-none"/>
        </w:rPr>
        <w:t xml:space="preserve">=0, 1, 2, 3, where </w:t>
      </w:r>
      <m:oMath>
        <m:r>
          <m:rPr>
            <m:sty m:val="p"/>
          </m:rPr>
          <w:rPr>
            <w:rFonts w:ascii="Cambria Math" w:hAnsi="Cambria Math"/>
            <w:lang w:val="en-US" w:eastAsia="x-none"/>
          </w:rPr>
          <m:t>μ</m:t>
        </m:r>
      </m:oMath>
      <w:r w:rsidRPr="009A4F82">
        <w:rPr>
          <w:iCs/>
          <w:lang w:val="en-US" w:eastAsia="x-none"/>
        </w:rPr>
        <w:t xml:space="preserve"> is obtained from the higher-layer parameter </w:t>
      </w:r>
      <w:proofErr w:type="spellStart"/>
      <w:r w:rsidRPr="009A4F82">
        <w:rPr>
          <w:iCs/>
          <w:lang w:val="en-US" w:eastAsia="x-none"/>
        </w:rPr>
        <w:t>subcarrierSpacing</w:t>
      </w:r>
      <w:proofErr w:type="spellEnd"/>
      <w:r w:rsidRPr="009A4F82">
        <w:rPr>
          <w:iCs/>
          <w:lang w:val="en-US" w:eastAsia="x-none"/>
        </w:rPr>
        <w:t>-SL.</w:t>
      </w:r>
    </w:p>
    <w:p w14:paraId="5971C982" w14:textId="4EB81093" w:rsidR="009A4F82" w:rsidRPr="009A4F82" w:rsidRDefault="009A4F82" w:rsidP="009A4F82">
      <w:pPr>
        <w:rPr>
          <w:iCs/>
          <w:lang w:val="en-US" w:eastAsia="x-none"/>
        </w:rPr>
      </w:pPr>
      <w:r w:rsidRPr="0086508B">
        <w:rPr>
          <w:b/>
          <w:bCs/>
          <w:iCs/>
          <w:lang w:val="en-US" w:eastAsia="x-none"/>
        </w:rPr>
        <w:t>Proposal 2</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val="en-US" w:eastAsia="x-none"/>
        </w:rPr>
        <w:t xml:space="preserve"> should be </w:t>
      </w:r>
      <m:oMath>
        <m:sSup>
          <m:sSupPr>
            <m:ctrlPr>
              <w:rPr>
                <w:rFonts w:ascii="Cambria Math" w:hAnsi="Cambria Math"/>
                <w:iCs/>
                <w:lang w:val="en-US" w:eastAsia="x-none"/>
              </w:rPr>
            </m:ctrlPr>
          </m:sSupPr>
          <m:e>
            <m:r>
              <m:rPr>
                <m:sty m:val="p"/>
              </m:rPr>
              <w:rPr>
                <w:rFonts w:ascii="Cambria Math" w:hAnsi="Cambria Math"/>
                <w:lang w:val="en-US" w:eastAsia="x-none"/>
              </w:rPr>
              <m:t>(4</m:t>
            </m:r>
            <m:r>
              <m:rPr>
                <m:sty m:val="p"/>
              </m:rPr>
              <w:rPr>
                <w:rFonts w:ascii="Cambria Math" w:hAnsi="Cambria Math" w:hint="eastAsia"/>
                <w:lang w:val="en-US" w:eastAsia="x-none"/>
              </w:rPr>
              <m:t>·</m:t>
            </m:r>
            <m:r>
              <m:rPr>
                <m:sty m:val="p"/>
              </m:rPr>
              <w:rPr>
                <w:rFonts w:ascii="Cambria Math" w:hAnsi="Cambria Math"/>
                <w:lang w:val="en-US" w:eastAsia="x-none"/>
              </w:rPr>
              <m:t>2</m:t>
            </m:r>
          </m:e>
          <m:sup>
            <m:r>
              <m:rPr>
                <m:sty m:val="p"/>
              </m:rPr>
              <w:rPr>
                <w:rFonts w:ascii="Cambria Math" w:hAnsi="Cambria Math"/>
                <w:lang w:val="en-US" w:eastAsia="x-none"/>
              </w:rPr>
              <m:t>μ</m:t>
            </m:r>
          </m:sup>
        </m:sSup>
        <m:r>
          <m:rPr>
            <m:sty m:val="p"/>
          </m:rPr>
          <w:rPr>
            <w:rFonts w:ascii="Cambria Math" w:hAnsi="Cambria Math"/>
            <w:lang w:val="en-US" w:eastAsia="x-none"/>
          </w:rPr>
          <m:t>-</m:t>
        </m:r>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r>
          <m:rPr>
            <m:sty m:val="p"/>
          </m:rPr>
          <w:rPr>
            <w:rFonts w:ascii="Cambria Math" w:hAnsi="Cambria Math"/>
            <w:lang w:eastAsia="x-none"/>
          </w:rPr>
          <m:t>)</m:t>
        </m:r>
      </m:oMath>
      <w:r w:rsidRPr="009A4F82">
        <w:rPr>
          <w:rFonts w:hint="eastAsia"/>
          <w:iCs/>
          <w:lang w:val="en-US" w:eastAsia="x-none"/>
        </w:rPr>
        <w:t xml:space="preserve"> </w:t>
      </w:r>
      <w:r w:rsidRPr="009A4F82">
        <w:rPr>
          <w:iCs/>
          <w:lang w:val="en-US" w:eastAsia="x-none"/>
        </w:rPr>
        <w:t xml:space="preserve">physical slots </w:t>
      </w:r>
      <w:r w:rsidRPr="009A4F82">
        <w:rPr>
          <w:rFonts w:hint="eastAsia"/>
          <w:iCs/>
          <w:lang w:val="en-US" w:eastAsia="x-none"/>
        </w:rPr>
        <w:t>where</w:t>
      </w:r>
      <w:r w:rsidRPr="009A4F82">
        <w:rPr>
          <w:iCs/>
          <w:lang w:val="en-US" w:eastAsia="x-none"/>
        </w:rPr>
        <w:t xml:space="preserve"> </w:t>
      </w:r>
      <m:oMath>
        <m:r>
          <m:rPr>
            <m:sty m:val="p"/>
          </m:rPr>
          <w:rPr>
            <w:rFonts w:ascii="Cambria Math" w:hAnsi="Cambria Math"/>
            <w:lang w:val="en-US" w:eastAsia="x-none"/>
          </w:rPr>
          <m:t>μ</m:t>
        </m:r>
      </m:oMath>
      <w:r w:rsidRPr="009A4F82">
        <w:rPr>
          <w:rFonts w:hint="eastAsia"/>
          <w:iCs/>
          <w:lang w:val="en-US" w:eastAsia="x-none"/>
        </w:rPr>
        <w:t xml:space="preserve"> is</w:t>
      </w:r>
      <w:r w:rsidRPr="009A4F82">
        <w:rPr>
          <w:iCs/>
          <w:lang w:val="en-US" w:eastAsia="x-none"/>
        </w:rPr>
        <w:t xml:space="preserve"> obtained from the higher-layer parameter </w:t>
      </w:r>
      <w:proofErr w:type="spellStart"/>
      <w:r w:rsidRPr="009A4F82">
        <w:rPr>
          <w:iCs/>
          <w:lang w:val="en-US" w:eastAsia="x-none"/>
        </w:rPr>
        <w:t>subcarrierSpacing</w:t>
      </w:r>
      <w:proofErr w:type="spellEnd"/>
      <w:r w:rsidRPr="009A4F82">
        <w:rPr>
          <w:iCs/>
          <w:lang w:val="en-US" w:eastAsia="x-none"/>
        </w:rPr>
        <w:t>-SL</w:t>
      </w:r>
      <w:r w:rsidRPr="009A4F82">
        <w:rPr>
          <w:rFonts w:hint="eastAsia"/>
          <w:iCs/>
          <w:lang w:val="en-US" w:eastAsia="x-none"/>
        </w:rPr>
        <w:t>.</w:t>
      </w:r>
    </w:p>
    <w:p w14:paraId="7D4C78EF" w14:textId="7EF2746F" w:rsidR="009A4F82" w:rsidRPr="009A4F82" w:rsidRDefault="009A4F82" w:rsidP="009A4F82">
      <w:pPr>
        <w:rPr>
          <w:iCs/>
          <w:lang w:val="en-US" w:eastAsia="x-none"/>
        </w:rPr>
      </w:pPr>
      <w:r w:rsidRPr="0086508B">
        <w:rPr>
          <w:b/>
          <w:bCs/>
          <w:iCs/>
          <w:lang w:val="en-US" w:eastAsia="x-none"/>
        </w:rPr>
        <w:t>Proposal 3</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oMath>
      <w:r w:rsidRPr="009A4F82">
        <w:rPr>
          <w:iCs/>
          <w:lang w:val="en-US" w:eastAsia="x-none"/>
        </w:rPr>
        <w:t xml:space="preserve"> and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eastAsia="x-none"/>
        </w:rPr>
        <w:t xml:space="preserve"> </w:t>
      </w:r>
      <w:r w:rsidRPr="009A4F82">
        <w:rPr>
          <w:iCs/>
          <w:lang w:val="en-US" w:eastAsia="x-none"/>
        </w:rPr>
        <w:t>should be defined separately.</w:t>
      </w:r>
    </w:p>
    <w:p w14:paraId="79C868F3" w14:textId="05ACF766" w:rsidR="009A4F82" w:rsidRPr="009A4F82" w:rsidRDefault="009A4F82" w:rsidP="009A4F82">
      <w:pPr>
        <w:rPr>
          <w:iCs/>
          <w:lang w:val="en-US" w:eastAsia="x-none"/>
        </w:rPr>
      </w:pPr>
      <w:r w:rsidRPr="0086508B">
        <w:rPr>
          <w:b/>
          <w:bCs/>
          <w:iCs/>
          <w:lang w:val="en-US" w:eastAsia="x-none"/>
        </w:rPr>
        <w:t>Proposal 4</w:t>
      </w:r>
      <w:r w:rsidRPr="009A4F82">
        <w:rPr>
          <w:iCs/>
          <w:lang w:val="en-US" w:eastAsia="x-none"/>
        </w:rPr>
        <w:t>:</w:t>
      </w:r>
      <m:oMath>
        <m:r>
          <m:rPr>
            <m:sty m:val="p"/>
          </m:rPr>
          <w:rPr>
            <w:rFonts w:ascii="Cambria Math" w:hAnsi="Cambria Math"/>
            <w:lang w:eastAsia="x-none"/>
          </w:rPr>
          <m:t xml:space="preserve"> </m:t>
        </m:r>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3</m:t>
            </m:r>
          </m:sub>
        </m:sSub>
      </m:oMath>
      <w:r w:rsidRPr="009A4F82">
        <w:rPr>
          <w:iCs/>
          <w:lang w:val="en-US" w:eastAsia="x-none"/>
        </w:rPr>
        <w:t xml:space="preserve"> </w:t>
      </w:r>
      <w:r w:rsidRPr="009A4F82">
        <w:rPr>
          <w:rFonts w:hint="eastAsia"/>
          <w:iCs/>
          <w:lang w:val="en-US" w:eastAsia="x-none"/>
        </w:rPr>
        <w:t>is</w:t>
      </w:r>
      <w:r w:rsidRPr="009A4F82">
        <w:rPr>
          <w:iCs/>
          <w:lang w:val="en-US" w:eastAsia="x-none"/>
        </w:rPr>
        <w:t xml:space="preserve"> the sum of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r>
          <m:rPr>
            <m:sty m:val="p"/>
          </m:rPr>
          <w:rPr>
            <w:rFonts w:ascii="Cambria Math" w:hAnsi="Cambria Math"/>
            <w:lang w:eastAsia="x-none"/>
          </w:rPr>
          <m:t xml:space="preserve"> </m:t>
        </m:r>
      </m:oMath>
      <w:r w:rsidRPr="009A4F82">
        <w:rPr>
          <w:iCs/>
          <w:lang w:val="en-US" w:eastAsia="x-none"/>
        </w:rPr>
        <w:t xml:space="preserve">and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eastAsia="x-none"/>
        </w:rPr>
        <w:t xml:space="preserve"> </w:t>
      </w:r>
      <w:r w:rsidRPr="009A4F82">
        <w:rPr>
          <w:iCs/>
          <w:lang w:val="en-US" w:eastAsia="x-none"/>
        </w:rPr>
        <w:t xml:space="preserve">, which should be </w:t>
      </w:r>
      <m:oMath>
        <m:sSup>
          <m:sSupPr>
            <m:ctrlPr>
              <w:rPr>
                <w:rFonts w:ascii="Cambria Math" w:hAnsi="Cambria Math"/>
                <w:iCs/>
                <w:lang w:eastAsia="x-none"/>
              </w:rPr>
            </m:ctrlPr>
          </m:sSupPr>
          <m:e>
            <m:r>
              <m:rPr>
                <m:sty m:val="p"/>
              </m:rPr>
              <w:rPr>
                <w:rFonts w:ascii="Cambria Math" w:hAnsi="Cambria Math"/>
                <w:lang w:eastAsia="x-none"/>
              </w:rPr>
              <m:t>4·2</m:t>
            </m:r>
          </m:e>
          <m:sup>
            <m:r>
              <m:rPr>
                <m:sty m:val="p"/>
              </m:rPr>
              <w:rPr>
                <w:rFonts w:ascii="Cambria Math" w:hAnsi="Cambria Math"/>
                <w:lang w:eastAsia="x-none"/>
              </w:rPr>
              <m:t>μ</m:t>
            </m:r>
          </m:sup>
        </m:sSup>
      </m:oMath>
      <w:r w:rsidRPr="009A4F82">
        <w:rPr>
          <w:rFonts w:hint="eastAsia"/>
          <w:iCs/>
          <w:lang w:eastAsia="x-none"/>
        </w:rPr>
        <w:t xml:space="preserve"> </w:t>
      </w:r>
      <w:r w:rsidRPr="009A4F82">
        <w:rPr>
          <w:iCs/>
          <w:lang w:val="en-US" w:eastAsia="x-none"/>
        </w:rPr>
        <w:t>physical slots.</w:t>
      </w:r>
    </w:p>
    <w:p w14:paraId="186F237F" w14:textId="77777777" w:rsidR="009A4F82" w:rsidRPr="009A4F82" w:rsidRDefault="009A4F82" w:rsidP="009A4F82">
      <w:pPr>
        <w:rPr>
          <w:iCs/>
          <w:lang w:val="en-US" w:eastAsia="x-none"/>
        </w:rPr>
      </w:pPr>
      <w:r w:rsidRPr="0086508B">
        <w:rPr>
          <w:b/>
          <w:bCs/>
          <w:iCs/>
          <w:lang w:val="en-US" w:eastAsia="x-none"/>
        </w:rPr>
        <w:t xml:space="preserve">Proposal </w:t>
      </w:r>
      <w:r w:rsidRPr="0086508B">
        <w:rPr>
          <w:rFonts w:hint="eastAsia"/>
          <w:b/>
          <w:bCs/>
          <w:iCs/>
          <w:lang w:val="en-US" w:eastAsia="x-none"/>
        </w:rPr>
        <w:t>5</w:t>
      </w:r>
      <w:r w:rsidRPr="009A4F82">
        <w:rPr>
          <w:iCs/>
          <w:lang w:val="en-US" w:eastAsia="x-none"/>
        </w:rPr>
        <w:t xml:space="preserve">: </w:t>
      </w:r>
      <w:r w:rsidRPr="009A4F82">
        <w:rPr>
          <w:rFonts w:hint="eastAsia"/>
          <w:iCs/>
          <w:lang w:val="en-US" w:eastAsia="x-none"/>
        </w:rPr>
        <w:t>The</w:t>
      </w:r>
      <w:r w:rsidRPr="009A4F82">
        <w:rPr>
          <w:iCs/>
          <w:lang w:val="en-US" w:eastAsia="x-none"/>
        </w:rPr>
        <w:t xml:space="preserve"> reserved resources in the upcoming periods should be re-evaluated for the periodic services.</w:t>
      </w:r>
    </w:p>
    <w:p w14:paraId="7AB1844B" w14:textId="77777777" w:rsidR="009A4F82" w:rsidRPr="009A4F82" w:rsidRDefault="009A4F82" w:rsidP="009A4F82">
      <w:pPr>
        <w:rPr>
          <w:iCs/>
          <w:lang w:val="en-US" w:eastAsia="x-none"/>
        </w:rPr>
      </w:pPr>
      <w:r w:rsidRPr="0086508B">
        <w:rPr>
          <w:b/>
          <w:bCs/>
          <w:iCs/>
          <w:lang w:val="en-US" w:eastAsia="x-none"/>
        </w:rPr>
        <w:t>P</w:t>
      </w:r>
      <w:r w:rsidRPr="0086508B">
        <w:rPr>
          <w:rFonts w:hint="eastAsia"/>
          <w:b/>
          <w:bCs/>
          <w:iCs/>
          <w:lang w:val="en-US" w:eastAsia="x-none"/>
        </w:rPr>
        <w:t>roposal</w:t>
      </w:r>
      <w:r w:rsidRPr="0086508B">
        <w:rPr>
          <w:b/>
          <w:bCs/>
          <w:iCs/>
          <w:lang w:val="en-US" w:eastAsia="x-none"/>
        </w:rPr>
        <w:t xml:space="preserve"> </w:t>
      </w:r>
      <w:r w:rsidRPr="0086508B">
        <w:rPr>
          <w:rFonts w:hint="eastAsia"/>
          <w:b/>
          <w:bCs/>
          <w:iCs/>
          <w:lang w:val="en-US" w:eastAsia="x-none"/>
        </w:rPr>
        <w:t>6</w:t>
      </w:r>
      <w:r w:rsidRPr="009A4F82">
        <w:rPr>
          <w:rFonts w:hint="eastAsia"/>
          <w:iCs/>
          <w:lang w:val="en-US" w:eastAsia="x-none"/>
        </w:rPr>
        <w:t>:</w:t>
      </w:r>
      <w:r w:rsidRPr="009A4F82">
        <w:rPr>
          <w:iCs/>
          <w:lang w:val="en-US" w:eastAsia="x-none"/>
        </w:rPr>
        <w:t xml:space="preserve"> For the periodic service, UE should perform re-evaluation at least at ‘m-T3’ of every period, and the reselected resources should be applied to all upcoming periods.</w:t>
      </w:r>
    </w:p>
    <w:p w14:paraId="072D2431" w14:textId="77777777" w:rsidR="009A4F82" w:rsidRPr="009A4F82" w:rsidRDefault="009A4F82" w:rsidP="009A4F82">
      <w:pPr>
        <w:rPr>
          <w:iCs/>
          <w:lang w:val="en-US" w:eastAsia="x-none"/>
        </w:rPr>
      </w:pPr>
      <w:r w:rsidRPr="0086508B">
        <w:rPr>
          <w:b/>
          <w:bCs/>
          <w:iCs/>
          <w:lang w:val="en-US" w:eastAsia="x-none"/>
        </w:rPr>
        <w:t>Proposal 7</w:t>
      </w:r>
      <w:r w:rsidRPr="009A4F82">
        <w:rPr>
          <w:iCs/>
          <w:lang w:val="en-US" w:eastAsia="x-none"/>
        </w:rPr>
        <w:t xml:space="preserve">: </w:t>
      </w:r>
      <w:r w:rsidRPr="009A4F82">
        <w:rPr>
          <w:rFonts w:hint="eastAsia"/>
          <w:iCs/>
          <w:lang w:val="en-US" w:eastAsia="x-none"/>
        </w:rPr>
        <w:t>The</w:t>
      </w:r>
      <w:r w:rsidRPr="009A4F82">
        <w:rPr>
          <w:iCs/>
          <w:lang w:val="en-US" w:eastAsia="x-none"/>
        </w:rPr>
        <w:t xml:space="preserve"> priority level should be configured to determine whether transmission(s) of the pre</w:t>
      </w:r>
      <w:r w:rsidRPr="009A4F82">
        <w:rPr>
          <w:rFonts w:hint="eastAsia"/>
          <w:iCs/>
          <w:lang w:val="en-US" w:eastAsia="x-none"/>
        </w:rPr>
        <w:t>-</w:t>
      </w:r>
      <w:r w:rsidRPr="009A4F82">
        <w:rPr>
          <w:iCs/>
          <w:lang w:val="en-US" w:eastAsia="x-none"/>
        </w:rPr>
        <w:t>selected but collided resources should be dropped if the timing restrictions cannot be met.</w:t>
      </w:r>
    </w:p>
    <w:p w14:paraId="69D2117D" w14:textId="77777777" w:rsidR="009A4F82" w:rsidRPr="009A4F82" w:rsidRDefault="009A4F82" w:rsidP="00525FED">
      <w:pPr>
        <w:numPr>
          <w:ilvl w:val="0"/>
          <w:numId w:val="68"/>
        </w:numPr>
        <w:rPr>
          <w:iCs/>
          <w:lang w:val="en-US" w:eastAsia="x-none"/>
        </w:rPr>
      </w:pPr>
      <w:r w:rsidRPr="009A4F82">
        <w:rPr>
          <w:iCs/>
          <w:lang w:val="en-US" w:eastAsia="x-none"/>
        </w:rPr>
        <w:t>If the UE’s priority is higher than or equal to the configured priority level, UE should continue transmitting on the collided resource(s).</w:t>
      </w:r>
    </w:p>
    <w:p w14:paraId="3AF5D043" w14:textId="77777777" w:rsidR="009A4F82" w:rsidRPr="009A4F82" w:rsidRDefault="009A4F82" w:rsidP="00525FED">
      <w:pPr>
        <w:numPr>
          <w:ilvl w:val="0"/>
          <w:numId w:val="68"/>
        </w:numPr>
        <w:rPr>
          <w:iCs/>
          <w:lang w:val="en-US" w:eastAsia="x-none"/>
        </w:rPr>
      </w:pPr>
      <w:r w:rsidRPr="009A4F82">
        <w:rPr>
          <w:iCs/>
          <w:lang w:val="en-US" w:eastAsia="x-none"/>
        </w:rPr>
        <w:t>If the UE’s priority is lower than the configured priority level, UE should drop transmission(s) on the collided resource(s).</w:t>
      </w:r>
    </w:p>
    <w:p w14:paraId="03436ABE" w14:textId="77777777" w:rsidR="009A4F82" w:rsidRPr="009A4F82" w:rsidRDefault="009A4F82" w:rsidP="009A4F82">
      <w:pPr>
        <w:rPr>
          <w:iCs/>
          <w:lang w:val="en-US" w:eastAsia="x-none"/>
        </w:rPr>
      </w:pPr>
      <w:r w:rsidRPr="0086508B">
        <w:rPr>
          <w:rFonts w:hint="eastAsia"/>
          <w:b/>
          <w:bCs/>
          <w:iCs/>
          <w:lang w:val="en-US" w:eastAsia="x-none"/>
        </w:rPr>
        <w:t xml:space="preserve">Proposal </w:t>
      </w:r>
      <w:r w:rsidRPr="0086508B">
        <w:rPr>
          <w:b/>
          <w:bCs/>
          <w:iCs/>
          <w:lang w:val="en-US" w:eastAsia="x-none"/>
        </w:rPr>
        <w:t>8</w:t>
      </w:r>
      <w:r w:rsidRPr="009A4F82">
        <w:rPr>
          <w:iCs/>
          <w:lang w:val="en-US" w:eastAsia="x-none"/>
        </w:rPr>
        <w:t>: Maximum RSRP threshold should be configured for the higher priority UE in pre-emption mechanism.</w:t>
      </w:r>
    </w:p>
    <w:p w14:paraId="4C62AAAD" w14:textId="77777777" w:rsidR="009A4F82" w:rsidRPr="009A4F82" w:rsidRDefault="009A4F82" w:rsidP="009A4F82">
      <w:pPr>
        <w:rPr>
          <w:iCs/>
          <w:lang w:val="en-US" w:eastAsia="x-none"/>
        </w:rPr>
      </w:pPr>
      <w:r w:rsidRPr="0086508B">
        <w:rPr>
          <w:b/>
          <w:bCs/>
          <w:iCs/>
          <w:lang w:val="en-US" w:eastAsia="x-none"/>
        </w:rPr>
        <w:t>Proposal 9</w:t>
      </w:r>
      <w:r w:rsidRPr="009A4F82">
        <w:rPr>
          <w:iCs/>
          <w:lang w:val="en-US" w:eastAsia="x-none"/>
        </w:rPr>
        <w:t>: The re-selected resource of pre-empted resource should be applied to the upcoming periods.</w:t>
      </w:r>
    </w:p>
    <w:p w14:paraId="003A9CC6" w14:textId="77777777" w:rsidR="009A4F82" w:rsidRPr="009A4F82" w:rsidRDefault="009A4F82" w:rsidP="009A4F82">
      <w:pPr>
        <w:rPr>
          <w:iCs/>
          <w:lang w:val="en-US" w:eastAsia="x-none"/>
        </w:rPr>
      </w:pPr>
      <w:r w:rsidRPr="0086508B">
        <w:rPr>
          <w:rFonts w:hint="eastAsia"/>
          <w:b/>
          <w:bCs/>
          <w:iCs/>
          <w:lang w:val="en-US" w:eastAsia="x-none"/>
        </w:rPr>
        <w:t>P</w:t>
      </w:r>
      <w:r w:rsidRPr="0086508B">
        <w:rPr>
          <w:b/>
          <w:bCs/>
          <w:iCs/>
          <w:lang w:val="en-US" w:eastAsia="x-none"/>
        </w:rPr>
        <w:t>roposal 10</w:t>
      </w:r>
      <w:r w:rsidRPr="009A4F82">
        <w:rPr>
          <w:iCs/>
          <w:lang w:val="en-US" w:eastAsia="x-none"/>
        </w:rPr>
        <w:t>: If the reselection of pre-empted resources could not ensure timing restrictions, with the configured priority level, the lower priority UE should drop the collided transmissions.</w:t>
      </w:r>
    </w:p>
    <w:p w14:paraId="639D0DF3" w14:textId="77777777" w:rsidR="009A4F82" w:rsidRPr="009A4F82" w:rsidRDefault="009A4F82" w:rsidP="009A4F82">
      <w:pPr>
        <w:rPr>
          <w:iCs/>
          <w:lang w:val="en-US" w:eastAsia="x-none"/>
        </w:rPr>
      </w:pPr>
      <w:r w:rsidRPr="0086508B">
        <w:rPr>
          <w:b/>
          <w:bCs/>
          <w:iCs/>
          <w:lang w:val="en-US" w:eastAsia="x-none"/>
        </w:rPr>
        <w:t>Proposal 11</w:t>
      </w:r>
      <w:r w:rsidRPr="009A4F82">
        <w:rPr>
          <w:iCs/>
          <w:lang w:val="en-US" w:eastAsia="x-none"/>
        </w:rPr>
        <w:t>: The power boosting or reduction for the pre-emption scheme should not be supported.</w:t>
      </w:r>
    </w:p>
    <w:p w14:paraId="1B2D220F" w14:textId="77777777" w:rsidR="009A4F82" w:rsidRPr="009A4F82" w:rsidRDefault="009A4F82" w:rsidP="009A4F82">
      <w:pPr>
        <w:rPr>
          <w:iCs/>
          <w:lang w:val="en-US" w:eastAsia="x-none"/>
        </w:rPr>
      </w:pPr>
      <w:r w:rsidRPr="0086508B">
        <w:rPr>
          <w:b/>
          <w:bCs/>
          <w:iCs/>
          <w:lang w:val="en-US" w:eastAsia="x-none"/>
        </w:rPr>
        <w:t>Proposal 12</w:t>
      </w:r>
      <w:r w:rsidRPr="009A4F82">
        <w:rPr>
          <w:iCs/>
          <w:lang w:val="en-US" w:eastAsia="x-none"/>
        </w:rPr>
        <w:t xml:space="preserve">: In step 2, if more than one transmission for a TB is applied, the slots interval between 2 selected </w:t>
      </w:r>
      <w:proofErr w:type="spellStart"/>
      <w:r w:rsidRPr="009A4F82">
        <w:rPr>
          <w:iCs/>
          <w:lang w:val="en-US" w:eastAsia="x-none"/>
        </w:rPr>
        <w:t>neighbouring</w:t>
      </w:r>
      <w:proofErr w:type="spellEnd"/>
      <w:r w:rsidRPr="009A4F82">
        <w:rPr>
          <w:iCs/>
          <w:lang w:val="en-US" w:eastAsia="x-none"/>
        </w:rPr>
        <w:t xml:space="preserve"> resources should be less than 32 slots and </w:t>
      </w:r>
      <w:proofErr w:type="spellStart"/>
      <w:r w:rsidRPr="009A4F82">
        <w:rPr>
          <w:iCs/>
          <w:lang w:val="en-US" w:eastAsia="x-none"/>
        </w:rPr>
        <w:t>Nselected</w:t>
      </w:r>
      <w:proofErr w:type="spellEnd"/>
      <w:r w:rsidRPr="009A4F82">
        <w:rPr>
          <w:iCs/>
          <w:lang w:val="en-US" w:eastAsia="x-none"/>
        </w:rPr>
        <w:t xml:space="preserve"> should be greater than 1.</w:t>
      </w:r>
    </w:p>
    <w:p w14:paraId="2D806833" w14:textId="77777777" w:rsidR="009A4F82" w:rsidRPr="009A4F82" w:rsidRDefault="009A4F82" w:rsidP="009A4F82">
      <w:pPr>
        <w:rPr>
          <w:iCs/>
          <w:lang w:val="en-US" w:eastAsia="x-none"/>
        </w:rPr>
      </w:pPr>
      <w:r w:rsidRPr="0086508B">
        <w:rPr>
          <w:b/>
          <w:bCs/>
          <w:iCs/>
          <w:lang w:val="en-US" w:eastAsia="x-none"/>
        </w:rPr>
        <w:lastRenderedPageBreak/>
        <w:t>Observation 1</w:t>
      </w:r>
      <w:r w:rsidRPr="009A4F82">
        <w:rPr>
          <w:iCs/>
          <w:lang w:val="en-US" w:eastAsia="x-none"/>
        </w:rPr>
        <w:t xml:space="preserve">: When pre-emption scheme was used with the aperiodic traffic model in TR 37.885 in the system level simulation, X% = 30% can achieve best PRR performance and lowest TB collision probability than X% = 20%. </w:t>
      </w:r>
    </w:p>
    <w:p w14:paraId="322A42B2" w14:textId="77777777" w:rsidR="009A4F82" w:rsidRPr="009A4F82" w:rsidRDefault="009A4F82" w:rsidP="009A4F82">
      <w:pPr>
        <w:rPr>
          <w:iCs/>
          <w:lang w:eastAsia="x-none"/>
        </w:rPr>
      </w:pPr>
      <w:r w:rsidRPr="0086508B">
        <w:rPr>
          <w:b/>
          <w:bCs/>
          <w:iCs/>
          <w:lang w:val="en-US" w:eastAsia="x-none"/>
        </w:rPr>
        <w:t>Proposal 13</w:t>
      </w:r>
      <w:r w:rsidRPr="009A4F82">
        <w:rPr>
          <w:iCs/>
          <w:lang w:val="en-US" w:eastAsia="x-none"/>
        </w:rPr>
        <w:t xml:space="preserve">: </w:t>
      </w:r>
      <w:r w:rsidRPr="009A4F82">
        <w:rPr>
          <w:iCs/>
          <w:lang w:eastAsia="x-none"/>
        </w:rPr>
        <w:t xml:space="preserve">The X% should be (pre-)configurable to provide </w:t>
      </w:r>
      <w:proofErr w:type="gramStart"/>
      <w:r w:rsidRPr="009A4F82">
        <w:rPr>
          <w:iCs/>
          <w:lang w:eastAsia="x-none"/>
        </w:rPr>
        <w:t>sufficient</w:t>
      </w:r>
      <w:proofErr w:type="gramEnd"/>
      <w:r w:rsidRPr="009A4F82">
        <w:rPr>
          <w:iCs/>
          <w:lang w:eastAsia="x-none"/>
        </w:rPr>
        <w:t xml:space="preserve"> flexibility for different deployment scenarios.</w:t>
      </w:r>
    </w:p>
    <w:p w14:paraId="1A4D7C29" w14:textId="77777777" w:rsidR="009A4F82" w:rsidRPr="009A4F82" w:rsidRDefault="009A4F82" w:rsidP="009A4F82">
      <w:pPr>
        <w:rPr>
          <w:iCs/>
          <w:lang w:val="en-US" w:eastAsia="x-none"/>
        </w:rPr>
      </w:pPr>
      <w:r w:rsidRPr="0086508B">
        <w:rPr>
          <w:b/>
          <w:bCs/>
          <w:iCs/>
          <w:lang w:val="en-US" w:eastAsia="x-none"/>
        </w:rPr>
        <w:t>Proposal 14</w:t>
      </w:r>
      <w:r w:rsidRPr="009A4F82">
        <w:rPr>
          <w:iCs/>
          <w:lang w:val="en-US" w:eastAsia="x-none"/>
        </w:rPr>
        <w:t>: The X% can be configured as follows:</w:t>
      </w:r>
    </w:p>
    <w:p w14:paraId="29A0EE0A" w14:textId="77777777" w:rsidR="009A4F82" w:rsidRPr="009A4F82" w:rsidRDefault="009A4F82" w:rsidP="00C04347">
      <w:pPr>
        <w:numPr>
          <w:ilvl w:val="0"/>
          <w:numId w:val="50"/>
        </w:numPr>
        <w:rPr>
          <w:iCs/>
          <w:lang w:val="en-US" w:eastAsia="x-none"/>
        </w:rPr>
      </w:pPr>
      <w:r w:rsidRPr="009A4F82">
        <w:rPr>
          <w:iCs/>
          <w:lang w:val="en-US" w:eastAsia="x-none"/>
        </w:rPr>
        <w:t>The value of X can be changed according to the number of resources selected for potential transmissions for one TB</w:t>
      </w:r>
      <w:r w:rsidRPr="009A4F82" w:rsidDel="00645138">
        <w:rPr>
          <w:iCs/>
          <w:lang w:val="en-US" w:eastAsia="x-none"/>
        </w:rPr>
        <w:t>.</w:t>
      </w:r>
    </w:p>
    <w:p w14:paraId="1DD8B181" w14:textId="77777777" w:rsidR="009A4F82" w:rsidRPr="009A4F82" w:rsidRDefault="009A4F82" w:rsidP="00C04347">
      <w:pPr>
        <w:numPr>
          <w:ilvl w:val="0"/>
          <w:numId w:val="50"/>
        </w:numPr>
        <w:rPr>
          <w:iCs/>
          <w:lang w:val="en-US" w:eastAsia="x-none"/>
        </w:rPr>
      </w:pPr>
      <w:r w:rsidRPr="009A4F82">
        <w:rPr>
          <w:iCs/>
          <w:lang w:val="en-US" w:eastAsia="x-none"/>
        </w:rPr>
        <w:t>K% can be configured from the high layer for one resource per resource pool, and n*K% for n resources.</w:t>
      </w:r>
      <w:r w:rsidRPr="009A4F82" w:rsidDel="00FD0BB0">
        <w:rPr>
          <w:iCs/>
          <w:lang w:val="en-US" w:eastAsia="x-none"/>
        </w:rPr>
        <w:t xml:space="preserve"> </w:t>
      </w:r>
    </w:p>
    <w:p w14:paraId="1D1E5A5D" w14:textId="77777777" w:rsidR="009A4F82" w:rsidRPr="009A4F82" w:rsidRDefault="009A4F82" w:rsidP="009A4F82">
      <w:pPr>
        <w:rPr>
          <w:iCs/>
          <w:lang w:val="en-US" w:eastAsia="x-none"/>
        </w:rPr>
      </w:pPr>
      <w:r w:rsidRPr="0086508B">
        <w:rPr>
          <w:b/>
          <w:bCs/>
          <w:iCs/>
          <w:lang w:val="en-US" w:eastAsia="x-none"/>
        </w:rPr>
        <w:t>Proposal 15</w:t>
      </w:r>
      <w:r w:rsidRPr="009A4F82">
        <w:rPr>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307D539D" w14:textId="77777777" w:rsidR="009A4F82" w:rsidRPr="009A4F82" w:rsidRDefault="009A4F82" w:rsidP="009A4F82">
      <w:pPr>
        <w:rPr>
          <w:iCs/>
          <w:lang w:val="en-US" w:eastAsia="x-none"/>
        </w:rPr>
      </w:pPr>
      <w:r w:rsidRPr="0086508B">
        <w:rPr>
          <w:b/>
          <w:bCs/>
          <w:iCs/>
          <w:lang w:val="en-US" w:eastAsia="x-none"/>
        </w:rPr>
        <w:t>Proposal 16</w:t>
      </w:r>
      <w:r w:rsidRPr="009A4F82">
        <w:rPr>
          <w:iCs/>
          <w:lang w:val="en-US" w:eastAsia="x-none"/>
        </w:rPr>
        <w:t xml:space="preserve">: The sub-set of the configured period values should be supported to resolve the excessive resource exclusion problem in the skipping procedure. </w:t>
      </w:r>
    </w:p>
    <w:p w14:paraId="52FD7FDB" w14:textId="77777777" w:rsidR="009A4F82" w:rsidRPr="009A4F82" w:rsidRDefault="009A4F82" w:rsidP="009A4F82">
      <w:pPr>
        <w:rPr>
          <w:iCs/>
          <w:lang w:val="en-US" w:eastAsia="x-none"/>
        </w:rPr>
      </w:pPr>
      <w:r w:rsidRPr="0086508B">
        <w:rPr>
          <w:b/>
          <w:bCs/>
          <w:iCs/>
          <w:lang w:val="en-US" w:eastAsia="x-none"/>
        </w:rPr>
        <w:t>Proposal 17</w:t>
      </w:r>
      <w:r w:rsidRPr="009A4F82">
        <w:rPr>
          <w:iCs/>
          <w:lang w:val="en-US" w:eastAsia="x-none"/>
        </w:rPr>
        <w:t>: Based on the configured probability per resource pool, a portion of (re-)transmissions should be applied in the skipping procedure to resolve the excessive resource exclusion problem.</w:t>
      </w:r>
    </w:p>
    <w:p w14:paraId="621EDBE2" w14:textId="77777777" w:rsidR="009A4F82" w:rsidRPr="009A4F82" w:rsidRDefault="009A4F82" w:rsidP="009A4F82">
      <w:pPr>
        <w:rPr>
          <w:iCs/>
          <w:lang w:val="en-US" w:eastAsia="x-none"/>
        </w:rPr>
      </w:pPr>
      <w:r w:rsidRPr="0086508B">
        <w:rPr>
          <w:b/>
          <w:bCs/>
          <w:iCs/>
          <w:lang w:val="en-US" w:eastAsia="x-none"/>
        </w:rPr>
        <w:t>P</w:t>
      </w:r>
      <w:r w:rsidRPr="0086508B">
        <w:rPr>
          <w:rFonts w:hint="eastAsia"/>
          <w:b/>
          <w:bCs/>
          <w:iCs/>
          <w:lang w:val="en-US" w:eastAsia="x-none"/>
        </w:rPr>
        <w:t>roposal</w:t>
      </w:r>
      <w:r w:rsidRPr="0086508B">
        <w:rPr>
          <w:b/>
          <w:bCs/>
          <w:iCs/>
          <w:lang w:val="en-US" w:eastAsia="x-none"/>
        </w:rPr>
        <w:t xml:space="preserve"> </w:t>
      </w:r>
      <w:r w:rsidRPr="0086508B">
        <w:rPr>
          <w:rFonts w:hint="eastAsia"/>
          <w:b/>
          <w:bCs/>
          <w:iCs/>
          <w:lang w:val="en-US" w:eastAsia="x-none"/>
        </w:rPr>
        <w:t>18</w:t>
      </w:r>
      <w:r w:rsidRPr="009A4F82">
        <w:rPr>
          <w:rFonts w:hint="eastAsia"/>
          <w:iCs/>
          <w:lang w:val="en-US" w:eastAsia="x-none"/>
        </w:rPr>
        <w:t>:</w:t>
      </w:r>
      <w:r w:rsidRPr="009A4F82">
        <w:rPr>
          <w:iCs/>
          <w:lang w:val="en-US" w:eastAsia="x-none"/>
        </w:rPr>
        <w:t xml:space="preserve"> Option3 should be supported. When periodic reservations are enabled in a resource pool, a separate field of ceil(log2(</w:t>
      </w:r>
      <w:proofErr w:type="spellStart"/>
      <w:r w:rsidRPr="009A4F82">
        <w:rPr>
          <w:iCs/>
          <w:lang w:val="en-US" w:eastAsia="x-none"/>
        </w:rPr>
        <w:t>Nmax</w:t>
      </w:r>
      <w:proofErr w:type="spellEnd"/>
      <w:r w:rsidRPr="009A4F82">
        <w:rPr>
          <w:iCs/>
          <w:lang w:val="en-US" w:eastAsia="x-none"/>
        </w:rPr>
        <w:t>)) bit in the first stage SCI indicates a resource index for the purpose of backward indication</w:t>
      </w:r>
      <w:r w:rsidRPr="009A4F82">
        <w:rPr>
          <w:rFonts w:hint="eastAsia"/>
          <w:iCs/>
          <w:lang w:val="en-US" w:eastAsia="x-none"/>
        </w:rPr>
        <w:t>.</w:t>
      </w:r>
    </w:p>
    <w:p w14:paraId="54E65972" w14:textId="77777777" w:rsidR="009A4F82" w:rsidRPr="009A4F82" w:rsidRDefault="009A4F82" w:rsidP="009A4F82">
      <w:pPr>
        <w:rPr>
          <w:iCs/>
          <w:lang w:val="en-US" w:eastAsia="x-none"/>
        </w:rPr>
      </w:pPr>
      <w:r w:rsidRPr="0086508B">
        <w:rPr>
          <w:b/>
          <w:bCs/>
          <w:iCs/>
          <w:lang w:val="en-US" w:eastAsia="x-none"/>
        </w:rPr>
        <w:t>Proposal 19</w:t>
      </w:r>
      <w:r w:rsidRPr="009A4F82">
        <w:rPr>
          <w:iCs/>
          <w:lang w:val="en-US" w:eastAsia="x-none"/>
        </w:rPr>
        <w:t xml:space="preserve">: The mixed blind and feedback-based scheme should be </w:t>
      </w:r>
      <w:proofErr w:type="gramStart"/>
      <w:r w:rsidRPr="009A4F82">
        <w:rPr>
          <w:iCs/>
          <w:lang w:val="en-US" w:eastAsia="x-none"/>
        </w:rPr>
        <w:t>supported</w:t>
      </w:r>
      <w:proofErr w:type="gramEnd"/>
      <w:r w:rsidRPr="009A4F82">
        <w:rPr>
          <w:iCs/>
          <w:lang w:val="en-US" w:eastAsia="x-none"/>
        </w:rPr>
        <w:t xml:space="preserve"> and the counter of the maximum retransmissions applies to the combined total number.</w:t>
      </w:r>
    </w:p>
    <w:p w14:paraId="24025D48" w14:textId="77777777" w:rsidR="009A4F82" w:rsidRPr="009A4F82" w:rsidRDefault="009A4F82" w:rsidP="009A4F82">
      <w:pPr>
        <w:rPr>
          <w:iCs/>
          <w:lang w:val="en-US" w:eastAsia="x-none"/>
        </w:rPr>
      </w:pPr>
      <w:r w:rsidRPr="0086508B">
        <w:rPr>
          <w:b/>
          <w:bCs/>
          <w:iCs/>
          <w:lang w:val="en-US" w:eastAsia="x-none"/>
        </w:rPr>
        <w:t>Proposal 20</w:t>
      </w:r>
      <w:r w:rsidRPr="009A4F82">
        <w:rPr>
          <w:iCs/>
          <w:lang w:val="en-US" w:eastAsia="x-none"/>
        </w:rPr>
        <w:t>: In the mixed blind and feedback-based scheme at the TX UE, the blind retransmission scheme utilizing HARQ feedback should be used firstly, and the HARQ-based retransmission should be after blind retransmissions.</w:t>
      </w:r>
    </w:p>
    <w:p w14:paraId="09C15818" w14:textId="77777777" w:rsidR="009A4F82" w:rsidRPr="009A4F82" w:rsidRDefault="009A4F82" w:rsidP="00C04347">
      <w:pPr>
        <w:numPr>
          <w:ilvl w:val="0"/>
          <w:numId w:val="50"/>
        </w:numPr>
        <w:rPr>
          <w:iCs/>
          <w:lang w:val="en-US" w:eastAsia="x-none"/>
        </w:rPr>
      </w:pPr>
      <w:r w:rsidRPr="009A4F82">
        <w:rPr>
          <w:iCs/>
          <w:lang w:val="en-US" w:eastAsia="x-none"/>
        </w:rPr>
        <w:t xml:space="preserve">The number of blind retransmissions can be based on the QoS requirements, CBR, interference impact. </w:t>
      </w:r>
    </w:p>
    <w:p w14:paraId="595D4864" w14:textId="77777777" w:rsidR="009A4F82" w:rsidRPr="009A4F82" w:rsidRDefault="009A4F82" w:rsidP="00C04347">
      <w:pPr>
        <w:numPr>
          <w:ilvl w:val="0"/>
          <w:numId w:val="50"/>
        </w:numPr>
        <w:rPr>
          <w:iCs/>
          <w:lang w:val="en-US" w:eastAsia="x-none"/>
        </w:rPr>
      </w:pPr>
      <w:r w:rsidRPr="009A4F82">
        <w:rPr>
          <w:iCs/>
          <w:lang w:val="en-US" w:eastAsia="x-none"/>
        </w:rPr>
        <w:t>Besides the issues for blind retransmissions, the number of the HARQ-based retransmission can be restricted with the upper limit latency.</w:t>
      </w:r>
    </w:p>
    <w:p w14:paraId="4B96ED0E" w14:textId="77777777" w:rsidR="009A4F82" w:rsidRPr="009A4F82" w:rsidRDefault="009A4F82" w:rsidP="009A4F82">
      <w:pPr>
        <w:rPr>
          <w:lang w:val="en-US" w:eastAsia="x-none"/>
        </w:rPr>
      </w:pPr>
    </w:p>
    <w:p w14:paraId="7098BB09" w14:textId="6E536EDA"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3027B8" w:rsidRPr="001343EA">
          <w:rPr>
            <w:rFonts w:cs="Arial"/>
            <w:b w:val="0"/>
            <w:bCs w:val="0"/>
            <w:i w:val="0"/>
            <w:sz w:val="20"/>
            <w:szCs w:val="20"/>
          </w:rPr>
          <w:t>R1-2003653</w:t>
        </w:r>
      </w:hyperlink>
      <w:r w:rsidR="001343EA" w:rsidRPr="001343EA">
        <w:rPr>
          <w:rFonts w:cs="Arial"/>
          <w:b w:val="0"/>
          <w:bCs w:val="0"/>
          <w:i w:val="0"/>
          <w:sz w:val="20"/>
          <w:szCs w:val="20"/>
        </w:rPr>
        <w:tab/>
        <w:t>ITRI</w:t>
      </w:r>
      <w:r w:rsidR="003027B8" w:rsidRPr="001343EA">
        <w:rPr>
          <w:rFonts w:cs="Arial"/>
          <w:b w:val="0"/>
          <w:bCs w:val="0"/>
          <w:i w:val="0"/>
          <w:sz w:val="20"/>
          <w:szCs w:val="20"/>
        </w:rPr>
        <w:tab/>
        <w:t>Remaining Issues on Resource Allocation in NR Sidelink Mode 2</w:t>
      </w:r>
    </w:p>
    <w:p w14:paraId="2B045C65" w14:textId="77777777" w:rsidR="00F4450C" w:rsidRDefault="00F4450C" w:rsidP="009A4F82">
      <w:pPr>
        <w:rPr>
          <w:b/>
          <w:lang w:eastAsia="x-none"/>
        </w:rPr>
      </w:pPr>
    </w:p>
    <w:p w14:paraId="7D8BA43E" w14:textId="51B86B97" w:rsidR="009A4F82" w:rsidRPr="009A4F82" w:rsidRDefault="009A4F82" w:rsidP="009A4F82">
      <w:pPr>
        <w:rPr>
          <w:bCs/>
          <w:lang w:val="en-US" w:eastAsia="x-none"/>
        </w:rPr>
      </w:pPr>
      <w:r w:rsidRPr="0086508B">
        <w:rPr>
          <w:b/>
          <w:lang w:val="en-US" w:eastAsia="x-none"/>
        </w:rPr>
        <w:t>Proposal 1</w:t>
      </w:r>
      <w:r w:rsidRPr="009A4F82">
        <w:rPr>
          <w:bCs/>
          <w:lang w:val="en-US" w:eastAsia="x-none"/>
        </w:rPr>
        <w:t xml:space="preserve">: In order to effectively deal with resource collision in NR sidelink mode 2, we support the hybrid resource sensing procedure for periodic and aperiodic traffic. </w:t>
      </w:r>
    </w:p>
    <w:p w14:paraId="7128C7DF" w14:textId="77777777" w:rsidR="009A4F82" w:rsidRPr="009A4F82" w:rsidRDefault="009A4F82" w:rsidP="009A4F82">
      <w:pPr>
        <w:rPr>
          <w:bCs/>
          <w:lang w:eastAsia="x-none"/>
        </w:rPr>
      </w:pPr>
      <w:r w:rsidRPr="0086508B">
        <w:rPr>
          <w:b/>
          <w:lang w:val="en-US" w:eastAsia="x-none"/>
        </w:rPr>
        <w:t>Proposal 2</w:t>
      </w:r>
      <w:r w:rsidRPr="009A4F82">
        <w:rPr>
          <w:bCs/>
          <w:lang w:val="en-US" w:eastAsia="x-none"/>
        </w:rPr>
        <w:t>: The hybrid resource sensing procedure includes long-term sensing and short-term sensing procedure.</w:t>
      </w:r>
      <w:r w:rsidRPr="009A4F82">
        <w:rPr>
          <w:bCs/>
          <w:lang w:eastAsia="x-none"/>
        </w:rPr>
        <w:t xml:space="preserve"> </w:t>
      </w:r>
    </w:p>
    <w:p w14:paraId="44889ED6" w14:textId="77777777" w:rsidR="009A4F82" w:rsidRPr="009A4F82" w:rsidRDefault="009A4F82" w:rsidP="009A4F82">
      <w:pPr>
        <w:rPr>
          <w:bCs/>
          <w:lang w:val="en-US" w:eastAsia="x-none"/>
        </w:rPr>
      </w:pPr>
      <w:r w:rsidRPr="0086508B">
        <w:rPr>
          <w:b/>
          <w:lang w:val="en-US" w:eastAsia="x-none"/>
        </w:rPr>
        <w:t>Proposal 3</w:t>
      </w:r>
      <w:r w:rsidRPr="009A4F82">
        <w:rPr>
          <w:bCs/>
          <w:lang w:val="en-US" w:eastAsia="x-none"/>
        </w:rPr>
        <w:t>: From our perspective, we support both hybrid resource sensing type 1 and type 2 schemes.</w:t>
      </w:r>
    </w:p>
    <w:p w14:paraId="48425614" w14:textId="77777777" w:rsidR="009A4F82" w:rsidRPr="009A4F82" w:rsidRDefault="009A4F82" w:rsidP="009A4F82">
      <w:pPr>
        <w:rPr>
          <w:bCs/>
          <w:lang w:val="en-US" w:eastAsia="x-none"/>
        </w:rPr>
      </w:pPr>
      <w:r w:rsidRPr="0086508B">
        <w:rPr>
          <w:b/>
          <w:lang w:val="en-US" w:eastAsia="x-none"/>
        </w:rPr>
        <w:t>Proposal 4</w:t>
      </w:r>
      <w:r w:rsidRPr="009A4F82">
        <w:rPr>
          <w:bCs/>
          <w:lang w:val="en-US" w:eastAsia="x-none"/>
        </w:rPr>
        <w:t>:</w:t>
      </w:r>
      <w:r w:rsidRPr="009A4F82">
        <w:rPr>
          <w:bCs/>
          <w:lang w:eastAsia="x-none"/>
        </w:rPr>
        <w:t xml:space="preserve"> </w:t>
      </w:r>
      <w:r w:rsidRPr="009A4F82">
        <w:rPr>
          <w:bCs/>
          <w:lang w:val="en-US" w:eastAsia="x-none"/>
        </w:rPr>
        <w:t>UE should perform resource sensing and change the pre-selected resources that are still in the candidate resource set in the next period when there is no resource satisfying the timing restriction in the identified resource set after Step 1.</w:t>
      </w:r>
    </w:p>
    <w:p w14:paraId="33ED0B0B" w14:textId="77777777" w:rsidR="009A4F82" w:rsidRPr="009A4F82" w:rsidRDefault="009A4F82" w:rsidP="009A4F82">
      <w:pPr>
        <w:rPr>
          <w:bCs/>
          <w:lang w:val="en-US" w:eastAsia="x-none"/>
        </w:rPr>
      </w:pPr>
      <w:r w:rsidRPr="0086508B">
        <w:rPr>
          <w:b/>
          <w:lang w:val="en-US" w:eastAsia="x-none"/>
        </w:rPr>
        <w:t>Proposal 5</w:t>
      </w:r>
      <w:r w:rsidRPr="009A4F82">
        <w:rPr>
          <w:bCs/>
          <w:lang w:val="en-US" w:eastAsia="x-none"/>
        </w:rPr>
        <w:t>: It can help to reduce the collision problem by providing some assistance information when there are no enough resources that meet the timing restrictions.</w:t>
      </w:r>
    </w:p>
    <w:p w14:paraId="27CD6D4E" w14:textId="77777777" w:rsidR="009A4F82" w:rsidRPr="009A4F82" w:rsidRDefault="009A4F82" w:rsidP="009A4F82">
      <w:pPr>
        <w:rPr>
          <w:bCs/>
          <w:lang w:val="en-US" w:eastAsia="x-none"/>
        </w:rPr>
      </w:pPr>
      <w:r w:rsidRPr="0086508B">
        <w:rPr>
          <w:b/>
          <w:lang w:val="en-US" w:eastAsia="x-none"/>
        </w:rPr>
        <w:t>Proposal 6</w:t>
      </w:r>
      <w:r w:rsidRPr="009A4F82">
        <w:rPr>
          <w:bCs/>
          <w:lang w:val="en-US" w:eastAsia="x-none"/>
        </w:rPr>
        <w:t>: The assistance information should include the priority information, resource request timer information and resource required information.</w:t>
      </w:r>
    </w:p>
    <w:p w14:paraId="0EE707AE" w14:textId="77777777" w:rsidR="009A4F82" w:rsidRPr="009A4F82" w:rsidRDefault="009A4F82" w:rsidP="009A4F82">
      <w:pPr>
        <w:rPr>
          <w:bCs/>
          <w:lang w:eastAsia="x-none"/>
        </w:rPr>
      </w:pPr>
      <w:r w:rsidRPr="0086508B">
        <w:rPr>
          <w:b/>
          <w:lang w:val="en-US" w:eastAsia="x-none"/>
        </w:rPr>
        <w:t>Proposal 7</w:t>
      </w:r>
      <w:r w:rsidRPr="009A4F82">
        <w:rPr>
          <w:rFonts w:hint="eastAsia"/>
          <w:bCs/>
          <w:lang w:val="en-US" w:eastAsia="x-none"/>
        </w:rPr>
        <w:t xml:space="preserve">: The </w:t>
      </w:r>
      <w:r w:rsidRPr="009A4F82">
        <w:rPr>
          <w:bCs/>
          <w:lang w:val="en-US" w:eastAsia="x-none"/>
        </w:rPr>
        <w:t>mechanism</w:t>
      </w:r>
      <w:r w:rsidRPr="009A4F82">
        <w:rPr>
          <w:rFonts w:hint="eastAsia"/>
          <w:bCs/>
          <w:lang w:val="en-US" w:eastAsia="x-none"/>
        </w:rPr>
        <w:t xml:space="preserve"> to report </w:t>
      </w:r>
      <w:r w:rsidRPr="009A4F82">
        <w:rPr>
          <w:bCs/>
          <w:lang w:val="en-US" w:eastAsia="x-none"/>
        </w:rPr>
        <w:t>geographical</w:t>
      </w:r>
      <w:r w:rsidRPr="009A4F82">
        <w:rPr>
          <w:rFonts w:hint="eastAsia"/>
          <w:bCs/>
          <w:lang w:val="en-US" w:eastAsia="x-none"/>
        </w:rPr>
        <w:t xml:space="preserve"> information to </w:t>
      </w:r>
      <w:proofErr w:type="spellStart"/>
      <w:r w:rsidRPr="009A4F82">
        <w:rPr>
          <w:rFonts w:hint="eastAsia"/>
          <w:bCs/>
          <w:lang w:val="en-US" w:eastAsia="x-none"/>
        </w:rPr>
        <w:t>gNB</w:t>
      </w:r>
      <w:proofErr w:type="spellEnd"/>
      <w:r w:rsidRPr="009A4F82">
        <w:rPr>
          <w:rFonts w:hint="eastAsia"/>
          <w:bCs/>
          <w:lang w:val="en-US" w:eastAsia="x-none"/>
        </w:rPr>
        <w:t xml:space="preserve"> should be FFS</w:t>
      </w:r>
      <w:r w:rsidRPr="009A4F82">
        <w:rPr>
          <w:bCs/>
          <w:lang w:val="en-US" w:eastAsia="x-none"/>
        </w:rPr>
        <w:t>.</w:t>
      </w:r>
    </w:p>
    <w:p w14:paraId="065B7B98" w14:textId="77777777" w:rsidR="009A4F82" w:rsidRPr="009A4F82" w:rsidRDefault="009A4F82" w:rsidP="009A4F82">
      <w:pPr>
        <w:rPr>
          <w:lang w:eastAsia="x-none"/>
        </w:rPr>
      </w:pPr>
    </w:p>
    <w:p w14:paraId="2E4C4C12" w14:textId="572A6A5A"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3027B8" w:rsidRPr="001343EA">
          <w:rPr>
            <w:rFonts w:cs="Arial"/>
            <w:b w:val="0"/>
            <w:bCs w:val="0"/>
            <w:i w:val="0"/>
            <w:sz w:val="20"/>
            <w:szCs w:val="20"/>
          </w:rPr>
          <w:t>R1-2003671</w:t>
        </w:r>
      </w:hyperlink>
      <w:r w:rsidR="001343EA" w:rsidRPr="001343EA">
        <w:rPr>
          <w:rFonts w:cs="Arial"/>
          <w:b w:val="0"/>
          <w:bCs w:val="0"/>
          <w:i w:val="0"/>
          <w:sz w:val="20"/>
          <w:szCs w:val="20"/>
        </w:rPr>
        <w:tab/>
        <w:t>MediaTek Inc.</w:t>
      </w:r>
      <w:r w:rsidR="003027B8" w:rsidRPr="001343EA">
        <w:rPr>
          <w:rFonts w:cs="Arial"/>
          <w:b w:val="0"/>
          <w:bCs w:val="0"/>
          <w:i w:val="0"/>
          <w:sz w:val="20"/>
          <w:szCs w:val="20"/>
        </w:rPr>
        <w:tab/>
        <w:t>Sidelink mode-2 resource allocation</w:t>
      </w:r>
    </w:p>
    <w:p w14:paraId="205A7EFD" w14:textId="77777777" w:rsidR="002A692A" w:rsidRDefault="002A692A" w:rsidP="009A4F82">
      <w:pPr>
        <w:rPr>
          <w:lang w:eastAsia="x-none"/>
        </w:rPr>
      </w:pPr>
    </w:p>
    <w:p w14:paraId="215969AD" w14:textId="77777777" w:rsidR="009A4F82" w:rsidRPr="009A4F82" w:rsidRDefault="009A4F82" w:rsidP="009A4F82">
      <w:pPr>
        <w:rPr>
          <w:bCs/>
          <w:lang w:val="en-US" w:eastAsia="x-none"/>
        </w:rPr>
      </w:pPr>
      <w:r w:rsidRPr="0086508B">
        <w:rPr>
          <w:b/>
          <w:lang w:val="en-US" w:eastAsia="x-none"/>
        </w:rPr>
        <w:t>Proposal 1</w:t>
      </w:r>
      <w:r w:rsidRPr="009A4F82">
        <w:rPr>
          <w:bCs/>
          <w:lang w:val="en-US" w:eastAsia="x-none"/>
        </w:rPr>
        <w:t>: The following behavior is preferred:</w:t>
      </w:r>
    </w:p>
    <w:p w14:paraId="7E37D428" w14:textId="77777777" w:rsidR="009A4F82" w:rsidRPr="009A4F82" w:rsidRDefault="009A4F82" w:rsidP="00525FED">
      <w:pPr>
        <w:numPr>
          <w:ilvl w:val="0"/>
          <w:numId w:val="64"/>
        </w:numPr>
        <w:rPr>
          <w:bCs/>
          <w:lang w:val="en-US" w:eastAsia="x-none"/>
        </w:rPr>
      </w:pPr>
      <w:r w:rsidRPr="009A4F82">
        <w:rPr>
          <w:bCs/>
          <w:lang w:val="en-US" w:eastAsia="x-none"/>
        </w:rPr>
        <w:t xml:space="preserve">UE </w:t>
      </w:r>
      <w:r w:rsidRPr="009A4F82">
        <w:rPr>
          <w:bCs/>
          <w:i/>
          <w:lang w:val="en-US" w:eastAsia="x-none"/>
        </w:rPr>
        <w:t>should</w:t>
      </w:r>
      <w:r w:rsidRPr="009A4F82">
        <w:rPr>
          <w:bCs/>
          <w:lang w:val="en-US" w:eastAsia="x-none"/>
        </w:rPr>
        <w:t xml:space="preserve"> select resources so that HARQ retransmission resources can be reserved by a prior SCI.</w:t>
      </w:r>
    </w:p>
    <w:p w14:paraId="3ED2F938" w14:textId="77777777" w:rsidR="009A4F82" w:rsidRPr="009A4F82" w:rsidRDefault="009A4F82" w:rsidP="00525FED">
      <w:pPr>
        <w:numPr>
          <w:ilvl w:val="0"/>
          <w:numId w:val="64"/>
        </w:numPr>
        <w:rPr>
          <w:bCs/>
          <w:lang w:val="en-US" w:eastAsia="x-none"/>
        </w:rPr>
      </w:pPr>
      <w:r w:rsidRPr="009A4F82">
        <w:rPr>
          <w:bCs/>
          <w:lang w:val="en-US" w:eastAsia="x-none"/>
        </w:rPr>
        <w:t xml:space="preserve">The UE </w:t>
      </w:r>
      <w:r w:rsidRPr="009A4F82">
        <w:rPr>
          <w:bCs/>
          <w:i/>
          <w:lang w:val="en-US" w:eastAsia="x-none"/>
        </w:rPr>
        <w:t>should</w:t>
      </w:r>
      <w:r w:rsidRPr="009A4F82">
        <w:rPr>
          <w:bCs/>
          <w:lang w:val="en-US" w:eastAsia="x-none"/>
        </w:rPr>
        <w:t xml:space="preserve"> indicate </w:t>
      </w:r>
      <w:proofErr w:type="gramStart"/>
      <w:r w:rsidRPr="009A4F82">
        <w:rPr>
          <w:bCs/>
          <w:lang w:val="en-US" w:eastAsia="x-none"/>
        </w:rPr>
        <w:t>min(</w:t>
      </w:r>
      <w:proofErr w:type="spellStart"/>
      <w:proofErr w:type="gramEnd"/>
      <w:r w:rsidRPr="009A4F82">
        <w:rPr>
          <w:bCs/>
          <w:lang w:val="en-US" w:eastAsia="x-none"/>
        </w:rPr>
        <w:t>Nselected,N</w:t>
      </w:r>
      <w:proofErr w:type="spellEnd"/>
      <w:r w:rsidRPr="009A4F82">
        <w:rPr>
          <w:bCs/>
          <w:lang w:val="en-US" w:eastAsia="x-none"/>
        </w:rPr>
        <w:t>) first-in-time resources when setting the values of frequency resource assignment and time resource assignment in SCI format 0_1</w:t>
      </w:r>
    </w:p>
    <w:p w14:paraId="2881A9CA" w14:textId="77777777" w:rsidR="009A4F82" w:rsidRPr="009A4F82" w:rsidRDefault="009A4F82" w:rsidP="009A4F82">
      <w:pPr>
        <w:rPr>
          <w:lang w:val="en-US" w:eastAsia="x-none"/>
        </w:rPr>
      </w:pPr>
    </w:p>
    <w:p w14:paraId="400F157F" w14:textId="7236E8F6"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3027B8" w:rsidRPr="001343EA">
          <w:rPr>
            <w:rFonts w:cs="Arial"/>
            <w:b w:val="0"/>
            <w:bCs w:val="0"/>
            <w:i w:val="0"/>
            <w:sz w:val="20"/>
            <w:szCs w:val="20"/>
          </w:rPr>
          <w:t>R1-2003703</w:t>
        </w:r>
      </w:hyperlink>
      <w:r w:rsidR="001343EA" w:rsidRPr="001343EA">
        <w:rPr>
          <w:rFonts w:cs="Arial"/>
          <w:b w:val="0"/>
          <w:bCs w:val="0"/>
          <w:i w:val="0"/>
          <w:sz w:val="20"/>
          <w:szCs w:val="20"/>
        </w:rPr>
        <w:tab/>
      </w:r>
      <w:proofErr w:type="spellStart"/>
      <w:r w:rsidR="001343EA" w:rsidRPr="001343EA">
        <w:rPr>
          <w:rFonts w:cs="Arial"/>
          <w:b w:val="0"/>
          <w:bCs w:val="0"/>
          <w:i w:val="0"/>
          <w:sz w:val="20"/>
          <w:szCs w:val="20"/>
        </w:rPr>
        <w:t>ASUSTeK</w:t>
      </w:r>
      <w:proofErr w:type="spellEnd"/>
      <w:r w:rsidR="003027B8" w:rsidRPr="001343EA">
        <w:rPr>
          <w:rFonts w:cs="Arial"/>
          <w:b w:val="0"/>
          <w:bCs w:val="0"/>
          <w:i w:val="0"/>
          <w:sz w:val="20"/>
          <w:szCs w:val="20"/>
        </w:rPr>
        <w:tab/>
        <w:t>Remaining issues for Mode 2 resource allocation in NR V2X</w:t>
      </w:r>
    </w:p>
    <w:p w14:paraId="1516CA42" w14:textId="77777777" w:rsidR="00DC4261" w:rsidRDefault="00DC4261" w:rsidP="009A4F82">
      <w:pPr>
        <w:rPr>
          <w:lang w:eastAsia="x-none"/>
        </w:rPr>
      </w:pPr>
    </w:p>
    <w:p w14:paraId="7E9927CC" w14:textId="77777777" w:rsidR="009A4F82" w:rsidRPr="009A4F82" w:rsidRDefault="009A4F82" w:rsidP="009A4F82">
      <w:pPr>
        <w:rPr>
          <w:lang w:eastAsia="x-none"/>
        </w:rPr>
      </w:pPr>
      <w:r w:rsidRPr="0086508B">
        <w:rPr>
          <w:rFonts w:hint="eastAsia"/>
          <w:b/>
          <w:bCs/>
          <w:lang w:val="en-US" w:eastAsia="x-none"/>
        </w:rPr>
        <w:t xml:space="preserve">Proposal </w:t>
      </w:r>
      <w:r w:rsidRPr="0086508B">
        <w:rPr>
          <w:b/>
          <w:bCs/>
          <w:lang w:val="en-US" w:eastAsia="x-none"/>
        </w:rPr>
        <w:t>1</w:t>
      </w:r>
      <w:r w:rsidRPr="009A4F82">
        <w:rPr>
          <w:rFonts w:hint="eastAsia"/>
          <w:lang w:val="en-US" w:eastAsia="x-none"/>
        </w:rPr>
        <w:t xml:space="preserve">: </w:t>
      </w:r>
      <w:r w:rsidRPr="009A4F82">
        <w:rPr>
          <w:lang w:val="en-US" w:eastAsia="x-none"/>
        </w:rPr>
        <w:tab/>
      </w:r>
      <w:r w:rsidRPr="009A4F82">
        <w:rPr>
          <w:rFonts w:hint="eastAsia"/>
          <w:lang w:val="en-US" w:eastAsia="x-none"/>
        </w:rPr>
        <w:t>Adopt the text proposal</w:t>
      </w:r>
      <w:r w:rsidRPr="009A4F82">
        <w:rPr>
          <w:lang w:val="en-US" w:eastAsia="x-none"/>
        </w:rPr>
        <w:t xml:space="preserve"> </w:t>
      </w:r>
      <w:r w:rsidRPr="009A4F82">
        <w:rPr>
          <w:rFonts w:hint="eastAsia"/>
          <w:lang w:val="en-US" w:eastAsia="x-none"/>
        </w:rPr>
        <w:t>in updating of TS</w:t>
      </w:r>
      <w:r w:rsidRPr="009A4F82">
        <w:rPr>
          <w:lang w:val="en-US" w:eastAsia="x-none"/>
        </w:rPr>
        <w:t xml:space="preserve"> </w:t>
      </w:r>
      <w:r w:rsidRPr="009A4F82">
        <w:rPr>
          <w:rFonts w:hint="eastAsia"/>
          <w:lang w:val="en-US" w:eastAsia="x-none"/>
        </w:rPr>
        <w:t>38.212 section 8.3.1.1.</w:t>
      </w:r>
    </w:p>
    <w:p w14:paraId="5498AC01" w14:textId="77777777" w:rsidR="009A4F82" w:rsidRPr="009A4F82" w:rsidRDefault="009A4F82" w:rsidP="009A4F82">
      <w:pPr>
        <w:rPr>
          <w:lang w:val="en-US" w:eastAsia="x-none"/>
        </w:rPr>
      </w:pPr>
      <w:r w:rsidRPr="0086508B">
        <w:rPr>
          <w:b/>
          <w:bCs/>
          <w:lang w:val="en-US" w:eastAsia="x-none"/>
        </w:rPr>
        <w:t>Observation 1</w:t>
      </w:r>
      <w:r w:rsidRPr="009A4F82">
        <w:rPr>
          <w:rFonts w:hint="eastAsia"/>
          <w:lang w:val="en-US" w:eastAsia="x-none"/>
        </w:rPr>
        <w:t xml:space="preserve">: </w:t>
      </w:r>
      <w:r w:rsidRPr="009A4F82">
        <w:rPr>
          <w:lang w:val="en-US" w:eastAsia="x-none"/>
        </w:rPr>
        <w:tab/>
        <w:t xml:space="preserve">When </w:t>
      </w:r>
      <w:r w:rsidRPr="009A4F82">
        <w:rPr>
          <w:i/>
          <w:lang w:val="en-US" w:eastAsia="x-none"/>
        </w:rPr>
        <w:t>sl-MultiReserveResource-r16</w:t>
      </w:r>
      <w:r w:rsidRPr="009A4F82">
        <w:rPr>
          <w:lang w:val="en-US" w:eastAsia="x-none"/>
        </w:rPr>
        <w:t xml:space="preserve"> is enabled, it may cause </w:t>
      </w:r>
      <w:r w:rsidRPr="009A4F82">
        <w:rPr>
          <w:lang w:eastAsia="x-none"/>
        </w:rPr>
        <w:t>endless periodic reservation</w:t>
      </w:r>
      <w:r w:rsidRPr="009A4F82">
        <w:rPr>
          <w:lang w:val="en-US" w:eastAsia="x-none"/>
        </w:rPr>
        <w:t xml:space="preserve"> if there is no code-point associated to 0ms reserved period value in SCI format 1-A. </w:t>
      </w:r>
    </w:p>
    <w:p w14:paraId="000B759D" w14:textId="77777777" w:rsidR="009A4F82" w:rsidRPr="009A4F82" w:rsidRDefault="009A4F82" w:rsidP="009A4F82">
      <w:pPr>
        <w:rPr>
          <w:lang w:val="en-US" w:eastAsia="x-none"/>
        </w:rPr>
      </w:pPr>
      <w:r w:rsidRPr="0086508B">
        <w:rPr>
          <w:rFonts w:hint="eastAsia"/>
          <w:b/>
          <w:bCs/>
          <w:lang w:val="en-US" w:eastAsia="x-none"/>
        </w:rPr>
        <w:t xml:space="preserve">Proposal </w:t>
      </w:r>
      <w:r w:rsidRPr="0086508B">
        <w:rPr>
          <w:b/>
          <w:bCs/>
          <w:lang w:val="en-US" w:eastAsia="x-none"/>
        </w:rPr>
        <w:t>2</w:t>
      </w:r>
      <w:r w:rsidRPr="009A4F82">
        <w:rPr>
          <w:rFonts w:hint="eastAsia"/>
          <w:lang w:val="en-US" w:eastAsia="x-none"/>
        </w:rPr>
        <w:t xml:space="preserve">: </w:t>
      </w:r>
      <w:r w:rsidRPr="009A4F82">
        <w:rPr>
          <w:lang w:val="en-US" w:eastAsia="x-none"/>
        </w:rPr>
        <w:tab/>
        <w:t xml:space="preserve">When </w:t>
      </w:r>
      <w:r w:rsidRPr="009A4F82">
        <w:rPr>
          <w:i/>
          <w:lang w:eastAsia="x-none"/>
        </w:rPr>
        <w:t>sl-MultiReserveResource-r16</w:t>
      </w:r>
      <w:r w:rsidRPr="009A4F82">
        <w:rPr>
          <w:lang w:eastAsia="x-none"/>
        </w:rPr>
        <w:t xml:space="preserve"> is enabled,</w:t>
      </w:r>
      <w:r w:rsidRPr="009A4F82">
        <w:rPr>
          <w:lang w:val="en-US" w:eastAsia="x-none"/>
        </w:rPr>
        <w:t xml:space="preserve"> RAN1 adopts either alt1 or alt2 to capture one code-point of 0ms reserved period value could be indicated by SCI format 1-A.</w:t>
      </w:r>
    </w:p>
    <w:p w14:paraId="52ABB3F1" w14:textId="77777777" w:rsidR="009A4F82" w:rsidRPr="009A4F82" w:rsidRDefault="009A4F82" w:rsidP="00C04347">
      <w:pPr>
        <w:numPr>
          <w:ilvl w:val="0"/>
          <w:numId w:val="41"/>
        </w:numPr>
        <w:rPr>
          <w:lang w:val="en-US" w:eastAsia="x-none"/>
        </w:rPr>
      </w:pPr>
      <w:r w:rsidRPr="009A4F82">
        <w:rPr>
          <w:rFonts w:hint="eastAsia"/>
          <w:lang w:val="en-US" w:eastAsia="x-none"/>
        </w:rPr>
        <w:t xml:space="preserve">Alt1: </w:t>
      </w:r>
      <w:r w:rsidRPr="009A4F82">
        <w:rPr>
          <w:lang w:eastAsia="x-none"/>
        </w:rPr>
        <w:t xml:space="preserve">The actual set (i.e., </w:t>
      </w:r>
      <w:r w:rsidRPr="009A4F82">
        <w:rPr>
          <w:i/>
          <w:lang w:eastAsia="x-none"/>
        </w:rPr>
        <w:t>sl-ResourceReservePeriodList-r16</w:t>
      </w:r>
      <w:r w:rsidRPr="009A4F82">
        <w:rPr>
          <w:lang w:eastAsia="x-none"/>
        </w:rPr>
        <w:t>) shall include a value 0ms</w:t>
      </w:r>
    </w:p>
    <w:p w14:paraId="20230F54" w14:textId="77777777" w:rsidR="009A4F82" w:rsidRPr="009A4F82" w:rsidRDefault="009A4F82" w:rsidP="00C04347">
      <w:pPr>
        <w:numPr>
          <w:ilvl w:val="0"/>
          <w:numId w:val="41"/>
        </w:numPr>
        <w:rPr>
          <w:lang w:val="en-US" w:eastAsia="x-none"/>
        </w:rPr>
      </w:pPr>
      <w:r w:rsidRPr="009A4F82">
        <w:rPr>
          <w:rFonts w:hint="eastAsia"/>
          <w:lang w:val="en-US" w:eastAsia="x-none"/>
        </w:rPr>
        <w:t xml:space="preserve">Alt2: </w:t>
      </w:r>
      <w:r w:rsidRPr="009A4F82">
        <w:rPr>
          <w:lang w:val="en-US" w:eastAsia="x-none"/>
        </w:rPr>
        <w:t xml:space="preserve">One fixed code point, indicated by resource reservation period field of SCI format 1-A, is associated to </w:t>
      </w:r>
      <w:r w:rsidRPr="009A4F82">
        <w:rPr>
          <w:lang w:eastAsia="x-none"/>
        </w:rPr>
        <w:t>0ms, and a value 0ms is excluded from possible period value in RRC</w:t>
      </w:r>
    </w:p>
    <w:p w14:paraId="7C0FC468" w14:textId="77777777" w:rsidR="009A4F82" w:rsidRPr="009A4F82" w:rsidRDefault="009A4F82" w:rsidP="009A4F82">
      <w:pPr>
        <w:rPr>
          <w:lang w:val="en-US" w:eastAsia="x-none"/>
        </w:rPr>
      </w:pPr>
      <w:r w:rsidRPr="0086508B">
        <w:rPr>
          <w:b/>
          <w:bCs/>
          <w:lang w:val="en-US" w:eastAsia="x-none"/>
        </w:rPr>
        <w:t>Observation 2</w:t>
      </w:r>
      <w:r w:rsidRPr="009A4F82">
        <w:rPr>
          <w:rFonts w:hint="eastAsia"/>
          <w:lang w:val="en-US" w:eastAsia="x-none"/>
        </w:rPr>
        <w:t xml:space="preserve">: </w:t>
      </w:r>
      <w:r w:rsidRPr="009A4F82">
        <w:rPr>
          <w:lang w:val="en-US" w:eastAsia="x-none"/>
        </w:rPr>
        <w:tab/>
        <w:t>For short reserved period (e.g., 1~9ms), it may cause dense resource reservation which may make other UE hard for identify and select resource.</w:t>
      </w:r>
    </w:p>
    <w:p w14:paraId="03EEC125" w14:textId="18661A10" w:rsidR="009A4F82" w:rsidRPr="009A4F82" w:rsidRDefault="009A4F82" w:rsidP="009A4F82">
      <w:pPr>
        <w:rPr>
          <w:lang w:val="en-US" w:eastAsia="x-none"/>
        </w:rPr>
      </w:pPr>
      <w:r w:rsidRPr="0086508B">
        <w:rPr>
          <w:rFonts w:hint="eastAsia"/>
          <w:b/>
          <w:bCs/>
          <w:lang w:val="en-US" w:eastAsia="x-none"/>
        </w:rPr>
        <w:lastRenderedPageBreak/>
        <w:t xml:space="preserve">Proposal </w:t>
      </w:r>
      <w:r w:rsidRPr="0086508B">
        <w:rPr>
          <w:b/>
          <w:bCs/>
          <w:lang w:val="en-US" w:eastAsia="x-none"/>
        </w:rPr>
        <w:t>3</w:t>
      </w:r>
      <w:r w:rsidRPr="009A4F82">
        <w:rPr>
          <w:rFonts w:hint="eastAsia"/>
          <w:lang w:val="en-US" w:eastAsia="x-none"/>
        </w:rPr>
        <w:t xml:space="preserve">: </w:t>
      </w:r>
      <w:r w:rsidRPr="009A4F8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9A4F82">
        <w:rPr>
          <w:lang w:val="en-US" w:eastAsia="x-none"/>
        </w:rPr>
        <w:t>) associated to short reserved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9A4F82">
        <w:rPr>
          <w:lang w:val="en-US" w:eastAsia="x-none"/>
        </w:rPr>
        <w:t>).</w:t>
      </w:r>
    </w:p>
    <w:p w14:paraId="7974698D" w14:textId="0F492A57" w:rsidR="009A4F82" w:rsidRPr="009A4F82" w:rsidRDefault="009A4F82" w:rsidP="00C04347">
      <w:pPr>
        <w:numPr>
          <w:ilvl w:val="2"/>
          <w:numId w:val="35"/>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9A4F82">
        <w:rPr>
          <w:rFonts w:hint="eastAsia"/>
          <w:lang w:val="en-US" w:eastAsia="x-none"/>
        </w:rPr>
        <w:t>,</w:t>
      </w:r>
      <w:r w:rsidRPr="009A4F8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9A4F82">
        <w:rPr>
          <w:lang w:val="en-US" w:eastAsia="x-none"/>
        </w:rPr>
        <w:t xml:space="preserve"> is 100ms</w:t>
      </w:r>
    </w:p>
    <w:p w14:paraId="02024082" w14:textId="20FCAE04" w:rsidR="009A4F82" w:rsidRPr="009A4F82" w:rsidRDefault="009A4F82" w:rsidP="00C04347">
      <w:pPr>
        <w:numPr>
          <w:ilvl w:val="2"/>
          <w:numId w:val="35"/>
        </w:numPr>
        <w:rPr>
          <w:lang w:val="en-US" w:eastAsia="x-none"/>
        </w:rPr>
      </w:pPr>
      <m:oMath>
        <m:r>
          <m:rPr>
            <m:sty m:val="p"/>
          </m:rPr>
          <w:rPr>
            <w:rFonts w:ascii="Cambria Math" w:hAnsi="Cambria Math"/>
            <w:lang w:val="en-US" w:eastAsia="x-none"/>
          </w:rPr>
          <m:t>N</m:t>
        </m:r>
      </m:oMath>
      <w:r w:rsidRPr="009A4F82">
        <w:rPr>
          <w:lang w:val="en-US" w:eastAsia="x-none"/>
        </w:rPr>
        <w:t xml:space="preserve"> could be configured by RRC signaling (if RRC impact is allowed) or specified in specification</w:t>
      </w:r>
    </w:p>
    <w:p w14:paraId="026B53EC" w14:textId="77777777" w:rsidR="009A4F82" w:rsidRPr="00F07124" w:rsidRDefault="009A4F82" w:rsidP="00C04347">
      <w:pPr>
        <w:pStyle w:val="BodyText"/>
        <w:numPr>
          <w:ilvl w:val="0"/>
          <w:numId w:val="35"/>
        </w:numPr>
        <w:spacing w:before="120"/>
        <w:jc w:val="center"/>
        <w:rPr>
          <w:rFonts w:eastAsia="PMingLiU"/>
          <w:lang w:eastAsia="zh-CN"/>
        </w:rPr>
      </w:pPr>
      <w:r>
        <w:rPr>
          <w:rFonts w:eastAsia="PMingLiU"/>
          <w:lang w:eastAsia="zh-CN"/>
        </w:rPr>
        <w:t xml:space="preserve">&lt; Text proposal </w:t>
      </w:r>
      <w:r w:rsidRPr="00F07124">
        <w:rPr>
          <w:rFonts w:eastAsia="PMingLiU"/>
          <w:lang w:eastAsia="zh-CN"/>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9A4F82" w:rsidRPr="00243168" w14:paraId="42B1D0DB" w14:textId="77777777" w:rsidTr="009A4F82">
        <w:tc>
          <w:tcPr>
            <w:tcW w:w="9554" w:type="dxa"/>
            <w:shd w:val="clear" w:color="auto" w:fill="auto"/>
          </w:tcPr>
          <w:p w14:paraId="6A7F3579" w14:textId="77777777" w:rsidR="009A4F82" w:rsidRPr="00F07124" w:rsidRDefault="009A4F82" w:rsidP="009A4F82">
            <w:pPr>
              <w:keepNext/>
              <w:keepLines/>
              <w:spacing w:before="120"/>
              <w:ind w:left="1418" w:hanging="1418"/>
              <w:outlineLvl w:val="3"/>
              <w:rPr>
                <w:rFonts w:ascii="Arial" w:eastAsia="SimSun" w:hAnsi="Arial"/>
                <w:sz w:val="24"/>
              </w:rPr>
            </w:pPr>
            <w:r w:rsidRPr="00F07124">
              <w:rPr>
                <w:rFonts w:ascii="Arial" w:eastAsia="SimSun" w:hAnsi="Arial"/>
                <w:sz w:val="24"/>
              </w:rPr>
              <w:t>8.3.1.1</w:t>
            </w:r>
            <w:r w:rsidRPr="00F07124">
              <w:rPr>
                <w:rFonts w:ascii="Arial" w:eastAsia="SimSun" w:hAnsi="Arial"/>
                <w:sz w:val="24"/>
              </w:rPr>
              <w:tab/>
              <w:t xml:space="preserve">SCI format </w:t>
            </w:r>
            <w:r>
              <w:rPr>
                <w:rFonts w:ascii="Arial" w:eastAsia="SimSun" w:hAnsi="Arial"/>
                <w:sz w:val="24"/>
              </w:rPr>
              <w:t>1-A</w:t>
            </w:r>
          </w:p>
          <w:p w14:paraId="2D335603" w14:textId="77777777" w:rsidR="009A4F82" w:rsidRPr="00F07124" w:rsidRDefault="009A4F82" w:rsidP="009A4F82">
            <w:pPr>
              <w:rPr>
                <w:rFonts w:eastAsia="SimSun"/>
              </w:rPr>
            </w:pPr>
            <w:r w:rsidRPr="00F07124">
              <w:rPr>
                <w:rFonts w:eastAsia="SimSun"/>
              </w:rPr>
              <w:t xml:space="preserve">SCI format </w:t>
            </w:r>
            <w:r w:rsidRPr="00522A3B">
              <w:rPr>
                <w:rFonts w:eastAsia="SimSun"/>
              </w:rPr>
              <w:t>1-A</w:t>
            </w:r>
            <w:r w:rsidRPr="00F07124">
              <w:rPr>
                <w:rFonts w:eastAsia="SimSun"/>
              </w:rPr>
              <w:t xml:space="preserve"> is used for the scheduling of PSSCH and 2</w:t>
            </w:r>
            <w:r w:rsidRPr="00F07124">
              <w:rPr>
                <w:rFonts w:eastAsia="SimSun"/>
                <w:vertAlign w:val="superscript"/>
              </w:rPr>
              <w:t>nd</w:t>
            </w:r>
            <w:r w:rsidRPr="00F07124">
              <w:rPr>
                <w:rFonts w:eastAsia="SimSun"/>
              </w:rPr>
              <w:t xml:space="preserve">-stage-SCI on PSSCH </w:t>
            </w:r>
          </w:p>
          <w:p w14:paraId="25778B3B" w14:textId="77777777" w:rsidR="009A4F82" w:rsidRPr="00F07124" w:rsidRDefault="009A4F82" w:rsidP="009A4F82">
            <w:pPr>
              <w:rPr>
                <w:rFonts w:eastAsia="SimSun"/>
              </w:rPr>
            </w:pPr>
            <w:r w:rsidRPr="00F07124">
              <w:rPr>
                <w:rFonts w:eastAsia="SimSun"/>
              </w:rPr>
              <w:t xml:space="preserve">The following information is transmitted by means of the SCI format </w:t>
            </w:r>
            <w:r w:rsidRPr="00522A3B">
              <w:rPr>
                <w:rFonts w:eastAsia="SimSun"/>
              </w:rPr>
              <w:t>1-A</w:t>
            </w:r>
            <w:r w:rsidRPr="00F07124">
              <w:rPr>
                <w:rFonts w:eastAsia="SimSun"/>
              </w:rPr>
              <w:t>:</w:t>
            </w:r>
          </w:p>
          <w:p w14:paraId="76251D9D" w14:textId="77777777" w:rsidR="009A4F82" w:rsidRPr="00F07124" w:rsidRDefault="009A4F82" w:rsidP="009A4F82">
            <w:pPr>
              <w:ind w:left="568"/>
              <w:rPr>
                <w:rFonts w:eastAsia="SimSun"/>
                <w:lang w:eastAsia="ko-KR"/>
              </w:rPr>
            </w:pPr>
            <w:r w:rsidRPr="00F07124">
              <w:rPr>
                <w:rFonts w:eastAsia="SimSun"/>
                <w:lang w:eastAsia="ko-KR"/>
              </w:rPr>
              <w:t>-</w:t>
            </w:r>
            <w:r w:rsidRPr="00F07124">
              <w:rPr>
                <w:rFonts w:eastAsia="SimSun"/>
                <w:lang w:eastAsia="ko-KR"/>
              </w:rPr>
              <w:tab/>
              <w:t xml:space="preserve">Priority – 3 bits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08EDFF4F" w14:textId="77777777" w:rsidR="009A4F82" w:rsidRPr="00F07124" w:rsidRDefault="009A4F82" w:rsidP="009A4F82">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w:proofErr w:type="spellStart"/>
                          <m:r>
                            <m:rPr>
                              <m:nor/>
                            </m:rPr>
                            <w:rPr>
                              <w:rFonts w:eastAsia="SimSun"/>
                            </w:rPr>
                            <m:t>subChannel</m:t>
                          </m:r>
                          <w:proofErr w:type="spellEnd"/>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w:proofErr w:type="spellStart"/>
                              <m:r>
                                <m:rPr>
                                  <m:nor/>
                                </m:rPr>
                                <w:rPr>
                                  <w:rFonts w:eastAsia="SimSun"/>
                                </w:rPr>
                                <m:t>subChannel</m:t>
                              </m:r>
                              <w:proofErr w:type="spellEnd"/>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w:proofErr w:type="spellStart"/>
                          <m:r>
                            <m:rPr>
                              <m:nor/>
                            </m:rPr>
                            <w:rPr>
                              <w:rFonts w:eastAsia="SimSun"/>
                            </w:rPr>
                            <m:t>subChannel</m:t>
                          </m:r>
                          <w:proofErr w:type="spellEnd"/>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w:proofErr w:type="spellStart"/>
                              <m:r>
                                <m:rPr>
                                  <m:nor/>
                                </m:rPr>
                                <w:rPr>
                                  <w:rFonts w:eastAsia="SimSun"/>
                                </w:rPr>
                                <m:t>subChannel</m:t>
                              </m:r>
                              <w:proofErr w:type="spellEnd"/>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w:proofErr w:type="spellStart"/>
                              <m:r>
                                <m:rPr>
                                  <m:nor/>
                                </m:rPr>
                                <w:rPr>
                                  <w:rFonts w:eastAsia="SimSun"/>
                                </w:rPr>
                                <m:t>subChannel</m:t>
                              </m:r>
                              <w:proofErr w:type="spellEnd"/>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3,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2D682323" w14:textId="77777777" w:rsidR="009A4F82" w:rsidRPr="00F07124" w:rsidRDefault="009A4F82" w:rsidP="009A4F82">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3,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0F18BA5A" w14:textId="77777777" w:rsidR="009A4F82" w:rsidRPr="00243168" w:rsidRDefault="009A4F82" w:rsidP="009A4F82">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w:proofErr w:type="spellStart"/>
                      <m:r>
                        <m:rPr>
                          <m:nor/>
                        </m:rPr>
                        <w:rPr>
                          <w:rFonts w:eastAsia="SimSun"/>
                          <w:sz w:val="24"/>
                        </w:rPr>
                        <m:t>reser</m:t>
                      </m:r>
                      <m:r>
                        <m:rPr>
                          <m:nor/>
                        </m:rPr>
                        <w:rPr>
                          <w:rFonts w:ascii="Cambria Math" w:eastAsia="SimSun"/>
                          <w:sz w:val="24"/>
                        </w:rPr>
                        <m:t>v</m:t>
                      </m:r>
                      <m:r>
                        <m:rPr>
                          <m:nor/>
                        </m:rPr>
                        <w:rPr>
                          <w:rFonts w:eastAsia="SimSun"/>
                          <w:sz w:val="24"/>
                        </w:rPr>
                        <m:t>Period</m:t>
                      </m:r>
                      <w:proofErr w:type="spellEnd"/>
                    </m:sub>
                  </m:sSub>
                  <m:r>
                    <w:rPr>
                      <w:rFonts w:ascii="Cambria Math" w:eastAsia="SimSun" w:hAnsi="Cambria Math"/>
                    </w:rPr>
                    <m:t>)</m:t>
                  </m:r>
                </m:e>
              </m:d>
            </m:oMath>
            <w:r w:rsidRPr="00F07124">
              <w:rPr>
                <w:rFonts w:eastAsia="SimSun"/>
                <w:lang w:eastAsia="ko-KR"/>
              </w:rPr>
              <w:t xml:space="preserve"> bits as defined in subclause x.x.x of [6, TS 38.214], </w:t>
            </w:r>
            <w:ins w:id="8"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w:proofErr w:type="spellStart"/>
                    <m:r>
                      <m:rPr>
                        <m:nor/>
                      </m:rPr>
                      <w:rPr>
                        <w:rFonts w:eastAsia="SimSun"/>
                        <w:sz w:val="24"/>
                      </w:rPr>
                      <m:t>reser</m:t>
                    </m:r>
                    <m:r>
                      <m:rPr>
                        <m:nor/>
                      </m:rPr>
                      <w:rPr>
                        <w:rFonts w:ascii="Cambria Math" w:eastAsia="SimSun"/>
                        <w:sz w:val="24"/>
                      </w:rPr>
                      <m:t>v</m:t>
                    </m:r>
                    <m:r>
                      <m:rPr>
                        <m:nor/>
                      </m:rPr>
                      <w:rPr>
                        <w:rFonts w:eastAsia="SimSun"/>
                        <w:sz w:val="24"/>
                      </w:rPr>
                      <m:t>Period</m:t>
                    </m:r>
                    <w:proofErr w:type="spellEnd"/>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9" w:author="ASUSTeK" w:date="2020-04-10T15:48:00Z">
              <w:r>
                <w:rPr>
                  <w:i/>
                </w:rPr>
                <w:t xml:space="preserve"> </w:t>
              </w:r>
            </w:ins>
            <w:r w:rsidRPr="00F07124">
              <w:rPr>
                <w:rFonts w:eastAsia="SimSun"/>
                <w:lang w:eastAsia="ko-KR"/>
              </w:rPr>
              <w:t xml:space="preserve">if higher parameter </w:t>
            </w:r>
            <w:proofErr w:type="spellStart"/>
            <w:r w:rsidRPr="00ED3386">
              <w:rPr>
                <w:rFonts w:eastAsia="SimSun"/>
                <w:i/>
                <w:lang w:eastAsia="ko-KR"/>
              </w:rPr>
              <w:t>sl-MultiReserveResource</w:t>
            </w:r>
            <w:proofErr w:type="spellEnd"/>
            <w:r w:rsidRPr="00ED3386">
              <w:rPr>
                <w:rFonts w:eastAsia="SimSun"/>
                <w:i/>
                <w:lang w:eastAsia="ko-KR"/>
              </w:rPr>
              <w:t xml:space="preserve"> </w:t>
            </w:r>
            <w:r w:rsidRPr="00F07124">
              <w:rPr>
                <w:rFonts w:eastAsia="SimSun"/>
                <w:lang w:eastAsia="zh-CN"/>
              </w:rPr>
              <w:t xml:space="preserve">is </w:t>
            </w:r>
            <w:del w:id="10" w:author="ASUSTeK" w:date="2020-04-10T15:48:00Z">
              <w:r w:rsidRPr="00F07124" w:rsidDel="00054367">
                <w:rPr>
                  <w:rFonts w:eastAsia="SimSun"/>
                  <w:lang w:eastAsia="zh-CN"/>
                </w:rPr>
                <w:delText>configured</w:delText>
              </w:r>
            </w:del>
            <w:ins w:id="11" w:author="ASUSTeK" w:date="2020-04-10T15:48:00Z">
              <w:r>
                <w:rPr>
                  <w:rFonts w:eastAsia="SimSun"/>
                  <w:lang w:eastAsia="zh-CN"/>
                </w:rPr>
                <w:t>enabled</w:t>
              </w:r>
            </w:ins>
            <w:r w:rsidRPr="00F07124">
              <w:rPr>
                <w:rFonts w:eastAsia="SimSun"/>
                <w:lang w:eastAsia="ko-KR"/>
              </w:rPr>
              <w:t>; 0 bit otherwise.</w:t>
            </w:r>
          </w:p>
        </w:tc>
      </w:tr>
    </w:tbl>
    <w:p w14:paraId="3AA64A4F" w14:textId="77777777" w:rsidR="009A4F82" w:rsidRPr="009A4F82" w:rsidRDefault="009A4F82" w:rsidP="009A4F82">
      <w:pPr>
        <w:jc w:val="both"/>
        <w:rPr>
          <w:b/>
          <w:bCs/>
          <w:color w:val="000000"/>
          <w:sz w:val="22"/>
          <w:szCs w:val="22"/>
        </w:rPr>
      </w:pPr>
    </w:p>
    <w:p w14:paraId="5B7684CB" w14:textId="77777777" w:rsidR="009A4F82" w:rsidRPr="009A4F82" w:rsidRDefault="009A4F82" w:rsidP="009A4F82">
      <w:pPr>
        <w:rPr>
          <w:lang w:eastAsia="x-none"/>
        </w:rPr>
      </w:pPr>
    </w:p>
    <w:p w14:paraId="1DB88381" w14:textId="6E8384D7"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3027B8" w:rsidRPr="001343EA">
          <w:rPr>
            <w:rFonts w:cs="Arial"/>
            <w:b w:val="0"/>
            <w:bCs w:val="0"/>
            <w:i w:val="0"/>
            <w:sz w:val="20"/>
            <w:szCs w:val="20"/>
          </w:rPr>
          <w:t>R1-2003735</w:t>
        </w:r>
      </w:hyperlink>
      <w:r w:rsidR="001343EA" w:rsidRPr="001343EA">
        <w:rPr>
          <w:rFonts w:cs="Arial"/>
          <w:b w:val="0"/>
          <w:bCs w:val="0"/>
          <w:i w:val="0"/>
          <w:sz w:val="20"/>
          <w:szCs w:val="20"/>
        </w:rPr>
        <w:tab/>
        <w:t>Intel Corporation</w:t>
      </w:r>
      <w:r w:rsidR="003027B8" w:rsidRPr="001343EA">
        <w:rPr>
          <w:rFonts w:cs="Arial"/>
          <w:b w:val="0"/>
          <w:bCs w:val="0"/>
          <w:i w:val="0"/>
          <w:sz w:val="20"/>
          <w:szCs w:val="20"/>
        </w:rPr>
        <w:tab/>
        <w:t>Remaining details of Mode-2 NR V2X sidelink design</w:t>
      </w:r>
    </w:p>
    <w:p w14:paraId="468C2AA9" w14:textId="0A4D674B" w:rsidR="009A4F82" w:rsidRDefault="009A4F82" w:rsidP="009A4F82">
      <w:pPr>
        <w:rPr>
          <w:lang w:eastAsia="x-none"/>
        </w:rPr>
      </w:pPr>
    </w:p>
    <w:p w14:paraId="0F4AFDE8" w14:textId="53E22D78" w:rsidR="009A4F82" w:rsidRPr="005A7C88" w:rsidRDefault="005A7C88" w:rsidP="005A7C88">
      <w:pPr>
        <w:rPr>
          <w:b/>
          <w:bCs/>
          <w:lang w:eastAsia="x-none"/>
        </w:rPr>
      </w:pPr>
      <w:r w:rsidRPr="005A7C88">
        <w:rPr>
          <w:b/>
          <w:bCs/>
          <w:lang w:eastAsia="x-none"/>
        </w:rPr>
        <w:t>Proposal 1</w:t>
      </w:r>
    </w:p>
    <w:p w14:paraId="4AFB627B" w14:textId="77777777" w:rsidR="009A4F82" w:rsidRPr="005D073A" w:rsidRDefault="009A4F82" w:rsidP="00525FED">
      <w:pPr>
        <w:pStyle w:val="ListParagraph"/>
        <w:numPr>
          <w:ilvl w:val="0"/>
          <w:numId w:val="69"/>
        </w:numPr>
        <w:ind w:leftChars="0"/>
      </w:pPr>
      <w:r w:rsidRPr="005D073A">
        <w:t>Define T</w:t>
      </w:r>
      <w:r w:rsidRPr="005D073A">
        <w:rPr>
          <w:vertAlign w:val="subscript"/>
        </w:rPr>
        <w:t>proc,0</w:t>
      </w:r>
      <w:r w:rsidRPr="005D073A">
        <w:t>, T</w:t>
      </w:r>
      <w:r w:rsidRPr="005D073A">
        <w:rPr>
          <w:vertAlign w:val="subscript"/>
        </w:rPr>
        <w:t>proc,1</w:t>
      </w:r>
      <w:r w:rsidRPr="005D073A">
        <w:t>, and T3 as in the table below</w:t>
      </w:r>
    </w:p>
    <w:p w14:paraId="28FDE12D" w14:textId="77777777"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 xml:space="preserve">proc,0 </w:t>
      </w:r>
      <w:r w:rsidRPr="005D073A">
        <w:rPr>
          <w:lang w:eastAsia="x-none"/>
        </w:rPr>
        <w:t>= 1 slot</w:t>
      </w:r>
    </w:p>
    <w:p w14:paraId="546EE40D" w14:textId="59FC6985"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 xml:space="preserve">proc,1 </w:t>
      </w:r>
      <w:r w:rsidRPr="005D073A">
        <w:rPr>
          <w:lang w:eastAsia="x-none"/>
        </w:rPr>
        <w:t>= T3 measured in slots and defined by the following table below</w:t>
      </w:r>
    </w:p>
    <w:p w14:paraId="3D2FB491" w14:textId="10D11A34" w:rsidR="009A4F82" w:rsidRPr="005A7C88" w:rsidRDefault="005A7C88" w:rsidP="005A7C88">
      <w:pPr>
        <w:rPr>
          <w:b/>
          <w:bCs/>
        </w:rPr>
      </w:pPr>
      <w:r w:rsidRPr="005A7C88">
        <w:rPr>
          <w:b/>
          <w:bCs/>
        </w:rPr>
        <w:t xml:space="preserve">Proposal </w:t>
      </w:r>
      <w:r>
        <w:rPr>
          <w:b/>
          <w:bCs/>
        </w:rPr>
        <w:t>2</w:t>
      </w:r>
    </w:p>
    <w:p w14:paraId="6A2F0374" w14:textId="77777777" w:rsidR="009A4F82" w:rsidRPr="005D073A" w:rsidRDefault="009A4F82" w:rsidP="00525FED">
      <w:pPr>
        <w:pStyle w:val="ListParagraph"/>
        <w:numPr>
          <w:ilvl w:val="0"/>
          <w:numId w:val="69"/>
        </w:numPr>
        <w:ind w:leftChars="0"/>
      </w:pPr>
      <w:r w:rsidRPr="005D073A">
        <w:t>In the minimum time gap Z = a + b</w:t>
      </w:r>
      <w:r w:rsidRPr="005D073A" w:rsidDel="008E1FFF">
        <w:t xml:space="preserve"> </w:t>
      </w:r>
      <w:r w:rsidRPr="005D073A">
        <w:t>for the case of HARQ RTT aware resource selection, the value of the component ‘b’ is not larger than</w:t>
      </w:r>
    </w:p>
    <w:p w14:paraId="28A45EBF" w14:textId="77777777"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proc.2</w:t>
      </w:r>
      <w:r w:rsidRPr="005D073A">
        <w:rPr>
          <w:lang w:eastAsia="x-none"/>
        </w:rPr>
        <w:t xml:space="preserve"> = </w:t>
      </w:r>
      <w:proofErr w:type="spellStart"/>
      <w:r w:rsidRPr="005D073A">
        <w:rPr>
          <w:lang w:eastAsia="x-none"/>
        </w:rPr>
        <w:t>T</w:t>
      </w:r>
      <w:r w:rsidRPr="005D073A">
        <w:rPr>
          <w:vertAlign w:val="subscript"/>
          <w:lang w:eastAsia="x-none"/>
        </w:rPr>
        <w:t>prep</w:t>
      </w:r>
      <w:proofErr w:type="spellEnd"/>
      <w:r w:rsidRPr="005D073A">
        <w:rPr>
          <w:lang w:eastAsia="x-none"/>
        </w:rPr>
        <w:t xml:space="preserve"> + Y where: </w:t>
      </w:r>
    </w:p>
    <w:p w14:paraId="44D3848D" w14:textId="77777777" w:rsidR="009A4F82" w:rsidRPr="005D073A" w:rsidRDefault="009A4F82" w:rsidP="009A4F82">
      <w:pPr>
        <w:numPr>
          <w:ilvl w:val="2"/>
          <w:numId w:val="7"/>
        </w:numPr>
        <w:rPr>
          <w:lang w:eastAsia="x-none"/>
        </w:rPr>
      </w:pPr>
      <w:proofErr w:type="spellStart"/>
      <w:r w:rsidRPr="005D073A">
        <w:rPr>
          <w:lang w:eastAsia="x-none"/>
        </w:rPr>
        <w:t>T</w:t>
      </w:r>
      <w:r w:rsidRPr="005D073A">
        <w:rPr>
          <w:vertAlign w:val="subscript"/>
          <w:lang w:eastAsia="x-none"/>
        </w:rPr>
        <w:t>prep</w:t>
      </w:r>
      <w:proofErr w:type="spellEnd"/>
      <w:r w:rsidRPr="005D073A">
        <w:rPr>
          <w:lang w:eastAsia="x-none"/>
        </w:rPr>
        <w:t xml:space="preserve"> is the PSFCH-to-PUCCH preparation time with assumption of </w:t>
      </w:r>
      <w:proofErr w:type="spellStart"/>
      <w:r w:rsidRPr="005D073A">
        <w:rPr>
          <w:lang w:eastAsia="x-none"/>
        </w:rPr>
        <w:t>μ_UL</w:t>
      </w:r>
      <w:proofErr w:type="spellEnd"/>
      <w:r w:rsidRPr="005D073A">
        <w:rPr>
          <w:lang w:eastAsia="x-none"/>
        </w:rPr>
        <w:t xml:space="preserve"> = </w:t>
      </w:r>
      <w:proofErr w:type="spellStart"/>
      <w:r w:rsidRPr="005D073A">
        <w:rPr>
          <w:lang w:eastAsia="x-none"/>
        </w:rPr>
        <w:t>μ_SL</w:t>
      </w:r>
      <w:proofErr w:type="spellEnd"/>
    </w:p>
    <w:p w14:paraId="30E52257" w14:textId="257D5FC8" w:rsidR="009A4F82" w:rsidRPr="005D073A" w:rsidRDefault="009A4F82" w:rsidP="009A4F82">
      <w:pPr>
        <w:numPr>
          <w:ilvl w:val="2"/>
          <w:numId w:val="7"/>
        </w:numPr>
        <w:rPr>
          <w:lang w:eastAsia="x-none"/>
        </w:rPr>
      </w:pPr>
      <w:r w:rsidRPr="005D073A">
        <w:rPr>
          <w:lang w:eastAsia="x-none"/>
        </w:rPr>
        <w:t>Y = 7 symbols</w:t>
      </w:r>
    </w:p>
    <w:p w14:paraId="61631F8C" w14:textId="786C0320" w:rsidR="009A4F82" w:rsidRPr="005A7C88" w:rsidRDefault="005A7C88" w:rsidP="005A7C88">
      <w:pPr>
        <w:rPr>
          <w:b/>
          <w:bCs/>
        </w:rPr>
      </w:pPr>
      <w:r w:rsidRPr="005A7C88">
        <w:rPr>
          <w:b/>
          <w:bCs/>
        </w:rPr>
        <w:t xml:space="preserve">Proposal </w:t>
      </w:r>
      <w:r>
        <w:rPr>
          <w:b/>
          <w:bCs/>
        </w:rPr>
        <w:t>3</w:t>
      </w:r>
    </w:p>
    <w:p w14:paraId="32BE2F31" w14:textId="77777777" w:rsidR="009A4F82" w:rsidRPr="005D073A" w:rsidRDefault="009A4F82" w:rsidP="00525FED">
      <w:pPr>
        <w:pStyle w:val="ListParagraph"/>
        <w:numPr>
          <w:ilvl w:val="0"/>
          <w:numId w:val="69"/>
        </w:numPr>
        <w:ind w:leftChars="0"/>
      </w:pPr>
      <w:r w:rsidRPr="005D073A">
        <w:t>In case if no resource can be found for reservation based on the identified candidate set after Step 1 for a retransmission of a TB, the re-transmission can be transmitted on a resource that is not reserved</w:t>
      </w:r>
    </w:p>
    <w:p w14:paraId="45252731" w14:textId="77777777" w:rsidR="009A4F82" w:rsidRPr="005D073A" w:rsidRDefault="009A4F82" w:rsidP="00525FED">
      <w:pPr>
        <w:pStyle w:val="ListParagraph"/>
        <w:numPr>
          <w:ilvl w:val="0"/>
          <w:numId w:val="69"/>
        </w:numPr>
        <w:ind w:leftChars="0"/>
      </w:pPr>
      <w:r w:rsidRPr="005D073A">
        <w:t>In case if no resource can be found satisfying HARQ RTT minimum gap restriction with the already reserved resource, the resource violating the minimum gap is selected, and the feedback request in the first resource is set to “no feedback”</w:t>
      </w:r>
    </w:p>
    <w:p w14:paraId="4407F69C" w14:textId="64D69439" w:rsidR="009A4F82" w:rsidRPr="005D073A" w:rsidRDefault="009A4F82" w:rsidP="00525FED">
      <w:pPr>
        <w:pStyle w:val="ListParagraph"/>
        <w:numPr>
          <w:ilvl w:val="0"/>
          <w:numId w:val="69"/>
        </w:numPr>
        <w:ind w:leftChars="0"/>
      </w:pPr>
      <w:r w:rsidRPr="005D073A">
        <w:t>Confirm “shall” behaviour for the agreement on HARQ retransmission reservation from RAN1#100bis-e</w:t>
      </w:r>
    </w:p>
    <w:p w14:paraId="008C931F" w14:textId="1BA57DF5" w:rsidR="009A4F82" w:rsidRPr="005A7C88" w:rsidRDefault="005A7C88" w:rsidP="005A7C88">
      <w:pPr>
        <w:rPr>
          <w:b/>
          <w:bCs/>
        </w:rPr>
      </w:pPr>
      <w:r w:rsidRPr="005A7C88">
        <w:rPr>
          <w:b/>
          <w:bCs/>
        </w:rPr>
        <w:t xml:space="preserve">Proposal </w:t>
      </w:r>
      <w:r>
        <w:rPr>
          <w:b/>
          <w:bCs/>
        </w:rPr>
        <w:t>4</w:t>
      </w:r>
    </w:p>
    <w:p w14:paraId="65C03A9A" w14:textId="6C31E3BA" w:rsidR="009A4F82" w:rsidRPr="005D073A" w:rsidRDefault="009A4F82" w:rsidP="00525FED">
      <w:pPr>
        <w:pStyle w:val="ListParagraph"/>
        <w:numPr>
          <w:ilvl w:val="0"/>
          <w:numId w:val="69"/>
        </w:numPr>
        <w:ind w:leftChars="0"/>
      </w:pPr>
      <w:r w:rsidRPr="005D073A">
        <w:t>Do not support re-evaluation of already reserved resources in upcoming periods</w:t>
      </w:r>
    </w:p>
    <w:p w14:paraId="1A950B10" w14:textId="77C1BEF2" w:rsidR="009A4F82" w:rsidRPr="005A7C88" w:rsidRDefault="005A7C88" w:rsidP="005A7C88">
      <w:pPr>
        <w:rPr>
          <w:b/>
          <w:bCs/>
        </w:rPr>
      </w:pPr>
      <w:r w:rsidRPr="005A7C88">
        <w:rPr>
          <w:b/>
          <w:bCs/>
        </w:rPr>
        <w:t xml:space="preserve">Proposal </w:t>
      </w:r>
      <w:r>
        <w:rPr>
          <w:b/>
          <w:bCs/>
        </w:rPr>
        <w:t>5</w:t>
      </w:r>
    </w:p>
    <w:p w14:paraId="62D63030" w14:textId="77777777" w:rsidR="009A4F82" w:rsidRPr="005D073A" w:rsidRDefault="009A4F82" w:rsidP="00525FED">
      <w:pPr>
        <w:pStyle w:val="ListParagraph"/>
        <w:numPr>
          <w:ilvl w:val="0"/>
          <w:numId w:val="69"/>
        </w:numPr>
        <w:ind w:leftChars="0"/>
      </w:pPr>
      <w:r w:rsidRPr="005D073A">
        <w:t xml:space="preserve">For pre-emption in application to periodic reservations, </w:t>
      </w:r>
      <w:proofErr w:type="gramStart"/>
      <w:r w:rsidRPr="005D073A">
        <w:t>down-select</w:t>
      </w:r>
      <w:proofErr w:type="gramEnd"/>
      <w:r w:rsidRPr="005D073A">
        <w:t xml:space="preserve"> from</w:t>
      </w:r>
    </w:p>
    <w:p w14:paraId="4E03974D" w14:textId="77777777" w:rsidR="009A4F82" w:rsidRPr="005D073A" w:rsidRDefault="009A4F82" w:rsidP="009A4F82">
      <w:pPr>
        <w:numPr>
          <w:ilvl w:val="1"/>
          <w:numId w:val="7"/>
        </w:numPr>
        <w:rPr>
          <w:lang w:eastAsia="x-none"/>
        </w:rPr>
      </w:pPr>
      <w:r w:rsidRPr="005D073A">
        <w:rPr>
          <w:lang w:eastAsia="x-none"/>
        </w:rPr>
        <w:t>Option 1: A UE is not expected to be configured with pre-emption enabled and periodic reservations enabled in the same resource pool</w:t>
      </w:r>
    </w:p>
    <w:p w14:paraId="206B75BB" w14:textId="4AF9159A" w:rsidR="009A4F82" w:rsidRPr="005D073A" w:rsidRDefault="009A4F82" w:rsidP="009A4F82">
      <w:pPr>
        <w:numPr>
          <w:ilvl w:val="1"/>
          <w:numId w:val="7"/>
        </w:numPr>
        <w:rPr>
          <w:lang w:eastAsia="x-none"/>
        </w:rPr>
      </w:pPr>
      <w:r w:rsidRPr="005D073A">
        <w:rPr>
          <w:lang w:eastAsia="x-none"/>
        </w:rPr>
        <w:t>Option 2: A UE checks pre-emption condition for the resources in current reservation period, and is not expected to reserve more periodic resources after reselection triggered by pre-emption</w:t>
      </w:r>
    </w:p>
    <w:p w14:paraId="559047E5" w14:textId="5B22123C" w:rsidR="009A4F82" w:rsidRPr="005A7C88" w:rsidRDefault="005A7C88" w:rsidP="005A7C88">
      <w:pPr>
        <w:rPr>
          <w:b/>
          <w:bCs/>
        </w:rPr>
      </w:pPr>
      <w:r w:rsidRPr="005A7C88">
        <w:rPr>
          <w:b/>
          <w:bCs/>
        </w:rPr>
        <w:t xml:space="preserve">Proposal </w:t>
      </w:r>
      <w:r>
        <w:rPr>
          <w:b/>
          <w:bCs/>
        </w:rPr>
        <w:t>6</w:t>
      </w:r>
    </w:p>
    <w:p w14:paraId="1B23088A" w14:textId="77777777" w:rsidR="009A4F82" w:rsidRPr="005D073A" w:rsidRDefault="009A4F82" w:rsidP="00525FED">
      <w:pPr>
        <w:pStyle w:val="ListParagraph"/>
        <w:numPr>
          <w:ilvl w:val="0"/>
          <w:numId w:val="69"/>
        </w:numPr>
        <w:ind w:leftChars="0"/>
      </w:pPr>
      <w:r w:rsidRPr="005D073A">
        <w:t xml:space="preserve">For a reserved resource to be signalled in slot ‘m’, the procedure to check whether it should be re-selected due to pre-emption, is performed at least </w:t>
      </w:r>
      <w:proofErr w:type="gramStart"/>
      <w:r w:rsidRPr="005D073A">
        <w:t>at the moment</w:t>
      </w:r>
      <w:proofErr w:type="gramEnd"/>
      <w:r w:rsidRPr="005D073A">
        <w:t xml:space="preserve"> ‘m-T3’</w:t>
      </w:r>
    </w:p>
    <w:p w14:paraId="11D3CC27" w14:textId="578D7ABA" w:rsidR="009A4F82" w:rsidRPr="005A7C88" w:rsidRDefault="009A4F82" w:rsidP="009A4F82">
      <w:pPr>
        <w:numPr>
          <w:ilvl w:val="1"/>
          <w:numId w:val="7"/>
        </w:numPr>
        <w:rPr>
          <w:lang w:val="en-US" w:eastAsia="x-none"/>
        </w:rPr>
      </w:pPr>
      <w:r w:rsidRPr="005D073A">
        <w:rPr>
          <w:lang w:val="en-US" w:eastAsia="x-none"/>
        </w:rPr>
        <w:t>Checks before the moment ‘m-T3’ or after ‘m-T3’ but before ‘m’ are not precluded and are up to UE implementation</w:t>
      </w:r>
    </w:p>
    <w:p w14:paraId="054BABD8" w14:textId="5CD2D68C" w:rsidR="009A4F82" w:rsidRPr="005A7C88" w:rsidRDefault="005A7C88" w:rsidP="005A7C88">
      <w:pPr>
        <w:rPr>
          <w:b/>
          <w:bCs/>
        </w:rPr>
      </w:pPr>
      <w:r w:rsidRPr="005A7C88">
        <w:rPr>
          <w:b/>
          <w:bCs/>
        </w:rPr>
        <w:t xml:space="preserve">Proposal </w:t>
      </w:r>
      <w:r>
        <w:rPr>
          <w:b/>
          <w:bCs/>
        </w:rPr>
        <w:t>7</w:t>
      </w:r>
    </w:p>
    <w:p w14:paraId="430C2F5F" w14:textId="77777777" w:rsidR="009A4F82" w:rsidRPr="005D073A" w:rsidRDefault="009A4F82" w:rsidP="00525FED">
      <w:pPr>
        <w:pStyle w:val="ListParagraph"/>
        <w:numPr>
          <w:ilvl w:val="0"/>
          <w:numId w:val="69"/>
        </w:numPr>
        <w:ind w:leftChars="0"/>
      </w:pPr>
      <w:r w:rsidRPr="005D073A">
        <w:lastRenderedPageBreak/>
        <w:t xml:space="preserve">In a single iteration of resource (re)-selection/(re)-evaluation, UE can select up to </w:t>
      </w:r>
      <w:r w:rsidRPr="005D073A">
        <w:rPr>
          <w:i/>
        </w:rPr>
        <w:t>N</w:t>
      </w:r>
      <w:r w:rsidRPr="005D073A">
        <w:t xml:space="preserve"> resources for sidelink</w:t>
      </w:r>
      <w:r w:rsidRPr="005D073A">
        <w:rPr>
          <w:rFonts w:hint="eastAsia"/>
        </w:rPr>
        <w:t xml:space="preserve"> transmission, where </w:t>
      </w:r>
      <w:proofErr w:type="gramStart"/>
      <w:r w:rsidRPr="005D073A">
        <w:t>min(</w:t>
      </w:r>
      <w:proofErr w:type="gramEnd"/>
      <w:r w:rsidRPr="005D073A">
        <w:rPr>
          <w:i/>
          <w:iCs/>
        </w:rPr>
        <w:t>M, N</w:t>
      </w:r>
      <w:r w:rsidRPr="005D073A">
        <w:rPr>
          <w:i/>
          <w:iCs/>
          <w:vertAlign w:val="subscript"/>
        </w:rPr>
        <w:t>MAX</w:t>
      </w:r>
      <w:r w:rsidRPr="005D073A">
        <w:t>)</w:t>
      </w:r>
      <w:r w:rsidRPr="005D073A">
        <w:rPr>
          <w:rFonts w:hint="eastAsia"/>
        </w:rPr>
        <w:t xml:space="preserve"> </w:t>
      </w:r>
      <w:r w:rsidRPr="005D073A">
        <w:t>≤</w:t>
      </w:r>
      <w:r w:rsidRPr="005D073A">
        <w:rPr>
          <w:rFonts w:hint="eastAsia"/>
        </w:rPr>
        <w:t xml:space="preserve"> </w:t>
      </w:r>
      <w:r w:rsidRPr="005D073A">
        <w:rPr>
          <w:i/>
        </w:rPr>
        <w:t>N</w:t>
      </w:r>
      <w:r w:rsidRPr="005D073A">
        <w:rPr>
          <w:rFonts w:hint="eastAsia"/>
        </w:rPr>
        <w:t xml:space="preserve"> </w:t>
      </w:r>
      <w:r w:rsidRPr="005D073A">
        <w:t>≤</w:t>
      </w:r>
      <w:r w:rsidRPr="005D073A">
        <w:rPr>
          <w:rFonts w:hint="eastAsia"/>
        </w:rPr>
        <w:t xml:space="preserve"> </w:t>
      </w:r>
      <w:r w:rsidRPr="005D073A">
        <w:rPr>
          <w:i/>
        </w:rPr>
        <w:t>M</w:t>
      </w:r>
      <w:r w:rsidRPr="005D073A">
        <w:t xml:space="preserve">, here </w:t>
      </w:r>
      <w:r w:rsidRPr="005D073A">
        <w:rPr>
          <w:i/>
        </w:rPr>
        <w:t>M</w:t>
      </w:r>
      <w:r w:rsidRPr="005D073A">
        <w:t xml:space="preserve"> is number of remaining transmissions intended by UE</w:t>
      </w:r>
    </w:p>
    <w:p w14:paraId="4582284D" w14:textId="77777777" w:rsidR="009A4F82" w:rsidRPr="005D073A" w:rsidRDefault="009A4F82" w:rsidP="009A4F82">
      <w:pPr>
        <w:numPr>
          <w:ilvl w:val="1"/>
          <w:numId w:val="7"/>
        </w:numPr>
        <w:rPr>
          <w:lang w:eastAsia="x-none"/>
        </w:rPr>
      </w:pPr>
      <w:r w:rsidRPr="005D073A">
        <w:rPr>
          <w:lang w:eastAsia="x-none"/>
        </w:rPr>
        <w:t xml:space="preserve">The actual number </w:t>
      </w:r>
      <w:r w:rsidRPr="005D073A">
        <w:rPr>
          <w:i/>
          <w:iCs/>
          <w:lang w:eastAsia="x-none"/>
        </w:rPr>
        <w:t>N</w:t>
      </w:r>
      <w:r w:rsidRPr="005D073A">
        <w:rPr>
          <w:lang w:eastAsia="x-none"/>
        </w:rPr>
        <w:t xml:space="preserve"> applied by UE in each iteration is not specified, i.e. it is left up to UE implementation</w:t>
      </w:r>
    </w:p>
    <w:p w14:paraId="15DAAC12" w14:textId="7AD23D04" w:rsidR="009A4F82" w:rsidRPr="005D073A" w:rsidRDefault="009A4F82" w:rsidP="00525FED">
      <w:pPr>
        <w:pStyle w:val="ListParagraph"/>
        <w:numPr>
          <w:ilvl w:val="0"/>
          <w:numId w:val="69"/>
        </w:numPr>
        <w:ind w:leftChars="0"/>
      </w:pPr>
      <w:r w:rsidRPr="005D073A">
        <w:t>Confirm “shall” behaviour for the signalling agreement made in RAN1#100bis-e</w:t>
      </w:r>
    </w:p>
    <w:p w14:paraId="0107F786" w14:textId="32688C8F" w:rsidR="009A4F82" w:rsidRPr="005A7C88" w:rsidRDefault="005A7C88" w:rsidP="005A7C88">
      <w:pPr>
        <w:rPr>
          <w:b/>
          <w:bCs/>
        </w:rPr>
      </w:pPr>
      <w:r w:rsidRPr="005A7C88">
        <w:rPr>
          <w:b/>
          <w:bCs/>
        </w:rPr>
        <w:t xml:space="preserve">Proposal </w:t>
      </w:r>
      <w:r>
        <w:rPr>
          <w:b/>
          <w:bCs/>
        </w:rPr>
        <w:t>8</w:t>
      </w:r>
    </w:p>
    <w:p w14:paraId="4CCEACA3" w14:textId="1874282F" w:rsidR="009A4F82" w:rsidRPr="005D073A" w:rsidRDefault="009A4F82" w:rsidP="00525FED">
      <w:pPr>
        <w:pStyle w:val="ListParagraph"/>
        <w:numPr>
          <w:ilvl w:val="0"/>
          <w:numId w:val="69"/>
        </w:numPr>
        <w:ind w:leftChars="0"/>
      </w:pPr>
      <w:r w:rsidRPr="005D073A">
        <w:t>Irrespective of N</w:t>
      </w:r>
      <w:r w:rsidRPr="005D073A">
        <w:rPr>
          <w:vertAlign w:val="subscript"/>
        </w:rPr>
        <w:t>MAX</w:t>
      </w:r>
      <w:r w:rsidRPr="005D073A">
        <w:t xml:space="preserve"> settings (2 or 3), SCI transmission reserves only one resource for potential transmission, when HARQ feedback request is enabled and activated</w:t>
      </w:r>
    </w:p>
    <w:p w14:paraId="2FC1BB60" w14:textId="4278A6A0" w:rsidR="009A4F82" w:rsidRPr="005A7C88" w:rsidRDefault="005A7C88" w:rsidP="005A7C88">
      <w:pPr>
        <w:rPr>
          <w:b/>
          <w:bCs/>
        </w:rPr>
      </w:pPr>
      <w:r w:rsidRPr="005A7C88">
        <w:rPr>
          <w:b/>
          <w:bCs/>
        </w:rPr>
        <w:t xml:space="preserve">Proposal </w:t>
      </w:r>
      <w:r>
        <w:rPr>
          <w:b/>
          <w:bCs/>
        </w:rPr>
        <w:t>9</w:t>
      </w:r>
    </w:p>
    <w:p w14:paraId="083A1303" w14:textId="495958DD" w:rsidR="009A4F82" w:rsidRPr="005D073A" w:rsidRDefault="009A4F82" w:rsidP="00525FED">
      <w:pPr>
        <w:pStyle w:val="ListParagraph"/>
        <w:numPr>
          <w:ilvl w:val="0"/>
          <w:numId w:val="69"/>
        </w:numPr>
        <w:ind w:leftChars="0"/>
      </w:pPr>
      <w:r w:rsidRPr="005D073A">
        <w:t>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36F81309" w14:textId="299D3140" w:rsidR="009A4F82" w:rsidRPr="005A7C88" w:rsidRDefault="005A7C88" w:rsidP="005A7C88">
      <w:pPr>
        <w:rPr>
          <w:b/>
          <w:bCs/>
        </w:rPr>
      </w:pPr>
      <w:r w:rsidRPr="005A7C88">
        <w:rPr>
          <w:b/>
          <w:bCs/>
        </w:rPr>
        <w:t>Proposal 1</w:t>
      </w:r>
      <w:r>
        <w:rPr>
          <w:b/>
          <w:bCs/>
        </w:rPr>
        <w:t>0</w:t>
      </w:r>
    </w:p>
    <w:p w14:paraId="65FF1BE8" w14:textId="77777777" w:rsidR="009A4F82" w:rsidRPr="005D073A" w:rsidRDefault="009A4F82" w:rsidP="00525FED">
      <w:pPr>
        <w:pStyle w:val="ListParagraph"/>
        <w:numPr>
          <w:ilvl w:val="0"/>
          <w:numId w:val="69"/>
        </w:numPr>
        <w:ind w:leftChars="0"/>
      </w:pPr>
      <w:r w:rsidRPr="005D073A">
        <w:t xml:space="preserve">In case of multiple parallel </w:t>
      </w:r>
      <w:r w:rsidRPr="005D073A">
        <w:rPr>
          <w:lang w:val="en-US"/>
        </w:rPr>
        <w:t xml:space="preserve">resource selection </w:t>
      </w:r>
      <w:r w:rsidRPr="005D073A">
        <w:t>processes in a slot, resource selection order starts from the process that serves transmission with highest priority and continues according to sidelink priority</w:t>
      </w:r>
    </w:p>
    <w:p w14:paraId="06DE72BE" w14:textId="77777777" w:rsidR="009A4F82" w:rsidRPr="005D073A" w:rsidRDefault="009A4F82" w:rsidP="009A4F82">
      <w:pPr>
        <w:numPr>
          <w:ilvl w:val="1"/>
          <w:numId w:val="7"/>
        </w:numPr>
        <w:rPr>
          <w:lang w:eastAsia="x-none"/>
        </w:rPr>
      </w:pPr>
      <w:r w:rsidRPr="005D073A">
        <w:rPr>
          <w:lang w:eastAsia="x-none"/>
        </w:rPr>
        <w:t>Sidelink resource selection for transmissions with the higher priority always precedes resource selection for transmissions with lower priority</w:t>
      </w:r>
    </w:p>
    <w:p w14:paraId="44CA2303" w14:textId="5B5D1863" w:rsidR="009A4F82" w:rsidRPr="005D073A" w:rsidRDefault="009A4F82" w:rsidP="009A4F82">
      <w:pPr>
        <w:numPr>
          <w:ilvl w:val="1"/>
          <w:numId w:val="7"/>
        </w:numPr>
        <w:rPr>
          <w:lang w:eastAsia="x-none"/>
        </w:rPr>
      </w:pPr>
      <w:r w:rsidRPr="005D073A">
        <w:rPr>
          <w:lang w:eastAsia="x-none"/>
        </w:rPr>
        <w:t>Sidelink resource selection for transmissions with the lower priority is executed on remaining resources – i.e. resources not selected for higher priority transmissions (higher priority resources are excluded)</w:t>
      </w:r>
    </w:p>
    <w:p w14:paraId="19AE146A" w14:textId="0E773806" w:rsidR="009A4F82" w:rsidRPr="005A7C88" w:rsidRDefault="005A7C88" w:rsidP="005A7C88">
      <w:pPr>
        <w:rPr>
          <w:b/>
          <w:bCs/>
        </w:rPr>
      </w:pPr>
      <w:r w:rsidRPr="005A7C88">
        <w:rPr>
          <w:b/>
          <w:bCs/>
        </w:rPr>
        <w:t>Proposal 1</w:t>
      </w:r>
      <w:r>
        <w:rPr>
          <w:b/>
          <w:bCs/>
        </w:rPr>
        <w:t>1</w:t>
      </w:r>
    </w:p>
    <w:p w14:paraId="4651F6AE" w14:textId="77777777" w:rsidR="009A4F82" w:rsidRPr="005D073A" w:rsidRDefault="009A4F82" w:rsidP="00525FED">
      <w:pPr>
        <w:pStyle w:val="ListParagraph"/>
        <w:numPr>
          <w:ilvl w:val="0"/>
          <w:numId w:val="69"/>
        </w:numPr>
        <w:ind w:leftChars="0"/>
      </w:pPr>
      <w:r w:rsidRPr="005D073A">
        <w:t xml:space="preserve">In Step 1 (identification of candidate resources), </w:t>
      </w:r>
    </w:p>
    <w:p w14:paraId="517158B0" w14:textId="77777777" w:rsidR="009A4F82" w:rsidRPr="005D073A" w:rsidRDefault="009A4F82" w:rsidP="009A4F82">
      <w:pPr>
        <w:numPr>
          <w:ilvl w:val="1"/>
          <w:numId w:val="7"/>
        </w:numPr>
        <w:rPr>
          <w:lang w:eastAsia="x-none"/>
        </w:rPr>
      </w:pPr>
      <w:r w:rsidRPr="005D073A">
        <w:rPr>
          <w:lang w:eastAsia="x-none"/>
        </w:rPr>
        <w:t>if a UE expects to receive non-broadcast transmissions in a set of future resources, a separately configured RSRP threshold associated with a priority pair is applied to these resources</w:t>
      </w:r>
    </w:p>
    <w:p w14:paraId="11F35B2F" w14:textId="44A96944" w:rsidR="009A4F82" w:rsidRPr="005D073A" w:rsidRDefault="009A4F82" w:rsidP="009A4F82">
      <w:pPr>
        <w:numPr>
          <w:ilvl w:val="2"/>
          <w:numId w:val="7"/>
        </w:numPr>
        <w:rPr>
          <w:lang w:eastAsia="x-none"/>
        </w:rPr>
      </w:pPr>
      <w:r w:rsidRPr="005D073A">
        <w:rPr>
          <w:lang w:eastAsia="x-none"/>
        </w:rPr>
        <w:t>If the RSRP threshold is exceeded, the whole slot containing this resource is excluded from candidate resources</w:t>
      </w:r>
    </w:p>
    <w:p w14:paraId="3FFDDFC2" w14:textId="0EACF482" w:rsidR="009A4F82" w:rsidRPr="005A7C88" w:rsidRDefault="005A7C88" w:rsidP="005A7C88">
      <w:pPr>
        <w:rPr>
          <w:b/>
          <w:bCs/>
        </w:rPr>
      </w:pPr>
      <w:r w:rsidRPr="005A7C88">
        <w:rPr>
          <w:b/>
          <w:bCs/>
        </w:rPr>
        <w:t>Proposal 1</w:t>
      </w:r>
      <w:r>
        <w:rPr>
          <w:b/>
          <w:bCs/>
        </w:rPr>
        <w:t>2</w:t>
      </w:r>
    </w:p>
    <w:p w14:paraId="097DEC79" w14:textId="77777777" w:rsidR="009A4F82" w:rsidRPr="005D073A" w:rsidRDefault="009A4F82" w:rsidP="00525FED">
      <w:pPr>
        <w:pStyle w:val="ListParagraph"/>
        <w:numPr>
          <w:ilvl w:val="0"/>
          <w:numId w:val="69"/>
        </w:numPr>
        <w:ind w:leftChars="0"/>
      </w:pPr>
      <w:r w:rsidRPr="005D073A">
        <w:t>When periodic reservations are enabled, 1 bit is carried in SCI 0-1 to indicate to which resource(s) the period is applied</w:t>
      </w:r>
    </w:p>
    <w:p w14:paraId="3EE58D03" w14:textId="77777777" w:rsidR="009A4F82" w:rsidRPr="005D073A" w:rsidRDefault="009A4F82" w:rsidP="009A4F82">
      <w:pPr>
        <w:numPr>
          <w:ilvl w:val="1"/>
          <w:numId w:val="7"/>
        </w:numPr>
        <w:rPr>
          <w:lang w:eastAsia="x-none"/>
        </w:rPr>
      </w:pPr>
      <w:r w:rsidRPr="005D073A">
        <w:rPr>
          <w:lang w:eastAsia="x-none"/>
        </w:rPr>
        <w:t xml:space="preserve">For the number of </w:t>
      </w:r>
      <w:proofErr w:type="gramStart"/>
      <w:r w:rsidRPr="005D073A">
        <w:rPr>
          <w:lang w:eastAsia="x-none"/>
        </w:rPr>
        <w:t>actually signalled</w:t>
      </w:r>
      <w:proofErr w:type="gramEnd"/>
      <w:r w:rsidRPr="005D073A">
        <w:rPr>
          <w:lang w:eastAsia="x-none"/>
        </w:rPr>
        <w:t xml:space="preserve"> resources N = 2</w:t>
      </w:r>
    </w:p>
    <w:p w14:paraId="075F88A1" w14:textId="77777777" w:rsidR="009A4F82" w:rsidRPr="005D073A" w:rsidRDefault="009A4F82" w:rsidP="009A4F82">
      <w:pPr>
        <w:numPr>
          <w:ilvl w:val="2"/>
          <w:numId w:val="7"/>
        </w:numPr>
        <w:rPr>
          <w:lang w:eastAsia="x-none"/>
        </w:rPr>
      </w:pPr>
      <w:r w:rsidRPr="005D073A">
        <w:rPr>
          <w:lang w:eastAsia="x-none"/>
        </w:rPr>
        <w:t>0 – to both resources</w:t>
      </w:r>
    </w:p>
    <w:p w14:paraId="77094879" w14:textId="77777777" w:rsidR="009A4F82" w:rsidRPr="005D073A" w:rsidRDefault="009A4F82" w:rsidP="009A4F82">
      <w:pPr>
        <w:numPr>
          <w:ilvl w:val="2"/>
          <w:numId w:val="7"/>
        </w:numPr>
        <w:rPr>
          <w:lang w:eastAsia="x-none"/>
        </w:rPr>
      </w:pPr>
      <w:r w:rsidRPr="005D073A">
        <w:rPr>
          <w:lang w:eastAsia="x-none"/>
        </w:rPr>
        <w:t xml:space="preserve">1 – only to the </w:t>
      </w:r>
      <w:r w:rsidRPr="005D073A">
        <w:rPr>
          <w:lang w:val="en-US" w:eastAsia="x-none"/>
        </w:rPr>
        <w:t xml:space="preserve">first of these resources </w:t>
      </w:r>
    </w:p>
    <w:p w14:paraId="3A2E4ECE" w14:textId="77777777" w:rsidR="009A4F82" w:rsidRPr="005D073A" w:rsidRDefault="009A4F82" w:rsidP="009A4F82">
      <w:pPr>
        <w:numPr>
          <w:ilvl w:val="1"/>
          <w:numId w:val="7"/>
        </w:numPr>
        <w:rPr>
          <w:lang w:eastAsia="x-none"/>
        </w:rPr>
      </w:pPr>
      <w:r w:rsidRPr="005D073A">
        <w:rPr>
          <w:lang w:eastAsia="x-none"/>
        </w:rPr>
        <w:t xml:space="preserve">For the number of </w:t>
      </w:r>
      <w:proofErr w:type="gramStart"/>
      <w:r w:rsidRPr="005D073A">
        <w:rPr>
          <w:lang w:eastAsia="x-none"/>
        </w:rPr>
        <w:t>actually signalled</w:t>
      </w:r>
      <w:proofErr w:type="gramEnd"/>
      <w:r w:rsidRPr="005D073A">
        <w:rPr>
          <w:lang w:eastAsia="x-none"/>
        </w:rPr>
        <w:t xml:space="preserve"> resources N = 3</w:t>
      </w:r>
    </w:p>
    <w:p w14:paraId="1D9210A0" w14:textId="77777777" w:rsidR="009A4F82" w:rsidRPr="005D073A" w:rsidRDefault="009A4F82" w:rsidP="009A4F82">
      <w:pPr>
        <w:numPr>
          <w:ilvl w:val="2"/>
          <w:numId w:val="7"/>
        </w:numPr>
        <w:rPr>
          <w:lang w:eastAsia="x-none"/>
        </w:rPr>
      </w:pPr>
      <w:r w:rsidRPr="005D073A">
        <w:rPr>
          <w:lang w:eastAsia="x-none"/>
        </w:rPr>
        <w:t>0 – to all three resources</w:t>
      </w:r>
    </w:p>
    <w:p w14:paraId="69918CDC" w14:textId="7E0401EF" w:rsidR="009A4F82" w:rsidRPr="005D073A" w:rsidRDefault="009A4F82" w:rsidP="009A4F82">
      <w:pPr>
        <w:numPr>
          <w:ilvl w:val="2"/>
          <w:numId w:val="7"/>
        </w:numPr>
        <w:rPr>
          <w:lang w:eastAsia="x-none"/>
        </w:rPr>
      </w:pPr>
      <w:r w:rsidRPr="005D073A">
        <w:rPr>
          <w:lang w:eastAsia="x-none"/>
        </w:rPr>
        <w:t>1 – to the first two of these resources</w:t>
      </w:r>
    </w:p>
    <w:p w14:paraId="0FD5D241" w14:textId="1C2CC6CB" w:rsidR="009A4F82" w:rsidRPr="005A7C88" w:rsidRDefault="005A7C88" w:rsidP="005A7C88">
      <w:pPr>
        <w:rPr>
          <w:b/>
          <w:bCs/>
        </w:rPr>
      </w:pPr>
      <w:r w:rsidRPr="005A7C88">
        <w:rPr>
          <w:b/>
          <w:bCs/>
        </w:rPr>
        <w:t>Proposal 1</w:t>
      </w:r>
      <w:r>
        <w:rPr>
          <w:b/>
          <w:bCs/>
        </w:rPr>
        <w:t>3</w:t>
      </w:r>
    </w:p>
    <w:p w14:paraId="415362BC" w14:textId="5DE56B1B" w:rsidR="009A4F82" w:rsidRPr="005D073A" w:rsidRDefault="009A4F82" w:rsidP="00525FED">
      <w:pPr>
        <w:pStyle w:val="ListParagraph"/>
        <w:numPr>
          <w:ilvl w:val="0"/>
          <w:numId w:val="69"/>
        </w:numPr>
        <w:ind w:leftChars="0"/>
      </w:pPr>
      <w:r w:rsidRPr="005D073A">
        <w:t xml:space="preserve">X is (pre)-configured per resource pool from the set of values {5, 10, 15, </w:t>
      </w:r>
      <w:proofErr w:type="gramStart"/>
      <w:r w:rsidRPr="005D073A">
        <w:t>20}%</w:t>
      </w:r>
      <w:proofErr w:type="gramEnd"/>
    </w:p>
    <w:p w14:paraId="36FF8B28" w14:textId="7CD3099F" w:rsidR="009A4F82" w:rsidRPr="005A7C88" w:rsidRDefault="005A7C88" w:rsidP="005A7C88">
      <w:pPr>
        <w:rPr>
          <w:b/>
          <w:bCs/>
        </w:rPr>
      </w:pPr>
      <w:r w:rsidRPr="005A7C88">
        <w:rPr>
          <w:b/>
          <w:bCs/>
        </w:rPr>
        <w:t>Proposal 1</w:t>
      </w:r>
      <w:r>
        <w:rPr>
          <w:b/>
          <w:bCs/>
        </w:rPr>
        <w:t>4</w:t>
      </w:r>
    </w:p>
    <w:p w14:paraId="048A549A" w14:textId="77777777" w:rsidR="009A4F82" w:rsidRPr="005D073A" w:rsidRDefault="009A4F82" w:rsidP="00525FED">
      <w:pPr>
        <w:pStyle w:val="ListParagraph"/>
        <w:numPr>
          <w:ilvl w:val="0"/>
          <w:numId w:val="69"/>
        </w:numPr>
        <w:ind w:leftChars="0"/>
      </w:pPr>
      <w:r w:rsidRPr="005D073A">
        <w:t>In Step 1, a UE continues resource identification procedure and RSRP threshold incrementation until at least X % ratio of identified resources is obtained in</w:t>
      </w:r>
    </w:p>
    <w:p w14:paraId="49DC4DF8" w14:textId="77777777" w:rsidR="009A4F82" w:rsidRPr="005D073A" w:rsidRDefault="009A4F82" w:rsidP="009A4F82">
      <w:pPr>
        <w:numPr>
          <w:ilvl w:val="1"/>
          <w:numId w:val="7"/>
        </w:numPr>
        <w:rPr>
          <w:lang w:eastAsia="x-none"/>
        </w:rPr>
      </w:pPr>
      <w:r w:rsidRPr="005D073A">
        <w:rPr>
          <w:lang w:eastAsia="x-none"/>
        </w:rPr>
        <w:t>The resource selection window [T1, T2], if T2 ≤ 32</w:t>
      </w:r>
    </w:p>
    <w:p w14:paraId="7E6890F3" w14:textId="3A0AC450" w:rsidR="009A4F82" w:rsidRPr="005D073A" w:rsidRDefault="009A4F82" w:rsidP="009A4F82">
      <w:pPr>
        <w:numPr>
          <w:ilvl w:val="1"/>
          <w:numId w:val="7"/>
        </w:numPr>
        <w:rPr>
          <w:lang w:eastAsia="x-none"/>
        </w:rPr>
      </w:pPr>
      <w:r w:rsidRPr="005D073A">
        <w:rPr>
          <w:lang w:eastAsia="x-none"/>
        </w:rPr>
        <w:t>The resource selection window [T1, T2] and an additional window [T1, 32], if T2 &gt; 32</w:t>
      </w:r>
    </w:p>
    <w:p w14:paraId="0C8DBB9B" w14:textId="47251B96" w:rsidR="009A4F82" w:rsidRPr="005A7C88" w:rsidRDefault="005A7C88" w:rsidP="005A7C88">
      <w:pPr>
        <w:rPr>
          <w:b/>
          <w:bCs/>
        </w:rPr>
      </w:pPr>
      <w:r w:rsidRPr="005A7C88">
        <w:rPr>
          <w:b/>
          <w:bCs/>
        </w:rPr>
        <w:t>Proposal 1</w:t>
      </w:r>
      <w:r>
        <w:rPr>
          <w:b/>
          <w:bCs/>
        </w:rPr>
        <w:t>5</w:t>
      </w:r>
    </w:p>
    <w:p w14:paraId="3462F091" w14:textId="77777777" w:rsidR="009A4F82" w:rsidRPr="005D073A" w:rsidRDefault="009A4F82" w:rsidP="00525FED">
      <w:pPr>
        <w:pStyle w:val="ListParagraph"/>
        <w:numPr>
          <w:ilvl w:val="0"/>
          <w:numId w:val="69"/>
        </w:numPr>
        <w:ind w:leftChars="0"/>
      </w:pPr>
      <w:r w:rsidRPr="005D073A">
        <w:t>RSRP over PSSCH DMRS is calculated as a sum of linear RSRP values calculated over each separate DMRS port</w:t>
      </w:r>
    </w:p>
    <w:p w14:paraId="5680702D" w14:textId="77777777" w:rsidR="009A4F82" w:rsidRPr="009A4F82" w:rsidRDefault="009A4F82" w:rsidP="009A4F82">
      <w:pPr>
        <w:rPr>
          <w:lang w:eastAsia="x-none"/>
        </w:rPr>
      </w:pPr>
    </w:p>
    <w:p w14:paraId="4A99A196" w14:textId="41C660BC"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3027B8" w:rsidRPr="001343EA">
          <w:rPr>
            <w:rFonts w:cs="Arial"/>
            <w:b w:val="0"/>
            <w:bCs w:val="0"/>
            <w:i w:val="0"/>
            <w:sz w:val="20"/>
            <w:szCs w:val="20"/>
          </w:rPr>
          <w:t>R1-2003807</w:t>
        </w:r>
      </w:hyperlink>
      <w:r w:rsidR="001343EA" w:rsidRPr="001343EA">
        <w:rPr>
          <w:rFonts w:cs="Arial"/>
          <w:b w:val="0"/>
          <w:bCs w:val="0"/>
          <w:i w:val="0"/>
          <w:sz w:val="20"/>
          <w:szCs w:val="20"/>
        </w:rPr>
        <w:tab/>
      </w:r>
      <w:proofErr w:type="spellStart"/>
      <w:r w:rsidR="001343EA" w:rsidRPr="001343EA">
        <w:rPr>
          <w:rFonts w:cs="Arial"/>
          <w:b w:val="0"/>
          <w:bCs w:val="0"/>
          <w:i w:val="0"/>
          <w:sz w:val="20"/>
          <w:szCs w:val="20"/>
        </w:rPr>
        <w:t>Futurewei</w:t>
      </w:r>
      <w:proofErr w:type="spellEnd"/>
      <w:r w:rsidR="003027B8" w:rsidRPr="001343EA">
        <w:rPr>
          <w:rFonts w:cs="Arial"/>
          <w:b w:val="0"/>
          <w:bCs w:val="0"/>
          <w:i w:val="0"/>
          <w:sz w:val="20"/>
          <w:szCs w:val="20"/>
        </w:rPr>
        <w:tab/>
        <w:t>Remaining details on mode-2 resource allocation</w:t>
      </w:r>
    </w:p>
    <w:p w14:paraId="2E931C38" w14:textId="77777777" w:rsidR="00DC4261" w:rsidRPr="005D073A" w:rsidRDefault="00DC4261" w:rsidP="005D073A">
      <w:pPr>
        <w:rPr>
          <w:lang w:eastAsia="x-none"/>
        </w:rPr>
      </w:pPr>
    </w:p>
    <w:p w14:paraId="57F1723A" w14:textId="77777777" w:rsidR="005D073A" w:rsidRPr="0086508B" w:rsidRDefault="005D073A" w:rsidP="005D073A">
      <w:pPr>
        <w:rPr>
          <w:lang w:val="en-US" w:eastAsia="x-none"/>
        </w:rPr>
      </w:pPr>
      <w:r w:rsidRPr="0086508B">
        <w:rPr>
          <w:b/>
          <w:bCs/>
          <w:lang w:val="en-US" w:eastAsia="x-none"/>
        </w:rPr>
        <w:t>Proposal 1</w:t>
      </w:r>
      <w:r w:rsidRPr="0086508B">
        <w:rPr>
          <w:lang w:val="en-US" w:eastAsia="x-none"/>
        </w:rPr>
        <w:t>: the values for T3, T</w:t>
      </w:r>
      <w:r w:rsidRPr="0086508B">
        <w:rPr>
          <w:vertAlign w:val="subscript"/>
          <w:lang w:val="en-US" w:eastAsia="x-none"/>
        </w:rPr>
        <w:t>proc,0</w:t>
      </w:r>
      <w:r w:rsidRPr="0086508B">
        <w:rPr>
          <w:lang w:val="en-US" w:eastAsia="x-none"/>
        </w:rPr>
        <w:t>, T</w:t>
      </w:r>
      <w:r w:rsidRPr="0086508B">
        <w:rPr>
          <w:vertAlign w:val="subscript"/>
          <w:lang w:val="en-US" w:eastAsia="x-none"/>
        </w:rPr>
        <w:t>proc,1</w:t>
      </w:r>
      <w:r w:rsidRPr="0086508B">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5D073A" w:rsidRPr="0086508B" w14:paraId="271D8BA6" w14:textId="77777777" w:rsidTr="00BF2576">
        <w:tc>
          <w:tcPr>
            <w:tcW w:w="0" w:type="auto"/>
          </w:tcPr>
          <w:p w14:paraId="64B81008" w14:textId="77777777" w:rsidR="005D073A" w:rsidRPr="0086508B" w:rsidRDefault="005D073A" w:rsidP="005D073A">
            <w:pPr>
              <w:rPr>
                <w:lang w:val="en-US" w:eastAsia="x-none"/>
              </w:rPr>
            </w:pPr>
            <w:r w:rsidRPr="0086508B">
              <w:rPr>
                <w:lang w:val="en-US" w:eastAsia="x-none"/>
              </w:rPr>
              <w:t>SCS, kHz</w:t>
            </w:r>
          </w:p>
        </w:tc>
        <w:tc>
          <w:tcPr>
            <w:tcW w:w="1521" w:type="dxa"/>
          </w:tcPr>
          <w:p w14:paraId="044BF181" w14:textId="77777777" w:rsidR="005D073A" w:rsidRPr="0086508B" w:rsidRDefault="005D073A" w:rsidP="005D073A">
            <w:pPr>
              <w:rPr>
                <w:lang w:val="en-US" w:eastAsia="x-none"/>
              </w:rPr>
            </w:pPr>
            <w:r w:rsidRPr="0086508B">
              <w:rPr>
                <w:lang w:val="en-US" w:eastAsia="x-none"/>
              </w:rPr>
              <w:t>T</w:t>
            </w:r>
            <w:r w:rsidRPr="0086508B">
              <w:rPr>
                <w:vertAlign w:val="subscript"/>
                <w:lang w:val="en-US" w:eastAsia="x-none"/>
              </w:rPr>
              <w:t>proc,0</w:t>
            </w:r>
            <w:r w:rsidRPr="0086508B">
              <w:rPr>
                <w:lang w:val="en-US" w:eastAsia="x-none"/>
              </w:rPr>
              <w:t>, slots</w:t>
            </w:r>
          </w:p>
        </w:tc>
        <w:tc>
          <w:tcPr>
            <w:tcW w:w="1350" w:type="dxa"/>
          </w:tcPr>
          <w:p w14:paraId="707C993C" w14:textId="77777777" w:rsidR="005D073A" w:rsidRPr="0086508B" w:rsidRDefault="005D073A" w:rsidP="005D073A">
            <w:pPr>
              <w:rPr>
                <w:lang w:val="en-US" w:eastAsia="x-none"/>
              </w:rPr>
            </w:pPr>
            <w:r w:rsidRPr="0086508B">
              <w:rPr>
                <w:lang w:val="en-US" w:eastAsia="x-none"/>
              </w:rPr>
              <w:t>T</w:t>
            </w:r>
            <w:r w:rsidRPr="0086508B">
              <w:rPr>
                <w:vertAlign w:val="subscript"/>
                <w:lang w:val="en-US" w:eastAsia="x-none"/>
              </w:rPr>
              <w:t>proc,1</w:t>
            </w:r>
            <w:r w:rsidRPr="0086508B">
              <w:rPr>
                <w:lang w:val="en-US" w:eastAsia="x-none"/>
              </w:rPr>
              <w:t>, slots</w:t>
            </w:r>
          </w:p>
        </w:tc>
        <w:tc>
          <w:tcPr>
            <w:tcW w:w="990" w:type="dxa"/>
          </w:tcPr>
          <w:p w14:paraId="770F758D" w14:textId="77777777" w:rsidR="005D073A" w:rsidRPr="0086508B" w:rsidRDefault="005D073A" w:rsidP="005D073A">
            <w:pPr>
              <w:rPr>
                <w:lang w:val="en-US" w:eastAsia="x-none"/>
              </w:rPr>
            </w:pPr>
            <w:r w:rsidRPr="0086508B">
              <w:rPr>
                <w:lang w:val="en-US" w:eastAsia="x-none"/>
              </w:rPr>
              <w:t>T3, slots</w:t>
            </w:r>
          </w:p>
        </w:tc>
      </w:tr>
      <w:tr w:rsidR="005D073A" w:rsidRPr="0086508B" w14:paraId="775AC3B9" w14:textId="77777777" w:rsidTr="00BF2576">
        <w:tc>
          <w:tcPr>
            <w:tcW w:w="0" w:type="auto"/>
          </w:tcPr>
          <w:p w14:paraId="338328A9" w14:textId="77777777" w:rsidR="005D073A" w:rsidRPr="0086508B" w:rsidRDefault="005D073A" w:rsidP="005D073A">
            <w:pPr>
              <w:rPr>
                <w:lang w:val="en-US" w:eastAsia="x-none"/>
              </w:rPr>
            </w:pPr>
            <w:r w:rsidRPr="0086508B">
              <w:rPr>
                <w:lang w:val="en-US" w:eastAsia="x-none"/>
              </w:rPr>
              <w:t>15</w:t>
            </w:r>
          </w:p>
        </w:tc>
        <w:tc>
          <w:tcPr>
            <w:tcW w:w="1521" w:type="dxa"/>
          </w:tcPr>
          <w:p w14:paraId="49BBAE91" w14:textId="77777777" w:rsidR="005D073A" w:rsidRPr="0086508B" w:rsidRDefault="005D073A" w:rsidP="005D073A">
            <w:pPr>
              <w:rPr>
                <w:lang w:val="en-US" w:eastAsia="x-none"/>
              </w:rPr>
            </w:pPr>
            <w:r w:rsidRPr="0086508B">
              <w:rPr>
                <w:lang w:val="en-US" w:eastAsia="x-none"/>
              </w:rPr>
              <w:t>1</w:t>
            </w:r>
          </w:p>
        </w:tc>
        <w:tc>
          <w:tcPr>
            <w:tcW w:w="1350" w:type="dxa"/>
          </w:tcPr>
          <w:p w14:paraId="4024BBFB" w14:textId="77777777" w:rsidR="005D073A" w:rsidRPr="0086508B" w:rsidRDefault="005D073A" w:rsidP="005D073A">
            <w:pPr>
              <w:rPr>
                <w:lang w:val="en-US" w:eastAsia="x-none"/>
              </w:rPr>
            </w:pPr>
            <w:r w:rsidRPr="0086508B">
              <w:rPr>
                <w:lang w:val="en-US" w:eastAsia="x-none"/>
              </w:rPr>
              <w:t>1</w:t>
            </w:r>
          </w:p>
        </w:tc>
        <w:tc>
          <w:tcPr>
            <w:tcW w:w="990" w:type="dxa"/>
          </w:tcPr>
          <w:p w14:paraId="5C4C54B6" w14:textId="77777777" w:rsidR="005D073A" w:rsidRPr="0086508B" w:rsidRDefault="005D073A" w:rsidP="005D073A">
            <w:pPr>
              <w:rPr>
                <w:lang w:val="en-US" w:eastAsia="x-none"/>
              </w:rPr>
            </w:pPr>
            <w:r w:rsidRPr="0086508B">
              <w:rPr>
                <w:lang w:val="en-US" w:eastAsia="x-none"/>
              </w:rPr>
              <w:t>2</w:t>
            </w:r>
          </w:p>
        </w:tc>
      </w:tr>
      <w:tr w:rsidR="005D073A" w:rsidRPr="0086508B" w14:paraId="70718572" w14:textId="77777777" w:rsidTr="00BF2576">
        <w:tc>
          <w:tcPr>
            <w:tcW w:w="0" w:type="auto"/>
          </w:tcPr>
          <w:p w14:paraId="701388D7" w14:textId="77777777" w:rsidR="005D073A" w:rsidRPr="0086508B" w:rsidRDefault="005D073A" w:rsidP="005D073A">
            <w:pPr>
              <w:rPr>
                <w:lang w:val="en-US" w:eastAsia="x-none"/>
              </w:rPr>
            </w:pPr>
            <w:r w:rsidRPr="0086508B">
              <w:rPr>
                <w:lang w:val="en-US" w:eastAsia="x-none"/>
              </w:rPr>
              <w:t>30</w:t>
            </w:r>
          </w:p>
        </w:tc>
        <w:tc>
          <w:tcPr>
            <w:tcW w:w="1521" w:type="dxa"/>
          </w:tcPr>
          <w:p w14:paraId="38758B07" w14:textId="77777777" w:rsidR="005D073A" w:rsidRPr="0086508B" w:rsidRDefault="005D073A" w:rsidP="005D073A">
            <w:pPr>
              <w:rPr>
                <w:lang w:val="en-US" w:eastAsia="x-none"/>
              </w:rPr>
            </w:pPr>
            <w:r w:rsidRPr="0086508B">
              <w:rPr>
                <w:lang w:val="en-US" w:eastAsia="x-none"/>
              </w:rPr>
              <w:t>1</w:t>
            </w:r>
          </w:p>
        </w:tc>
        <w:tc>
          <w:tcPr>
            <w:tcW w:w="1350" w:type="dxa"/>
          </w:tcPr>
          <w:p w14:paraId="10636D2E" w14:textId="77777777" w:rsidR="005D073A" w:rsidRPr="0086508B" w:rsidRDefault="005D073A" w:rsidP="005D073A">
            <w:pPr>
              <w:rPr>
                <w:lang w:val="en-US" w:eastAsia="x-none"/>
              </w:rPr>
            </w:pPr>
            <w:r w:rsidRPr="0086508B">
              <w:rPr>
                <w:lang w:val="en-US" w:eastAsia="x-none"/>
              </w:rPr>
              <w:t>1</w:t>
            </w:r>
          </w:p>
        </w:tc>
        <w:tc>
          <w:tcPr>
            <w:tcW w:w="990" w:type="dxa"/>
          </w:tcPr>
          <w:p w14:paraId="516024D3" w14:textId="77777777" w:rsidR="005D073A" w:rsidRPr="0086508B" w:rsidRDefault="005D073A" w:rsidP="005D073A">
            <w:pPr>
              <w:rPr>
                <w:lang w:val="en-US" w:eastAsia="x-none"/>
              </w:rPr>
            </w:pPr>
            <w:r w:rsidRPr="0086508B">
              <w:rPr>
                <w:lang w:val="en-US" w:eastAsia="x-none"/>
              </w:rPr>
              <w:t>2</w:t>
            </w:r>
          </w:p>
        </w:tc>
      </w:tr>
      <w:tr w:rsidR="005D073A" w:rsidRPr="0086508B" w14:paraId="3FBEFC73" w14:textId="77777777" w:rsidTr="00BF2576">
        <w:tc>
          <w:tcPr>
            <w:tcW w:w="0" w:type="auto"/>
          </w:tcPr>
          <w:p w14:paraId="4E195B9A" w14:textId="77777777" w:rsidR="005D073A" w:rsidRPr="0086508B" w:rsidRDefault="005D073A" w:rsidP="005D073A">
            <w:pPr>
              <w:rPr>
                <w:lang w:val="en-US" w:eastAsia="x-none"/>
              </w:rPr>
            </w:pPr>
            <w:r w:rsidRPr="0086508B">
              <w:rPr>
                <w:lang w:val="en-US" w:eastAsia="x-none"/>
              </w:rPr>
              <w:t>60</w:t>
            </w:r>
          </w:p>
        </w:tc>
        <w:tc>
          <w:tcPr>
            <w:tcW w:w="1521" w:type="dxa"/>
          </w:tcPr>
          <w:p w14:paraId="3DDC0015" w14:textId="77777777" w:rsidR="005D073A" w:rsidRPr="0086508B" w:rsidRDefault="005D073A" w:rsidP="005D073A">
            <w:pPr>
              <w:rPr>
                <w:lang w:val="en-US" w:eastAsia="x-none"/>
              </w:rPr>
            </w:pPr>
            <w:r w:rsidRPr="0086508B">
              <w:rPr>
                <w:lang w:val="en-US" w:eastAsia="x-none"/>
              </w:rPr>
              <w:t>2</w:t>
            </w:r>
          </w:p>
        </w:tc>
        <w:tc>
          <w:tcPr>
            <w:tcW w:w="1350" w:type="dxa"/>
          </w:tcPr>
          <w:p w14:paraId="3BFBF700" w14:textId="77777777" w:rsidR="005D073A" w:rsidRPr="0086508B" w:rsidRDefault="005D073A" w:rsidP="005D073A">
            <w:pPr>
              <w:rPr>
                <w:lang w:val="en-US" w:eastAsia="x-none"/>
              </w:rPr>
            </w:pPr>
            <w:r w:rsidRPr="0086508B">
              <w:rPr>
                <w:lang w:val="en-US" w:eastAsia="x-none"/>
              </w:rPr>
              <w:t>2</w:t>
            </w:r>
          </w:p>
        </w:tc>
        <w:tc>
          <w:tcPr>
            <w:tcW w:w="990" w:type="dxa"/>
          </w:tcPr>
          <w:p w14:paraId="4C3F9EE1" w14:textId="77777777" w:rsidR="005D073A" w:rsidRPr="0086508B" w:rsidRDefault="005D073A" w:rsidP="005D073A">
            <w:pPr>
              <w:rPr>
                <w:lang w:val="en-US" w:eastAsia="x-none"/>
              </w:rPr>
            </w:pPr>
            <w:r w:rsidRPr="0086508B">
              <w:rPr>
                <w:lang w:val="en-US" w:eastAsia="x-none"/>
              </w:rPr>
              <w:t>4</w:t>
            </w:r>
          </w:p>
        </w:tc>
      </w:tr>
      <w:tr w:rsidR="005D073A" w:rsidRPr="0086508B" w14:paraId="5B89B5CF" w14:textId="77777777" w:rsidTr="00BF2576">
        <w:tc>
          <w:tcPr>
            <w:tcW w:w="0" w:type="auto"/>
          </w:tcPr>
          <w:p w14:paraId="1CE79209" w14:textId="77777777" w:rsidR="005D073A" w:rsidRPr="0086508B" w:rsidRDefault="005D073A" w:rsidP="005D073A">
            <w:pPr>
              <w:rPr>
                <w:lang w:val="en-US" w:eastAsia="x-none"/>
              </w:rPr>
            </w:pPr>
            <w:r w:rsidRPr="0086508B">
              <w:rPr>
                <w:lang w:val="en-US" w:eastAsia="x-none"/>
              </w:rPr>
              <w:t>120</w:t>
            </w:r>
          </w:p>
        </w:tc>
        <w:tc>
          <w:tcPr>
            <w:tcW w:w="1521" w:type="dxa"/>
          </w:tcPr>
          <w:p w14:paraId="7ADA16F7" w14:textId="77777777" w:rsidR="005D073A" w:rsidRPr="0086508B" w:rsidRDefault="005D073A" w:rsidP="005D073A">
            <w:pPr>
              <w:rPr>
                <w:lang w:val="en-US" w:eastAsia="x-none"/>
              </w:rPr>
            </w:pPr>
            <w:r w:rsidRPr="0086508B">
              <w:rPr>
                <w:lang w:val="en-US" w:eastAsia="x-none"/>
              </w:rPr>
              <w:t>2</w:t>
            </w:r>
          </w:p>
        </w:tc>
        <w:tc>
          <w:tcPr>
            <w:tcW w:w="1350" w:type="dxa"/>
          </w:tcPr>
          <w:p w14:paraId="1BB00EAC" w14:textId="77777777" w:rsidR="005D073A" w:rsidRPr="0086508B" w:rsidRDefault="005D073A" w:rsidP="005D073A">
            <w:pPr>
              <w:rPr>
                <w:lang w:val="en-US" w:eastAsia="x-none"/>
              </w:rPr>
            </w:pPr>
            <w:r w:rsidRPr="0086508B">
              <w:rPr>
                <w:lang w:val="en-US" w:eastAsia="x-none"/>
              </w:rPr>
              <w:t>3</w:t>
            </w:r>
          </w:p>
        </w:tc>
        <w:tc>
          <w:tcPr>
            <w:tcW w:w="990" w:type="dxa"/>
          </w:tcPr>
          <w:p w14:paraId="4C2FA996" w14:textId="77777777" w:rsidR="005D073A" w:rsidRPr="0086508B" w:rsidRDefault="005D073A" w:rsidP="005D073A">
            <w:pPr>
              <w:rPr>
                <w:lang w:val="en-US" w:eastAsia="x-none"/>
              </w:rPr>
            </w:pPr>
            <w:r w:rsidRPr="0086508B">
              <w:rPr>
                <w:lang w:val="en-US" w:eastAsia="x-none"/>
              </w:rPr>
              <w:t>5</w:t>
            </w:r>
          </w:p>
        </w:tc>
      </w:tr>
    </w:tbl>
    <w:p w14:paraId="4D10A9A1" w14:textId="77777777" w:rsidR="005D073A" w:rsidRPr="0086508B" w:rsidRDefault="005D073A" w:rsidP="005D073A">
      <w:pPr>
        <w:rPr>
          <w:lang w:val="en-US" w:eastAsia="x-none"/>
        </w:rPr>
      </w:pPr>
    </w:p>
    <w:p w14:paraId="134860C1" w14:textId="77777777" w:rsidR="005D073A" w:rsidRPr="0086508B" w:rsidRDefault="005D073A" w:rsidP="005D073A">
      <w:pPr>
        <w:rPr>
          <w:lang w:val="en-US" w:eastAsia="x-none"/>
        </w:rPr>
      </w:pPr>
      <w:r w:rsidRPr="0086508B">
        <w:rPr>
          <w:b/>
          <w:bCs/>
          <w:lang w:val="en-US" w:eastAsia="x-none"/>
        </w:rPr>
        <w:t>Proposal 2</w:t>
      </w:r>
      <w:r w:rsidRPr="0086508B">
        <w:rPr>
          <w:lang w:val="en-US" w:eastAsia="x-none"/>
        </w:rPr>
        <w:t>: In the agreement of RAN1#100b-e:</w:t>
      </w:r>
    </w:p>
    <w:p w14:paraId="5AB488BB" w14:textId="77777777" w:rsidR="005D073A" w:rsidRPr="0086508B" w:rsidRDefault="005D073A" w:rsidP="00525FED">
      <w:pPr>
        <w:numPr>
          <w:ilvl w:val="0"/>
          <w:numId w:val="64"/>
        </w:numPr>
        <w:rPr>
          <w:lang w:val="en-US" w:eastAsia="x-none"/>
        </w:rPr>
      </w:pPr>
      <w:r w:rsidRPr="0086508B">
        <w:rPr>
          <w:lang w:val="en-US" w:eastAsia="x-none"/>
        </w:rPr>
        <w:t>In Step 2, a UE should/</w:t>
      </w:r>
      <w:r w:rsidRPr="0086508B">
        <w:rPr>
          <w:strike/>
          <w:lang w:val="en-US" w:eastAsia="x-none"/>
        </w:rPr>
        <w:t>shall</w:t>
      </w:r>
      <w:r w:rsidRPr="0086508B">
        <w:rPr>
          <w:lang w:val="en-US" w:eastAsia="x-none"/>
        </w:rPr>
        <w:t xml:space="preserve"> select resources so that HARQ retransmission resources can be reserved by a prior SCI, except that</w:t>
      </w:r>
    </w:p>
    <w:p w14:paraId="5AEE45C0" w14:textId="77777777" w:rsidR="005D073A" w:rsidRPr="0086508B" w:rsidRDefault="005D073A" w:rsidP="00525FED">
      <w:pPr>
        <w:numPr>
          <w:ilvl w:val="1"/>
          <w:numId w:val="64"/>
        </w:numPr>
        <w:rPr>
          <w:lang w:val="en-US" w:eastAsia="x-none"/>
        </w:rPr>
      </w:pPr>
      <w:r w:rsidRPr="0086508B">
        <w:rPr>
          <w:lang w:val="en-US" w:eastAsia="x-none"/>
        </w:rPr>
        <w:t>In case no resource can be found for reservation (e.g., based on the identified candidate set after Step 1) for a retransmission of a TB, the re-transmission can be transmitted on a resource that is not reserved</w:t>
      </w:r>
    </w:p>
    <w:p w14:paraId="6F34EA49" w14:textId="477246D6" w:rsidR="005D073A" w:rsidRPr="0086508B" w:rsidRDefault="005D073A" w:rsidP="00525FED">
      <w:pPr>
        <w:numPr>
          <w:ilvl w:val="1"/>
          <w:numId w:val="64"/>
        </w:numPr>
        <w:rPr>
          <w:lang w:val="en-US" w:eastAsia="x-none"/>
        </w:rPr>
      </w:pPr>
      <w:r w:rsidRPr="0086508B">
        <w:rPr>
          <w:lang w:val="en-US" w:eastAsia="x-none"/>
        </w:rPr>
        <w:lastRenderedPageBreak/>
        <w:t>After the resource selection is performed, HARQ retransmission on a resource not reserved by a prior SCI is allowed due to transmission dropping caused by prioritization, pre-emption and congestion control</w:t>
      </w:r>
    </w:p>
    <w:p w14:paraId="5C0CDCFE" w14:textId="77777777" w:rsidR="005D073A" w:rsidRPr="0086508B" w:rsidRDefault="005D073A" w:rsidP="005D073A">
      <w:pPr>
        <w:rPr>
          <w:lang w:val="en-US" w:eastAsia="x-none"/>
        </w:rPr>
      </w:pPr>
      <w:r w:rsidRPr="0086508B">
        <w:rPr>
          <w:b/>
          <w:bCs/>
          <w:lang w:val="en-US" w:eastAsia="x-none"/>
        </w:rPr>
        <w:t>Proposal 3</w:t>
      </w:r>
      <w:r w:rsidRPr="0086508B">
        <w:rPr>
          <w:lang w:val="en-US" w:eastAsia="x-none"/>
        </w:rPr>
        <w:t>: Confirm the working assumption of RAN1#100b-e with “should”:</w:t>
      </w:r>
    </w:p>
    <w:p w14:paraId="7486F162" w14:textId="77777777" w:rsidR="005D073A" w:rsidRPr="0086508B" w:rsidRDefault="005D073A" w:rsidP="00525FED">
      <w:pPr>
        <w:numPr>
          <w:ilvl w:val="0"/>
          <w:numId w:val="65"/>
        </w:numPr>
        <w:rPr>
          <w:lang w:val="en-US" w:eastAsia="x-none"/>
        </w:rPr>
      </w:pPr>
      <w:r w:rsidRPr="0086508B">
        <w:rPr>
          <w:lang w:val="en-US" w:eastAsia="x-none"/>
        </w:rPr>
        <w:t>The UE should/</w:t>
      </w:r>
      <w:r w:rsidRPr="0086508B">
        <w:rPr>
          <w:strike/>
          <w:lang w:val="en-US" w:eastAsia="x-none"/>
        </w:rPr>
        <w:t>shall</w:t>
      </w:r>
      <w:r w:rsidRPr="0086508B">
        <w:rPr>
          <w:lang w:val="en-US" w:eastAsia="x-none"/>
        </w:rPr>
        <w:t xml:space="preserve"> indicate </w:t>
      </w:r>
      <w:proofErr w:type="gramStart"/>
      <w:r w:rsidRPr="0086508B">
        <w:rPr>
          <w:lang w:val="en-US" w:eastAsia="x-none"/>
        </w:rPr>
        <w:t>min(</w:t>
      </w:r>
      <w:proofErr w:type="spellStart"/>
      <w:proofErr w:type="gramEnd"/>
      <w:r w:rsidRPr="0086508B">
        <w:rPr>
          <w:lang w:val="en-US" w:eastAsia="x-none"/>
        </w:rPr>
        <w:t>Nselected</w:t>
      </w:r>
      <w:proofErr w:type="spellEnd"/>
      <w:r w:rsidRPr="0086508B">
        <w:rPr>
          <w:lang w:val="en-US" w:eastAsia="x-none"/>
        </w:rPr>
        <w:t>, N) first-in-time resources when setting the values of frequency resource assignment and time resource assignment in SCI format 0_1, where</w:t>
      </w:r>
    </w:p>
    <w:p w14:paraId="77E73921" w14:textId="77777777" w:rsidR="005D073A" w:rsidRPr="0086508B" w:rsidRDefault="005D073A" w:rsidP="00525FED">
      <w:pPr>
        <w:numPr>
          <w:ilvl w:val="1"/>
          <w:numId w:val="65"/>
        </w:numPr>
        <w:rPr>
          <w:lang w:val="en-US" w:eastAsia="x-none"/>
        </w:rPr>
      </w:pPr>
      <w:proofErr w:type="spellStart"/>
      <w:r w:rsidRPr="0086508B">
        <w:rPr>
          <w:lang w:val="en-US" w:eastAsia="x-none"/>
        </w:rPr>
        <w:t>Nselected</w:t>
      </w:r>
      <w:proofErr w:type="spellEnd"/>
      <w:r w:rsidRPr="0086508B">
        <w:rPr>
          <w:lang w:val="en-US" w:eastAsia="x-none"/>
        </w:rPr>
        <w:t xml:space="preserve"> is the number of resources selected by MAC within 32 slots (including the current one)</w:t>
      </w:r>
    </w:p>
    <w:p w14:paraId="7C87A2FE" w14:textId="77777777" w:rsidR="005D073A" w:rsidRPr="0086508B" w:rsidRDefault="005D073A" w:rsidP="00525FED">
      <w:pPr>
        <w:numPr>
          <w:ilvl w:val="1"/>
          <w:numId w:val="65"/>
        </w:numPr>
        <w:rPr>
          <w:lang w:val="en-US" w:eastAsia="x-none"/>
        </w:rPr>
      </w:pPr>
      <w:r w:rsidRPr="0086508B">
        <w:rPr>
          <w:lang w:val="en-US" w:eastAsia="x-none"/>
        </w:rPr>
        <w:t xml:space="preserve">N is the maximum number of resources that can be </w:t>
      </w:r>
      <w:proofErr w:type="spellStart"/>
      <w:r w:rsidRPr="0086508B">
        <w:rPr>
          <w:lang w:val="en-US" w:eastAsia="x-none"/>
        </w:rPr>
        <w:t>signalled</w:t>
      </w:r>
      <w:proofErr w:type="spellEnd"/>
      <w:r w:rsidRPr="0086508B">
        <w:rPr>
          <w:lang w:val="en-US" w:eastAsia="x-none"/>
        </w:rPr>
        <w:t xml:space="preserve"> in one SCI</w:t>
      </w:r>
    </w:p>
    <w:p w14:paraId="50A2BBD2" w14:textId="77777777" w:rsidR="005D073A" w:rsidRPr="005D073A" w:rsidRDefault="005D073A" w:rsidP="005D073A">
      <w:pPr>
        <w:rPr>
          <w:lang w:eastAsia="x-none"/>
        </w:rPr>
      </w:pPr>
    </w:p>
    <w:p w14:paraId="02D8DA67" w14:textId="5E0633EC"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3027B8" w:rsidRPr="001343EA">
          <w:rPr>
            <w:rFonts w:cs="Arial"/>
            <w:b w:val="0"/>
            <w:bCs w:val="0"/>
            <w:i w:val="0"/>
            <w:sz w:val="20"/>
            <w:szCs w:val="20"/>
          </w:rPr>
          <w:t>R1-2003874</w:t>
        </w:r>
      </w:hyperlink>
      <w:r w:rsidR="001343EA" w:rsidRPr="001343EA">
        <w:rPr>
          <w:rFonts w:cs="Arial"/>
          <w:b w:val="0"/>
          <w:bCs w:val="0"/>
          <w:i w:val="0"/>
          <w:sz w:val="20"/>
          <w:szCs w:val="20"/>
        </w:rPr>
        <w:tab/>
        <w:t>Samsung</w:t>
      </w:r>
      <w:r w:rsidR="003027B8" w:rsidRPr="001343EA">
        <w:rPr>
          <w:rFonts w:cs="Arial"/>
          <w:b w:val="0"/>
          <w:bCs w:val="0"/>
          <w:i w:val="0"/>
          <w:sz w:val="20"/>
          <w:szCs w:val="20"/>
        </w:rPr>
        <w:tab/>
        <w:t>On Mode 2 for NR Sidelink</w:t>
      </w:r>
    </w:p>
    <w:p w14:paraId="1479C6CC" w14:textId="77777777" w:rsidR="00E0312B" w:rsidRDefault="00E0312B" w:rsidP="00A34B0D">
      <w:pPr>
        <w:rPr>
          <w:lang w:eastAsia="x-none"/>
        </w:rPr>
      </w:pPr>
    </w:p>
    <w:p w14:paraId="5305541A" w14:textId="77777777"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1</w:t>
      </w:r>
      <w:r w:rsidRPr="0086508B">
        <w:rPr>
          <w:rFonts w:hint="eastAsia"/>
          <w:b/>
          <w:iCs/>
          <w:lang w:eastAsia="x-none"/>
        </w:rPr>
        <w:t xml:space="preserve">: </w:t>
      </w:r>
      <w:r w:rsidRPr="0086508B">
        <w:rPr>
          <w:iCs/>
          <w:lang w:eastAsia="x-none"/>
        </w:rPr>
        <w:t>The followings are proposed for T</w:t>
      </w:r>
      <w:r w:rsidRPr="0086508B">
        <w:rPr>
          <w:iCs/>
          <w:vertAlign w:val="subscript"/>
          <w:lang w:eastAsia="x-none"/>
        </w:rPr>
        <w:t>0</w:t>
      </w:r>
      <w:r w:rsidRPr="0086508B">
        <w:rPr>
          <w:iCs/>
          <w:lang w:eastAsia="x-none"/>
        </w:rPr>
        <w:t xml:space="preserve"> and T</w:t>
      </w:r>
      <w:r w:rsidRPr="0086508B">
        <w:rPr>
          <w:iCs/>
          <w:vertAlign w:val="subscript"/>
          <w:lang w:eastAsia="x-none"/>
        </w:rPr>
        <w:t>proc,0</w:t>
      </w:r>
      <w:r w:rsidRPr="0086508B">
        <w:rPr>
          <w:iCs/>
          <w:lang w:eastAsia="x-none"/>
        </w:rPr>
        <w:t>:</w:t>
      </w:r>
    </w:p>
    <w:p w14:paraId="0E7850A0"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0</w:t>
      </w:r>
      <w:r w:rsidRPr="0086508B">
        <w:rPr>
          <w:iCs/>
          <w:lang w:eastAsia="x-none"/>
        </w:rPr>
        <w:t xml:space="preserve"> is (pre-)configured between 1000ms and 100ms.</w:t>
      </w:r>
    </w:p>
    <w:p w14:paraId="38B9C22C"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0</w:t>
      </w:r>
      <w:r w:rsidRPr="0086508B">
        <w:rPr>
          <w:iCs/>
          <w:lang w:eastAsia="x-none"/>
        </w:rPr>
        <w:t xml:space="preserve"> is converted from units of </w:t>
      </w:r>
      <w:proofErr w:type="spellStart"/>
      <w:r w:rsidRPr="0086508B">
        <w:rPr>
          <w:iCs/>
          <w:lang w:eastAsia="x-none"/>
        </w:rPr>
        <w:t>ms</w:t>
      </w:r>
      <w:proofErr w:type="spellEnd"/>
      <w:r w:rsidRPr="0086508B">
        <w:rPr>
          <w:iCs/>
          <w:lang w:eastAsia="x-none"/>
        </w:rPr>
        <w:t xml:space="preserve"> to units of logical slots before slot n.</w:t>
      </w:r>
    </w:p>
    <w:p w14:paraId="495AE6BA"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 xml:space="preserve">proc,0 </w:t>
      </w:r>
      <w:r w:rsidRPr="0086508B">
        <w:rPr>
          <w:iCs/>
          <w:lang w:eastAsia="x-none"/>
        </w:rPr>
        <w:t xml:space="preserve">is defined as 1 slot for SCS {15, </w:t>
      </w:r>
      <w:proofErr w:type="gramStart"/>
      <w:r w:rsidRPr="0086508B">
        <w:rPr>
          <w:iCs/>
          <w:lang w:eastAsia="x-none"/>
        </w:rPr>
        <w:t>30}kHz</w:t>
      </w:r>
      <w:proofErr w:type="gramEnd"/>
      <w:r w:rsidRPr="0086508B">
        <w:rPr>
          <w:iCs/>
          <w:lang w:eastAsia="x-none"/>
        </w:rPr>
        <w:t xml:space="preserve"> and (pre-)configured between {1, 2} slots for SCS {60, 120} kHz.</w:t>
      </w:r>
    </w:p>
    <w:p w14:paraId="3F52581E" w14:textId="3E414B84"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2</w:t>
      </w:r>
      <w:r w:rsidRPr="0086508B">
        <w:rPr>
          <w:rFonts w:hint="eastAsia"/>
          <w:b/>
          <w:iCs/>
          <w:lang w:eastAsia="x-none"/>
        </w:rPr>
        <w:t xml:space="preserve">: </w:t>
      </w:r>
      <w:r w:rsidRPr="0086508B">
        <w:rPr>
          <w:rFonts w:hint="eastAsia"/>
          <w:iCs/>
          <w:lang w:eastAsia="x-none"/>
        </w:rPr>
        <w:t>T</w:t>
      </w:r>
      <w:r w:rsidRPr="0086508B">
        <w:rPr>
          <w:rFonts w:hint="eastAsia"/>
          <w:iCs/>
          <w:vertAlign w:val="subscript"/>
          <w:lang w:eastAsia="x-none"/>
        </w:rPr>
        <w:t>proc,1</w:t>
      </w:r>
      <w:r w:rsidRPr="0086508B">
        <w:rPr>
          <w:rFonts w:hint="eastAsia"/>
          <w:iCs/>
          <w:vertAlign w:val="subscript"/>
          <w:lang w:eastAsia="x-none"/>
        </w:rPr>
        <w:softHyphen/>
      </w:r>
      <w:r w:rsidRPr="0086508B">
        <w:rPr>
          <w:iCs/>
          <w:vertAlign w:val="subscript"/>
          <w:lang w:eastAsia="x-none"/>
        </w:rPr>
        <w:t xml:space="preserve"> </w:t>
      </w:r>
      <w:r w:rsidRPr="0086508B">
        <w:rPr>
          <w:iCs/>
          <w:lang w:eastAsia="x-none"/>
        </w:rPr>
        <w:t xml:space="preserve">is 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86508B">
        <w:rPr>
          <w:rFonts w:hint="eastAsia"/>
          <w:iCs/>
          <w:lang w:eastAsia="x-none"/>
        </w:rPr>
        <w:t xml:space="preserve"> physical</w:t>
      </w:r>
      <w:r w:rsidRPr="0086508B">
        <w:rPr>
          <w:iCs/>
          <w:lang w:eastAsia="x-none"/>
        </w:rPr>
        <w:t xml:space="preserve"> slots where </w:t>
      </w:r>
      <m:oMath>
        <m:r>
          <m:rPr>
            <m:sty m:val="p"/>
          </m:rPr>
          <w:rPr>
            <w:rFonts w:ascii="Cambria Math" w:hAnsi="Cambria Math"/>
            <w:lang w:eastAsia="x-none"/>
          </w:rPr>
          <m:t>μ</m:t>
        </m:r>
      </m:oMath>
      <w:r w:rsidRPr="0086508B">
        <w:rPr>
          <w:iCs/>
          <w:lang w:eastAsia="x-none"/>
        </w:rPr>
        <w:t xml:space="preserve"> is obtained from the higher-layer parameter </w:t>
      </w:r>
      <w:proofErr w:type="spellStart"/>
      <w:r w:rsidRPr="0086508B">
        <w:rPr>
          <w:iCs/>
          <w:lang w:eastAsia="x-none"/>
        </w:rPr>
        <w:t>subcarrierSpacing</w:t>
      </w:r>
      <w:proofErr w:type="spellEnd"/>
      <w:r w:rsidRPr="0086508B">
        <w:rPr>
          <w:iCs/>
          <w:lang w:eastAsia="x-none"/>
        </w:rPr>
        <w:t xml:space="preserve">-SL. </w:t>
      </w:r>
    </w:p>
    <w:p w14:paraId="550B5BFA" w14:textId="77777777" w:rsidR="00A34B0D" w:rsidRPr="0086508B" w:rsidRDefault="00A34B0D" w:rsidP="00A34B0D">
      <w:pPr>
        <w:rPr>
          <w:iCs/>
          <w:lang w:eastAsia="x-none"/>
        </w:rPr>
      </w:pPr>
      <w:r w:rsidRPr="0086508B">
        <w:rPr>
          <w:b/>
          <w:iCs/>
          <w:lang w:eastAsia="x-none"/>
        </w:rPr>
        <w:t>Proposal</w:t>
      </w:r>
      <w:r w:rsidRPr="0086508B">
        <w:rPr>
          <w:rFonts w:hint="eastAsia"/>
          <w:b/>
          <w:iCs/>
          <w:lang w:eastAsia="x-none"/>
        </w:rPr>
        <w:t xml:space="preserve"> </w:t>
      </w:r>
      <w:r w:rsidRPr="0086508B">
        <w:rPr>
          <w:b/>
          <w:iCs/>
          <w:lang w:eastAsia="x-none"/>
        </w:rPr>
        <w:t>3</w:t>
      </w:r>
      <w:r w:rsidRPr="0086508B">
        <w:rPr>
          <w:rFonts w:hint="eastAsia"/>
          <w:b/>
          <w:iCs/>
          <w:lang w:eastAsia="x-none"/>
        </w:rPr>
        <w:t xml:space="preserve">: </w:t>
      </w:r>
      <w:r w:rsidRPr="0086508B">
        <w:rPr>
          <w:iCs/>
          <w:lang w:eastAsia="x-none"/>
        </w:rPr>
        <w:t>Every slot Step 1 checking before ‘m-T3’ should not be mandated for re-evaluation procedure since this requires increased UE processing burden.</w:t>
      </w:r>
    </w:p>
    <w:p w14:paraId="2FD460EF" w14:textId="77777777" w:rsidR="00A34B0D" w:rsidRPr="0086508B" w:rsidRDefault="00A34B0D" w:rsidP="00A34B0D">
      <w:pPr>
        <w:rPr>
          <w:iCs/>
          <w:lang w:eastAsia="x-none"/>
        </w:rPr>
      </w:pPr>
      <w:r w:rsidRPr="0086508B">
        <w:rPr>
          <w:rFonts w:hint="eastAsia"/>
          <w:b/>
          <w:iCs/>
          <w:lang w:eastAsia="x-none"/>
        </w:rPr>
        <w:t xml:space="preserve">Proposal </w:t>
      </w:r>
      <w:r w:rsidRPr="0086508B">
        <w:rPr>
          <w:b/>
          <w:iCs/>
          <w:lang w:eastAsia="x-none"/>
        </w:rPr>
        <w:t>4</w:t>
      </w:r>
      <w:r w:rsidRPr="0086508B">
        <w:rPr>
          <w:rFonts w:hint="eastAsia"/>
          <w:b/>
          <w:iCs/>
          <w:lang w:eastAsia="x-none"/>
        </w:rPr>
        <w:t xml:space="preserve">: </w:t>
      </w:r>
      <w:r w:rsidRPr="0086508B">
        <w:rPr>
          <w:iCs/>
          <w:lang w:eastAsia="x-none"/>
        </w:rPr>
        <w:t>In resource re-evaluation procedure, T</w:t>
      </w:r>
      <w:r w:rsidRPr="0086508B">
        <w:rPr>
          <w:iCs/>
          <w:vertAlign w:val="subscript"/>
          <w:lang w:eastAsia="x-none"/>
        </w:rPr>
        <w:t>3</w:t>
      </w:r>
      <w:r w:rsidRPr="0086508B">
        <w:rPr>
          <w:iCs/>
          <w:lang w:eastAsia="x-none"/>
        </w:rPr>
        <w:t xml:space="preserve"> is T</w:t>
      </w:r>
      <w:r w:rsidRPr="0086508B">
        <w:rPr>
          <w:iCs/>
          <w:vertAlign w:val="subscript"/>
          <w:lang w:eastAsia="x-none"/>
        </w:rPr>
        <w:t>1</w:t>
      </w:r>
      <w:r w:rsidRPr="0086508B">
        <w:rPr>
          <w:iCs/>
          <w:lang w:eastAsia="x-none"/>
        </w:rPr>
        <w:t xml:space="preserve"> +1 slots where T</w:t>
      </w:r>
      <w:r w:rsidRPr="0086508B">
        <w:rPr>
          <w:iCs/>
          <w:vertAlign w:val="subscript"/>
          <w:lang w:eastAsia="x-none"/>
        </w:rPr>
        <w:t>1</w:t>
      </w:r>
      <w:r w:rsidRPr="0086508B">
        <w:rPr>
          <w:iCs/>
          <w:lang w:eastAsia="x-none"/>
        </w:rPr>
        <w:t xml:space="preserve"> is the selected processing time for resource selection by UE within upper bound T</w:t>
      </w:r>
      <w:r w:rsidRPr="0086508B">
        <w:rPr>
          <w:iCs/>
          <w:vertAlign w:val="subscript"/>
          <w:lang w:eastAsia="x-none"/>
        </w:rPr>
        <w:t>proc,1</w:t>
      </w:r>
      <w:r w:rsidRPr="0086508B">
        <w:rPr>
          <w:iCs/>
          <w:lang w:eastAsia="x-none"/>
        </w:rPr>
        <w:t>.</w:t>
      </w:r>
    </w:p>
    <w:p w14:paraId="019785DF" w14:textId="77777777"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5</w:t>
      </w:r>
      <w:r w:rsidRPr="0086508B">
        <w:rPr>
          <w:rFonts w:hint="eastAsia"/>
          <w:b/>
          <w:iCs/>
          <w:lang w:eastAsia="x-none"/>
        </w:rPr>
        <w:t xml:space="preserve">: </w:t>
      </w:r>
      <w:r w:rsidRPr="0086508B">
        <w:rPr>
          <w:iCs/>
          <w:lang w:eastAsia="x-none"/>
        </w:rPr>
        <w:t>The followings are proposed for Step 1 resource (re-)selection procedure:</w:t>
      </w:r>
    </w:p>
    <w:p w14:paraId="2CF775B5" w14:textId="77777777" w:rsidR="00A34B0D" w:rsidRPr="0086508B" w:rsidRDefault="00A34B0D" w:rsidP="00A34B0D">
      <w:pPr>
        <w:numPr>
          <w:ilvl w:val="0"/>
          <w:numId w:val="32"/>
        </w:numPr>
        <w:rPr>
          <w:iCs/>
          <w:lang w:eastAsia="x-none"/>
        </w:rPr>
      </w:pPr>
      <w:r w:rsidRPr="0086508B">
        <w:rPr>
          <w:iCs/>
          <w:lang w:eastAsia="x-none"/>
        </w:rPr>
        <w:t>Working assumption for reusing LTE step 5 from TS 36.213 is not applied in NR. Remove Step 5 in section 8.1.4 of TS 38.214.</w:t>
      </w:r>
    </w:p>
    <w:p w14:paraId="2C6B755A" w14:textId="77777777" w:rsidR="00A34B0D" w:rsidRPr="0086508B" w:rsidRDefault="00A34B0D" w:rsidP="00A34B0D">
      <w:pPr>
        <w:numPr>
          <w:ilvl w:val="0"/>
          <w:numId w:val="32"/>
        </w:numPr>
        <w:rPr>
          <w:iCs/>
          <w:lang w:eastAsia="x-none"/>
        </w:rPr>
      </w:pPr>
      <w:r w:rsidRPr="0086508B">
        <w:rPr>
          <w:iCs/>
          <w:lang w:eastAsia="x-none"/>
        </w:rPr>
        <w:t xml:space="preserve">In order to handle the overlapped slots in the Step 1 resource identification procedure, </w:t>
      </w:r>
      <w:proofErr w:type="spellStart"/>
      <w:r w:rsidRPr="0086508B">
        <w:rPr>
          <w:iCs/>
          <w:lang w:eastAsia="x-none"/>
        </w:rPr>
        <w:t>T</w:t>
      </w:r>
      <w:r w:rsidRPr="0086508B">
        <w:rPr>
          <w:iCs/>
          <w:vertAlign w:val="subscript"/>
          <w:lang w:eastAsia="x-none"/>
        </w:rPr>
        <w:t>scal</w:t>
      </w:r>
      <w:proofErr w:type="spellEnd"/>
      <w:r w:rsidRPr="0086508B">
        <w:rPr>
          <w:iCs/>
          <w:lang w:eastAsia="x-none"/>
        </w:rPr>
        <w:t xml:space="preserve"> is defined as remaining packet delay budget.</w:t>
      </w:r>
    </w:p>
    <w:p w14:paraId="0D18058A" w14:textId="77777777" w:rsidR="00A34B0D" w:rsidRPr="00A34B0D" w:rsidRDefault="00A34B0D" w:rsidP="00A34B0D">
      <w:pPr>
        <w:rPr>
          <w:lang w:eastAsia="x-none"/>
        </w:rPr>
      </w:pPr>
    </w:p>
    <w:p w14:paraId="543F4BE7" w14:textId="0F5E634F"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3027B8" w:rsidRPr="001343EA">
          <w:rPr>
            <w:rFonts w:cs="Arial"/>
            <w:b w:val="0"/>
            <w:bCs w:val="0"/>
            <w:i w:val="0"/>
            <w:sz w:val="20"/>
            <w:szCs w:val="20"/>
          </w:rPr>
          <w:t>R1-2003991</w:t>
        </w:r>
      </w:hyperlink>
      <w:r w:rsidR="001343EA" w:rsidRPr="001343EA">
        <w:rPr>
          <w:rFonts w:cs="Arial"/>
          <w:b w:val="0"/>
          <w:bCs w:val="0"/>
          <w:i w:val="0"/>
          <w:sz w:val="20"/>
          <w:szCs w:val="20"/>
        </w:rPr>
        <w:tab/>
      </w:r>
      <w:proofErr w:type="spellStart"/>
      <w:r w:rsidR="001343EA" w:rsidRPr="001343EA">
        <w:rPr>
          <w:rFonts w:cs="Arial"/>
          <w:b w:val="0"/>
          <w:bCs w:val="0"/>
          <w:i w:val="0"/>
          <w:sz w:val="20"/>
          <w:szCs w:val="20"/>
        </w:rPr>
        <w:t>Spreadtrum</w:t>
      </w:r>
      <w:proofErr w:type="spellEnd"/>
      <w:r w:rsidR="001343EA" w:rsidRPr="001343EA">
        <w:rPr>
          <w:rFonts w:cs="Arial"/>
          <w:b w:val="0"/>
          <w:bCs w:val="0"/>
          <w:i w:val="0"/>
          <w:sz w:val="20"/>
          <w:szCs w:val="20"/>
        </w:rPr>
        <w:t xml:space="preserve"> Communications</w:t>
      </w:r>
      <w:r w:rsidR="003027B8" w:rsidRPr="001343EA">
        <w:rPr>
          <w:rFonts w:cs="Arial"/>
          <w:b w:val="0"/>
          <w:bCs w:val="0"/>
          <w:i w:val="0"/>
          <w:sz w:val="20"/>
          <w:szCs w:val="20"/>
        </w:rPr>
        <w:tab/>
        <w:t>Remaining issues in NR sidelink mode 2 resource allocation</w:t>
      </w:r>
    </w:p>
    <w:p w14:paraId="45DD6B31" w14:textId="77777777" w:rsidR="00E0312B" w:rsidRDefault="00E0312B" w:rsidP="00A34B0D">
      <w:pPr>
        <w:rPr>
          <w:lang w:eastAsia="x-none"/>
        </w:rPr>
      </w:pPr>
    </w:p>
    <w:p w14:paraId="33A09670" w14:textId="77777777" w:rsidR="00A34B0D" w:rsidRPr="0086508B" w:rsidRDefault="00A34B0D" w:rsidP="00A34B0D">
      <w:pPr>
        <w:rPr>
          <w:bCs/>
          <w:iCs/>
          <w:lang w:val="en-US" w:eastAsia="x-none"/>
        </w:rPr>
      </w:pPr>
      <w:r w:rsidRPr="0086508B">
        <w:rPr>
          <w:b/>
          <w:iCs/>
          <w:lang w:val="en-US" w:eastAsia="x-none"/>
        </w:rPr>
        <w:t>Proposal 1</w:t>
      </w:r>
      <w:r w:rsidRPr="0086508B">
        <w:rPr>
          <w:rFonts w:hint="eastAsia"/>
          <w:bCs/>
          <w:iCs/>
          <w:lang w:val="en-US" w:eastAsia="x-none"/>
        </w:rPr>
        <w:t>:</w:t>
      </w:r>
      <w:r w:rsidRPr="0086508B">
        <w:rPr>
          <w:bCs/>
          <w:iCs/>
          <w:lang w:val="en-US" w:eastAsia="x-none"/>
        </w:rPr>
        <w:t xml:space="preserve"> Mandating a UE to perform Step 1 checking every slot before ‘m-T3’ is not supported.</w:t>
      </w:r>
    </w:p>
    <w:p w14:paraId="32B8210D" w14:textId="77777777" w:rsidR="00A34B0D" w:rsidRPr="0086508B" w:rsidRDefault="00A34B0D" w:rsidP="00A34B0D">
      <w:pPr>
        <w:rPr>
          <w:bCs/>
          <w:iCs/>
          <w:lang w:val="en-US" w:eastAsia="x-none"/>
        </w:rPr>
      </w:pPr>
      <w:r w:rsidRPr="0086508B">
        <w:rPr>
          <w:b/>
          <w:iCs/>
          <w:lang w:val="en-US" w:eastAsia="x-none"/>
        </w:rPr>
        <w:t>Proposal 2</w:t>
      </w:r>
      <w:r w:rsidRPr="0086508B">
        <w:rPr>
          <w:bCs/>
          <w:iCs/>
          <w:lang w:val="en-US" w:eastAsia="x-none"/>
        </w:rPr>
        <w:t>: To make the RRC configuration clearer, the following two alternatives can be used:</w:t>
      </w:r>
    </w:p>
    <w:p w14:paraId="5CD8CBCF" w14:textId="77777777" w:rsidR="00A34B0D" w:rsidRPr="0086508B" w:rsidRDefault="00A34B0D" w:rsidP="00C04347">
      <w:pPr>
        <w:numPr>
          <w:ilvl w:val="0"/>
          <w:numId w:val="51"/>
        </w:numPr>
        <w:rPr>
          <w:bCs/>
          <w:iCs/>
          <w:lang w:val="en-US" w:eastAsia="x-none"/>
        </w:rPr>
      </w:pPr>
      <w:r w:rsidRPr="0086508B">
        <w:rPr>
          <w:bCs/>
          <w:iCs/>
          <w:lang w:val="en-US" w:eastAsia="x-none"/>
        </w:rPr>
        <w:t>Alt 1: “</w:t>
      </w:r>
      <w:proofErr w:type="spellStart"/>
      <w:r w:rsidRPr="0086508B">
        <w:rPr>
          <w:bCs/>
          <w:iCs/>
          <w:lang w:val="en-US" w:eastAsia="x-none"/>
        </w:rPr>
        <w:t>p_preemption</w:t>
      </w:r>
      <w:proofErr w:type="spellEnd"/>
      <w:r w:rsidRPr="0086508B">
        <w:rPr>
          <w:bCs/>
          <w:iCs/>
          <w:lang w:val="en-US" w:eastAsia="x-none"/>
        </w:rPr>
        <w:t xml:space="preserve"> {2…7}” and “</w:t>
      </w:r>
      <w:proofErr w:type="spellStart"/>
      <w:r w:rsidRPr="0086508B">
        <w:rPr>
          <w:bCs/>
          <w:iCs/>
          <w:lang w:val="en-US" w:eastAsia="x-none"/>
        </w:rPr>
        <w:t>prioRX</w:t>
      </w:r>
      <w:proofErr w:type="spellEnd"/>
      <w:r w:rsidRPr="0086508B">
        <w:rPr>
          <w:bCs/>
          <w:iCs/>
          <w:lang w:val="en-US" w:eastAsia="x-none"/>
        </w:rPr>
        <w:t xml:space="preserve"> &lt; </w:t>
      </w:r>
      <w:proofErr w:type="spellStart"/>
      <w:r w:rsidRPr="0086508B">
        <w:rPr>
          <w:bCs/>
          <w:iCs/>
          <w:lang w:val="en-US" w:eastAsia="x-none"/>
        </w:rPr>
        <w:t>p_preemption</w:t>
      </w:r>
      <w:proofErr w:type="spellEnd"/>
      <w:r w:rsidRPr="0086508B">
        <w:rPr>
          <w:bCs/>
          <w:iCs/>
          <w:lang w:val="en-US" w:eastAsia="x-none"/>
        </w:rPr>
        <w:t>”</w:t>
      </w:r>
    </w:p>
    <w:p w14:paraId="040FA71C" w14:textId="77777777" w:rsidR="00A34B0D" w:rsidRPr="0086508B" w:rsidRDefault="00A34B0D" w:rsidP="00C04347">
      <w:pPr>
        <w:numPr>
          <w:ilvl w:val="0"/>
          <w:numId w:val="51"/>
        </w:numPr>
        <w:rPr>
          <w:bCs/>
          <w:iCs/>
          <w:lang w:val="en-US" w:eastAsia="x-none"/>
        </w:rPr>
      </w:pPr>
      <w:r w:rsidRPr="0086508B">
        <w:rPr>
          <w:bCs/>
          <w:iCs/>
          <w:lang w:val="en-US" w:eastAsia="x-none"/>
        </w:rPr>
        <w:t>Alt 2: “</w:t>
      </w:r>
      <w:proofErr w:type="spellStart"/>
      <w:r w:rsidRPr="0086508B">
        <w:rPr>
          <w:bCs/>
          <w:iCs/>
          <w:lang w:val="en-US" w:eastAsia="x-none"/>
        </w:rPr>
        <w:t>p_preemption</w:t>
      </w:r>
      <w:proofErr w:type="spellEnd"/>
      <w:r w:rsidRPr="0086508B">
        <w:rPr>
          <w:bCs/>
          <w:iCs/>
          <w:lang w:val="en-US" w:eastAsia="x-none"/>
        </w:rPr>
        <w:t xml:space="preserve"> {1…6}” and “</w:t>
      </w:r>
      <w:proofErr w:type="spellStart"/>
      <w:r w:rsidRPr="0086508B">
        <w:rPr>
          <w:bCs/>
          <w:iCs/>
          <w:lang w:val="en-US" w:eastAsia="x-none"/>
        </w:rPr>
        <w:t>prioRX</w:t>
      </w:r>
      <w:proofErr w:type="spellEnd"/>
      <w:r w:rsidRPr="0086508B">
        <w:rPr>
          <w:rFonts w:hint="eastAsia"/>
          <w:bCs/>
          <w:iCs/>
          <w:lang w:val="en-US" w:eastAsia="x-none"/>
        </w:rPr>
        <w:t>≤</w:t>
      </w:r>
      <w:proofErr w:type="spellStart"/>
      <w:r w:rsidRPr="0086508B">
        <w:rPr>
          <w:bCs/>
          <w:iCs/>
          <w:lang w:val="en-US" w:eastAsia="x-none"/>
        </w:rPr>
        <w:t>p_preemption</w:t>
      </w:r>
      <w:proofErr w:type="spellEnd"/>
      <w:r w:rsidRPr="0086508B">
        <w:rPr>
          <w:bCs/>
          <w:iCs/>
          <w:lang w:val="en-US" w:eastAsia="x-none"/>
        </w:rPr>
        <w:t>”</w:t>
      </w:r>
    </w:p>
    <w:p w14:paraId="678A87A7" w14:textId="77777777" w:rsidR="00A34B0D" w:rsidRPr="0086508B" w:rsidRDefault="00A34B0D" w:rsidP="00A34B0D">
      <w:pPr>
        <w:rPr>
          <w:bCs/>
          <w:iCs/>
          <w:lang w:val="en-US" w:eastAsia="x-none"/>
        </w:rPr>
      </w:pPr>
      <w:r w:rsidRPr="0086508B">
        <w:rPr>
          <w:b/>
          <w:iCs/>
          <w:lang w:val="en-US" w:eastAsia="x-none"/>
        </w:rPr>
        <w:t>Proposal 3</w:t>
      </w:r>
      <w:r w:rsidRPr="0086508B">
        <w:rPr>
          <w:bCs/>
          <w:iCs/>
          <w:lang w:val="en-US" w:eastAsia="x-none"/>
        </w:rPr>
        <w:t>: When HARQ RTT could not be met in resource reselection for pre-emption, mixed retransmission is supported.</w:t>
      </w:r>
    </w:p>
    <w:p w14:paraId="4883117F" w14:textId="77777777" w:rsidR="00A34B0D" w:rsidRPr="0086508B" w:rsidRDefault="00A34B0D" w:rsidP="00A34B0D">
      <w:pPr>
        <w:rPr>
          <w:bCs/>
          <w:iCs/>
          <w:lang w:val="en-US" w:eastAsia="x-none"/>
        </w:rPr>
      </w:pPr>
      <w:r w:rsidRPr="0086508B">
        <w:rPr>
          <w:b/>
          <w:iCs/>
          <w:lang w:val="en-US" w:eastAsia="x-none"/>
        </w:rPr>
        <w:t>Proposal 4</w:t>
      </w:r>
      <w:r w:rsidRPr="0086508B">
        <w:rPr>
          <w:bCs/>
          <w:iCs/>
          <w:lang w:val="en-US" w:eastAsia="x-none"/>
        </w:rPr>
        <w:t xml:space="preserve">: If the initial resource in a period has been already periodically reserved and satisfies the pre-emption reselection condition, resource </w:t>
      </w:r>
      <w:r w:rsidRPr="0086508B">
        <w:rPr>
          <w:rFonts w:hint="eastAsia"/>
          <w:bCs/>
          <w:iCs/>
          <w:lang w:val="en-US" w:eastAsia="x-none"/>
        </w:rPr>
        <w:t>r</w:t>
      </w:r>
      <w:r w:rsidRPr="0086508B">
        <w:rPr>
          <w:bCs/>
          <w:iCs/>
          <w:lang w:val="en-US" w:eastAsia="x-none"/>
        </w:rPr>
        <w:t>eselection of the resource is triggered.</w:t>
      </w:r>
    </w:p>
    <w:p w14:paraId="67430A54" w14:textId="77777777" w:rsidR="00A34B0D" w:rsidRPr="0086508B" w:rsidRDefault="00A34B0D" w:rsidP="00A34B0D">
      <w:pPr>
        <w:rPr>
          <w:bCs/>
          <w:iCs/>
          <w:lang w:val="en-US" w:eastAsia="x-none"/>
        </w:rPr>
      </w:pPr>
      <w:r w:rsidRPr="0086508B">
        <w:rPr>
          <w:b/>
          <w:iCs/>
          <w:lang w:val="en-US" w:eastAsia="x-none"/>
        </w:rPr>
        <w:t>Proposal 5</w:t>
      </w:r>
      <w:r w:rsidRPr="0086508B">
        <w:rPr>
          <w:bCs/>
          <w:iCs/>
          <w:lang w:val="en-US" w:eastAsia="x-none"/>
        </w:rPr>
        <w:t>: The reselected resources for pre-emption cannot be periodically reserved.</w:t>
      </w:r>
    </w:p>
    <w:p w14:paraId="11F02683" w14:textId="77777777" w:rsidR="00A34B0D" w:rsidRPr="0086508B" w:rsidRDefault="00A34B0D" w:rsidP="00A34B0D">
      <w:pPr>
        <w:rPr>
          <w:bCs/>
          <w:iCs/>
          <w:lang w:val="en-US" w:eastAsia="x-none"/>
        </w:rPr>
      </w:pPr>
      <w:r w:rsidRPr="0086508B">
        <w:rPr>
          <w:b/>
          <w:iCs/>
          <w:lang w:val="en-US" w:eastAsia="x-none"/>
        </w:rPr>
        <w:t>Proposal 6</w:t>
      </w:r>
      <w:r w:rsidRPr="0086508B">
        <w:rPr>
          <w:bCs/>
          <w:iCs/>
          <w:lang w:val="en-US" w:eastAsia="x-none"/>
        </w:rPr>
        <w:t>: Support Option 1: There is no separate field in the first stage SCI indicating a resource index for the purpose of backward indication, i.e., backward indication is not supported.</w:t>
      </w:r>
    </w:p>
    <w:p w14:paraId="45023BF1" w14:textId="77777777" w:rsidR="00A34B0D" w:rsidRPr="0086508B" w:rsidRDefault="00A34B0D" w:rsidP="00A34B0D">
      <w:pPr>
        <w:rPr>
          <w:bCs/>
          <w:iCs/>
          <w:lang w:val="en-US" w:eastAsia="x-none"/>
        </w:rPr>
      </w:pPr>
      <w:r w:rsidRPr="0086508B">
        <w:rPr>
          <w:b/>
          <w:iCs/>
          <w:lang w:val="en-US" w:eastAsia="x-none"/>
        </w:rPr>
        <w:t>Proposal 7</w:t>
      </w:r>
      <w:r w:rsidRPr="0086508B">
        <w:rPr>
          <w:bCs/>
          <w:iCs/>
          <w:lang w:val="en-US" w:eastAsia="x-none"/>
        </w:rPr>
        <w:t>: For exclusion of slots in the selection window which correspond to slots not monitored in the sensing window, LTE V2X mechanism is reused at least in R16.</w:t>
      </w:r>
    </w:p>
    <w:p w14:paraId="01C269EA" w14:textId="77777777" w:rsidR="00A34B0D" w:rsidRPr="0086508B" w:rsidRDefault="00A34B0D" w:rsidP="00A34B0D">
      <w:pPr>
        <w:rPr>
          <w:bCs/>
          <w:iCs/>
          <w:lang w:val="en-US" w:eastAsia="x-none"/>
        </w:rPr>
      </w:pPr>
      <w:r w:rsidRPr="0086508B">
        <w:rPr>
          <w:b/>
          <w:iCs/>
          <w:lang w:val="en-US" w:eastAsia="x-none"/>
        </w:rPr>
        <w:t>Proposal 8</w:t>
      </w:r>
      <w:r w:rsidRPr="0086508B">
        <w:rPr>
          <w:bCs/>
          <w:iCs/>
          <w:lang w:val="en-US" w:eastAsia="x-none"/>
        </w:rPr>
        <w:t>: For sensing and resource selection window:</w:t>
      </w:r>
    </w:p>
    <w:p w14:paraId="1A65F5ED" w14:textId="77777777" w:rsidR="00A34B0D" w:rsidRPr="0086508B" w:rsidRDefault="00A34B0D" w:rsidP="00C04347">
      <w:pPr>
        <w:numPr>
          <w:ilvl w:val="0"/>
          <w:numId w:val="51"/>
        </w:numPr>
        <w:rPr>
          <w:bCs/>
          <w:iCs/>
          <w:lang w:val="en-US" w:eastAsia="x-none"/>
        </w:rPr>
      </w:pPr>
      <w:r w:rsidRPr="0086508B">
        <w:rPr>
          <w:bCs/>
          <w:iCs/>
          <w:lang w:val="en-US" w:eastAsia="x-none"/>
        </w:rPr>
        <w:t>Tproc,0 and Tproc,1</w:t>
      </w:r>
      <w:r w:rsidRPr="0086508B">
        <w:rPr>
          <w:bCs/>
          <w:iCs/>
          <w:lang w:val="en-US" w:eastAsia="x-none"/>
        </w:rPr>
        <w:softHyphen/>
        <w:t xml:space="preserve"> are defined separately.</w:t>
      </w:r>
    </w:p>
    <w:p w14:paraId="54983641" w14:textId="77777777" w:rsidR="00A34B0D" w:rsidRPr="0086508B" w:rsidRDefault="00A34B0D" w:rsidP="00C04347">
      <w:pPr>
        <w:numPr>
          <w:ilvl w:val="0"/>
          <w:numId w:val="51"/>
        </w:numPr>
        <w:rPr>
          <w:bCs/>
          <w:iCs/>
          <w:lang w:val="en-US" w:eastAsia="x-none"/>
        </w:rPr>
      </w:pPr>
      <w:r w:rsidRPr="0086508B">
        <w:rPr>
          <w:bCs/>
          <w:iCs/>
          <w:lang w:val="en-US" w:eastAsia="x-none"/>
        </w:rPr>
        <w:t>Tproc,0 and Tproc,1</w:t>
      </w:r>
      <w:r w:rsidRPr="0086508B">
        <w:rPr>
          <w:bCs/>
          <w:iCs/>
          <w:lang w:val="en-US" w:eastAsia="x-none"/>
        </w:rPr>
        <w:softHyphen/>
        <w:t xml:space="preserve"> are measured in slots.</w:t>
      </w:r>
    </w:p>
    <w:p w14:paraId="6E662C15" w14:textId="77777777" w:rsidR="00A34B0D" w:rsidRPr="0086508B" w:rsidRDefault="00A34B0D" w:rsidP="00C04347">
      <w:pPr>
        <w:numPr>
          <w:ilvl w:val="0"/>
          <w:numId w:val="51"/>
        </w:numPr>
        <w:rPr>
          <w:bCs/>
          <w:iCs/>
          <w:lang w:val="en-US" w:eastAsia="x-none"/>
        </w:rPr>
      </w:pPr>
      <w:r w:rsidRPr="0086508B">
        <w:rPr>
          <w:bCs/>
          <w:iCs/>
          <w:lang w:val="en-US" w:eastAsia="x-none"/>
        </w:rPr>
        <w:t>T3=Tproc,1.</w:t>
      </w:r>
    </w:p>
    <w:p w14:paraId="60B624FA" w14:textId="77777777" w:rsidR="00A34B0D" w:rsidRPr="0086508B" w:rsidRDefault="00A34B0D" w:rsidP="00A34B0D">
      <w:pPr>
        <w:rPr>
          <w:bCs/>
          <w:iCs/>
          <w:lang w:val="en-US" w:eastAsia="x-none"/>
        </w:rPr>
      </w:pPr>
      <w:r w:rsidRPr="0086508B">
        <w:rPr>
          <w:b/>
          <w:iCs/>
          <w:lang w:val="en-US" w:eastAsia="x-none"/>
        </w:rPr>
        <w:t>Proposal 9</w:t>
      </w:r>
      <w:r w:rsidRPr="0086508B">
        <w:rPr>
          <w:bCs/>
          <w:iCs/>
          <w:lang w:val="en-US" w:eastAsia="x-none"/>
        </w:rPr>
        <w:t>: Usage of the unused resource by the associated RX UE(s) and other UEs is not supported.</w:t>
      </w:r>
    </w:p>
    <w:p w14:paraId="46B574B2" w14:textId="77777777" w:rsidR="00A34B0D" w:rsidRPr="0086508B" w:rsidRDefault="00A34B0D" w:rsidP="00A34B0D">
      <w:pPr>
        <w:rPr>
          <w:bCs/>
          <w:iCs/>
          <w:lang w:val="en-US" w:eastAsia="x-none"/>
        </w:rPr>
      </w:pPr>
      <w:r w:rsidRPr="0086508B">
        <w:rPr>
          <w:b/>
          <w:iCs/>
          <w:lang w:val="en-US" w:eastAsia="x-none"/>
        </w:rPr>
        <w:t>Proposal 10</w:t>
      </w:r>
      <w:r w:rsidRPr="0086508B">
        <w:rPr>
          <w:bCs/>
          <w:iCs/>
          <w:lang w:val="en-US" w:eastAsia="x-none"/>
        </w:rPr>
        <w:t>: The total number of (re)transmissions of a TB is not indicated in SCI.</w:t>
      </w:r>
    </w:p>
    <w:p w14:paraId="3A4A9D64" w14:textId="77777777" w:rsidR="00A34B0D" w:rsidRPr="0086508B" w:rsidRDefault="00A34B0D" w:rsidP="00A34B0D">
      <w:pPr>
        <w:rPr>
          <w:bCs/>
          <w:iCs/>
          <w:lang w:val="en-US" w:eastAsia="x-none"/>
        </w:rPr>
      </w:pPr>
      <w:r w:rsidRPr="0086508B">
        <w:rPr>
          <w:b/>
          <w:iCs/>
          <w:lang w:val="en-US" w:eastAsia="x-none"/>
        </w:rPr>
        <w:t>Proposal 11</w:t>
      </w:r>
      <w:r w:rsidRPr="0086508B">
        <w:rPr>
          <w:bCs/>
          <w:iCs/>
          <w:lang w:val="en-US" w:eastAsia="x-none"/>
        </w:rPr>
        <w:t>: Support the formula to convert the physical interval to logical slots in NR V2X:</w:t>
      </w:r>
    </w:p>
    <w:p w14:paraId="5B84DF2A" w14:textId="48F74F0D" w:rsidR="00A34B0D" w:rsidRPr="0086508B" w:rsidRDefault="000B1CAB" w:rsidP="00A34B0D">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372464C" w14:textId="3F9FD2E7" w:rsidR="00A34B0D" w:rsidRPr="0086508B" w:rsidRDefault="00A34B0D" w:rsidP="00A34B0D">
      <w:pPr>
        <w:rPr>
          <w:bCs/>
          <w:iCs/>
          <w:lang w:val="en-US" w:eastAsia="x-none"/>
        </w:rPr>
      </w:pPr>
      <w:r w:rsidRPr="0086508B">
        <w:rPr>
          <w:bCs/>
          <w:iCs/>
          <w:lang w:val="en-US" w:eastAsia="x-none"/>
        </w:rPr>
        <w:t xml:space="preserve">where </w:t>
      </w:r>
      <m:oMath>
        <m:r>
          <m:rPr>
            <m:sty m:val="p"/>
          </m:rPr>
          <w:rPr>
            <w:rFonts w:ascii="Cambria Math" w:hAnsi="Cambria Math"/>
            <w:lang w:val="en-US" w:eastAsia="x-none"/>
          </w:rPr>
          <m:t>P</m:t>
        </m:r>
      </m:oMath>
      <w:r w:rsidRPr="0086508B">
        <w:rPr>
          <w:bCs/>
          <w:iCs/>
          <w:lang w:val="en-US" w:eastAsia="x-none"/>
        </w:rPr>
        <w:t xml:space="preserve"> is the period of configured DL-UL pattern(s) in NR </w:t>
      </w:r>
      <w:proofErr w:type="spellStart"/>
      <w:proofErr w:type="gramStart"/>
      <w:r w:rsidRPr="0086508B">
        <w:rPr>
          <w:bCs/>
          <w:iCs/>
          <w:lang w:val="en-US" w:eastAsia="x-none"/>
        </w:rPr>
        <w:t>Uu</w:t>
      </w:r>
      <w:proofErr w:type="spellEnd"/>
      <w:r w:rsidRPr="0086508B">
        <w:rPr>
          <w:bCs/>
          <w:iCs/>
          <w:lang w:val="en-US" w:eastAsia="x-none"/>
        </w:rPr>
        <w:t xml:space="preserve"> ,</w:t>
      </w:r>
      <w:proofErr w:type="gramEnd"/>
      <w:r w:rsidRPr="0086508B">
        <w:rPr>
          <w:bCs/>
          <w:iCs/>
          <w:lang w:val="en-US" w:eastAsia="x-none"/>
        </w:rPr>
        <w:t xml:space="preserve"> </w:t>
      </w:r>
      <m:oMath>
        <m:r>
          <m:rPr>
            <m:sty m:val="p"/>
          </m:rPr>
          <w:rPr>
            <w:rFonts w:ascii="Cambria Math" w:hAnsi="Cambria Math"/>
            <w:lang w:val="en-US" w:eastAsia="x-none"/>
          </w:rPr>
          <m:t>N</m:t>
        </m:r>
      </m:oMath>
      <w:r w:rsidRPr="0086508B">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86508B">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86508B">
        <w:rPr>
          <w:rFonts w:hint="eastAsia"/>
          <w:bCs/>
          <w:iCs/>
          <w:lang w:val="en-US" w:eastAsia="x-none"/>
        </w:rPr>
        <w:t xml:space="preserve"> denotes the reservation </w:t>
      </w:r>
      <w:r w:rsidRPr="0086508B">
        <w:rPr>
          <w:bCs/>
          <w:iCs/>
          <w:lang w:val="en-US" w:eastAsia="x-none"/>
        </w:rPr>
        <w:t>interval.</w:t>
      </w:r>
    </w:p>
    <w:p w14:paraId="21FF84A3" w14:textId="24594687" w:rsidR="00A34B0D" w:rsidRPr="0086508B" w:rsidRDefault="00A34B0D" w:rsidP="00A34B0D">
      <w:pPr>
        <w:rPr>
          <w:bCs/>
          <w:iCs/>
          <w:lang w:val="en-US" w:eastAsia="x-none"/>
        </w:rPr>
      </w:pPr>
      <w:r w:rsidRPr="0086508B">
        <w:rPr>
          <w:b/>
          <w:iCs/>
          <w:lang w:val="en-US" w:eastAsia="x-none"/>
        </w:rPr>
        <w:t>Proposal 12</w:t>
      </w:r>
      <w:r w:rsidRPr="0086508B">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86508B">
        <w:rPr>
          <w:bCs/>
          <w:iCs/>
          <w:lang w:val="en-US" w:eastAsia="x-none"/>
        </w:rPr>
        <w:t xml:space="preserve"> is not provided.</w:t>
      </w:r>
    </w:p>
    <w:p w14:paraId="7E0009D6" w14:textId="77777777" w:rsidR="00A34B0D" w:rsidRPr="005B6E63" w:rsidRDefault="00A34B0D" w:rsidP="00A34B0D">
      <w:pPr>
        <w:pStyle w:val="3GPPText"/>
        <w:rPr>
          <w:lang w:eastAsia="zh-CN"/>
        </w:rPr>
      </w:pPr>
      <w:r w:rsidRPr="005B6E63">
        <w:rPr>
          <w:szCs w:val="22"/>
          <w:lang w:eastAsia="zh-CN"/>
        </w:rPr>
        <w:t xml:space="preserve">The following TP for TS 38.214 </w:t>
      </w:r>
      <w:r w:rsidRPr="00F325E5">
        <w:rPr>
          <w:szCs w:val="22"/>
          <w:lang w:eastAsia="zh-CN"/>
        </w:rPr>
        <w:fldChar w:fldCharType="begin"/>
      </w:r>
      <w:r w:rsidRPr="00F325E5">
        <w:rPr>
          <w:szCs w:val="22"/>
          <w:lang w:eastAsia="zh-CN"/>
        </w:rPr>
        <w:instrText xml:space="preserve"> REF _Ref32308097 \r \h </w:instrText>
      </w:r>
      <w:r w:rsidRPr="00F325E5">
        <w:rPr>
          <w:lang w:eastAsia="zh-CN"/>
        </w:rPr>
        <w:instrText xml:space="preserve"> \* MERGEFORMAT </w:instrText>
      </w:r>
      <w:r w:rsidRPr="00F325E5">
        <w:rPr>
          <w:szCs w:val="22"/>
          <w:lang w:eastAsia="zh-CN"/>
        </w:rPr>
      </w:r>
      <w:r w:rsidRPr="00F325E5">
        <w:rPr>
          <w:szCs w:val="22"/>
          <w:lang w:eastAsia="zh-CN"/>
        </w:rPr>
        <w:fldChar w:fldCharType="separate"/>
      </w:r>
      <w:r w:rsidRPr="00F325E5">
        <w:rPr>
          <w:szCs w:val="22"/>
          <w:lang w:eastAsia="zh-CN"/>
        </w:rPr>
        <w:t>[8]</w:t>
      </w:r>
      <w:r w:rsidRPr="00F325E5">
        <w:rPr>
          <w:szCs w:val="22"/>
          <w:lang w:eastAsia="zh-CN"/>
        </w:rPr>
        <w:fldChar w:fldCharType="end"/>
      </w:r>
      <w:r w:rsidRPr="005B6E63">
        <w:rPr>
          <w:szCs w:val="22"/>
          <w:lang w:eastAsia="zh-CN"/>
        </w:rPr>
        <w:t xml:space="preserve"> is provided:</w:t>
      </w:r>
    </w:p>
    <w:p w14:paraId="62865AB0" w14:textId="77777777" w:rsidR="00A34B0D" w:rsidRPr="005B6E63" w:rsidRDefault="00A34B0D" w:rsidP="00A34B0D">
      <w:pPr>
        <w:jc w:val="center"/>
        <w:rPr>
          <w:color w:val="FF0000"/>
          <w:lang w:eastAsia="zh-CN"/>
        </w:rPr>
      </w:pPr>
      <w:r w:rsidRPr="005B6E63">
        <w:rPr>
          <w:color w:val="FF0000"/>
          <w:lang w:eastAsia="zh-CN"/>
        </w:rPr>
        <w:t>----------------------------------------------------Begin text proposal for 38.214----------------------------------------------------</w:t>
      </w:r>
    </w:p>
    <w:p w14:paraId="57520D32" w14:textId="77777777" w:rsidR="00A34B0D" w:rsidRPr="005B6E63" w:rsidRDefault="00A34B0D" w:rsidP="00A34B0D">
      <w:pPr>
        <w:overflowPunct w:val="0"/>
        <w:spacing w:before="120"/>
        <w:textAlignment w:val="baseline"/>
        <w:rPr>
          <w:rFonts w:eastAsia="SimSun"/>
        </w:rPr>
      </w:pPr>
      <w:r w:rsidRPr="005B6E63">
        <w:rPr>
          <w:rFonts w:eastAsia="SimSun"/>
        </w:rPr>
        <w:lastRenderedPageBreak/>
        <w:t>8.1.4</w:t>
      </w:r>
      <w:r w:rsidRPr="005B6E63">
        <w:rPr>
          <w:rFonts w:eastAsia="SimSun"/>
        </w:rPr>
        <w:tab/>
        <w:t>UE procedure for determining the subset of resources to be reported to higher layers in PSSCH resource selection in sidelink resource allocation mode 2</w:t>
      </w:r>
    </w:p>
    <w:p w14:paraId="01D1094A" w14:textId="77777777" w:rsidR="00A34B0D" w:rsidRPr="00294A2A" w:rsidRDefault="00A34B0D" w:rsidP="00A34B0D">
      <w:pPr>
        <w:jc w:val="center"/>
        <w:rPr>
          <w:noProof/>
          <w:color w:val="FF0000"/>
        </w:rPr>
      </w:pPr>
      <w:r w:rsidRPr="00294A2A">
        <w:rPr>
          <w:noProof/>
          <w:color w:val="FF0000"/>
        </w:rPr>
        <w:t>&lt;Unchanged parts omitted&gt;</w:t>
      </w:r>
    </w:p>
    <w:p w14:paraId="4B5E125B" w14:textId="77777777" w:rsidR="00A34B0D" w:rsidRPr="00294A2A" w:rsidRDefault="00A34B0D" w:rsidP="00A34B0D">
      <w:pPr>
        <w:pStyle w:val="B1"/>
        <w:ind w:leftChars="129" w:left="542"/>
        <w:rPr>
          <w:rFonts w:eastAsia="Malgun Gothic"/>
          <w:sz w:val="22"/>
          <w:szCs w:val="22"/>
          <w:lang w:eastAsia="ko-KR"/>
        </w:rPr>
      </w:pPr>
      <w:r w:rsidRPr="00294A2A">
        <w:rPr>
          <w:rFonts w:eastAsia="Malgun Gothic"/>
          <w:sz w:val="22"/>
          <w:szCs w:val="22"/>
          <w:lang w:val="en-US" w:eastAsia="ko-KR"/>
        </w:rPr>
        <w:t>6</w:t>
      </w:r>
      <w:r w:rsidRPr="00294A2A">
        <w:rPr>
          <w:rFonts w:eastAsia="Malgun Gothic"/>
          <w:sz w:val="22"/>
          <w:szCs w:val="22"/>
          <w:lang w:eastAsia="ko-KR"/>
        </w:rPr>
        <w:t>)</w:t>
      </w:r>
      <w:r w:rsidRPr="00294A2A">
        <w:rPr>
          <w:rFonts w:eastAsia="Malgun Gothic"/>
          <w:sz w:val="22"/>
          <w:szCs w:val="22"/>
          <w:lang w:eastAsia="ko-KR"/>
        </w:rPr>
        <w:tab/>
        <w:t xml:space="preserve">The UE shall exclude any candidate single-slot resource </w:t>
      </w:r>
      <m:oMath>
        <m:sSub>
          <m:sSubPr>
            <m:ctrlPr>
              <w:rPr>
                <w:rFonts w:ascii="Cambria Math" w:hAnsi="Cambria Math"/>
                <w:i/>
                <w:sz w:val="22"/>
                <w:szCs w:val="22"/>
                <w:lang w:eastAsia="en-GB"/>
              </w:rPr>
            </m:ctrlPr>
          </m:sSubPr>
          <m:e>
            <m:r>
              <w:rPr>
                <w:rFonts w:ascii="Cambria Math" w:hAnsi="Cambria Math"/>
                <w:sz w:val="22"/>
                <w:szCs w:val="22"/>
                <w:lang w:eastAsia="en-GB"/>
              </w:rPr>
              <m:t>R</m:t>
            </m:r>
          </m:e>
          <m:sub>
            <w:proofErr w:type="gramStart"/>
            <m:r>
              <m:rPr>
                <m:nor/>
              </m:rPr>
              <w:rPr>
                <w:sz w:val="22"/>
                <w:szCs w:val="22"/>
                <w:lang w:eastAsia="en-GB"/>
              </w:rPr>
              <m:t>x,y</m:t>
            </m:r>
            <w:proofErr w:type="gramEnd"/>
            <m:ctrlPr>
              <w:rPr>
                <w:rFonts w:ascii="Cambria Math" w:hAnsi="Cambria Math"/>
                <w:sz w:val="22"/>
                <w:szCs w:val="22"/>
                <w:lang w:eastAsia="en-GB"/>
              </w:rPr>
            </m:ctrlPr>
          </m:sub>
        </m:sSub>
      </m:oMath>
      <w:r w:rsidRPr="00294A2A">
        <w:rPr>
          <w:rFonts w:eastAsia="Malgun Gothic"/>
          <w:sz w:val="22"/>
          <w:szCs w:val="22"/>
          <w:lang w:eastAsia="ko-KR"/>
        </w:rPr>
        <w:t xml:space="preserve"> from 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A</m:t>
            </m:r>
          </m:sub>
        </m:sSub>
      </m:oMath>
      <w:r w:rsidRPr="00294A2A">
        <w:rPr>
          <w:rFonts w:eastAsia="Malgun Gothic"/>
          <w:sz w:val="22"/>
          <w:szCs w:val="22"/>
          <w:lang w:eastAsia="ko-KR"/>
        </w:rPr>
        <w:t xml:space="preserve"> if it meets all the following conditions:</w:t>
      </w:r>
    </w:p>
    <w:p w14:paraId="72F308EC" w14:textId="77777777" w:rsidR="00A34B0D" w:rsidRPr="00663115" w:rsidRDefault="00A34B0D" w:rsidP="00A34B0D">
      <w:pPr>
        <w:jc w:val="center"/>
        <w:rPr>
          <w:noProof/>
          <w:color w:val="FF0000"/>
        </w:rPr>
      </w:pPr>
      <w:r w:rsidRPr="00663115">
        <w:rPr>
          <w:noProof/>
          <w:color w:val="FF0000"/>
        </w:rPr>
        <w:t>&lt;Unchanged parts omitted&gt;</w:t>
      </w:r>
    </w:p>
    <w:p w14:paraId="70AA2ABC" w14:textId="77777777" w:rsidR="00A34B0D" w:rsidRPr="00663115" w:rsidRDefault="00A34B0D" w:rsidP="00A34B0D">
      <w:pPr>
        <w:pStyle w:val="B2"/>
        <w:rPr>
          <w:rFonts w:eastAsia="Malgun Gothic"/>
          <w:sz w:val="22"/>
          <w:szCs w:val="22"/>
          <w:lang w:eastAsia="ko-KR"/>
        </w:rPr>
      </w:pPr>
      <w:r w:rsidRPr="00663115">
        <w:rPr>
          <w:rFonts w:eastAsia="Malgun Gothic"/>
          <w:sz w:val="22"/>
          <w:szCs w:val="22"/>
          <w:lang w:eastAsia="ko-KR"/>
        </w:rPr>
        <w:t>c)</w:t>
      </w:r>
      <w:r w:rsidRPr="00663115">
        <w:rPr>
          <w:rFonts w:eastAsia="Malgun Gothic"/>
          <w:sz w:val="22"/>
          <w:szCs w:val="22"/>
          <w:lang w:eastAsia="ko-KR"/>
        </w:rPr>
        <w:tab/>
        <w:t xml:space="preserve">the SCI format received in slot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m</m:t>
            </m:r>
          </m:sub>
          <m:sup>
            <m:r>
              <w:rPr>
                <w:rFonts w:ascii="Cambria Math" w:hAnsi="Cambria Math"/>
                <w:sz w:val="22"/>
                <w:szCs w:val="22"/>
                <w:lang w:eastAsia="en-GB"/>
              </w:rPr>
              <m:t>SL</m:t>
            </m:r>
          </m:sup>
        </m:sSubSup>
      </m:oMath>
      <w:r w:rsidRPr="00663115">
        <w:rPr>
          <w:rFonts w:eastAsia="Malgun Gothic"/>
          <w:sz w:val="22"/>
          <w:szCs w:val="22"/>
          <w:lang w:eastAsia="ko-KR"/>
        </w:rPr>
        <w:t xml:space="preserve">or </w:t>
      </w:r>
      <w:r w:rsidRPr="00663115">
        <w:rPr>
          <w:rFonts w:eastAsia="Malgun Gothic" w:hint="eastAsia"/>
          <w:sz w:val="22"/>
          <w:szCs w:val="22"/>
          <w:lang w:eastAsia="ko-KR"/>
        </w:rPr>
        <w:t>the same SCI format which</w:t>
      </w:r>
      <w:r w:rsidRPr="00663115">
        <w:rPr>
          <w:rFonts w:eastAsia="Malgun Gothic"/>
          <w:sz w:val="22"/>
          <w:szCs w:val="22"/>
          <w:lang w:eastAsia="ko-KR"/>
        </w:rPr>
        <w:t xml:space="preserve">, if and only if the "Resource reservation period" field is present in the received SCI format 0-1, </w:t>
      </w:r>
      <w:r w:rsidRPr="00663115">
        <w:rPr>
          <w:rFonts w:eastAsia="Malgun Gothic" w:hint="eastAsia"/>
          <w:sz w:val="22"/>
          <w:szCs w:val="22"/>
          <w:lang w:eastAsia="ko-KR"/>
        </w:rPr>
        <w:t>is assumed to be received in slot</w:t>
      </w:r>
      <w:r w:rsidRPr="00663115">
        <w:rPr>
          <w:rFonts w:eastAsia="Malgun Gothic"/>
          <w:sz w:val="22"/>
          <w:szCs w:val="22"/>
          <w:lang w:eastAsia="ko-KR"/>
        </w:rPr>
        <w:t>(s)</w:t>
      </w:r>
      <w:r w:rsidRPr="00663115">
        <w:rPr>
          <w:rFonts w:eastAsia="Malgun Gothic" w:hint="eastAsia"/>
          <w:sz w:val="22"/>
          <w:szCs w:val="22"/>
          <w:lang w:eastAsia="ko-KR"/>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m+q</m:t>
            </m:r>
            <m:r>
              <m:rPr>
                <m:sty m:val="p"/>
              </m:rP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sub>
          <m:sup>
            <m:r>
              <w:rPr>
                <w:rFonts w:ascii="Cambria Math" w:hAnsi="Cambria Math"/>
                <w:sz w:val="22"/>
                <w:szCs w:val="22"/>
                <w:lang w:eastAsia="en-GB"/>
              </w:rPr>
              <m:t>SL</m:t>
            </m:r>
          </m:sup>
        </m:sSubSup>
      </m:oMath>
      <w:r w:rsidRPr="00663115">
        <w:rPr>
          <w:rFonts w:eastAsia="Malgun Gothic" w:hint="eastAsia"/>
          <w:sz w:val="22"/>
          <w:szCs w:val="22"/>
          <w:lang w:eastAsia="ko-KR"/>
        </w:rPr>
        <w:t xml:space="preserve"> determine</w:t>
      </w:r>
      <w:r w:rsidRPr="00663115">
        <w:rPr>
          <w:rFonts w:eastAsia="Malgun Gothic"/>
          <w:sz w:val="22"/>
          <w:szCs w:val="22"/>
          <w:lang w:eastAsia="ko-KR"/>
        </w:rPr>
        <w:t>s</w:t>
      </w:r>
      <w:r w:rsidRPr="00663115">
        <w:rPr>
          <w:rFonts w:eastAsia="Malgun Gothic" w:hint="eastAsia"/>
          <w:sz w:val="22"/>
          <w:szCs w:val="22"/>
          <w:lang w:eastAsia="ko-KR"/>
        </w:rPr>
        <w:t xml:space="preserve"> according to </w:t>
      </w:r>
      <w:r>
        <w:rPr>
          <w:rFonts w:eastAsia="Malgun Gothic"/>
          <w:sz w:val="22"/>
          <w:szCs w:val="22"/>
          <w:lang w:eastAsia="ko-KR"/>
        </w:rPr>
        <w:t xml:space="preserve">clause [TBD] in [6, TS 38.213] </w:t>
      </w:r>
      <w:r w:rsidRPr="00663115">
        <w:rPr>
          <w:rFonts w:eastAsia="Malgun Gothic"/>
          <w:sz w:val="22"/>
          <w:szCs w:val="22"/>
          <w:lang w:eastAsia="ko-KR"/>
        </w:rPr>
        <w:t>the set of resource blocks and slots which</w:t>
      </w:r>
      <w:r w:rsidRPr="00663115">
        <w:rPr>
          <w:rFonts w:eastAsia="Malgun Gothic" w:hint="eastAsia"/>
          <w:sz w:val="22"/>
          <w:szCs w:val="22"/>
          <w:lang w:eastAsia="ko-KR"/>
        </w:rPr>
        <w:t xml:space="preserve"> overlaps with</w:t>
      </w:r>
      <w:ins w:id="12" w:author="Spreadtrum communications" w:date="2020-04-10T17:34:00Z">
        <w:r w:rsidRPr="00663115">
          <w:rPr>
            <w:rFonts w:eastAsia="Malgun Gothic"/>
            <w:sz w:val="22"/>
            <w:szCs w:val="22"/>
            <w:lang w:eastAsia="ko-KR"/>
          </w:rPr>
          <w:t xml:space="preserve">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R</m:t>
              </m:r>
            </m:e>
            <m:sub>
              <m:r>
                <w:rPr>
                  <w:rFonts w:ascii="Cambria Math" w:eastAsiaTheme="minorEastAsia" w:hAnsi="Cambria Math"/>
                  <w:sz w:val="22"/>
                  <w:szCs w:val="22"/>
                  <w:lang w:val="en-US" w:eastAsia="ja-JP"/>
                </w:rPr>
                <m:t>x</m:t>
              </m:r>
              <m:r>
                <m:rPr>
                  <m:sty m:val="p"/>
                </m:rPr>
                <w:rPr>
                  <w:rFonts w:ascii="Cambria Math" w:eastAsiaTheme="minorEastAsia" w:hAnsi="Cambria Math"/>
                  <w:sz w:val="22"/>
                  <w:szCs w:val="22"/>
                  <w:lang w:val="en-US" w:eastAsia="ja-JP"/>
                </w:rPr>
                <m:t>,</m:t>
              </m:r>
              <m:r>
                <w:rPr>
                  <w:rFonts w:ascii="Cambria Math" w:eastAsiaTheme="minorEastAsia" w:hAnsi="Cambria Math"/>
                  <w:sz w:val="22"/>
                  <w:szCs w:val="22"/>
                  <w:lang w:val="en-US" w:eastAsia="ja-JP"/>
                </w:rPr>
                <m:t>y</m:t>
              </m:r>
            </m:sub>
          </m:sSub>
        </m:oMath>
        <w:r w:rsidRPr="00663115">
          <w:rPr>
            <w:rFonts w:eastAsiaTheme="minorEastAsia"/>
            <w:sz w:val="22"/>
            <w:szCs w:val="22"/>
            <w:lang w:val="en-US" w:eastAsia="ja-JP"/>
          </w:rPr>
          <w:t xml:space="preserve"> if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P</m:t>
              </m:r>
            </m:e>
            <m:sub>
              <m:r>
                <m:rPr>
                  <m:nor/>
                </m:rPr>
                <w:rPr>
                  <w:rFonts w:eastAsiaTheme="minorEastAsia"/>
                  <w:sz w:val="22"/>
                  <w:szCs w:val="22"/>
                  <w:lang w:val="en-US" w:eastAsia="ja-JP"/>
                </w:rPr>
                <m:t>rsvp_TX</m:t>
              </m:r>
            </m:sub>
          </m:sSub>
        </m:oMath>
        <w:r w:rsidRPr="00663115">
          <w:rPr>
            <w:rFonts w:eastAsiaTheme="minorEastAsia"/>
            <w:sz w:val="22"/>
            <w:szCs w:val="22"/>
            <w:lang w:val="en-US" w:eastAsia="ja-JP"/>
          </w:rPr>
          <w:t xml:space="preserve"> is not provided or</w:t>
        </w:r>
      </w:ins>
      <w:r w:rsidRPr="00663115">
        <w:rPr>
          <w:rFonts w:eastAsia="Malgun Gothic" w:hint="eastAsia"/>
          <w:sz w:val="22"/>
          <w:szCs w:val="22"/>
          <w:lang w:eastAsia="ko-KR"/>
        </w:rPr>
        <w:t xml:space="preserve"> </w:t>
      </w:r>
      <m:oMath>
        <m:sSub>
          <m:sSubPr>
            <m:ctrlPr>
              <w:rPr>
                <w:rFonts w:ascii="Cambria Math" w:hAnsi="Cambria Math"/>
                <w:i/>
                <w:sz w:val="22"/>
                <w:szCs w:val="22"/>
                <w:lang w:eastAsia="en-GB"/>
              </w:rPr>
            </m:ctrlPr>
          </m:sSubPr>
          <m:e>
            <m:r>
              <w:rPr>
                <w:rFonts w:ascii="Cambria Math" w:hAnsi="Cambria Math"/>
                <w:sz w:val="22"/>
                <w:szCs w:val="22"/>
                <w:lang w:eastAsia="en-GB"/>
              </w:rPr>
              <m:t>R</m:t>
            </m:r>
          </m:e>
          <m:sub>
            <m:r>
              <w:rPr>
                <w:rFonts w:ascii="Cambria Math" w:hAnsi="Cambria Math"/>
                <w:sz w:val="22"/>
                <w:szCs w:val="22"/>
                <w:lang w:eastAsia="en-GB"/>
              </w:rPr>
              <m:t>x,y+j×</m:t>
            </m:r>
            <m:sSubSup>
              <m:sSubSupPr>
                <m:ctrlPr>
                  <w:rPr>
                    <w:rFonts w:ascii="Cambria Math" w:hAnsi="Cambria Math"/>
                    <w:i/>
                    <w:sz w:val="22"/>
                    <w:szCs w:val="22"/>
                    <w:lang w:eastAsia="en-GB"/>
                  </w:rPr>
                </m:ctrlPr>
              </m:sSubSupPr>
              <m:e>
                <m:r>
                  <w:rPr>
                    <w:rFonts w:ascii="Cambria Math" w:hAnsi="Cambria Math"/>
                    <w:sz w:val="22"/>
                    <w:szCs w:val="22"/>
                    <w:lang w:eastAsia="en-GB"/>
                  </w:rPr>
                  <m:t>P</m:t>
                </m:r>
              </m:e>
              <m:sub>
                <m:r>
                  <w:rPr>
                    <w:rFonts w:ascii="Cambria Math" w:hAnsi="Cambria Math"/>
                    <w:sz w:val="22"/>
                    <w:szCs w:val="22"/>
                    <w:lang w:eastAsia="en-GB"/>
                  </w:rPr>
                  <m:t>rsvp_TX</m:t>
                </m:r>
              </m:sub>
              <m:sup>
                <m:r>
                  <w:rPr>
                    <w:rFonts w:ascii="Cambria Math" w:hAnsi="Cambria Math"/>
                    <w:sz w:val="22"/>
                    <w:szCs w:val="22"/>
                    <w:lang w:eastAsia="en-GB"/>
                  </w:rPr>
                  <m:t>'</m:t>
                </m:r>
              </m:sup>
            </m:sSubSup>
          </m:sub>
        </m:sSub>
      </m:oMath>
      <w:r w:rsidRPr="00663115">
        <w:rPr>
          <w:rFonts w:eastAsia="Malgun Gothic" w:hint="eastAsia"/>
          <w:sz w:val="22"/>
          <w:szCs w:val="22"/>
          <w:lang w:eastAsia="ko-KR"/>
        </w:rPr>
        <w:t xml:space="preserve"> </w:t>
      </w:r>
      <w:ins w:id="13" w:author="Spreadtrum communications" w:date="2020-04-10T17:35:00Z">
        <w:r w:rsidRPr="00663115">
          <w:rPr>
            <w:rFonts w:eastAsia="Malgun Gothic"/>
            <w:sz w:val="22"/>
            <w:szCs w:val="22"/>
            <w:lang w:eastAsia="ko-KR"/>
          </w:rPr>
          <w:t>if</w:t>
        </w:r>
        <w:r w:rsidRPr="00663115">
          <w:rPr>
            <w:rFonts w:eastAsiaTheme="minorEastAsia"/>
            <w:sz w:val="22"/>
            <w:szCs w:val="22"/>
            <w:lang w:val="en-US" w:eastAsia="ja-JP"/>
          </w:rPr>
          <w:t xml:space="preserve">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P</m:t>
              </m:r>
            </m:e>
            <m:sub>
              <m:r>
                <m:rPr>
                  <m:nor/>
                </m:rPr>
                <w:rPr>
                  <w:rFonts w:eastAsiaTheme="minorEastAsia"/>
                  <w:sz w:val="22"/>
                  <w:szCs w:val="22"/>
                  <w:lang w:val="en-US" w:eastAsia="ja-JP"/>
                </w:rPr>
                <m:t>rsvp_TX</m:t>
              </m:r>
            </m:sub>
          </m:sSub>
        </m:oMath>
        <w:r w:rsidRPr="00663115">
          <w:rPr>
            <w:rFonts w:eastAsiaTheme="minorEastAsia"/>
            <w:sz w:val="22"/>
            <w:szCs w:val="22"/>
            <w:lang w:val="en-US" w:eastAsia="ja-JP"/>
          </w:rPr>
          <w:t xml:space="preserve"> is provided</w:t>
        </w:r>
        <w:r w:rsidRPr="00663115">
          <w:rPr>
            <w:rFonts w:eastAsiaTheme="minorEastAsia"/>
            <w:sz w:val="22"/>
            <w:szCs w:val="22"/>
            <w:lang w:val="en-US" w:eastAsia="zh-CN"/>
          </w:rPr>
          <w:t xml:space="preserve">, </w:t>
        </w:r>
      </w:ins>
      <w:r w:rsidRPr="00663115">
        <w:rPr>
          <w:rFonts w:eastAsia="Malgun Gothic" w:hint="eastAsia"/>
          <w:sz w:val="22"/>
          <w:szCs w:val="22"/>
          <w:lang w:eastAsia="ko-KR"/>
        </w:rPr>
        <w:t>for</w:t>
      </w:r>
      <w:r w:rsidRPr="00663115">
        <w:rPr>
          <w:rFonts w:eastAsia="Malgun Gothic"/>
          <w:sz w:val="22"/>
          <w:szCs w:val="22"/>
          <w:lang w:eastAsia="ko-KR"/>
        </w:rPr>
        <w:t xml:space="preserve"> </w:t>
      </w:r>
      <w:r w:rsidRPr="00663115">
        <w:rPr>
          <w:rFonts w:eastAsia="Malgun Gothic" w:hint="eastAsia"/>
          <w:i/>
          <w:sz w:val="22"/>
          <w:szCs w:val="22"/>
          <w:lang w:eastAsia="ko-KR"/>
        </w:rPr>
        <w:t>q</w:t>
      </w:r>
      <w:r w:rsidRPr="00663115">
        <w:rPr>
          <w:rFonts w:eastAsia="Malgun Gothic" w:hint="eastAsia"/>
          <w:sz w:val="22"/>
          <w:szCs w:val="22"/>
          <w:lang w:eastAsia="ko-KR"/>
        </w:rPr>
        <w:t xml:space="preserve">=1, 2, </w:t>
      </w:r>
      <w:r w:rsidRPr="00663115">
        <w:rPr>
          <w:rFonts w:eastAsia="Malgun Gothic"/>
          <w:sz w:val="22"/>
          <w:szCs w:val="22"/>
          <w:lang w:eastAsia="ko-KR"/>
        </w:rPr>
        <w:t>…</w:t>
      </w:r>
      <w:r w:rsidRPr="00663115">
        <w:rPr>
          <w:rFonts w:eastAsia="Malgun Gothic" w:hint="eastAsia"/>
          <w:sz w:val="22"/>
          <w:szCs w:val="22"/>
          <w:lang w:eastAsia="ko-KR"/>
        </w:rPr>
        <w:t xml:space="preserve">, </w:t>
      </w:r>
      <w:r w:rsidRPr="00663115">
        <w:rPr>
          <w:rFonts w:eastAsia="Malgun Gothic" w:hint="eastAsia"/>
          <w:i/>
          <w:sz w:val="22"/>
          <w:szCs w:val="22"/>
          <w:lang w:eastAsia="ko-KR"/>
        </w:rPr>
        <w:t>Q</w:t>
      </w:r>
      <w:r w:rsidRPr="00663115">
        <w:rPr>
          <w:rFonts w:eastAsia="Malgun Gothic" w:hint="eastAsia"/>
          <w:sz w:val="22"/>
          <w:szCs w:val="22"/>
          <w:lang w:eastAsia="ko-KR"/>
        </w:rPr>
        <w:t xml:space="preserve"> and </w:t>
      </w:r>
      <w:r w:rsidRPr="00663115">
        <w:rPr>
          <w:rFonts w:eastAsia="Malgun Gothic" w:hint="eastAsia"/>
          <w:i/>
          <w:sz w:val="22"/>
          <w:szCs w:val="22"/>
          <w:lang w:eastAsia="ko-KR"/>
        </w:rPr>
        <w:t>j=</w:t>
      </w:r>
      <w:r w:rsidRPr="00663115">
        <w:rPr>
          <w:rFonts w:eastAsia="Malgun Gothic" w:hint="eastAsia"/>
          <w:sz w:val="22"/>
          <w:szCs w:val="22"/>
          <w:lang w:eastAsia="ko-KR"/>
        </w:rPr>
        <w:t xml:space="preserve">0, 1, </w:t>
      </w:r>
      <w:r w:rsidRPr="00663115">
        <w:rPr>
          <w:rFonts w:eastAsia="Malgun Gothic"/>
          <w:sz w:val="22"/>
          <w:szCs w:val="22"/>
          <w:lang w:eastAsia="ko-KR"/>
        </w:rPr>
        <w:t>…</w:t>
      </w:r>
      <w:r w:rsidRPr="00663115">
        <w:rPr>
          <w:rFonts w:eastAsia="Malgun Gothic" w:hint="eastAsia"/>
          <w:sz w:val="22"/>
          <w:szCs w:val="22"/>
          <w:lang w:eastAsia="ko-KR"/>
        </w:rPr>
        <w:t xml:space="preserve">, </w:t>
      </w:r>
      <m:oMath>
        <m:sSub>
          <m:sSubPr>
            <m:ctrlPr>
              <w:rPr>
                <w:rFonts w:ascii="Cambria Math" w:hAnsi="Cambria Math"/>
                <w:i/>
                <w:sz w:val="22"/>
                <w:szCs w:val="22"/>
                <w:lang w:eastAsia="en-GB"/>
              </w:rPr>
            </m:ctrlPr>
          </m:sSubPr>
          <m:e>
            <m:r>
              <w:rPr>
                <w:rFonts w:ascii="Cambria Math" w:hAnsi="Cambria Math"/>
                <w:sz w:val="22"/>
                <w:szCs w:val="22"/>
                <w:lang w:eastAsia="en-GB"/>
              </w:rPr>
              <m:t>C</m:t>
            </m:r>
          </m:e>
          <m:sub>
            <m:r>
              <w:rPr>
                <w:rFonts w:ascii="Cambria Math" w:hAnsi="Cambria Math"/>
                <w:sz w:val="22"/>
                <w:szCs w:val="22"/>
                <w:lang w:eastAsia="en-GB"/>
              </w:rPr>
              <m:t>resel</m:t>
            </m:r>
          </m:sub>
        </m:sSub>
        <m:r>
          <w:rPr>
            <w:rFonts w:ascii="Cambria Math" w:hAnsi="Cambria Math"/>
            <w:sz w:val="22"/>
            <w:szCs w:val="22"/>
            <w:lang w:eastAsia="en-GB"/>
          </w:rPr>
          <m:t>-1</m:t>
        </m:r>
      </m:oMath>
      <w:r w:rsidRPr="00663115">
        <w:rPr>
          <w:rFonts w:eastAsia="Malgun Gothic" w:hint="eastAsia"/>
          <w:sz w:val="22"/>
          <w:szCs w:val="22"/>
          <w:lang w:eastAsia="ko-KR"/>
        </w:rPr>
        <w:t>. H</w:t>
      </w:r>
      <w:r w:rsidRPr="00663115">
        <w:rPr>
          <w:rFonts w:eastAsia="Malgun Gothic"/>
          <w:sz w:val="22"/>
          <w:szCs w:val="22"/>
          <w:lang w:eastAsia="ko-KR"/>
        </w:rPr>
        <w:t>e</w:t>
      </w:r>
      <w:r w:rsidRPr="00663115">
        <w:rPr>
          <w:rFonts w:eastAsia="Malgun Gothic" w:hint="eastAsia"/>
          <w:sz w:val="22"/>
          <w:szCs w:val="22"/>
          <w:lang w:eastAsia="ko-KR"/>
        </w:rPr>
        <w:t>re,</w:t>
      </w:r>
      <w:r w:rsidRPr="00663115">
        <w:rPr>
          <w:rFonts w:eastAsia="Malgun Gothic"/>
          <w:sz w:val="22"/>
          <w:szCs w:val="22"/>
          <w:lang w:eastAsia="ko-KR"/>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oMath>
      <w:r w:rsidRPr="00663115">
        <w:rPr>
          <w:rFonts w:eastAsia="Malgun Gothic"/>
          <w:sz w:val="22"/>
          <w:szCs w:val="22"/>
          <w:lang w:eastAsia="en-GB"/>
        </w:rPr>
        <w:t xml:space="preserve"> is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m:rPr>
                <m:nor/>
              </m:rPr>
              <w:rPr>
                <w:rFonts w:ascii="Cambria Math" w:hAnsi="Cambria Math"/>
                <w:sz w:val="22"/>
                <w:szCs w:val="22"/>
                <w:lang w:eastAsia="en-GB"/>
              </w:rPr>
              <m:t>rsvp_RX</m:t>
            </m:r>
            <m:ctrlPr>
              <w:rPr>
                <w:rFonts w:ascii="Cambria Math" w:hAnsi="Cambria Math"/>
                <w:sz w:val="22"/>
                <w:szCs w:val="22"/>
                <w:lang w:eastAsia="en-GB"/>
              </w:rPr>
            </m:ctrlPr>
          </m:sub>
        </m:sSub>
      </m:oMath>
      <w:r w:rsidRPr="00663115">
        <w:rPr>
          <w:rFonts w:eastAsia="Malgun Gothic"/>
          <w:sz w:val="22"/>
          <w:szCs w:val="22"/>
          <w:lang w:eastAsia="en-GB"/>
        </w:rPr>
        <w:t xml:space="preserve"> converted to units of logical slots,</w:t>
      </w:r>
      <w:r w:rsidRPr="00663115">
        <w:rPr>
          <w:rFonts w:eastAsia="Malgun Gothic" w:hint="eastAsia"/>
          <w:sz w:val="22"/>
          <w:szCs w:val="22"/>
          <w:lang w:eastAsia="ko-KR"/>
        </w:rPr>
        <w:t xml:space="preserve"> </w:t>
      </w:r>
      <w:r w:rsidRPr="00663115">
        <w:rPr>
          <w:rFonts w:eastAsia="Malgun Gothic"/>
          <w:sz w:val="22"/>
          <w:szCs w:val="22"/>
          <w:lang w:eastAsia="ko-KR"/>
        </w:rPr>
        <w:t xml:space="preserve"> </w:t>
      </w:r>
      <m:oMath>
        <m:r>
          <w:rPr>
            <w:rFonts w:ascii="Cambria Math" w:hAnsi="Cambria Math"/>
            <w:sz w:val="22"/>
            <w:szCs w:val="22"/>
            <w:lang w:eastAsia="en-GB"/>
          </w:rPr>
          <m:t>Q=</m:t>
        </m:r>
        <m:d>
          <m:dPr>
            <m:begChr m:val="⌈"/>
            <m:endChr m:val="⌉"/>
            <m:ctrlPr>
              <w:rPr>
                <w:rFonts w:ascii="Cambria Math" w:hAnsi="Cambria Math"/>
                <w:sz w:val="22"/>
                <w:szCs w:val="22"/>
                <w:lang w:eastAsia="en-GB"/>
              </w:rPr>
            </m:ctrlPr>
          </m:dPr>
          <m:e>
            <m:f>
              <m:fPr>
                <m:ctrlPr>
                  <w:rPr>
                    <w:rFonts w:ascii="Cambria Math" w:hAnsi="Cambria Math"/>
                    <w:sz w:val="22"/>
                    <w:szCs w:val="22"/>
                    <w:lang w:eastAsia="en-GB"/>
                  </w:rPr>
                </m:ctrlPr>
              </m:fPr>
              <m:num>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num>
              <m:den>
                <m:sSub>
                  <m:sSubPr>
                    <m:ctrlPr>
                      <w:rPr>
                        <w:rFonts w:ascii="Cambria Math" w:hAnsi="Cambria Math"/>
                        <w:i/>
                        <w:sz w:val="22"/>
                        <w:szCs w:val="22"/>
                        <w:lang w:eastAsia="en-GB"/>
                      </w:rPr>
                    </m:ctrlPr>
                  </m:sSub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Sub>
              </m:den>
            </m:f>
          </m:e>
        </m:d>
        <m:r>
          <w:rPr>
            <w:rFonts w:ascii="Cambria Math" w:hAnsi="Cambria Math"/>
            <w:sz w:val="22"/>
            <w:szCs w:val="22"/>
            <w:lang w:eastAsia="en-GB"/>
          </w:rPr>
          <m:t xml:space="preserve"> </m:t>
        </m:r>
      </m:oMath>
      <w:r w:rsidRPr="00663115">
        <w:rPr>
          <w:rFonts w:eastAsia="Malgun Gothic"/>
          <w:sz w:val="22"/>
          <w:szCs w:val="22"/>
          <w:lang w:eastAsia="en-GB"/>
        </w:rPr>
        <w:t xml:space="preserve"> </w:t>
      </w:r>
      <w:r w:rsidRPr="00663115">
        <w:rPr>
          <w:rFonts w:eastAsia="Malgun Gothic" w:hint="eastAsia"/>
          <w:sz w:val="22"/>
          <w:szCs w:val="22"/>
          <w:lang w:eastAsia="ko-KR"/>
        </w:rPr>
        <w:t xml:space="preserve">if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rsvp_RX</m:t>
            </m:r>
          </m:sub>
        </m:sSub>
        <m:r>
          <w:rPr>
            <w:rFonts w:ascii="Cambria Math" w:hAnsi="Cambria Math"/>
            <w:sz w:val="22"/>
            <w:szCs w:val="22"/>
            <w:lang w:eastAsia="en-GB"/>
          </w:rPr>
          <m:t>&lt;</m:t>
        </m:r>
        <m:r>
          <w:rPr>
            <w:rFonts w:ascii="Cambria Math" w:eastAsia="Malgun Gothic" w:hAnsi="Cambria Math"/>
            <w:sz w:val="22"/>
            <w:szCs w:val="22"/>
            <w:lang w:eastAsia="en-GB"/>
          </w:rPr>
          <m:t xml:space="preserve"> </m:t>
        </m:r>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oMath>
      <w:r w:rsidRPr="00663115">
        <w:rPr>
          <w:rFonts w:eastAsia="Malgun Gothic" w:hint="eastAsia"/>
          <w:sz w:val="22"/>
          <w:szCs w:val="22"/>
          <w:lang w:eastAsia="ko-KR"/>
        </w:rPr>
        <w:t xml:space="preserve"> and</w:t>
      </w:r>
      <w:r w:rsidRPr="00663115">
        <w:rPr>
          <w:rFonts w:eastAsia="Malgun Gothic"/>
          <w:sz w:val="22"/>
          <w:szCs w:val="22"/>
          <w:lang w:eastAsia="ko-KR"/>
        </w:rPr>
        <w:t xml:space="preserve"> </w:t>
      </w:r>
      <m:oMath>
        <m:r>
          <w:rPr>
            <w:rFonts w:ascii="Cambria Math" w:eastAsia="Malgun Gothic" w:hAnsi="Cambria Math"/>
            <w:sz w:val="22"/>
            <w:szCs w:val="22"/>
            <w:lang w:eastAsia="ko-KR"/>
          </w:rPr>
          <m:t xml:space="preserve"> </m:t>
        </m:r>
        <m:sSup>
          <m:sSupPr>
            <m:ctrlPr>
              <w:rPr>
                <w:rFonts w:ascii="Cambria Math" w:hAnsi="Cambria Math"/>
                <w:i/>
                <w:sz w:val="22"/>
                <w:szCs w:val="22"/>
                <w:lang w:eastAsia="en-GB"/>
              </w:rPr>
            </m:ctrlPr>
          </m:sSupPr>
          <m:e>
            <m:r>
              <w:rPr>
                <w:rFonts w:ascii="Cambria Math" w:hAnsi="Cambria Math"/>
                <w:sz w:val="22"/>
                <w:szCs w:val="22"/>
                <w:lang w:eastAsia="en-GB"/>
              </w:rPr>
              <m:t>n</m:t>
            </m:r>
          </m:e>
          <m:sup>
            <m:r>
              <w:rPr>
                <w:rFonts w:ascii="Cambria Math" w:hAnsi="Cambria Math"/>
                <w:sz w:val="22"/>
                <w:szCs w:val="22"/>
                <w:lang w:eastAsia="en-GB"/>
              </w:rPr>
              <m:t>'</m:t>
            </m:r>
          </m:sup>
        </m:sSup>
        <m:r>
          <w:rPr>
            <w:rFonts w:ascii="Cambria Math" w:hAnsi="Cambria Math"/>
            <w:sz w:val="22"/>
            <w:szCs w:val="22"/>
            <w:lang w:eastAsia="en-GB"/>
          </w:rPr>
          <m:t>-m≤</m:t>
        </m:r>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oMath>
      <w:r w:rsidRPr="00663115">
        <w:rPr>
          <w:rFonts w:eastAsia="Malgun Gothic" w:hint="eastAsia"/>
          <w:sz w:val="22"/>
          <w:szCs w:val="22"/>
          <w:lang w:eastAsia="ko-KR"/>
        </w:rPr>
        <w:t xml:space="preserve">, </w:t>
      </w:r>
      <w:r w:rsidRPr="00663115">
        <w:rPr>
          <w:rFonts w:hint="eastAsia"/>
          <w:sz w:val="22"/>
          <w:szCs w:val="22"/>
          <w:lang w:eastAsia="zh-CN"/>
        </w:rPr>
        <w:t xml:space="preserve">where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sSup>
              <m:sSupPr>
                <m:ctrlPr>
                  <w:rPr>
                    <w:rFonts w:ascii="Cambria Math" w:hAnsi="Cambria Math"/>
                    <w:i/>
                    <w:sz w:val="22"/>
                    <w:szCs w:val="22"/>
                    <w:lang w:eastAsia="en-GB"/>
                  </w:rPr>
                </m:ctrlPr>
              </m:sSupPr>
              <m:e>
                <m:r>
                  <w:rPr>
                    <w:rFonts w:ascii="Cambria Math" w:hAnsi="Cambria Math"/>
                    <w:sz w:val="22"/>
                    <w:szCs w:val="22"/>
                    <w:lang w:eastAsia="en-GB"/>
                  </w:rPr>
                  <m:t>n</m:t>
                </m:r>
              </m:e>
              <m:sup>
                <m:r>
                  <m:rPr>
                    <m:sty m:val="p"/>
                  </m:rPr>
                  <w:rPr>
                    <w:rFonts w:ascii="Cambria Math" w:hAnsi="Cambria Math"/>
                    <w:sz w:val="22"/>
                    <w:szCs w:val="22"/>
                    <w:lang w:eastAsia="en-GB"/>
                  </w:rPr>
                  <m:t>'</m:t>
                </m:r>
              </m:sup>
            </m:sSup>
          </m:sub>
          <m:sup>
            <m:r>
              <w:rPr>
                <w:rFonts w:ascii="Cambria Math" w:hAnsi="Cambria Math"/>
                <w:sz w:val="22"/>
                <w:szCs w:val="22"/>
                <w:lang w:eastAsia="en-GB"/>
              </w:rPr>
              <m:t>SL</m:t>
            </m:r>
          </m:sup>
        </m:sSubSup>
        <m:r>
          <w:rPr>
            <w:rFonts w:ascii="Cambria Math" w:hAnsi="Cambria Math"/>
            <w:sz w:val="22"/>
            <w:szCs w:val="22"/>
            <w:lang w:eastAsia="en-GB"/>
          </w:rPr>
          <m:t xml:space="preserve"> = n</m:t>
        </m:r>
      </m:oMath>
      <w:r w:rsidRPr="00663115">
        <w:rPr>
          <w:rFonts w:hint="eastAsia"/>
          <w:sz w:val="22"/>
          <w:szCs w:val="22"/>
          <w:lang w:eastAsia="zh-CN"/>
        </w:rPr>
        <w:t xml:space="preserve"> if slot n belongs to the set </w:t>
      </w:r>
      <m:oMath>
        <m:d>
          <m:dPr>
            <m:ctrlPr>
              <w:rPr>
                <w:rFonts w:ascii="Cambria Math" w:hAnsi="Cambria Math"/>
                <w:i/>
                <w:sz w:val="22"/>
                <w:szCs w:val="22"/>
                <w:lang w:eastAsia="en-GB"/>
              </w:rPr>
            </m:ctrlPr>
          </m:dPr>
          <m:e>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1</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sSub>
                  <m:sSubPr>
                    <m:ctrlPr>
                      <w:rPr>
                        <w:rFonts w:ascii="Cambria Math" w:hAnsi="Cambria Math"/>
                        <w:i/>
                        <w:sz w:val="22"/>
                        <w:szCs w:val="22"/>
                        <w:lang w:eastAsia="en-GB"/>
                      </w:rPr>
                    </m:ctrlPr>
                  </m:sSubPr>
                  <m:e>
                    <m:r>
                      <w:rPr>
                        <w:rFonts w:ascii="Cambria Math" w:hAnsi="Cambria Math"/>
                        <w:sz w:val="22"/>
                        <w:szCs w:val="22"/>
                        <w:lang w:eastAsia="en-GB"/>
                      </w:rPr>
                      <m:t>T</m:t>
                    </m:r>
                  </m:e>
                  <m:sub>
                    <m:r>
                      <w:rPr>
                        <w:rFonts w:ascii="Cambria Math" w:hAnsi="Cambria Math"/>
                        <w:sz w:val="22"/>
                        <w:szCs w:val="22"/>
                        <w:lang w:eastAsia="en-GB"/>
                      </w:rPr>
                      <m:t>max</m:t>
                    </m:r>
                  </m:sub>
                </m:sSub>
              </m:sub>
              <m:sup>
                <m:r>
                  <w:rPr>
                    <w:rFonts w:ascii="Cambria Math" w:hAnsi="Cambria Math"/>
                    <w:sz w:val="22"/>
                    <w:szCs w:val="22"/>
                    <w:lang w:eastAsia="en-GB"/>
                  </w:rPr>
                  <m:t>SL</m:t>
                </m:r>
              </m:sup>
            </m:sSubSup>
          </m:e>
        </m:d>
      </m:oMath>
      <w:r w:rsidRPr="00663115">
        <w:rPr>
          <w:rFonts w:hint="eastAsia"/>
          <w:sz w:val="22"/>
          <w:szCs w:val="22"/>
          <w:lang w:eastAsia="zh-CN"/>
        </w:rPr>
        <w:t xml:space="preserve">, otherwise slot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sSup>
              <m:sSupPr>
                <m:ctrlPr>
                  <w:rPr>
                    <w:rFonts w:ascii="Cambria Math" w:hAnsi="Cambria Math"/>
                    <w:i/>
                    <w:sz w:val="22"/>
                    <w:szCs w:val="22"/>
                    <w:lang w:eastAsia="en-GB"/>
                  </w:rPr>
                </m:ctrlPr>
              </m:sSupPr>
              <m:e>
                <m:r>
                  <w:rPr>
                    <w:rFonts w:ascii="Cambria Math" w:hAnsi="Cambria Math"/>
                    <w:sz w:val="22"/>
                    <w:szCs w:val="22"/>
                    <w:lang w:eastAsia="en-GB"/>
                  </w:rPr>
                  <m:t>n</m:t>
                </m:r>
              </m:e>
              <m:sup>
                <m:r>
                  <m:rPr>
                    <m:sty m:val="p"/>
                  </m:rPr>
                  <w:rPr>
                    <w:rFonts w:ascii="Cambria Math" w:hAnsi="Cambria Math"/>
                    <w:sz w:val="22"/>
                    <w:szCs w:val="22"/>
                    <w:lang w:eastAsia="en-GB"/>
                  </w:rPr>
                  <m:t>'</m:t>
                </m:r>
              </m:sup>
            </m:sSup>
          </m:sub>
          <m:sup>
            <m:r>
              <w:rPr>
                <w:rFonts w:ascii="Cambria Math" w:hAnsi="Cambria Math"/>
                <w:sz w:val="22"/>
                <w:szCs w:val="22"/>
                <w:lang w:eastAsia="en-GB"/>
              </w:rPr>
              <m:t>SL</m:t>
            </m:r>
          </m:sup>
        </m:sSubSup>
      </m:oMath>
      <w:r w:rsidRPr="00663115">
        <w:rPr>
          <w:sz w:val="22"/>
          <w:szCs w:val="22"/>
          <w:lang w:eastAsia="en-GB"/>
        </w:rPr>
        <w:t xml:space="preserve"> </w:t>
      </w:r>
      <w:r w:rsidRPr="00663115">
        <w:rPr>
          <w:rFonts w:hint="eastAsia"/>
          <w:sz w:val="22"/>
          <w:szCs w:val="22"/>
          <w:lang w:eastAsia="zh-CN"/>
        </w:rPr>
        <w:t xml:space="preserve">is the first slot after slot n belonging to the set </w:t>
      </w:r>
      <m:oMath>
        <m:d>
          <m:dPr>
            <m:ctrlPr>
              <w:rPr>
                <w:rFonts w:ascii="Cambria Math" w:hAnsi="Cambria Math"/>
                <w:i/>
                <w:sz w:val="22"/>
                <w:szCs w:val="22"/>
                <w:lang w:eastAsia="en-GB"/>
              </w:rPr>
            </m:ctrlPr>
          </m:dPr>
          <m:e>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1</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sSub>
                  <m:sSubPr>
                    <m:ctrlPr>
                      <w:rPr>
                        <w:rFonts w:ascii="Cambria Math" w:hAnsi="Cambria Math"/>
                        <w:i/>
                        <w:sz w:val="22"/>
                        <w:szCs w:val="22"/>
                        <w:lang w:eastAsia="en-GB"/>
                      </w:rPr>
                    </m:ctrlPr>
                  </m:sSubPr>
                  <m:e>
                    <m:r>
                      <w:rPr>
                        <w:rFonts w:ascii="Cambria Math" w:hAnsi="Cambria Math"/>
                        <w:sz w:val="22"/>
                        <w:szCs w:val="22"/>
                        <w:lang w:eastAsia="en-GB"/>
                      </w:rPr>
                      <m:t>T</m:t>
                    </m:r>
                  </m:e>
                  <m:sub>
                    <m:r>
                      <w:rPr>
                        <w:rFonts w:ascii="Cambria Math" w:hAnsi="Cambria Math"/>
                        <w:sz w:val="22"/>
                        <w:szCs w:val="22"/>
                        <w:lang w:eastAsia="en-GB"/>
                      </w:rPr>
                      <m:t>max</m:t>
                    </m:r>
                  </m:sub>
                </m:sSub>
              </m:sub>
              <m:sup>
                <m:r>
                  <w:rPr>
                    <w:rFonts w:ascii="Cambria Math" w:hAnsi="Cambria Math"/>
                    <w:sz w:val="22"/>
                    <w:szCs w:val="22"/>
                    <w:lang w:eastAsia="en-GB"/>
                  </w:rPr>
                  <m:t>SL</m:t>
                </m:r>
              </m:sup>
            </m:sSubSup>
          </m:e>
        </m:d>
      </m:oMath>
      <w:r w:rsidRPr="00663115">
        <w:rPr>
          <w:rFonts w:hint="eastAsia"/>
          <w:sz w:val="22"/>
          <w:szCs w:val="22"/>
          <w:lang w:eastAsia="zh-CN"/>
        </w:rPr>
        <w:t>;</w:t>
      </w:r>
      <w:r w:rsidRPr="00663115">
        <w:rPr>
          <w:rFonts w:eastAsia="Malgun Gothic"/>
          <w:sz w:val="22"/>
          <w:szCs w:val="22"/>
          <w:lang w:eastAsia="ko-KR"/>
        </w:rPr>
        <w:t xml:space="preserve"> </w:t>
      </w:r>
      <w:r w:rsidRPr="00663115">
        <w:rPr>
          <w:rFonts w:eastAsia="Malgun Gothic" w:hint="eastAsia"/>
          <w:sz w:val="22"/>
          <w:szCs w:val="22"/>
          <w:lang w:eastAsia="ko-KR"/>
        </w:rPr>
        <w:t>otherwise</w:t>
      </w:r>
      <w:r w:rsidRPr="00663115">
        <w:rPr>
          <w:sz w:val="22"/>
          <w:szCs w:val="22"/>
          <w:lang w:eastAsia="en-GB"/>
        </w:rPr>
        <w:t xml:space="preserve"> </w:t>
      </w:r>
      <m:oMath>
        <m:r>
          <w:rPr>
            <w:rFonts w:ascii="Cambria Math"/>
            <w:sz w:val="22"/>
            <w:szCs w:val="22"/>
            <w:lang w:eastAsia="en-GB"/>
          </w:rPr>
          <m:t>Q=1</m:t>
        </m:r>
      </m:oMath>
      <w:r w:rsidRPr="00663115">
        <w:rPr>
          <w:sz w:val="22"/>
          <w:szCs w:val="22"/>
          <w:lang w:eastAsia="en-GB"/>
        </w:rPr>
        <w:t xml:space="preserve">. </w:t>
      </w:r>
      <m:oMath>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oMath>
      <w:r w:rsidRPr="00663115">
        <w:rPr>
          <w:sz w:val="22"/>
          <w:szCs w:val="22"/>
          <w:lang w:eastAsia="en-GB"/>
        </w:rPr>
        <w:t xml:space="preserve"> is FFS.</w:t>
      </w:r>
    </w:p>
    <w:p w14:paraId="4B3668CE" w14:textId="77777777" w:rsidR="00A34B0D" w:rsidRPr="005B6E63" w:rsidRDefault="00A34B0D" w:rsidP="00A34B0D">
      <w:pPr>
        <w:jc w:val="center"/>
        <w:rPr>
          <w:noProof/>
          <w:color w:val="FF0000"/>
        </w:rPr>
      </w:pPr>
      <w:r w:rsidRPr="005B6E63">
        <w:rPr>
          <w:noProof/>
          <w:color w:val="FF0000"/>
        </w:rPr>
        <w:t>&lt;Unchanged parts omitted&gt;</w:t>
      </w:r>
    </w:p>
    <w:p w14:paraId="015F8014" w14:textId="77777777" w:rsidR="00A34B0D" w:rsidRDefault="00A34B0D" w:rsidP="00A34B0D">
      <w:pPr>
        <w:jc w:val="center"/>
        <w:rPr>
          <w:color w:val="FF0000"/>
          <w:lang w:eastAsia="zh-CN"/>
        </w:rPr>
      </w:pPr>
      <w:r w:rsidRPr="005B6E63">
        <w:rPr>
          <w:color w:val="FF0000"/>
          <w:lang w:eastAsia="zh-CN"/>
        </w:rPr>
        <w:t>-----------------------------------------------------End text proposal for 38.214----------------------</w:t>
      </w:r>
      <w:r>
        <w:rPr>
          <w:color w:val="FF0000"/>
          <w:lang w:eastAsia="zh-CN"/>
        </w:rPr>
        <w:t>-------------------------------</w:t>
      </w:r>
    </w:p>
    <w:p w14:paraId="03BC84E9" w14:textId="77777777" w:rsidR="00A34B0D" w:rsidRDefault="00A34B0D" w:rsidP="00A34B0D">
      <w:pPr>
        <w:rPr>
          <w:b/>
          <w:i/>
          <w:lang w:val="en-US" w:eastAsia="x-none"/>
        </w:rPr>
      </w:pPr>
    </w:p>
    <w:p w14:paraId="1F717D51" w14:textId="144CCB69" w:rsidR="00A34B0D" w:rsidRPr="0086508B" w:rsidRDefault="00A34B0D" w:rsidP="00A34B0D">
      <w:pPr>
        <w:rPr>
          <w:bCs/>
          <w:iCs/>
          <w:lang w:val="en-US" w:eastAsia="x-none"/>
        </w:rPr>
      </w:pPr>
      <w:r w:rsidRPr="0086508B">
        <w:rPr>
          <w:b/>
          <w:iCs/>
          <w:lang w:val="en-US" w:eastAsia="x-none"/>
        </w:rPr>
        <w:t>Proposal 13</w:t>
      </w:r>
      <w:r w:rsidRPr="0086508B">
        <w:rPr>
          <w:rFonts w:hint="eastAsia"/>
          <w:bCs/>
          <w:iCs/>
          <w:lang w:val="en-US" w:eastAsia="x-none"/>
        </w:rPr>
        <w:t>:</w:t>
      </w:r>
      <w:r w:rsidRPr="0086508B">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86508B">
        <w:rPr>
          <w:rFonts w:hint="eastAsia"/>
          <w:bCs/>
          <w:iCs/>
          <w:lang w:val="en-US" w:eastAsia="x-none"/>
        </w:rPr>
        <w:t xml:space="preserve"> </w:t>
      </w:r>
      <w:r w:rsidRPr="0086508B">
        <w:rPr>
          <w:bCs/>
          <w:iCs/>
          <w:lang w:val="en-US" w:eastAsia="x-none"/>
        </w:rPr>
        <w:t>candidates should be selected and reported to higher layers.</w:t>
      </w:r>
    </w:p>
    <w:p w14:paraId="5CB247AA" w14:textId="77777777" w:rsidR="00A34B0D" w:rsidRDefault="00A34B0D" w:rsidP="00A34B0D">
      <w:pPr>
        <w:pStyle w:val="3GPPText"/>
      </w:pPr>
      <w:r w:rsidRPr="00380F8E">
        <w:rPr>
          <w:rFonts w:hint="eastAsia"/>
        </w:rPr>
        <w:t>T</w:t>
      </w:r>
      <w:r w:rsidRPr="00380F8E">
        <w:t xml:space="preserve">he following TP for TS 38.214 </w:t>
      </w:r>
      <w:r w:rsidRPr="00F325E5">
        <w:fldChar w:fldCharType="begin"/>
      </w:r>
      <w:r w:rsidRPr="00F325E5">
        <w:instrText xml:space="preserve"> REF _Ref32308097 \r \h  \* MERGEFORMAT </w:instrText>
      </w:r>
      <w:r w:rsidRPr="00F325E5">
        <w:fldChar w:fldCharType="separate"/>
      </w:r>
      <w:r w:rsidRPr="00F325E5">
        <w:t>[8]</w:t>
      </w:r>
      <w:r w:rsidRPr="00F325E5">
        <w:fldChar w:fldCharType="end"/>
      </w:r>
      <w:r w:rsidRPr="00380F8E">
        <w:t xml:space="preserve"> is provided:</w:t>
      </w:r>
    </w:p>
    <w:p w14:paraId="3E741D06" w14:textId="77777777" w:rsidR="00A34B0D" w:rsidRPr="005B6E63" w:rsidRDefault="00A34B0D" w:rsidP="00A34B0D">
      <w:pPr>
        <w:jc w:val="center"/>
        <w:rPr>
          <w:color w:val="FF0000"/>
          <w:lang w:eastAsia="zh-CN"/>
        </w:rPr>
      </w:pPr>
      <w:r w:rsidRPr="005B6E63">
        <w:rPr>
          <w:color w:val="FF0000"/>
          <w:lang w:eastAsia="zh-CN"/>
        </w:rPr>
        <w:t>----------------------------------------------------Begin text proposal for 38.214----------------------------------------------------</w:t>
      </w:r>
    </w:p>
    <w:p w14:paraId="078A47F9" w14:textId="77777777" w:rsidR="00A34B0D" w:rsidRPr="005B6E63" w:rsidRDefault="00A34B0D" w:rsidP="00A34B0D">
      <w:pPr>
        <w:overflowPunct w:val="0"/>
        <w:spacing w:before="120"/>
        <w:textAlignment w:val="baseline"/>
        <w:rPr>
          <w:rFonts w:eastAsia="SimSun"/>
        </w:rPr>
      </w:pPr>
      <w:r w:rsidRPr="005B6E63">
        <w:rPr>
          <w:rFonts w:eastAsia="SimSun"/>
        </w:rPr>
        <w:t>8.1.4</w:t>
      </w:r>
      <w:r w:rsidRPr="005B6E63">
        <w:rPr>
          <w:rFonts w:eastAsia="SimSun"/>
        </w:rPr>
        <w:tab/>
        <w:t>UE procedure for determining the subset of resources to be reported to higher layers in PSSCH resource selection in sidelink resource allocation mode 2</w:t>
      </w:r>
    </w:p>
    <w:p w14:paraId="5EF7D84C" w14:textId="77777777" w:rsidR="00A34B0D" w:rsidRPr="00380F8E" w:rsidRDefault="00A34B0D" w:rsidP="00A34B0D">
      <w:pPr>
        <w:jc w:val="center"/>
        <w:rPr>
          <w:noProof/>
          <w:color w:val="FF0000"/>
        </w:rPr>
      </w:pPr>
      <w:r w:rsidRPr="00380F8E">
        <w:rPr>
          <w:noProof/>
          <w:color w:val="FF0000"/>
        </w:rPr>
        <w:t>&lt;Unchanged parts omitted&gt;</w:t>
      </w:r>
    </w:p>
    <w:p w14:paraId="6531C854" w14:textId="77777777" w:rsidR="00A34B0D" w:rsidRDefault="00A34B0D" w:rsidP="00A34B0D">
      <w:pPr>
        <w:pStyle w:val="B1"/>
        <w:rPr>
          <w:rFonts w:eastAsia="Malgun Gothic"/>
          <w:sz w:val="22"/>
          <w:szCs w:val="22"/>
          <w:lang w:eastAsia="ko-KR"/>
        </w:rPr>
      </w:pPr>
      <w:r w:rsidRPr="00380F8E">
        <w:rPr>
          <w:rFonts w:eastAsia="Malgun Gothic"/>
          <w:sz w:val="22"/>
          <w:szCs w:val="22"/>
          <w:lang w:val="en-US" w:eastAsia="ko-KR"/>
        </w:rPr>
        <w:t>4</w:t>
      </w:r>
      <w:r w:rsidRPr="00380F8E">
        <w:rPr>
          <w:rFonts w:eastAsia="Malgun Gothic"/>
          <w:sz w:val="22"/>
          <w:szCs w:val="22"/>
          <w:lang w:eastAsia="ko-KR"/>
        </w:rPr>
        <w:t>)</w:t>
      </w:r>
      <w:r w:rsidRPr="00380F8E">
        <w:rPr>
          <w:rFonts w:eastAsia="Malgun Gothic"/>
          <w:sz w:val="22"/>
          <w:szCs w:val="22"/>
          <w:lang w:eastAsia="ko-KR"/>
        </w:rPr>
        <w:tab/>
        <w:t xml:space="preserve">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A</m:t>
            </m:r>
          </m:sub>
        </m:sSub>
      </m:oMath>
      <w:r w:rsidRPr="00380F8E">
        <w:rPr>
          <w:rFonts w:eastAsia="Malgun Gothic"/>
          <w:sz w:val="22"/>
          <w:szCs w:val="22"/>
          <w:lang w:eastAsia="ko-KR"/>
        </w:rPr>
        <w:t xml:space="preserve"> is initialized to the set of all the candidate single-slot resources. </w:t>
      </w:r>
      <w:ins w:id="14" w:author="Spreadtrum communications" w:date="2020-04-10T17:28:00Z">
        <w:r w:rsidRPr="00380F8E">
          <w:rPr>
            <w:rFonts w:eastAsia="Malgun Gothic"/>
            <w:sz w:val="22"/>
            <w:szCs w:val="22"/>
            <w:lang w:eastAsia="ko-KR"/>
          </w:rPr>
          <w:t xml:space="preserve">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B</m:t>
              </m:r>
            </m:sub>
          </m:sSub>
        </m:oMath>
        <w:r>
          <w:rPr>
            <w:rFonts w:eastAsia="Malgun Gothic"/>
            <w:sz w:val="22"/>
            <w:szCs w:val="22"/>
            <w:lang w:eastAsia="ko-KR"/>
          </w:rPr>
          <w:t xml:space="preserve"> </w:t>
        </w:r>
        <w:r w:rsidRPr="00380F8E">
          <w:rPr>
            <w:rFonts w:eastAsia="Malgun Gothic"/>
            <w:sz w:val="22"/>
            <w:szCs w:val="22"/>
            <w:lang w:eastAsia="ko-KR"/>
          </w:rPr>
          <w:t>is</w:t>
        </w:r>
        <w:r>
          <w:rPr>
            <w:rFonts w:eastAsia="Malgun Gothic"/>
            <w:sz w:val="22"/>
            <w:szCs w:val="22"/>
            <w:lang w:eastAsia="ko-KR"/>
          </w:rPr>
          <w:t xml:space="preserve"> initialized to an empty set.</w:t>
        </w:r>
      </w:ins>
    </w:p>
    <w:p w14:paraId="41DF2DDC" w14:textId="77777777" w:rsidR="00A34B0D" w:rsidRPr="00380F8E" w:rsidRDefault="00A34B0D" w:rsidP="00A34B0D">
      <w:pPr>
        <w:jc w:val="center"/>
        <w:rPr>
          <w:noProof/>
          <w:color w:val="FF0000"/>
        </w:rPr>
      </w:pPr>
      <w:r w:rsidRPr="00380F8E">
        <w:rPr>
          <w:noProof/>
          <w:color w:val="FF0000"/>
        </w:rPr>
        <w:t>&lt;Unchanged parts omitted&gt;</w:t>
      </w:r>
    </w:p>
    <w:p w14:paraId="29EF279E" w14:textId="77777777" w:rsidR="00A34B0D" w:rsidRPr="00D30625" w:rsidRDefault="00A34B0D" w:rsidP="00A34B0D">
      <w:pPr>
        <w:spacing w:after="160" w:line="259" w:lineRule="auto"/>
        <w:ind w:leftChars="200" w:left="400"/>
        <w:rPr>
          <w:rFonts w:eastAsia="Malgun Gothic"/>
          <w:lang w:eastAsia="ko-KR"/>
        </w:rPr>
      </w:pPr>
      <w:r w:rsidRPr="00380F8E">
        <w:rPr>
          <w:rFonts w:eastAsia="Malgun Gothic"/>
          <w:lang w:eastAsia="ko-KR"/>
        </w:rPr>
        <w:t>7)</w:t>
      </w:r>
      <w:r w:rsidRPr="00380F8E">
        <w:rPr>
          <w:rFonts w:eastAsia="Malgun Gothic"/>
          <w:lang w:eastAsia="ko-KR"/>
        </w:rPr>
        <w:tab/>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380F8E">
        <w:rPr>
          <w:rFonts w:eastAsia="Malgun Gothic"/>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lang w:eastAsia="en-GB"/>
              </w:rPr>
              <m:t>total</m:t>
            </m:r>
            <m:ctrlPr>
              <w:rPr>
                <w:rFonts w:ascii="Cambria Math" w:hAnsi="Cambria Math"/>
                <w:lang w:eastAsia="en-GB"/>
              </w:rPr>
            </m:ctrlPr>
          </m:sub>
        </m:sSub>
      </m:oMath>
      <w:r w:rsidRPr="00380F8E">
        <w:rPr>
          <w:rFonts w:eastAsia="Malgun Gothic"/>
          <w:lang w:eastAsia="ko-KR"/>
        </w:rPr>
        <w:t xml:space="preserve">, then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380F8E">
        <w:rPr>
          <w:rFonts w:eastAsia="Malgun Gothic"/>
          <w:lang w:eastAsia="ko-KR"/>
        </w:rPr>
        <w:t xml:space="preserve"> is increased by 3 dB for each priority value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380F8E">
        <w:rPr>
          <w:rFonts w:eastAsia="Malgun Gothic"/>
          <w:lang w:eastAsia="ko-KR"/>
        </w:rPr>
        <w:t xml:space="preserve"> and the procedure continues with step 4.</w:t>
      </w:r>
      <w:r>
        <w:rPr>
          <w:rFonts w:hint="eastAsia"/>
          <w:lang w:eastAsia="zh-CN"/>
        </w:rPr>
        <w:t xml:space="preserve"> </w:t>
      </w:r>
      <w:ins w:id="15" w:author="Spreadtrum communications" w:date="2020-04-10T17:30:00Z">
        <w:r w:rsidRPr="005B6E63">
          <w:rPr>
            <w:lang w:eastAsia="zh-CN"/>
          </w:rPr>
          <w:t xml:space="preserve">Otherwise, </w:t>
        </w:r>
        <w:r w:rsidRPr="005B6E63">
          <w:rPr>
            <w:rFonts w:eastAsia="Malgun Gothic"/>
            <w:lang w:eastAsia="ko-KR"/>
          </w:rPr>
          <w:t>t</w:t>
        </w:r>
        <w:r>
          <w:rPr>
            <w:rFonts w:eastAsia="Malgun Gothic"/>
            <w:lang w:eastAsia="ko-KR"/>
          </w:rPr>
          <w:t>he UE select</w:t>
        </w:r>
        <w:r w:rsidRPr="005B6E63">
          <w:rPr>
            <w:rFonts w:eastAsia="Malgun Gothic"/>
            <w:lang w:eastAsia="ko-KR"/>
          </w:rPr>
          <w:t>s the candidate single-</w:t>
        </w:r>
      </w:ins>
      <w:ins w:id="16" w:author="Spreadtrum communications" w:date="2020-04-10T19:35:00Z">
        <w:r>
          <w:rPr>
            <w:rFonts w:eastAsia="Malgun Gothic"/>
            <w:lang w:eastAsia="ko-KR"/>
          </w:rPr>
          <w:t>slot</w:t>
        </w:r>
      </w:ins>
      <w:ins w:id="17" w:author="Spreadtrum communications" w:date="2020-04-10T17:30:00Z">
        <w:r w:rsidRPr="005B6E63">
          <w:rPr>
            <w:rFonts w:eastAsia="Malgun Gothic"/>
            <w:lang w:eastAsia="ko-KR"/>
          </w:rPr>
          <w:t xml:space="preserve">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lang w:eastAsia="en-GB"/>
                </w:rPr>
                <m:t>x,y</m:t>
              </m:r>
              <w:proofErr w:type="gramEnd"/>
              <m:ctrlPr>
                <w:rPr>
                  <w:rFonts w:ascii="Cambria Math" w:hAnsi="Cambria Math"/>
                  <w:lang w:eastAsia="en-GB"/>
                </w:rPr>
              </m:ctrlPr>
            </m:sub>
          </m:sSub>
        </m:oMath>
        <w:r w:rsidRPr="005B6E63">
          <w:rPr>
            <w:rFonts w:eastAsia="Malgun Gothic"/>
            <w:lang w:eastAsia="ko-KR"/>
          </w:rPr>
          <w:t xml:space="preserve"> from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5B6E63">
          <w:rPr>
            <w:rFonts w:eastAsia="Malgun Gothic"/>
            <w:lang w:eastAsia="ko-KR"/>
          </w:rPr>
          <w:t xml:space="preserve"> to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B</m:t>
              </m:r>
            </m:sub>
          </m:sSub>
        </m:oMath>
        <w:r w:rsidRPr="005B6E63">
          <w:rPr>
            <w:rFonts w:eastAsia="Malgun Gothic"/>
            <w:lang w:eastAsia="ko-KR"/>
          </w:rPr>
          <w:t>. This step is repeated until t</w:t>
        </w:r>
        <w:r>
          <w:rPr>
            <w:rFonts w:eastAsia="Malgun Gothic"/>
            <w:lang w:eastAsia="ko-KR"/>
          </w:rPr>
          <w:t>he number of candidate single-</w:t>
        </w:r>
      </w:ins>
      <w:ins w:id="18" w:author="Spreadtrum communications" w:date="2020-04-10T19:38:00Z">
        <w:r>
          <w:rPr>
            <w:rFonts w:eastAsia="Malgun Gothic"/>
            <w:lang w:eastAsia="ko-KR"/>
          </w:rPr>
          <w:t>slot</w:t>
        </w:r>
      </w:ins>
      <w:ins w:id="19" w:author="Spreadtrum communications" w:date="2020-04-10T17:30:00Z">
        <w:r w:rsidRPr="005B6E63">
          <w:rPr>
            <w:rFonts w:eastAsia="Malgun Gothic"/>
            <w:lang w:eastAsia="ko-KR"/>
          </w:rPr>
          <w:t xml:space="preserve"> resources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B</m:t>
              </m:r>
            </m:sub>
          </m:sSub>
          <m:r>
            <w:rPr>
              <w:rFonts w:ascii="Cambria Math" w:hAnsi="Cambria Math"/>
              <w:lang w:eastAsia="en-GB"/>
            </w:rPr>
            <m:t xml:space="preserve"> </m:t>
          </m:r>
        </m:oMath>
        <w:r w:rsidRPr="005B6E63">
          <w:rPr>
            <w:rFonts w:eastAsia="Malgun Gothic"/>
            <w:lang w:eastAsia="ko-KR"/>
          </w:rPr>
          <w:t>becomes greater than or equal to</w:t>
        </w:r>
        <w:r>
          <w:rPr>
            <w:rFonts w:hint="eastAsia"/>
            <w:lang w:eastAsia="zh-CN"/>
          </w:rPr>
          <w:t xml:space="preserve">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lang w:eastAsia="en-GB"/>
                </w:rPr>
                <m:t>total</m:t>
              </m:r>
              <m:ctrlPr>
                <w:rPr>
                  <w:rFonts w:ascii="Cambria Math" w:hAnsi="Cambria Math"/>
                  <w:lang w:eastAsia="en-GB"/>
                </w:rPr>
              </m:ctrlPr>
            </m:sub>
          </m:sSub>
        </m:oMath>
        <w:r>
          <w:rPr>
            <w:rFonts w:hint="eastAsia"/>
            <w:lang w:eastAsia="zh-CN"/>
          </w:rPr>
          <w:t>.</w:t>
        </w:r>
      </w:ins>
    </w:p>
    <w:p w14:paraId="56CF91F1" w14:textId="77777777" w:rsidR="00A34B0D" w:rsidRPr="00380F8E" w:rsidRDefault="00A34B0D" w:rsidP="00A34B0D">
      <w:pPr>
        <w:spacing w:after="160" w:line="259" w:lineRule="auto"/>
        <w:rPr>
          <w:rFonts w:eastAsia="Malgun Gothic"/>
          <w:lang w:eastAsia="ko-KR"/>
        </w:rPr>
      </w:pPr>
      <w:r w:rsidRPr="00380F8E">
        <w:rPr>
          <w:rFonts w:eastAsia="Malgun Gothic"/>
          <w:lang w:eastAsia="ko-KR"/>
        </w:rPr>
        <w:t xml:space="preserve">The UE shall report set </w:t>
      </w:r>
      <m:oMath>
        <m:sSub>
          <m:sSubPr>
            <m:ctrlPr>
              <w:rPr>
                <w:rFonts w:ascii="Cambria Math" w:hAnsi="Cambria Math"/>
                <w:i/>
                <w:lang w:eastAsia="en-GB"/>
              </w:rPr>
            </m:ctrlPr>
          </m:sSubPr>
          <m:e>
            <m:r>
              <w:rPr>
                <w:rFonts w:ascii="Cambria Math" w:hAnsi="Cambria Math"/>
                <w:lang w:eastAsia="en-GB"/>
              </w:rPr>
              <m:t>S</m:t>
            </m:r>
          </m:e>
          <m:sub>
            <m:r>
              <w:ins w:id="20" w:author="Spreadtrum communications" w:date="2020-04-10T17:30:00Z">
                <w:rPr>
                  <w:rFonts w:ascii="Cambria Math" w:hAnsi="Cambria Math"/>
                  <w:lang w:eastAsia="en-GB"/>
                </w:rPr>
                <m:t>B</m:t>
              </w:ins>
            </m:r>
            <m:r>
              <w:del w:id="21" w:author="Spreadtrum communications" w:date="2020-04-10T17:30:00Z">
                <w:rPr>
                  <w:rFonts w:ascii="Cambria Math" w:hAnsi="Cambria Math"/>
                  <w:lang w:eastAsia="en-GB"/>
                </w:rPr>
                <m:t>A</m:t>
              </w:del>
            </m:r>
          </m:sub>
        </m:sSub>
      </m:oMath>
      <w:r w:rsidRPr="00380F8E">
        <w:rPr>
          <w:rFonts w:eastAsia="Malgun Gothic"/>
          <w:lang w:eastAsia="ko-KR"/>
        </w:rPr>
        <w:t xml:space="preserve"> to higher layers.</w:t>
      </w:r>
    </w:p>
    <w:p w14:paraId="741EB792" w14:textId="77777777" w:rsidR="00A34B0D" w:rsidRPr="00380F8E" w:rsidRDefault="00A34B0D" w:rsidP="00A34B0D">
      <w:pPr>
        <w:pStyle w:val="3GPPText"/>
        <w:jc w:val="center"/>
        <w:rPr>
          <w:rFonts w:eastAsiaTheme="minorEastAsia"/>
          <w:noProof/>
          <w:color w:val="FF0000"/>
          <w:szCs w:val="22"/>
        </w:rPr>
      </w:pPr>
      <w:r w:rsidRPr="00380F8E">
        <w:rPr>
          <w:noProof/>
          <w:color w:val="FF0000"/>
          <w:szCs w:val="22"/>
        </w:rPr>
        <w:t>&lt;Unchanged parts omitted&gt;</w:t>
      </w:r>
    </w:p>
    <w:p w14:paraId="597540E4" w14:textId="77777777" w:rsidR="00A34B0D" w:rsidRPr="00EB1E24" w:rsidRDefault="00A34B0D" w:rsidP="00A34B0D">
      <w:pPr>
        <w:pStyle w:val="3GPPText"/>
        <w:rPr>
          <w:color w:val="FF0000"/>
          <w:szCs w:val="22"/>
          <w:lang w:eastAsia="zh-CN"/>
        </w:rPr>
      </w:pPr>
      <w:r w:rsidRPr="00380F8E">
        <w:rPr>
          <w:color w:val="FF0000"/>
          <w:szCs w:val="22"/>
          <w:lang w:eastAsia="zh-CN"/>
        </w:rPr>
        <w:t xml:space="preserve"> -----------------------------------------------------End text proposal for 38.214----------------------</w:t>
      </w:r>
      <w:r>
        <w:rPr>
          <w:color w:val="FF0000"/>
          <w:szCs w:val="22"/>
          <w:lang w:eastAsia="zh-CN"/>
        </w:rPr>
        <w:t>-------------------------------</w:t>
      </w:r>
    </w:p>
    <w:p w14:paraId="47960CE7" w14:textId="77777777" w:rsidR="00A34B0D" w:rsidRPr="00A34B0D" w:rsidRDefault="00A34B0D" w:rsidP="00A34B0D">
      <w:pPr>
        <w:rPr>
          <w:lang w:val="en-US" w:eastAsia="x-none"/>
        </w:rPr>
      </w:pPr>
    </w:p>
    <w:p w14:paraId="1B4FB663" w14:textId="599B5094"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3027B8" w:rsidRPr="001343EA">
          <w:rPr>
            <w:rFonts w:cs="Arial"/>
            <w:b w:val="0"/>
            <w:bCs w:val="0"/>
            <w:i w:val="0"/>
            <w:sz w:val="20"/>
            <w:szCs w:val="20"/>
          </w:rPr>
          <w:t>R1-2004043</w:t>
        </w:r>
      </w:hyperlink>
      <w:r w:rsidR="001343EA" w:rsidRPr="001343EA">
        <w:rPr>
          <w:rFonts w:cs="Arial"/>
          <w:b w:val="0"/>
          <w:bCs w:val="0"/>
          <w:i w:val="0"/>
          <w:sz w:val="20"/>
          <w:szCs w:val="20"/>
        </w:rPr>
        <w:tab/>
        <w:t>Fujitsu</w:t>
      </w:r>
      <w:r w:rsidR="003027B8" w:rsidRPr="001343EA">
        <w:rPr>
          <w:rFonts w:cs="Arial"/>
          <w:b w:val="0"/>
          <w:bCs w:val="0"/>
          <w:i w:val="0"/>
          <w:sz w:val="20"/>
          <w:szCs w:val="20"/>
        </w:rPr>
        <w:tab/>
        <w:t>Remaining details on mode 2 resource allocation for NR V2X</w:t>
      </w:r>
    </w:p>
    <w:p w14:paraId="3E7E5FE6" w14:textId="77777777" w:rsidR="009B3887" w:rsidRDefault="009B3887" w:rsidP="00A34B0D">
      <w:pPr>
        <w:rPr>
          <w:lang w:eastAsia="x-none"/>
        </w:rPr>
      </w:pPr>
    </w:p>
    <w:p w14:paraId="5B646C96" w14:textId="77777777" w:rsidR="00A34B0D" w:rsidRPr="00A34B0D" w:rsidRDefault="00A34B0D" w:rsidP="00A34B0D">
      <w:pPr>
        <w:rPr>
          <w:bCs/>
          <w:lang w:val="en-US" w:eastAsia="x-none"/>
        </w:rPr>
      </w:pPr>
      <w:r w:rsidRPr="0086508B">
        <w:rPr>
          <w:b/>
          <w:lang w:val="en-US" w:eastAsia="x-none"/>
        </w:rPr>
        <w:t>Observation 1</w:t>
      </w:r>
      <w:r w:rsidRPr="00A34B0D">
        <w:rPr>
          <w:bCs/>
          <w:lang w:val="en-US" w:eastAsia="x-none"/>
        </w:rPr>
        <w:t xml:space="preserve">: In NR V2X, when the determined number of the HARQ (re-)transmissions is not larger than 2, the LTE V2X step 2 mechanism can be reused. </w:t>
      </w:r>
    </w:p>
    <w:p w14:paraId="36A69C9F" w14:textId="77777777" w:rsidR="00A34B0D" w:rsidRPr="00A34B0D" w:rsidRDefault="00A34B0D" w:rsidP="00A34B0D">
      <w:pPr>
        <w:rPr>
          <w:bCs/>
          <w:lang w:val="en-US" w:eastAsia="x-none"/>
        </w:rPr>
      </w:pPr>
      <w:r w:rsidRPr="0086508B">
        <w:rPr>
          <w:b/>
          <w:lang w:val="en-US" w:eastAsia="x-none"/>
        </w:rPr>
        <w:t>Proposal 1</w:t>
      </w:r>
      <w:r w:rsidRPr="00A34B0D">
        <w:rPr>
          <w:bCs/>
          <w:lang w:val="en-US" w:eastAsia="x-none"/>
        </w:rPr>
        <w:t>: In the case where the determined number of the HARQ (re-)transmissions is not larger than 2, the LTE V2X step 2 mechanism should be reused in NR V2</w:t>
      </w:r>
      <w:proofErr w:type="gramStart"/>
      <w:r w:rsidRPr="00A34B0D">
        <w:rPr>
          <w:bCs/>
          <w:lang w:val="en-US" w:eastAsia="x-none"/>
        </w:rPr>
        <w:t>X,  and</w:t>
      </w:r>
      <w:proofErr w:type="gramEnd"/>
      <w:r w:rsidRPr="00A34B0D">
        <w:rPr>
          <w:bCs/>
          <w:lang w:val="en-US" w:eastAsia="x-none"/>
        </w:rPr>
        <w:t xml:space="preserve"> only the limited range in the condition should be expanded to [-31, 31] slots.</w:t>
      </w:r>
    </w:p>
    <w:p w14:paraId="30D34958" w14:textId="77777777" w:rsidR="00A34B0D" w:rsidRPr="00A34B0D" w:rsidRDefault="00A34B0D" w:rsidP="00A34B0D">
      <w:pPr>
        <w:rPr>
          <w:bCs/>
          <w:lang w:val="en-US" w:eastAsia="x-none"/>
        </w:rPr>
      </w:pPr>
      <w:r w:rsidRPr="0086508B">
        <w:rPr>
          <w:b/>
          <w:lang w:val="en-US" w:eastAsia="x-none"/>
        </w:rPr>
        <w:t>Proposal 2</w:t>
      </w:r>
      <w:r w:rsidRPr="00A34B0D">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34B176AF" w14:textId="77777777" w:rsidR="00A34B0D" w:rsidRPr="00A34B0D" w:rsidRDefault="00A34B0D" w:rsidP="00A34B0D">
      <w:pPr>
        <w:rPr>
          <w:bCs/>
          <w:lang w:val="en-US" w:eastAsia="x-none"/>
        </w:rPr>
      </w:pPr>
      <w:r w:rsidRPr="0086508B">
        <w:rPr>
          <w:b/>
          <w:lang w:val="en-US" w:eastAsia="x-none"/>
        </w:rPr>
        <w:t>Proposal 3</w:t>
      </w:r>
      <w:r w:rsidRPr="00A34B0D">
        <w:rPr>
          <w:bCs/>
          <w:lang w:val="en-US" w:eastAsia="x-none"/>
        </w:rPr>
        <w:t>:  Step 2 should ensure “reserved” resources are used for retransmission, “non-reserved” resources can be used for retransmission only in the exceptional cases provided by the first two sub-bullets of the last meeting’s agreements.</w:t>
      </w:r>
    </w:p>
    <w:p w14:paraId="1722D684" w14:textId="77777777" w:rsidR="00A34B0D" w:rsidRPr="00A34B0D" w:rsidRDefault="00A34B0D" w:rsidP="00A34B0D">
      <w:pPr>
        <w:rPr>
          <w:bCs/>
          <w:lang w:val="en-US" w:eastAsia="x-none"/>
        </w:rPr>
      </w:pPr>
      <w:r w:rsidRPr="0086508B">
        <w:rPr>
          <w:b/>
          <w:lang w:val="en-US" w:eastAsia="x-none"/>
        </w:rPr>
        <w:t>Proposal 4</w:t>
      </w:r>
      <w:r w:rsidRPr="00A34B0D">
        <w:rPr>
          <w:bCs/>
          <w:lang w:val="en-US" w:eastAsia="x-none"/>
        </w:rPr>
        <w:t>: “Shall” is preferred to be used in the last meeting’s agreements on step 2 resource selection procedure.</w:t>
      </w:r>
    </w:p>
    <w:p w14:paraId="2E8C4F9C" w14:textId="77777777" w:rsidR="00A34B0D" w:rsidRPr="00A34B0D" w:rsidRDefault="00A34B0D" w:rsidP="00A34B0D">
      <w:pPr>
        <w:rPr>
          <w:bCs/>
          <w:lang w:val="en-US" w:eastAsia="x-none"/>
        </w:rPr>
      </w:pPr>
      <w:r w:rsidRPr="0086508B">
        <w:rPr>
          <w:b/>
          <w:lang w:val="en-US" w:eastAsia="x-none"/>
        </w:rPr>
        <w:lastRenderedPageBreak/>
        <w:t>Proposal 5</w:t>
      </w:r>
      <w:r w:rsidRPr="00A34B0D">
        <w:rPr>
          <w:bCs/>
          <w:lang w:val="en-US" w:eastAsia="x-none"/>
        </w:rPr>
        <w:t xml:space="preserve">: When starting the </w:t>
      </w:r>
      <w:r w:rsidRPr="00A34B0D">
        <w:rPr>
          <w:bCs/>
          <w:i/>
          <w:lang w:val="en-US" w:eastAsia="x-none"/>
        </w:rPr>
        <w:t>n</w:t>
      </w:r>
      <w:r w:rsidRPr="00A34B0D">
        <w:rPr>
          <w:bCs/>
          <w:i/>
          <w:vertAlign w:val="superscript"/>
          <w:lang w:val="en-US" w:eastAsia="x-none"/>
        </w:rPr>
        <w:t>th</w:t>
      </w:r>
      <w:r w:rsidRPr="00A34B0D">
        <w:rPr>
          <w:bCs/>
          <w:lang w:val="en-US" w:eastAsia="x-none"/>
        </w:rPr>
        <w:t xml:space="preserve"> resource selection to select resource </w:t>
      </w:r>
      <w:r w:rsidRPr="00A34B0D">
        <w:rPr>
          <w:bCs/>
          <w:i/>
          <w:lang w:val="en-US" w:eastAsia="x-none"/>
        </w:rPr>
        <w:t>R</w:t>
      </w:r>
      <w:r w:rsidRPr="00A34B0D">
        <w:rPr>
          <w:bCs/>
          <w:i/>
          <w:vertAlign w:val="subscript"/>
          <w:lang w:val="en-US" w:eastAsia="x-none"/>
        </w:rPr>
        <w:t>n</w:t>
      </w:r>
      <w:r w:rsidRPr="00A34B0D">
        <w:rPr>
          <w:bCs/>
          <w:lang w:val="en-US" w:eastAsia="x-none"/>
        </w:rPr>
        <w:t>, all already selected resources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 and all the candidate resources which are in the same slot with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 xml:space="preserve">}, should be precluded from the identified candidate resource set. </w:t>
      </w:r>
    </w:p>
    <w:p w14:paraId="57D6DC5A" w14:textId="77777777" w:rsidR="00A34B0D" w:rsidRPr="00A34B0D" w:rsidRDefault="00A34B0D" w:rsidP="00A34B0D">
      <w:pPr>
        <w:rPr>
          <w:bCs/>
          <w:lang w:val="en-US" w:eastAsia="x-none"/>
        </w:rPr>
      </w:pPr>
      <w:r w:rsidRPr="0086508B">
        <w:rPr>
          <w:b/>
          <w:lang w:val="en-US" w:eastAsia="x-none"/>
        </w:rPr>
        <w:t>Proposal 6</w:t>
      </w:r>
      <w:r w:rsidRPr="00A34B0D">
        <w:rPr>
          <w:bCs/>
          <w:lang w:val="en-US" w:eastAsia="x-none"/>
        </w:rPr>
        <w:t xml:space="preserve">: If the two </w:t>
      </w:r>
      <w:r w:rsidRPr="00A34B0D">
        <w:rPr>
          <w:bCs/>
          <w:lang w:eastAsia="x-none"/>
        </w:rPr>
        <w:t>exceptional cases</w:t>
      </w:r>
      <w:r w:rsidRPr="00A34B0D">
        <w:rPr>
          <w:bCs/>
          <w:lang w:val="en-US" w:eastAsia="x-none"/>
        </w:rPr>
        <w:t xml:space="preserve"> mentioned in the last meeting’s agreements do not occur, the selected resource </w:t>
      </w:r>
      <w:r w:rsidRPr="00A34B0D">
        <w:rPr>
          <w:bCs/>
          <w:i/>
          <w:lang w:val="en-US" w:eastAsia="x-none"/>
        </w:rPr>
        <w:t>R</w:t>
      </w:r>
      <w:r w:rsidRPr="00A34B0D">
        <w:rPr>
          <w:bCs/>
          <w:i/>
          <w:vertAlign w:val="subscript"/>
          <w:lang w:val="en-US" w:eastAsia="x-none"/>
        </w:rPr>
        <w:t>n</w:t>
      </w:r>
      <w:r w:rsidRPr="00A34B0D">
        <w:rPr>
          <w:bCs/>
          <w:vertAlign w:val="subscript"/>
          <w:lang w:val="en-US" w:eastAsia="x-none"/>
        </w:rPr>
        <w:t xml:space="preserve"> </w:t>
      </w:r>
      <w:r w:rsidRPr="00A34B0D">
        <w:rPr>
          <w:bCs/>
          <w:lang w:val="en-US" w:eastAsia="x-none"/>
        </w:rPr>
        <w:t>shall be within [-32, 32] slots of at least one resource from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w:t>
      </w:r>
    </w:p>
    <w:p w14:paraId="68D049E0" w14:textId="77777777" w:rsidR="00A34B0D" w:rsidRPr="00A34B0D" w:rsidRDefault="00A34B0D" w:rsidP="00A34B0D">
      <w:pPr>
        <w:rPr>
          <w:bCs/>
          <w:lang w:val="en-US" w:eastAsia="x-none"/>
        </w:rPr>
      </w:pPr>
      <w:r w:rsidRPr="0086508B">
        <w:rPr>
          <w:b/>
          <w:lang w:val="en-US" w:eastAsia="x-none"/>
        </w:rPr>
        <w:t>Proposal 7</w:t>
      </w:r>
      <w:r w:rsidRPr="00A34B0D">
        <w:rPr>
          <w:bCs/>
          <w:lang w:val="en-US" w:eastAsia="x-none"/>
        </w:rPr>
        <w:t>: When no resources within [-32, 32] slots of at least one resource from {</w:t>
      </w:r>
      <w:r w:rsidRPr="00A34B0D">
        <w:rPr>
          <w:bCs/>
          <w:i/>
          <w:lang w:val="en-US" w:eastAsia="x-none"/>
        </w:rPr>
        <w:t>R</w:t>
      </w:r>
      <w:r w:rsidRPr="00A34B0D">
        <w:rPr>
          <w:bCs/>
          <w:i/>
          <w:vertAlign w:val="subscript"/>
          <w:lang w:val="en-US" w:eastAsia="x-none"/>
        </w:rPr>
        <w:t>1</w:t>
      </w:r>
      <w:r w:rsidRPr="00A34B0D">
        <w:rPr>
          <w:bCs/>
          <w:i/>
          <w:lang w:val="en-US" w:eastAsia="x-none"/>
        </w:rPr>
        <w:t>, R</w:t>
      </w:r>
      <w:r w:rsidRPr="00A34B0D">
        <w:rPr>
          <w:bCs/>
          <w:i/>
          <w:vertAlign w:val="subscript"/>
          <w:lang w:val="en-US" w:eastAsia="x-none"/>
        </w:rPr>
        <w:t>2</w:t>
      </w:r>
      <w:r w:rsidRPr="00A34B0D">
        <w:rPr>
          <w:bCs/>
          <w:i/>
          <w:lang w:val="en-US" w:eastAsia="x-none"/>
        </w:rPr>
        <w:t xml:space="preserve"> ... R</w:t>
      </w:r>
      <w:r w:rsidRPr="00A34B0D">
        <w:rPr>
          <w:bCs/>
          <w:i/>
          <w:vertAlign w:val="subscript"/>
          <w:lang w:val="en-US" w:eastAsia="x-none"/>
        </w:rPr>
        <w:t>M</w:t>
      </w:r>
      <w:r w:rsidRPr="00A34B0D">
        <w:rPr>
          <w:bCs/>
          <w:lang w:val="en-US" w:eastAsia="x-none"/>
        </w:rPr>
        <w:t>} can be founded in the candidate resource set, the resources which are not within [-32, 32] slots of at least one another already selected resource can be selected for the remaining (</w:t>
      </w:r>
      <w:proofErr w:type="spellStart"/>
      <w:r w:rsidRPr="00A34B0D">
        <w:rPr>
          <w:bCs/>
          <w:i/>
          <w:lang w:val="en-US" w:eastAsia="x-none"/>
        </w:rPr>
        <w:t>M</w:t>
      </w:r>
      <w:r w:rsidRPr="00A34B0D">
        <w:rPr>
          <w:bCs/>
          <w:i/>
          <w:vertAlign w:val="subscript"/>
          <w:lang w:val="en-US" w:eastAsia="x-none"/>
        </w:rPr>
        <w:t>target</w:t>
      </w:r>
      <w:proofErr w:type="spellEnd"/>
      <w:r w:rsidRPr="00A34B0D">
        <w:rPr>
          <w:bCs/>
          <w:lang w:val="en-US" w:eastAsia="x-none"/>
        </w:rPr>
        <w:t xml:space="preserve"> –</w:t>
      </w:r>
      <w:r w:rsidRPr="00A34B0D">
        <w:rPr>
          <w:bCs/>
          <w:i/>
          <w:lang w:val="en-US" w:eastAsia="x-none"/>
        </w:rPr>
        <w:t xml:space="preserve"> M</w:t>
      </w:r>
      <w:r w:rsidRPr="00A34B0D">
        <w:rPr>
          <w:bCs/>
          <w:lang w:val="en-US" w:eastAsia="x-none"/>
        </w:rPr>
        <w:t>)</w:t>
      </w:r>
      <w:r w:rsidRPr="00A34B0D">
        <w:rPr>
          <w:bCs/>
          <w:i/>
          <w:lang w:val="en-US" w:eastAsia="x-none"/>
        </w:rPr>
        <w:t xml:space="preserve"> </w:t>
      </w:r>
      <w:r w:rsidRPr="00A34B0D">
        <w:rPr>
          <w:bCs/>
          <w:lang w:val="en-US" w:eastAsia="x-none"/>
        </w:rPr>
        <w:t>transmissions.</w:t>
      </w:r>
    </w:p>
    <w:p w14:paraId="19AF06C5"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8</w:t>
      </w:r>
      <w:r w:rsidRPr="00A34B0D">
        <w:rPr>
          <w:bCs/>
          <w:lang w:val="en-US" w:eastAsia="x-none"/>
        </w:rPr>
        <w:t xml:space="preserve">: The step 2 of the resource selection procedure stops and can be regarded as completed when the number of the already selected resources has reached </w:t>
      </w:r>
      <w:proofErr w:type="spellStart"/>
      <w:r w:rsidRPr="00A34B0D">
        <w:rPr>
          <w:bCs/>
          <w:i/>
          <w:lang w:val="en-US" w:eastAsia="x-none"/>
        </w:rPr>
        <w:t>M</w:t>
      </w:r>
      <w:r w:rsidRPr="00A34B0D">
        <w:rPr>
          <w:bCs/>
          <w:i/>
          <w:vertAlign w:val="subscript"/>
          <w:lang w:val="en-US" w:eastAsia="x-none"/>
        </w:rPr>
        <w:t>target</w:t>
      </w:r>
      <w:proofErr w:type="spellEnd"/>
      <w:r w:rsidRPr="00A34B0D">
        <w:rPr>
          <w:bCs/>
          <w:i/>
          <w:vertAlign w:val="subscript"/>
          <w:lang w:val="en-US" w:eastAsia="x-none"/>
        </w:rPr>
        <w:t xml:space="preserve"> </w:t>
      </w:r>
      <w:r w:rsidRPr="00A34B0D">
        <w:rPr>
          <w:bCs/>
          <w:lang w:val="en-US" w:eastAsia="x-none"/>
        </w:rPr>
        <w:t>or</w:t>
      </w:r>
      <w:r w:rsidRPr="00A34B0D">
        <w:rPr>
          <w:bCs/>
          <w:i/>
          <w:vertAlign w:val="subscript"/>
          <w:lang w:val="en-US" w:eastAsia="x-none"/>
        </w:rPr>
        <w:t xml:space="preserve"> </w:t>
      </w:r>
      <w:r w:rsidRPr="00A34B0D">
        <w:rPr>
          <w:bCs/>
          <w:lang w:val="en-US" w:eastAsia="x-none"/>
        </w:rPr>
        <w:t>when no more available resources can be found in the candidate resource set.</w:t>
      </w:r>
    </w:p>
    <w:p w14:paraId="6AA378B9"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9</w:t>
      </w:r>
      <w:r w:rsidRPr="00A34B0D">
        <w:rPr>
          <w:bCs/>
          <w:lang w:val="en-US" w:eastAsia="x-none"/>
        </w:rPr>
        <w:t>: The working assumption on resource indication in a SCI which is made in RAN1# 100bis e-meeting should be confirmed and “shall” is preferred to be used.</w:t>
      </w:r>
    </w:p>
    <w:p w14:paraId="1C5B4426"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10</w:t>
      </w:r>
      <w:r w:rsidRPr="00A34B0D">
        <w:rPr>
          <w:bCs/>
          <w:lang w:val="en-US" w:eastAsia="x-none"/>
        </w:rPr>
        <w:t xml:space="preserve">: For resource re-selection of a pre-selected resource contained in a slot </w:t>
      </w:r>
      <w:r w:rsidRPr="00A34B0D">
        <w:rPr>
          <w:bCs/>
          <w:i/>
          <w:iCs/>
          <w:lang w:val="en-US" w:eastAsia="x-none"/>
        </w:rPr>
        <w:t>‘k’</w:t>
      </w:r>
      <w:r w:rsidRPr="00A34B0D">
        <w:rPr>
          <w:bCs/>
          <w:lang w:val="en-US" w:eastAsia="x-none"/>
        </w:rPr>
        <w:t xml:space="preserve"> to be first time signaled in a slot</w:t>
      </w:r>
      <w:r w:rsidRPr="00A34B0D">
        <w:rPr>
          <w:bCs/>
          <w:i/>
          <w:iCs/>
          <w:lang w:val="en-US" w:eastAsia="x-none"/>
        </w:rPr>
        <w:t xml:space="preserve"> ‘m’</w:t>
      </w:r>
      <w:r w:rsidRPr="00A34B0D">
        <w:rPr>
          <w:bCs/>
          <w:lang w:val="en-US" w:eastAsia="x-none"/>
        </w:rPr>
        <w:t xml:space="preserve"> triggered by re-evaluation, </w:t>
      </w:r>
    </w:p>
    <w:p w14:paraId="745231B4" w14:textId="77777777" w:rsidR="00A34B0D" w:rsidRPr="00A34B0D" w:rsidRDefault="00A34B0D" w:rsidP="00C04347">
      <w:pPr>
        <w:numPr>
          <w:ilvl w:val="0"/>
          <w:numId w:val="39"/>
        </w:numPr>
        <w:rPr>
          <w:bCs/>
          <w:lang w:val="en-US" w:eastAsia="x-none"/>
        </w:rPr>
      </w:pPr>
      <w:r w:rsidRPr="00A34B0D">
        <w:rPr>
          <w:bCs/>
          <w:lang w:val="en-US" w:eastAsia="x-none"/>
        </w:rPr>
        <w:t>The resource which is in the same slot and indicated by the corresponding PSCCH in slot ‘m’ should be regarded as the 1st selected resource;</w:t>
      </w:r>
    </w:p>
    <w:p w14:paraId="1049C6AC" w14:textId="77777777" w:rsidR="00A34B0D" w:rsidRPr="00A34B0D" w:rsidRDefault="00A34B0D" w:rsidP="00C04347">
      <w:pPr>
        <w:numPr>
          <w:ilvl w:val="0"/>
          <w:numId w:val="39"/>
        </w:numPr>
        <w:rPr>
          <w:bCs/>
          <w:lang w:val="en-US" w:eastAsia="x-none"/>
        </w:rPr>
      </w:pPr>
      <w:r w:rsidRPr="00A34B0D">
        <w:rPr>
          <w:bCs/>
          <w:lang w:val="en-US" w:eastAsia="x-none"/>
        </w:rPr>
        <w:t>The remaining steps and timing restrictions of the resource re-selection are the same as the initial resource selection.</w:t>
      </w:r>
    </w:p>
    <w:p w14:paraId="795766C2"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11</w:t>
      </w:r>
      <w:r w:rsidRPr="00A34B0D">
        <w:rPr>
          <w:bCs/>
          <w:lang w:val="en-US" w:eastAsia="x-none"/>
        </w:rPr>
        <w:t xml:space="preserve">: For resource re-selection of a pre-empted resource contained in a slot ‘m’, </w:t>
      </w:r>
    </w:p>
    <w:p w14:paraId="290E1C1C" w14:textId="77777777" w:rsidR="00A34B0D" w:rsidRPr="00A34B0D" w:rsidRDefault="00A34B0D" w:rsidP="00C04347">
      <w:pPr>
        <w:numPr>
          <w:ilvl w:val="0"/>
          <w:numId w:val="39"/>
        </w:numPr>
        <w:rPr>
          <w:bCs/>
          <w:lang w:val="en-US" w:eastAsia="x-none"/>
        </w:rPr>
      </w:pPr>
      <w:r w:rsidRPr="00A34B0D">
        <w:rPr>
          <w:bCs/>
          <w:lang w:val="en-US" w:eastAsia="x-none"/>
        </w:rPr>
        <w:t>If there is another signaled and non-preempted resource which has not been used for transmission this resource should be regarded as the 1</w:t>
      </w:r>
      <w:r w:rsidRPr="00A34B0D">
        <w:rPr>
          <w:bCs/>
          <w:vertAlign w:val="superscript"/>
          <w:lang w:val="en-US" w:eastAsia="x-none"/>
        </w:rPr>
        <w:t>st</w:t>
      </w:r>
      <w:r w:rsidRPr="00A34B0D">
        <w:rPr>
          <w:bCs/>
          <w:lang w:val="en-US" w:eastAsia="x-none"/>
        </w:rPr>
        <w:t xml:space="preserve"> selected resource for the resource re-selection procedure;</w:t>
      </w:r>
    </w:p>
    <w:p w14:paraId="1D592CED" w14:textId="77777777" w:rsidR="00A34B0D" w:rsidRPr="00A34B0D" w:rsidRDefault="00A34B0D" w:rsidP="00C04347">
      <w:pPr>
        <w:numPr>
          <w:ilvl w:val="0"/>
          <w:numId w:val="39"/>
        </w:numPr>
        <w:rPr>
          <w:bCs/>
          <w:lang w:val="en-US" w:eastAsia="x-none"/>
        </w:rPr>
      </w:pPr>
      <w:r w:rsidRPr="00A34B0D">
        <w:rPr>
          <w:bCs/>
          <w:lang w:val="en-US" w:eastAsia="x-none"/>
        </w:rPr>
        <w:t>E</w:t>
      </w:r>
      <w:r w:rsidRPr="00A34B0D">
        <w:rPr>
          <w:rFonts w:hint="eastAsia"/>
          <w:bCs/>
          <w:lang w:val="en-US" w:eastAsia="x-none"/>
        </w:rPr>
        <w:t>lse</w:t>
      </w:r>
      <w:r w:rsidRPr="00A34B0D">
        <w:rPr>
          <w:bCs/>
          <w:lang w:val="en-US" w:eastAsia="x-none"/>
        </w:rPr>
        <w:t>, the 1</w:t>
      </w:r>
      <w:r w:rsidRPr="00A34B0D">
        <w:rPr>
          <w:bCs/>
          <w:vertAlign w:val="superscript"/>
          <w:lang w:val="en-US" w:eastAsia="x-none"/>
        </w:rPr>
        <w:t>st</w:t>
      </w:r>
      <w:r w:rsidRPr="00A34B0D">
        <w:rPr>
          <w:bCs/>
          <w:lang w:val="en-US" w:eastAsia="x-none"/>
        </w:rPr>
        <w:t xml:space="preserve"> resource is randomly selected in the selection window of the resource re-selection triggered by the pre-emption.</w:t>
      </w:r>
    </w:p>
    <w:p w14:paraId="011D2FE8" w14:textId="77777777" w:rsidR="00A34B0D" w:rsidRPr="00A34B0D" w:rsidRDefault="00A34B0D" w:rsidP="00A34B0D">
      <w:pPr>
        <w:rPr>
          <w:bCs/>
          <w:iCs/>
          <w:lang w:val="en-US" w:eastAsia="x-none"/>
        </w:rPr>
      </w:pPr>
      <w:r w:rsidRPr="0086508B">
        <w:rPr>
          <w:b/>
          <w:iCs/>
          <w:lang w:val="en-US" w:eastAsia="x-none"/>
        </w:rPr>
        <w:t>Proposal 12</w:t>
      </w:r>
      <w:r w:rsidRPr="00A34B0D">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7C38669" w14:textId="77777777" w:rsidR="00A34B0D" w:rsidRPr="00A34B0D" w:rsidRDefault="00A34B0D" w:rsidP="00A34B0D">
      <w:pPr>
        <w:rPr>
          <w:bCs/>
          <w:lang w:val="en-US" w:eastAsia="x-none"/>
        </w:rPr>
      </w:pPr>
      <w:bookmarkStart w:id="22" w:name="OLE_LINK37"/>
      <w:bookmarkStart w:id="23" w:name="OLE_LINK39"/>
      <w:r w:rsidRPr="0086508B">
        <w:rPr>
          <w:b/>
          <w:lang w:val="en-US" w:eastAsia="x-none"/>
        </w:rPr>
        <w:t>Proposal 13</w:t>
      </w:r>
      <w:r w:rsidRPr="00A34B0D">
        <w:rPr>
          <w:bCs/>
          <w:lang w:val="en-US" w:eastAsia="x-none"/>
        </w:rPr>
        <w:t>: The other UEs need to monitor the HARQ ACK/NACK feedback when perform their own resource selection.</w:t>
      </w:r>
    </w:p>
    <w:p w14:paraId="03084DA8" w14:textId="77777777" w:rsidR="00A34B0D" w:rsidRPr="00A34B0D" w:rsidRDefault="00A34B0D" w:rsidP="00C04347">
      <w:pPr>
        <w:numPr>
          <w:ilvl w:val="0"/>
          <w:numId w:val="39"/>
        </w:numPr>
        <w:rPr>
          <w:bCs/>
          <w:lang w:val="en-US" w:eastAsia="x-none"/>
        </w:rPr>
      </w:pPr>
      <w:r w:rsidRPr="00A34B0D">
        <w:rPr>
          <w:bCs/>
          <w:lang w:val="en-US" w:eastAsia="x-none"/>
        </w:rPr>
        <w:t>If the feedback to the sending UE is ACK, the other UEs can start to use the released resource.</w:t>
      </w:r>
    </w:p>
    <w:p w14:paraId="7097C6FF" w14:textId="77777777" w:rsidR="00A34B0D" w:rsidRPr="00A34B0D" w:rsidRDefault="00A34B0D" w:rsidP="00C04347">
      <w:pPr>
        <w:numPr>
          <w:ilvl w:val="0"/>
          <w:numId w:val="39"/>
        </w:numPr>
        <w:rPr>
          <w:bCs/>
          <w:lang w:val="en-US" w:eastAsia="x-none"/>
        </w:rPr>
      </w:pPr>
      <w:r w:rsidRPr="00A34B0D">
        <w:rPr>
          <w:bCs/>
          <w:lang w:val="en-US" w:eastAsia="x-none"/>
        </w:rPr>
        <w:t>If the feedback to the sending UE is NACK, the other UEs can avoid selecting the reserved resource.</w:t>
      </w:r>
    </w:p>
    <w:bookmarkEnd w:id="22"/>
    <w:bookmarkEnd w:id="23"/>
    <w:p w14:paraId="4A76C231" w14:textId="77777777" w:rsidR="00A34B0D" w:rsidRPr="00A34B0D" w:rsidRDefault="00A34B0D" w:rsidP="00A34B0D">
      <w:pPr>
        <w:rPr>
          <w:lang w:val="en-US" w:eastAsia="x-none"/>
        </w:rPr>
      </w:pPr>
    </w:p>
    <w:p w14:paraId="5C14B9CC" w14:textId="42620AA2"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3027B8" w:rsidRPr="001343EA">
          <w:rPr>
            <w:rFonts w:cs="Arial"/>
            <w:b w:val="0"/>
            <w:bCs w:val="0"/>
            <w:i w:val="0"/>
            <w:sz w:val="20"/>
            <w:szCs w:val="20"/>
          </w:rPr>
          <w:t>R1-2004074</w:t>
        </w:r>
      </w:hyperlink>
      <w:r w:rsidR="001343EA" w:rsidRPr="001343EA">
        <w:rPr>
          <w:rFonts w:cs="Arial"/>
          <w:b w:val="0"/>
          <w:bCs w:val="0"/>
          <w:i w:val="0"/>
          <w:sz w:val="20"/>
          <w:szCs w:val="20"/>
        </w:rPr>
        <w:tab/>
        <w:t>OPPO</w:t>
      </w:r>
      <w:r w:rsidR="003027B8" w:rsidRPr="001343EA">
        <w:rPr>
          <w:rFonts w:cs="Arial"/>
          <w:b w:val="0"/>
          <w:bCs w:val="0"/>
          <w:i w:val="0"/>
          <w:sz w:val="20"/>
          <w:szCs w:val="20"/>
        </w:rPr>
        <w:tab/>
        <w:t>Discussion on remaining open issue for mode 2</w:t>
      </w:r>
    </w:p>
    <w:p w14:paraId="798B8EC4" w14:textId="77777777" w:rsidR="00B96200" w:rsidRDefault="00B96200" w:rsidP="00BF2576">
      <w:pPr>
        <w:rPr>
          <w:lang w:eastAsia="x-none"/>
        </w:rPr>
      </w:pPr>
    </w:p>
    <w:p w14:paraId="40278C79" w14:textId="77777777" w:rsidR="00BF2576" w:rsidRPr="0086508B" w:rsidRDefault="00BF2576" w:rsidP="00BF2576">
      <w:pPr>
        <w:rPr>
          <w:bCs/>
          <w:iCs/>
          <w:lang w:eastAsia="x-none"/>
        </w:rPr>
      </w:pPr>
      <w:r w:rsidRPr="0086508B">
        <w:rPr>
          <w:b/>
          <w:iCs/>
          <w:lang w:eastAsia="x-none"/>
        </w:rPr>
        <w:t>Proposal 1:</w:t>
      </w:r>
      <w:r w:rsidRPr="0086508B">
        <w:rPr>
          <w:bCs/>
          <w:iCs/>
          <w:lang w:eastAsia="x-none"/>
        </w:rPr>
        <w:t xml:space="preserve"> T</w:t>
      </w:r>
      <w:r w:rsidRPr="0086508B">
        <w:rPr>
          <w:bCs/>
          <w:iCs/>
          <w:vertAlign w:val="subscript"/>
          <w:lang w:eastAsia="x-none"/>
        </w:rPr>
        <w:t>proc,0</w:t>
      </w:r>
      <w:r w:rsidRPr="0086508B">
        <w:rPr>
          <w:bCs/>
          <w:iCs/>
          <w:lang w:eastAsia="x-none"/>
        </w:rPr>
        <w:t xml:space="preserve"> and T</w:t>
      </w:r>
      <w:r w:rsidRPr="0086508B">
        <w:rPr>
          <w:bCs/>
          <w:iCs/>
          <w:vertAlign w:val="subscript"/>
          <w:lang w:eastAsia="x-none"/>
        </w:rPr>
        <w:t>proc,1</w:t>
      </w:r>
      <w:r w:rsidRPr="0086508B">
        <w:rPr>
          <w:bCs/>
          <w:iCs/>
          <w:lang w:eastAsia="x-none"/>
        </w:rPr>
        <w:t xml:space="preserve"> should be defined separately, same as in LTE V2X.</w:t>
      </w:r>
    </w:p>
    <w:p w14:paraId="4844DC71" w14:textId="77777777" w:rsidR="00BF2576" w:rsidRPr="0086508B" w:rsidRDefault="00BF2576" w:rsidP="00BF2576">
      <w:pPr>
        <w:rPr>
          <w:bCs/>
          <w:iCs/>
          <w:vertAlign w:val="subscript"/>
          <w:lang w:eastAsia="x-none"/>
        </w:rPr>
      </w:pPr>
      <w:r w:rsidRPr="0086508B">
        <w:rPr>
          <w:b/>
          <w:iCs/>
          <w:lang w:eastAsia="x-none"/>
        </w:rPr>
        <w:t>Proposal 2:</w:t>
      </w:r>
      <w:r w:rsidRPr="0086508B">
        <w:rPr>
          <w:bCs/>
          <w:iCs/>
          <w:lang w:eastAsia="x-none"/>
        </w:rPr>
        <w:t xml:space="preserve"> T3 should be equal to T</w:t>
      </w:r>
      <w:r w:rsidRPr="0086508B">
        <w:rPr>
          <w:bCs/>
          <w:iCs/>
          <w:vertAlign w:val="subscript"/>
          <w:lang w:eastAsia="x-none"/>
        </w:rPr>
        <w:t>proc,0</w:t>
      </w:r>
      <w:r w:rsidRPr="0086508B">
        <w:rPr>
          <w:bCs/>
          <w:iCs/>
          <w:lang w:eastAsia="x-none"/>
        </w:rPr>
        <w:t xml:space="preserve"> + T</w:t>
      </w:r>
      <w:r w:rsidRPr="0086508B">
        <w:rPr>
          <w:bCs/>
          <w:iCs/>
          <w:vertAlign w:val="subscript"/>
          <w:lang w:eastAsia="x-none"/>
        </w:rPr>
        <w:t>proc,1</w:t>
      </w:r>
    </w:p>
    <w:p w14:paraId="14C9B6C4" w14:textId="77777777" w:rsidR="00BF2576" w:rsidRPr="0086508B" w:rsidRDefault="00BF2576" w:rsidP="00BF2576">
      <w:pPr>
        <w:rPr>
          <w:bCs/>
          <w:iCs/>
          <w:lang w:eastAsia="x-none"/>
        </w:rPr>
      </w:pPr>
      <w:r w:rsidRPr="0086508B">
        <w:rPr>
          <w:b/>
          <w:iCs/>
          <w:lang w:eastAsia="x-none"/>
        </w:rPr>
        <w:t>Proposal 3</w:t>
      </w:r>
      <w:r w:rsidRPr="0086508B">
        <w:rPr>
          <w:bCs/>
          <w:iCs/>
          <w:lang w:eastAsia="x-none"/>
        </w:rPr>
        <w:t>: When PSSCH-RSRP measurement is (pre-)configured and the "number of DMRS ports" field in the received SCI is set to 1 (with 2 ports), sensing UE decreases 3dB of all (pre-)configured SL-RSRP thresholds or increases 3dB to the PSSCH-RSRP measurement.</w:t>
      </w:r>
    </w:p>
    <w:p w14:paraId="19753D45" w14:textId="77777777" w:rsidR="00BF2576" w:rsidRPr="0086508B" w:rsidRDefault="00BF2576" w:rsidP="00BF2576">
      <w:pPr>
        <w:rPr>
          <w:bCs/>
          <w:iCs/>
          <w:lang w:eastAsia="x-none"/>
        </w:rPr>
      </w:pPr>
      <w:r w:rsidRPr="0086508B">
        <w:rPr>
          <w:b/>
          <w:iCs/>
          <w:lang w:eastAsia="x-none"/>
        </w:rPr>
        <w:t>Proposal 4</w:t>
      </w:r>
      <w:r w:rsidRPr="0086508B">
        <w:rPr>
          <w:bCs/>
          <w:iCs/>
          <w:lang w:eastAsia="x-none"/>
        </w:rPr>
        <w:t>: A subset of the (pre-)configured periodicities for reservation should be used to exclude resources in slots not monitored during sensing.</w:t>
      </w:r>
    </w:p>
    <w:p w14:paraId="41BC3F28" w14:textId="552C349C" w:rsidR="00BF2576" w:rsidRPr="0086508B" w:rsidRDefault="00BF2576" w:rsidP="00BF2576">
      <w:pPr>
        <w:rPr>
          <w:bCs/>
          <w:iCs/>
          <w:lang w:eastAsia="x-none"/>
        </w:rPr>
      </w:pPr>
      <w:r w:rsidRPr="0086508B">
        <w:rPr>
          <w:b/>
          <w:iCs/>
          <w:lang w:eastAsia="x-none"/>
        </w:rPr>
        <w:t>Proposal 5</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xml:space="preserve">should be aligned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T2 or PDB.</w:t>
      </w:r>
    </w:p>
    <w:p w14:paraId="6DCFB91F" w14:textId="6A04334D" w:rsidR="00BF2576" w:rsidRPr="0086508B" w:rsidRDefault="00BF2576" w:rsidP="00BF2576">
      <w:pPr>
        <w:rPr>
          <w:bCs/>
          <w:iCs/>
          <w:lang w:eastAsia="x-none"/>
        </w:rPr>
      </w:pPr>
      <w:r w:rsidRPr="0086508B">
        <w:rPr>
          <w:b/>
          <w:iCs/>
          <w:lang w:eastAsia="x-none"/>
        </w:rPr>
        <w:t>Proposal 6</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xml:space="preserve">= β* T2 or β*PDB, β is a linear factor associated with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86508B">
        <w:rPr>
          <w:rFonts w:hint="eastAsia"/>
          <w:bCs/>
          <w:iCs/>
          <w:lang w:eastAsia="x-none"/>
        </w:rPr>
        <w:t>.</w:t>
      </w:r>
    </w:p>
    <w:p w14:paraId="54FDC110" w14:textId="7E99502B" w:rsidR="00BF2576" w:rsidRPr="0086508B" w:rsidRDefault="00BF2576" w:rsidP="00BF2576">
      <w:pPr>
        <w:rPr>
          <w:bCs/>
          <w:iCs/>
          <w:lang w:eastAsia="x-none"/>
        </w:rPr>
      </w:pPr>
      <w:r w:rsidRPr="0086508B">
        <w:rPr>
          <w:b/>
          <w:iCs/>
          <w:lang w:eastAsia="x-none"/>
        </w:rPr>
        <w:t>Proposal 7</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86508B">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86508B">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86508B">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86508B">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86508B">
        <w:rPr>
          <w:bCs/>
          <w:iCs/>
          <w:lang w:eastAsia="x-none"/>
        </w:rPr>
        <w:t xml:space="preserve"> is the number of UL slots within 100ms</w:t>
      </w:r>
      <w:r w:rsidRPr="0086508B">
        <w:rPr>
          <w:rFonts w:hint="eastAsia"/>
          <w:bCs/>
          <w:iCs/>
          <w:lang w:eastAsia="x-none"/>
        </w:rPr>
        <w:t>.</w:t>
      </w:r>
    </w:p>
    <w:p w14:paraId="25E464BF" w14:textId="77777777" w:rsidR="00BF2576" w:rsidRPr="0086508B" w:rsidRDefault="00BF2576" w:rsidP="00BF2576">
      <w:pPr>
        <w:rPr>
          <w:bCs/>
          <w:iCs/>
          <w:lang w:eastAsia="x-none"/>
        </w:rPr>
      </w:pPr>
      <w:r w:rsidRPr="0086508B">
        <w:rPr>
          <w:b/>
          <w:iCs/>
          <w:lang w:val="en-US" w:eastAsia="x-none"/>
        </w:rPr>
        <w:t>Proposal 8</w:t>
      </w:r>
      <w:r w:rsidRPr="0086508B">
        <w:rPr>
          <w:bCs/>
          <w:iCs/>
          <w:lang w:val="en-US" w:eastAsia="x-none"/>
        </w:rPr>
        <w:t xml:space="preserve">: </w:t>
      </w:r>
      <w:r w:rsidRPr="0086508B">
        <w:rPr>
          <w:rFonts w:hint="eastAsia"/>
          <w:bCs/>
          <w:iCs/>
          <w:lang w:eastAsia="x-none"/>
        </w:rPr>
        <w:t>Avoid selecting</w:t>
      </w:r>
      <w:r w:rsidRPr="0086508B">
        <w:rPr>
          <w:bCs/>
          <w:iCs/>
          <w:lang w:eastAsia="x-none"/>
        </w:rPr>
        <w:t xml:space="preserve"> / exclude</w:t>
      </w:r>
      <w:r w:rsidRPr="0086508B">
        <w:rPr>
          <w:rFonts w:hint="eastAsia"/>
          <w:bCs/>
          <w:iCs/>
          <w:lang w:eastAsia="x-none"/>
        </w:rPr>
        <w:t xml:space="preserve"> resources with </w:t>
      </w:r>
      <w:r w:rsidRPr="0086508B">
        <w:rPr>
          <w:bCs/>
          <w:iCs/>
          <w:lang w:eastAsia="x-none"/>
        </w:rPr>
        <w:t xml:space="preserve">a </w:t>
      </w:r>
      <w:r w:rsidRPr="0086508B">
        <w:rPr>
          <w:rFonts w:hint="eastAsia"/>
          <w:bCs/>
          <w:iCs/>
          <w:lang w:eastAsia="x-none"/>
        </w:rPr>
        <w:t>large difference between target Tx power and</w:t>
      </w:r>
      <w:r w:rsidRPr="0086508B">
        <w:rPr>
          <w:bCs/>
          <w:iCs/>
          <w:lang w:eastAsia="x-none"/>
        </w:rPr>
        <w:t xml:space="preserve"> measured</w:t>
      </w:r>
      <w:r w:rsidRPr="0086508B">
        <w:rPr>
          <w:rFonts w:hint="eastAsia"/>
          <w:bCs/>
          <w:iCs/>
          <w:lang w:eastAsia="x-none"/>
        </w:rPr>
        <w:t xml:space="preserve"> RSRP of adjacent resources, or</w:t>
      </w:r>
      <w:r w:rsidRPr="0086508B">
        <w:rPr>
          <w:bCs/>
          <w:iCs/>
          <w:lang w:eastAsia="x-none"/>
        </w:rPr>
        <w:t xml:space="preserve"> Tx-UE should s</w:t>
      </w:r>
      <w:r w:rsidRPr="0086508B">
        <w:rPr>
          <w:rFonts w:hint="eastAsia"/>
          <w:bCs/>
          <w:iCs/>
          <w:lang w:eastAsia="x-none"/>
        </w:rPr>
        <w:t>elect resource</w:t>
      </w:r>
      <w:r w:rsidRPr="0086508B">
        <w:rPr>
          <w:bCs/>
          <w:iCs/>
          <w:lang w:eastAsia="x-none"/>
        </w:rPr>
        <w:t>(</w:t>
      </w:r>
      <w:r w:rsidRPr="0086508B">
        <w:rPr>
          <w:rFonts w:hint="eastAsia"/>
          <w:bCs/>
          <w:iCs/>
          <w:lang w:eastAsia="x-none"/>
        </w:rPr>
        <w:t>s</w:t>
      </w:r>
      <w:r w:rsidRPr="0086508B">
        <w:rPr>
          <w:bCs/>
          <w:iCs/>
          <w:lang w:eastAsia="x-none"/>
        </w:rPr>
        <w:t>) that are adjacent to resources</w:t>
      </w:r>
      <w:r w:rsidRPr="0086508B">
        <w:rPr>
          <w:rFonts w:hint="eastAsia"/>
          <w:bCs/>
          <w:iCs/>
          <w:lang w:eastAsia="x-none"/>
        </w:rPr>
        <w:t xml:space="preserve"> with similar power </w:t>
      </w:r>
      <w:r w:rsidRPr="0086508B">
        <w:rPr>
          <w:bCs/>
          <w:iCs/>
          <w:lang w:eastAsia="x-none"/>
        </w:rPr>
        <w:t xml:space="preserve">level </w:t>
      </w:r>
      <w:r w:rsidRPr="0086508B">
        <w:rPr>
          <w:rFonts w:hint="eastAsia"/>
          <w:bCs/>
          <w:iCs/>
          <w:lang w:eastAsia="x-none"/>
        </w:rPr>
        <w:t>to avoid creating interference</w:t>
      </w:r>
      <w:r w:rsidRPr="0086508B">
        <w:rPr>
          <w:bCs/>
          <w:iCs/>
          <w:lang w:eastAsia="x-none"/>
        </w:rPr>
        <w:t>.</w:t>
      </w:r>
    </w:p>
    <w:p w14:paraId="45F9B65F" w14:textId="77777777" w:rsidR="00BF2576" w:rsidRPr="0086508B" w:rsidRDefault="00BF2576" w:rsidP="00BF2576">
      <w:pPr>
        <w:rPr>
          <w:bCs/>
          <w:iCs/>
          <w:lang w:eastAsia="x-none"/>
        </w:rPr>
      </w:pPr>
      <w:r w:rsidRPr="0086508B">
        <w:rPr>
          <w:b/>
          <w:iCs/>
          <w:lang w:eastAsia="x-none"/>
        </w:rPr>
        <w:t>Proposal 9</w:t>
      </w:r>
      <w:r w:rsidRPr="0086508B">
        <w:rPr>
          <w:bCs/>
          <w:iCs/>
          <w:lang w:eastAsia="x-none"/>
        </w:rPr>
        <w:t>: No support of backward signalling in NR sidelink.</w:t>
      </w:r>
    </w:p>
    <w:p w14:paraId="17D64330" w14:textId="77777777" w:rsidR="00BF2576" w:rsidRPr="0086508B" w:rsidRDefault="00BF2576" w:rsidP="00BF2576">
      <w:pPr>
        <w:rPr>
          <w:bCs/>
          <w:iCs/>
          <w:lang w:eastAsia="x-none"/>
        </w:rPr>
      </w:pPr>
      <w:r w:rsidRPr="0086508B">
        <w:rPr>
          <w:b/>
          <w:iCs/>
          <w:lang w:eastAsia="x-none"/>
        </w:rPr>
        <w:t>Proposal 10</w:t>
      </w:r>
      <w:r w:rsidRPr="0086508B">
        <w:rPr>
          <w:bCs/>
          <w:iCs/>
          <w:lang w:eastAsia="x-none"/>
        </w:rPr>
        <w:t>: Confirm the following working assumption made and update to “</w:t>
      </w:r>
      <w:r w:rsidRPr="0086508B">
        <w:rPr>
          <w:bCs/>
          <w:iCs/>
          <w:u w:val="single"/>
          <w:lang w:eastAsia="x-none"/>
        </w:rPr>
        <w:t>shall</w:t>
      </w:r>
      <w:r w:rsidRPr="0086508B">
        <w:rPr>
          <w:bCs/>
          <w:iCs/>
          <w:lang w:eastAsia="x-none"/>
        </w:rPr>
        <w:t>” as:</w:t>
      </w:r>
    </w:p>
    <w:tbl>
      <w:tblPr>
        <w:tblStyle w:val="TableGrid"/>
        <w:tblW w:w="0" w:type="auto"/>
        <w:tblLook w:val="04A0" w:firstRow="1" w:lastRow="0" w:firstColumn="1" w:lastColumn="0" w:noHBand="0" w:noVBand="1"/>
      </w:tblPr>
      <w:tblGrid>
        <w:gridCol w:w="9016"/>
      </w:tblGrid>
      <w:tr w:rsidR="00BF2576" w14:paraId="64B7E275" w14:textId="77777777" w:rsidTr="00BF2576">
        <w:tc>
          <w:tcPr>
            <w:tcW w:w="9016" w:type="dxa"/>
          </w:tcPr>
          <w:p w14:paraId="64E36F22" w14:textId="77777777" w:rsidR="00BF2576" w:rsidRPr="006E7693" w:rsidRDefault="00BF2576" w:rsidP="00BF2576">
            <w:pPr>
              <w:spacing w:before="120"/>
              <w:rPr>
                <w:rFonts w:ascii="Times New Roman" w:hAnsi="Times New Roman"/>
                <w:b/>
                <w:bCs/>
                <w:szCs w:val="20"/>
                <w:highlight w:val="darkYellow"/>
              </w:rPr>
            </w:pPr>
            <w:r w:rsidRPr="006E7693">
              <w:rPr>
                <w:rFonts w:ascii="Times New Roman" w:hAnsi="Times New Roman"/>
                <w:b/>
                <w:bCs/>
                <w:szCs w:val="20"/>
                <w:highlight w:val="darkYellow"/>
              </w:rPr>
              <w:t>Working assumption:</w:t>
            </w:r>
          </w:p>
          <w:p w14:paraId="042B52D5" w14:textId="77777777" w:rsidR="00BF2576" w:rsidRPr="00990995" w:rsidRDefault="00BF2576" w:rsidP="00525FED">
            <w:pPr>
              <w:numPr>
                <w:ilvl w:val="0"/>
                <w:numId w:val="65"/>
              </w:numPr>
              <w:rPr>
                <w:rFonts w:ascii="Times New Roman" w:hAnsi="Times New Roman"/>
                <w:szCs w:val="20"/>
              </w:rPr>
            </w:pPr>
            <w:r w:rsidRPr="00990995">
              <w:rPr>
                <w:rFonts w:ascii="Times New Roman" w:hAnsi="Times New Roman"/>
                <w:szCs w:val="20"/>
              </w:rPr>
              <w:t xml:space="preserve">The UE </w:t>
            </w:r>
            <w:r w:rsidRPr="00990995">
              <w:rPr>
                <w:rFonts w:ascii="Times New Roman" w:hAnsi="Times New Roman"/>
                <w:b/>
                <w:bCs/>
                <w:color w:val="FF0000"/>
                <w:szCs w:val="20"/>
                <w:u w:val="single"/>
              </w:rPr>
              <w:t>shall</w:t>
            </w:r>
            <w:r w:rsidRPr="00990995">
              <w:rPr>
                <w:rFonts w:ascii="Times New Roman" w:hAnsi="Times New Roman"/>
                <w:color w:val="FF0000"/>
                <w:szCs w:val="20"/>
              </w:rPr>
              <w:t xml:space="preserve"> </w:t>
            </w:r>
            <w:r w:rsidRPr="00990995">
              <w:rPr>
                <w:rFonts w:ascii="Times New Roman" w:hAnsi="Times New Roman"/>
                <w:szCs w:val="20"/>
              </w:rPr>
              <w:t>indicate</w:t>
            </w:r>
            <w:r w:rsidRPr="00990995">
              <w:rPr>
                <w:rFonts w:ascii="Times New Roman" w:hAnsi="Times New Roman"/>
                <w:color w:val="FF0000"/>
                <w:szCs w:val="20"/>
              </w:rPr>
              <w:t xml:space="preserve"> </w:t>
            </w:r>
            <w:proofErr w:type="gramStart"/>
            <w:r w:rsidRPr="00990995">
              <w:rPr>
                <w:rFonts w:ascii="Times New Roman" w:hAnsi="Times New Roman"/>
                <w:szCs w:val="20"/>
              </w:rPr>
              <w:t>min(</w:t>
            </w:r>
            <w:proofErr w:type="spellStart"/>
            <w:proofErr w:type="gramEnd"/>
            <w:r w:rsidRPr="00990995">
              <w:rPr>
                <w:rFonts w:ascii="Times New Roman" w:hAnsi="Times New Roman"/>
                <w:szCs w:val="20"/>
              </w:rPr>
              <w:t>Nselected</w:t>
            </w:r>
            <w:proofErr w:type="spellEnd"/>
            <w:r w:rsidRPr="00990995">
              <w:rPr>
                <w:rFonts w:ascii="Times New Roman" w:hAnsi="Times New Roman"/>
                <w:szCs w:val="20"/>
              </w:rPr>
              <w:t>, N</w:t>
            </w:r>
            <w:r w:rsidRPr="00990995">
              <w:rPr>
                <w:rFonts w:ascii="Times New Roman" w:hAnsi="Times New Roman"/>
                <w:color w:val="000000" w:themeColor="text1"/>
                <w:szCs w:val="20"/>
              </w:rPr>
              <w:t xml:space="preserve">) first-in-time resources </w:t>
            </w:r>
            <w:r w:rsidRPr="00990995">
              <w:rPr>
                <w:rFonts w:ascii="Times New Roman" w:hAnsi="Times New Roman"/>
                <w:szCs w:val="20"/>
              </w:rPr>
              <w:t>when setting the values of frequency resource assignment and time resource assignment in SCI format 0_1, where</w:t>
            </w:r>
          </w:p>
          <w:p w14:paraId="0D1562F0" w14:textId="77777777" w:rsidR="00BF2576" w:rsidRPr="00990995" w:rsidRDefault="00BF2576" w:rsidP="00525FED">
            <w:pPr>
              <w:numPr>
                <w:ilvl w:val="1"/>
                <w:numId w:val="65"/>
              </w:numPr>
              <w:rPr>
                <w:rFonts w:ascii="Times New Roman" w:hAnsi="Times New Roman"/>
                <w:szCs w:val="20"/>
              </w:rPr>
            </w:pPr>
            <w:proofErr w:type="spellStart"/>
            <w:r w:rsidRPr="00990995">
              <w:rPr>
                <w:rFonts w:ascii="Times New Roman" w:hAnsi="Times New Roman"/>
                <w:szCs w:val="20"/>
              </w:rPr>
              <w:t>Nselected</w:t>
            </w:r>
            <w:proofErr w:type="spellEnd"/>
            <w:r w:rsidRPr="00990995">
              <w:rPr>
                <w:rFonts w:ascii="Times New Roman" w:hAnsi="Times New Roman"/>
                <w:szCs w:val="20"/>
              </w:rPr>
              <w:t xml:space="preserve"> is the number of resources selected by MAC within 32 slots (including the current one)</w:t>
            </w:r>
          </w:p>
          <w:p w14:paraId="08815573" w14:textId="77777777" w:rsidR="00BF2576" w:rsidRPr="00990995" w:rsidRDefault="00BF2576" w:rsidP="00525FED">
            <w:pPr>
              <w:numPr>
                <w:ilvl w:val="1"/>
                <w:numId w:val="65"/>
              </w:numPr>
              <w:spacing w:after="120"/>
              <w:rPr>
                <w:rFonts w:ascii="Times New Roman" w:hAnsi="Times New Roman"/>
                <w:szCs w:val="20"/>
              </w:rPr>
            </w:pPr>
            <w:r w:rsidRPr="00990995">
              <w:rPr>
                <w:rFonts w:ascii="Times New Roman" w:hAnsi="Times New Roman"/>
              </w:rPr>
              <w:t>N is the maximum number of resources that can be signalled in one SCI</w:t>
            </w:r>
          </w:p>
        </w:tc>
      </w:tr>
    </w:tbl>
    <w:p w14:paraId="77FF16C7" w14:textId="77777777" w:rsidR="00BF2576" w:rsidRPr="0086508B" w:rsidRDefault="00BF2576" w:rsidP="00BF2576">
      <w:pPr>
        <w:rPr>
          <w:lang w:eastAsia="x-none"/>
        </w:rPr>
      </w:pPr>
      <w:r w:rsidRPr="0086508B">
        <w:rPr>
          <w:b/>
          <w:bCs/>
          <w:lang w:eastAsia="x-none"/>
        </w:rPr>
        <w:t>Proposal 11</w:t>
      </w:r>
      <w:r w:rsidRPr="0086508B">
        <w:rPr>
          <w:lang w:eastAsia="x-none"/>
        </w:rPr>
        <w:t>: A regular Step 1 of the resource (re-)selection procedure to check whether a reserved resource to be transmitted and/or signalled in the SCI in slot ‘m’ should be re-selected due to pre-emption is mandated to perform only at the moment ‘m-T3’. No UE capability signalling should be introduced for performing this Step 1 checking for either re-evaluation or pre-emption in every slot.</w:t>
      </w:r>
    </w:p>
    <w:p w14:paraId="1019CDF3" w14:textId="77777777" w:rsidR="00BF2576" w:rsidRPr="0086508B" w:rsidRDefault="00BF2576" w:rsidP="00BF2576">
      <w:pPr>
        <w:rPr>
          <w:lang w:eastAsia="x-none"/>
        </w:rPr>
      </w:pPr>
      <w:r w:rsidRPr="0086508B">
        <w:rPr>
          <w:b/>
          <w:bCs/>
          <w:lang w:eastAsia="x-none"/>
        </w:rPr>
        <w:lastRenderedPageBreak/>
        <w:t>Proposal 12</w:t>
      </w:r>
      <w:r w:rsidRPr="0086508B">
        <w:rPr>
          <w:lang w:eastAsia="x-none"/>
        </w:rPr>
        <w:t xml:space="preserve">: For the case of enabled periodic reservation, already pre-selected or reserved resources in upcoming periods to be signalled in slot ‘m’ should be re-evaluated </w:t>
      </w:r>
      <w:proofErr w:type="gramStart"/>
      <w:r w:rsidRPr="0086508B">
        <w:rPr>
          <w:lang w:eastAsia="x-none"/>
        </w:rPr>
        <w:t>at the moment</w:t>
      </w:r>
      <w:proofErr w:type="gramEnd"/>
      <w:r w:rsidRPr="0086508B">
        <w:rPr>
          <w:lang w:eastAsia="x-none"/>
        </w:rPr>
        <w:t xml:space="preserve"> ‘m-T3’.</w:t>
      </w:r>
    </w:p>
    <w:p w14:paraId="48FEAE48" w14:textId="77777777" w:rsidR="00BF2576" w:rsidRPr="0086508B" w:rsidRDefault="00BF2576" w:rsidP="00525FED">
      <w:pPr>
        <w:numPr>
          <w:ilvl w:val="0"/>
          <w:numId w:val="70"/>
        </w:numPr>
        <w:rPr>
          <w:lang w:eastAsia="x-none"/>
        </w:rPr>
      </w:pPr>
      <w:r w:rsidRPr="0086508B">
        <w:rPr>
          <w:lang w:eastAsia="x-none"/>
        </w:rPr>
        <w:t xml:space="preserve">If one of pre-selected / reserved resources in the upcoming periods is reserved / pre-empted by another UE, this resource in the upcoming period and its corresponding resource in the current period should all be re-selected </w:t>
      </w:r>
      <w:proofErr w:type="gramStart"/>
      <w:r w:rsidRPr="0086508B">
        <w:rPr>
          <w:lang w:eastAsia="x-none"/>
        </w:rPr>
        <w:t>at the moment</w:t>
      </w:r>
      <w:proofErr w:type="gramEnd"/>
      <w:r w:rsidRPr="0086508B">
        <w:rPr>
          <w:lang w:eastAsia="x-none"/>
        </w:rPr>
        <w:t xml:space="preserve"> ‘m-T3’.</w:t>
      </w:r>
    </w:p>
    <w:p w14:paraId="6D70D32D" w14:textId="77777777" w:rsidR="00BF2576" w:rsidRPr="0086508B" w:rsidRDefault="00BF2576" w:rsidP="00BF2576">
      <w:pPr>
        <w:rPr>
          <w:lang w:eastAsia="x-none"/>
        </w:rPr>
      </w:pPr>
      <w:r w:rsidRPr="0086508B">
        <w:rPr>
          <w:b/>
          <w:bCs/>
          <w:lang w:eastAsia="x-none"/>
        </w:rPr>
        <w:t>Proposal 13</w:t>
      </w:r>
      <w:r w:rsidRPr="0086508B">
        <w:rPr>
          <w:lang w:eastAsia="x-none"/>
        </w:rPr>
        <w:t xml:space="preserve">: For the case of enabled periodic reservation, if a resource is reselected due to re-evaluation or pre-emption, </w:t>
      </w:r>
    </w:p>
    <w:p w14:paraId="1C624914" w14:textId="77777777" w:rsidR="00BF2576" w:rsidRPr="0086508B" w:rsidRDefault="00BF2576" w:rsidP="00525FED">
      <w:pPr>
        <w:numPr>
          <w:ilvl w:val="0"/>
          <w:numId w:val="70"/>
        </w:numPr>
        <w:rPr>
          <w:lang w:eastAsia="x-none"/>
        </w:rPr>
      </w:pPr>
      <w:r w:rsidRPr="0086508B">
        <w:rPr>
          <w:lang w:eastAsia="x-none"/>
        </w:rPr>
        <w:t>its original corresponding pre-selected / reserved resource(s) in upcoming periods are considered as “released” at least by the Tx (resource reselecting) UE, and</w:t>
      </w:r>
    </w:p>
    <w:p w14:paraId="019A551E" w14:textId="77777777" w:rsidR="00BF2576" w:rsidRPr="0086508B" w:rsidRDefault="00BF2576" w:rsidP="00525FED">
      <w:pPr>
        <w:numPr>
          <w:ilvl w:val="0"/>
          <w:numId w:val="70"/>
        </w:numPr>
        <w:rPr>
          <w:lang w:eastAsia="x-none"/>
        </w:rPr>
      </w:pPr>
      <w:r w:rsidRPr="0086508B">
        <w:rPr>
          <w:lang w:eastAsia="x-none"/>
        </w:rPr>
        <w:t>new corresponding periodic resource(s) should be re-selected in the upcoming periods and signalled in the SCI in slot ‘m’.</w:t>
      </w:r>
    </w:p>
    <w:p w14:paraId="18C01301" w14:textId="77777777" w:rsidR="00BF2576" w:rsidRPr="0086508B" w:rsidRDefault="00BF2576" w:rsidP="00BF2576">
      <w:pPr>
        <w:rPr>
          <w:lang w:eastAsia="x-none"/>
        </w:rPr>
      </w:pPr>
      <w:r w:rsidRPr="0086508B">
        <w:rPr>
          <w:b/>
          <w:bCs/>
          <w:lang w:eastAsia="x-none"/>
        </w:rPr>
        <w:t>Proposal 14</w:t>
      </w:r>
      <w:r w:rsidRPr="0086508B">
        <w:rPr>
          <w:lang w:eastAsia="x-none"/>
        </w:rPr>
        <w:t>: Update RAN1#100bis-e mode 2 agreement as:</w:t>
      </w:r>
    </w:p>
    <w:tbl>
      <w:tblPr>
        <w:tblStyle w:val="TableGrid"/>
        <w:tblW w:w="0" w:type="auto"/>
        <w:tblInd w:w="851" w:type="dxa"/>
        <w:tblLook w:val="04A0" w:firstRow="1" w:lastRow="0" w:firstColumn="1" w:lastColumn="0" w:noHBand="0" w:noVBand="1"/>
      </w:tblPr>
      <w:tblGrid>
        <w:gridCol w:w="8165"/>
      </w:tblGrid>
      <w:tr w:rsidR="00BF2576" w14:paraId="39BEC045" w14:textId="77777777" w:rsidTr="00BF2576">
        <w:tc>
          <w:tcPr>
            <w:tcW w:w="8165" w:type="dxa"/>
          </w:tcPr>
          <w:p w14:paraId="7ACECD30" w14:textId="77777777" w:rsidR="00BF2576" w:rsidRPr="006E7693" w:rsidRDefault="00BF2576" w:rsidP="00BF2576">
            <w:pPr>
              <w:spacing w:before="120"/>
              <w:rPr>
                <w:rFonts w:ascii="Times New Roman" w:hAnsi="Times New Roman"/>
                <w:b/>
                <w:bCs/>
                <w:szCs w:val="20"/>
                <w:highlight w:val="green"/>
                <w:lang w:val="en-US"/>
              </w:rPr>
            </w:pPr>
            <w:r w:rsidRPr="006E7693">
              <w:rPr>
                <w:rFonts w:ascii="Times New Roman" w:hAnsi="Times New Roman"/>
                <w:b/>
                <w:bCs/>
                <w:szCs w:val="20"/>
                <w:highlight w:val="green"/>
              </w:rPr>
              <w:t>Agreements:</w:t>
            </w:r>
          </w:p>
          <w:p w14:paraId="6AA292BC" w14:textId="77777777" w:rsidR="00BF2576" w:rsidRPr="00990995" w:rsidRDefault="00BF2576" w:rsidP="00525FED">
            <w:pPr>
              <w:pStyle w:val="ListParagraph"/>
              <w:numPr>
                <w:ilvl w:val="0"/>
                <w:numId w:val="64"/>
              </w:numPr>
              <w:ind w:leftChars="0"/>
              <w:jc w:val="both"/>
              <w:rPr>
                <w:rFonts w:ascii="Times New Roman" w:hAnsi="Times New Roman"/>
                <w:color w:val="000000" w:themeColor="text1"/>
                <w:szCs w:val="20"/>
              </w:rPr>
            </w:pPr>
            <w:r w:rsidRPr="003143F5">
              <w:rPr>
                <w:rFonts w:ascii="Times New Roman" w:hAnsi="Times New Roman"/>
                <w:szCs w:val="20"/>
              </w:rPr>
              <w:t xml:space="preserve">In Step 2, a UE </w:t>
            </w:r>
            <w:r w:rsidRPr="00990995">
              <w:rPr>
                <w:rFonts w:ascii="Times New Roman" w:hAnsi="Times New Roman"/>
                <w:b/>
                <w:bCs/>
                <w:color w:val="FF0000"/>
                <w:szCs w:val="20"/>
                <w:u w:val="single"/>
              </w:rPr>
              <w:t>shall</w:t>
            </w:r>
            <w:r w:rsidRPr="00990995">
              <w:rPr>
                <w:rFonts w:ascii="Times New Roman" w:hAnsi="Times New Roman"/>
                <w:color w:val="FF0000"/>
                <w:szCs w:val="20"/>
              </w:rPr>
              <w:t xml:space="preserve"> </w:t>
            </w:r>
            <w:r w:rsidRPr="003143F5">
              <w:rPr>
                <w:rFonts w:ascii="Times New Roman" w:hAnsi="Times New Roman"/>
                <w:szCs w:val="20"/>
              </w:rPr>
              <w:t xml:space="preserve">select resources so that HARQ retransmission resources can be </w:t>
            </w:r>
            <w:r w:rsidRPr="00990995">
              <w:rPr>
                <w:rFonts w:ascii="Times New Roman" w:hAnsi="Times New Roman"/>
                <w:color w:val="000000" w:themeColor="text1"/>
                <w:szCs w:val="20"/>
              </w:rPr>
              <w:t>reserved by a prior SCI, except that</w:t>
            </w:r>
          </w:p>
          <w:p w14:paraId="79E43080" w14:textId="77777777" w:rsidR="00BF2576" w:rsidRDefault="00BF2576" w:rsidP="00525FED">
            <w:pPr>
              <w:pStyle w:val="ListParagraph"/>
              <w:numPr>
                <w:ilvl w:val="1"/>
                <w:numId w:val="64"/>
              </w:numPr>
              <w:ind w:leftChars="0"/>
              <w:jc w:val="both"/>
              <w:rPr>
                <w:rFonts w:ascii="Times New Roman" w:hAnsi="Times New Roman"/>
                <w:color w:val="000000" w:themeColor="text1"/>
                <w:szCs w:val="20"/>
              </w:rPr>
            </w:pPr>
            <w:r w:rsidRPr="00990995">
              <w:rPr>
                <w:rFonts w:ascii="Times New Roman" w:hAnsi="Times New Roman"/>
                <w:color w:val="000000" w:themeColor="text1"/>
                <w:szCs w:val="20"/>
              </w:rPr>
              <w:t>In case no resource can be found for reservation (e.g., based on the identified candidate set after Step 1) for a retransmission of a TB, the re-transmission can be transmitted on a resource that is not reserved</w:t>
            </w:r>
          </w:p>
          <w:p w14:paraId="4225A885" w14:textId="77777777" w:rsidR="00BF2576" w:rsidRPr="007074D5" w:rsidRDefault="00BF2576" w:rsidP="00525FED">
            <w:pPr>
              <w:pStyle w:val="ListParagraph"/>
              <w:numPr>
                <w:ilvl w:val="1"/>
                <w:numId w:val="64"/>
              </w:numPr>
              <w:spacing w:after="120"/>
              <w:ind w:leftChars="0"/>
              <w:jc w:val="both"/>
              <w:rPr>
                <w:rFonts w:ascii="Times New Roman" w:hAnsi="Times New Roman"/>
                <w:color w:val="000000" w:themeColor="text1"/>
                <w:szCs w:val="20"/>
              </w:rPr>
            </w:pPr>
            <w:r w:rsidRPr="00990995">
              <w:rPr>
                <w:rFonts w:ascii="Times New Roman" w:hAnsi="Times New Roman"/>
                <w:color w:val="000000" w:themeColor="text1"/>
                <w:szCs w:val="20"/>
              </w:rPr>
              <w:t>After the resource selection is performed</w:t>
            </w:r>
            <w:r w:rsidRPr="00990995">
              <w:rPr>
                <w:rFonts w:ascii="Times New Roman" w:hAnsi="Times New Roman"/>
                <w:color w:val="000000" w:themeColor="text1"/>
                <w:szCs w:val="20"/>
                <w:lang w:eastAsia="ja-JP"/>
              </w:rPr>
              <w:t xml:space="preserve">, </w:t>
            </w:r>
            <w:r w:rsidRPr="00990995">
              <w:rPr>
                <w:rFonts w:ascii="Times New Roman" w:hAnsi="Times New Roman"/>
                <w:color w:val="000000" w:themeColor="text1"/>
                <w:szCs w:val="20"/>
              </w:rPr>
              <w:t>HARQ retransmission on a resource not reserved by a prior SCI is allowed due to transmission dropping caused by prioritization, pre-emption and congestion control</w:t>
            </w:r>
          </w:p>
        </w:tc>
      </w:tr>
    </w:tbl>
    <w:p w14:paraId="2FDF089E" w14:textId="77777777" w:rsidR="00BF2576" w:rsidRPr="0086508B" w:rsidRDefault="00BF2576" w:rsidP="00BF2576">
      <w:pPr>
        <w:rPr>
          <w:lang w:eastAsia="x-none"/>
        </w:rPr>
      </w:pPr>
      <w:r w:rsidRPr="0086508B">
        <w:rPr>
          <w:b/>
          <w:bCs/>
          <w:lang w:eastAsia="x-none"/>
        </w:rPr>
        <w:t>Observation</w:t>
      </w:r>
      <w:r w:rsidRPr="0086508B">
        <w:rPr>
          <w:lang w:eastAsia="x-none"/>
        </w:rPr>
        <w:t>: It is observed that since it is allowed for a UE to reselect any of the pre-selected resources, it should be possible for the UE to find replacement resource(s) during reselection triggered by re-evaluation and/or pre-emption. Furthermore, in a worst case when only the pre-empted resource can be reselected and there is no suitable resource can be found that satisfies the HARQ RTT timing restriction, the UE always has the option of dropping the pre-empted transmission. The next/following resource will always be minimum time gap Z slots away from the previous one.</w:t>
      </w:r>
    </w:p>
    <w:p w14:paraId="1A5A705D" w14:textId="77777777" w:rsidR="00BF2576" w:rsidRPr="0086508B" w:rsidRDefault="00BF2576" w:rsidP="00BF2576">
      <w:pPr>
        <w:rPr>
          <w:lang w:val="en-US" w:eastAsia="x-none"/>
        </w:rPr>
      </w:pPr>
      <w:r w:rsidRPr="0086508B">
        <w:rPr>
          <w:b/>
          <w:bCs/>
          <w:lang w:val="en-US" w:eastAsia="x-none"/>
        </w:rPr>
        <w:t>Proposal 15</w:t>
      </w:r>
      <w:r w:rsidRPr="0086508B">
        <w:rPr>
          <w:lang w:val="en-US" w:eastAsia="x-none"/>
        </w:rPr>
        <w:t>: The re-selection window to find a replacement resource for a pre-empted resource should be within the time bounds that can be indicated by the “time resource assignment” field in the SCI from other reserved but non-pre-empted resources.</w:t>
      </w:r>
    </w:p>
    <w:p w14:paraId="1A9566E5" w14:textId="77777777" w:rsidR="00BF2576" w:rsidRPr="0086508B" w:rsidRDefault="00BF2576" w:rsidP="00BF2576">
      <w:pPr>
        <w:numPr>
          <w:ilvl w:val="0"/>
          <w:numId w:val="18"/>
        </w:numPr>
        <w:rPr>
          <w:lang w:val="en-US" w:eastAsia="x-none"/>
        </w:rPr>
      </w:pPr>
      <w:r w:rsidRPr="0086508B">
        <w:rPr>
          <w:lang w:val="en-US" w:eastAsia="x-none"/>
        </w:rPr>
        <w:t xml:space="preserve">The lower time bound should be </w:t>
      </w:r>
      <w:proofErr w:type="gramStart"/>
      <w:r w:rsidRPr="0086508B">
        <w:rPr>
          <w:lang w:val="en-US" w:eastAsia="x-none"/>
        </w:rPr>
        <w:t>max(</w:t>
      </w:r>
      <w:proofErr w:type="gramEnd"/>
      <w:r w:rsidRPr="0086508B">
        <w:rPr>
          <w:lang w:val="en-US" w:eastAsia="x-none"/>
        </w:rPr>
        <w:t>m+T</w:t>
      </w:r>
      <w:r w:rsidRPr="0086508B">
        <w:rPr>
          <w:vertAlign w:val="subscript"/>
          <w:lang w:val="en-US" w:eastAsia="x-none"/>
        </w:rPr>
        <w:t>proc,1</w:t>
      </w:r>
      <w:r w:rsidRPr="0086508B">
        <w:rPr>
          <w:lang w:val="en-US" w:eastAsia="x-none"/>
        </w:rPr>
        <w:t xml:space="preserve">, B-W+1) from the last reserved but not pre-empted resource, and </w:t>
      </w:r>
    </w:p>
    <w:p w14:paraId="70992120" w14:textId="77777777" w:rsidR="00BF2576" w:rsidRPr="0086508B" w:rsidRDefault="00BF2576" w:rsidP="00BF2576">
      <w:pPr>
        <w:numPr>
          <w:ilvl w:val="0"/>
          <w:numId w:val="18"/>
        </w:numPr>
        <w:rPr>
          <w:lang w:val="en-US" w:eastAsia="x-none"/>
        </w:rPr>
      </w:pPr>
      <w:r w:rsidRPr="0086508B">
        <w:rPr>
          <w:lang w:val="en-US" w:eastAsia="x-none"/>
        </w:rPr>
        <w:t xml:space="preserve">The upper time bound should be </w:t>
      </w:r>
      <w:proofErr w:type="gramStart"/>
      <w:r w:rsidRPr="0086508B">
        <w:rPr>
          <w:lang w:val="en-US" w:eastAsia="x-none"/>
        </w:rPr>
        <w:t>min(</w:t>
      </w:r>
      <w:proofErr w:type="gramEnd"/>
      <w:r w:rsidRPr="0086508B">
        <w:rPr>
          <w:lang w:val="en-US" w:eastAsia="x-none"/>
        </w:rPr>
        <w:t xml:space="preserve">remaining PDB, m+W-1) from the first reserved but not pre-empted and not used resource after m, </w:t>
      </w:r>
    </w:p>
    <w:p w14:paraId="3D98C2D5" w14:textId="77777777" w:rsidR="00BF2576" w:rsidRPr="0086508B" w:rsidRDefault="00BF2576" w:rsidP="00BF2576">
      <w:pPr>
        <w:rPr>
          <w:lang w:val="en-US" w:eastAsia="x-none"/>
        </w:rPr>
      </w:pPr>
      <w:r w:rsidRPr="0086508B">
        <w:rPr>
          <w:lang w:val="en-US" w:eastAsia="x-none"/>
        </w:rPr>
        <w:t xml:space="preserve">where m is the slot when resource re-selection is </w:t>
      </w:r>
      <w:proofErr w:type="gramStart"/>
      <w:r w:rsidRPr="0086508B">
        <w:rPr>
          <w:lang w:val="en-US" w:eastAsia="x-none"/>
        </w:rPr>
        <w:t>triggered</w:t>
      </w:r>
      <w:proofErr w:type="gramEnd"/>
      <w:r w:rsidRPr="0086508B">
        <w:rPr>
          <w:lang w:val="en-US" w:eastAsia="x-none"/>
        </w:rPr>
        <w:t xml:space="preserve"> and B is the slot of the last reserved but not pre-empted resource for the same TB.</w:t>
      </w:r>
    </w:p>
    <w:p w14:paraId="2877491C" w14:textId="77777777" w:rsidR="00BF2576" w:rsidRPr="0086508B" w:rsidRDefault="00BF2576" w:rsidP="00BF2576">
      <w:pPr>
        <w:rPr>
          <w:lang w:val="en-US" w:eastAsia="x-none"/>
        </w:rPr>
      </w:pPr>
      <w:r w:rsidRPr="0086508B">
        <w:rPr>
          <w:b/>
          <w:bCs/>
          <w:lang w:val="en-US" w:eastAsia="x-none"/>
        </w:rPr>
        <w:t>Proposal 16</w:t>
      </w:r>
      <w:r w:rsidRPr="0086508B">
        <w:rPr>
          <w:lang w:val="en-US" w:eastAsia="x-none"/>
        </w:rPr>
        <w:t>: Within the re-selection window, any resource that is in the same slot as previously reserved/signaled resource(s) made by the same pre-empted UE should be excluded from the candidate resource set.</w:t>
      </w:r>
    </w:p>
    <w:p w14:paraId="033C87F3" w14:textId="77777777" w:rsidR="00BF2576" w:rsidRPr="0086508B" w:rsidRDefault="00BF2576" w:rsidP="00BF2576">
      <w:pPr>
        <w:rPr>
          <w:lang w:val="en-US" w:eastAsia="x-none"/>
        </w:rPr>
      </w:pPr>
      <w:r w:rsidRPr="00DC54CA">
        <w:rPr>
          <w:b/>
          <w:bCs/>
          <w:lang w:val="en-US" w:eastAsia="x-none"/>
        </w:rPr>
        <w:t>Proposal 17</w:t>
      </w:r>
      <w:r w:rsidRPr="0086508B">
        <w:rPr>
          <w:lang w:val="en-US" w:eastAsia="x-none"/>
        </w:rPr>
        <w:t>: Pre-emption triggering conditions should include the followings:</w:t>
      </w:r>
    </w:p>
    <w:p w14:paraId="44382169" w14:textId="77777777" w:rsidR="00BF2576" w:rsidRPr="0086508B" w:rsidRDefault="00BF2576" w:rsidP="00BF2576">
      <w:pPr>
        <w:numPr>
          <w:ilvl w:val="0"/>
          <w:numId w:val="33"/>
        </w:numPr>
        <w:rPr>
          <w:lang w:val="en-US" w:eastAsia="x-none"/>
        </w:rPr>
      </w:pPr>
      <w:r w:rsidRPr="0086508B">
        <w:rPr>
          <w:lang w:val="en-US" w:eastAsia="x-none"/>
        </w:rPr>
        <w:t xml:space="preserve">Resource pre-emption is allowed when the measured CBR </w:t>
      </w:r>
      <w:r w:rsidRPr="0086508B">
        <w:rPr>
          <w:rFonts w:hint="eastAsia"/>
          <w:lang w:val="en-US" w:eastAsia="x-none"/>
        </w:rPr>
        <w:t>≥</w:t>
      </w:r>
      <w:r w:rsidRPr="0086508B">
        <w:rPr>
          <w:rFonts w:hint="eastAsia"/>
          <w:lang w:val="en-US" w:eastAsia="x-none"/>
        </w:rPr>
        <w:t xml:space="preserve"> X%, where X is </w:t>
      </w:r>
      <w:r w:rsidRPr="0086508B">
        <w:rPr>
          <w:lang w:val="en-US" w:eastAsia="x-none"/>
        </w:rPr>
        <w:t>(pre-)</w:t>
      </w:r>
      <w:r w:rsidRPr="0086508B">
        <w:rPr>
          <w:rFonts w:hint="eastAsia"/>
          <w:lang w:val="en-US" w:eastAsia="x-none"/>
        </w:rPr>
        <w:t>configurable between [60, 70, 80]</w:t>
      </w:r>
      <w:r w:rsidRPr="0086508B">
        <w:rPr>
          <w:lang w:val="en-US" w:eastAsia="x-none"/>
        </w:rPr>
        <w:t xml:space="preserve"> or when the candidate resource set is less than 20%</w:t>
      </w:r>
    </w:p>
    <w:p w14:paraId="38669276" w14:textId="77777777" w:rsidR="00BF2576" w:rsidRPr="0086508B" w:rsidRDefault="00BF2576" w:rsidP="00BF2576">
      <w:pPr>
        <w:numPr>
          <w:ilvl w:val="0"/>
          <w:numId w:val="33"/>
        </w:numPr>
        <w:rPr>
          <w:lang w:val="en-US" w:eastAsia="x-none"/>
        </w:rPr>
      </w:pPr>
      <w:r w:rsidRPr="0086508B">
        <w:rPr>
          <w:lang w:val="en-US" w:eastAsia="x-none"/>
        </w:rPr>
        <w:t>a pre-empting UE (with higher priority packet) should not pre-empt / take over more than 50% of already signaled resources from another UE to minimize negative impacts to the pre-empted UE</w:t>
      </w:r>
    </w:p>
    <w:p w14:paraId="520D9720" w14:textId="77777777" w:rsidR="00BF2576" w:rsidRPr="0086508B" w:rsidRDefault="00BF2576" w:rsidP="00BF2576">
      <w:pPr>
        <w:numPr>
          <w:ilvl w:val="0"/>
          <w:numId w:val="33"/>
        </w:numPr>
        <w:rPr>
          <w:lang w:val="en-US" w:eastAsia="x-none"/>
        </w:rPr>
      </w:pPr>
      <w:r w:rsidRPr="0086508B">
        <w:rPr>
          <w:lang w:val="en-US" w:eastAsia="x-none"/>
        </w:rPr>
        <w:t>The time gap between the first pre-empting SCI and the pre-empted resource shall be larger than T3</w:t>
      </w:r>
    </w:p>
    <w:p w14:paraId="6E6B93CB" w14:textId="77777777" w:rsidR="00BF2576" w:rsidRPr="0086508B" w:rsidRDefault="00BF2576" w:rsidP="00BF2576">
      <w:pPr>
        <w:rPr>
          <w:lang w:eastAsia="x-none"/>
        </w:rPr>
      </w:pPr>
      <w:r w:rsidRPr="00DC54CA">
        <w:rPr>
          <w:rFonts w:hint="eastAsia"/>
          <w:b/>
          <w:bCs/>
          <w:lang w:eastAsia="x-none"/>
        </w:rPr>
        <w:t>P</w:t>
      </w:r>
      <w:r w:rsidRPr="00DC54CA">
        <w:rPr>
          <w:b/>
          <w:bCs/>
          <w:lang w:eastAsia="x-none"/>
        </w:rPr>
        <w:t>roposal 18</w:t>
      </w:r>
      <w:r w:rsidRPr="0086508B">
        <w:rPr>
          <w:lang w:eastAsia="x-none"/>
        </w:rPr>
        <w:t>: Resource for the initial transmission of a TB ought to be selected among the “empty resources” that has not been previously reserved/indicated by others. Pre-emption is only allowed for the re-transmission(s).</w:t>
      </w:r>
    </w:p>
    <w:p w14:paraId="3011C58A" w14:textId="77777777" w:rsidR="00BF2576" w:rsidRPr="0086508B" w:rsidRDefault="00BF2576" w:rsidP="00BF2576">
      <w:pPr>
        <w:rPr>
          <w:lang w:val="en-US" w:eastAsia="x-none"/>
        </w:rPr>
      </w:pPr>
      <w:r w:rsidRPr="00DC54CA">
        <w:rPr>
          <w:b/>
          <w:bCs/>
          <w:lang w:val="en-US" w:eastAsia="x-none"/>
        </w:rPr>
        <w:t>Proposal 19</w:t>
      </w:r>
      <w:r w:rsidRPr="0086508B">
        <w:rPr>
          <w:lang w:val="en-US" w:eastAsia="x-none"/>
        </w:rPr>
        <w:t>: In NR-V2X, the reporting of 20% of S</w:t>
      </w:r>
      <w:r w:rsidRPr="0086508B">
        <w:rPr>
          <w:vertAlign w:val="subscript"/>
          <w:lang w:val="en-US" w:eastAsia="x-none"/>
        </w:rPr>
        <w:t xml:space="preserve">A </w:t>
      </w:r>
      <w:r w:rsidRPr="0086508B">
        <w:rPr>
          <w:lang w:val="en-US" w:eastAsia="x-none"/>
        </w:rPr>
        <w:t>resources from a candidate resource set (S</w:t>
      </w:r>
      <w:r w:rsidRPr="0086508B">
        <w:rPr>
          <w:vertAlign w:val="subscript"/>
          <w:lang w:val="en-US" w:eastAsia="x-none"/>
        </w:rPr>
        <w:t>B</w:t>
      </w:r>
      <w:r w:rsidRPr="0086508B">
        <w:rPr>
          <w:lang w:val="en-US" w:eastAsia="x-none"/>
        </w:rPr>
        <w:t>) to the upper layer should continue to be supported, and the ranking can be based on the measured SL-RSRP level, instead of SL-RSSI in LTE-V2X.</w:t>
      </w:r>
    </w:p>
    <w:p w14:paraId="34D3FD19" w14:textId="77777777" w:rsidR="00BF2576" w:rsidRPr="0086508B" w:rsidRDefault="00BF2576" w:rsidP="00C04347">
      <w:pPr>
        <w:numPr>
          <w:ilvl w:val="0"/>
          <w:numId w:val="38"/>
        </w:numPr>
        <w:rPr>
          <w:lang w:val="en-US" w:eastAsia="x-none"/>
        </w:rPr>
      </w:pPr>
      <w:r w:rsidRPr="0086508B">
        <w:rPr>
          <w:lang w:val="en-US" w:eastAsia="x-none"/>
        </w:rPr>
        <w:t>For any non-reserved resources (i.e. resource without a successful decoded SCI), their measured SL-RSRP levels should be set as small as possible (e.g. zero or negative infinity).</w:t>
      </w:r>
    </w:p>
    <w:p w14:paraId="6CC4285A" w14:textId="77777777" w:rsidR="00BF2576" w:rsidRPr="0086508B" w:rsidRDefault="00BF2576" w:rsidP="00BF2576">
      <w:pPr>
        <w:rPr>
          <w:lang w:val="en-US" w:eastAsia="x-none"/>
        </w:rPr>
      </w:pPr>
    </w:p>
    <w:p w14:paraId="2228AC0A" w14:textId="521A53CE"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3027B8" w:rsidRPr="001343EA">
          <w:rPr>
            <w:rFonts w:cs="Arial"/>
            <w:b w:val="0"/>
            <w:bCs w:val="0"/>
            <w:i w:val="0"/>
            <w:sz w:val="20"/>
            <w:szCs w:val="20"/>
          </w:rPr>
          <w:t>R1-2004171</w:t>
        </w:r>
      </w:hyperlink>
      <w:r w:rsidR="001343EA" w:rsidRPr="001343EA">
        <w:rPr>
          <w:rFonts w:cs="Arial"/>
          <w:b w:val="0"/>
          <w:bCs w:val="0"/>
          <w:i w:val="0"/>
          <w:sz w:val="20"/>
          <w:szCs w:val="20"/>
        </w:rPr>
        <w:tab/>
        <w:t>TCL Communication Ltd.</w:t>
      </w:r>
      <w:r w:rsidR="003027B8" w:rsidRPr="001343EA">
        <w:rPr>
          <w:rFonts w:cs="Arial"/>
          <w:b w:val="0"/>
          <w:bCs w:val="0"/>
          <w:i w:val="0"/>
          <w:sz w:val="20"/>
          <w:szCs w:val="20"/>
        </w:rPr>
        <w:tab/>
        <w:t>Resource allocation for NR sidelink Mode 2</w:t>
      </w:r>
    </w:p>
    <w:p w14:paraId="570DE8D1" w14:textId="4BA971BE" w:rsidR="00BF2576" w:rsidRDefault="00BF2576" w:rsidP="00BF2576">
      <w:pPr>
        <w:rPr>
          <w:lang w:eastAsia="x-none"/>
        </w:rPr>
      </w:pPr>
    </w:p>
    <w:p w14:paraId="20CCBCBE" w14:textId="77777777" w:rsidR="00BF2576" w:rsidRPr="00BF2576" w:rsidRDefault="00BF2576" w:rsidP="00BF2576">
      <w:pPr>
        <w:rPr>
          <w:bCs/>
          <w:lang w:val="en-US" w:eastAsia="x-none"/>
        </w:rPr>
      </w:pPr>
      <w:r w:rsidRPr="00DC54CA">
        <w:rPr>
          <w:b/>
          <w:lang w:val="en-US" w:eastAsia="x-none"/>
        </w:rPr>
        <w:t>Proposal 1</w:t>
      </w:r>
      <w:r w:rsidRPr="00BF2576">
        <w:rPr>
          <w:bCs/>
          <w:lang w:val="en-US" w:eastAsia="x-none"/>
        </w:rPr>
        <w:t xml:space="preserve">: In Step 2, a UE </w:t>
      </w:r>
      <w:r w:rsidRPr="00BF2576">
        <w:rPr>
          <w:bCs/>
          <w:i/>
          <w:lang w:val="en-US" w:eastAsia="x-none"/>
        </w:rPr>
        <w:t>shall</w:t>
      </w:r>
      <w:r w:rsidRPr="00BF2576">
        <w:rPr>
          <w:bCs/>
          <w:lang w:val="en-US" w:eastAsia="x-none"/>
        </w:rPr>
        <w:t xml:space="preserve"> select resources so that HARQ retransmission resources can be reserved by a prior SCI, except for mentioned situations.</w:t>
      </w:r>
    </w:p>
    <w:p w14:paraId="41DAD027" w14:textId="77777777" w:rsidR="00BF2576" w:rsidRPr="00BF2576" w:rsidRDefault="00BF2576" w:rsidP="00BF2576">
      <w:pPr>
        <w:rPr>
          <w:bCs/>
          <w:lang w:val="en-US" w:eastAsia="x-none"/>
        </w:rPr>
      </w:pPr>
      <w:r w:rsidRPr="00DC54CA">
        <w:rPr>
          <w:b/>
          <w:lang w:val="en-US" w:eastAsia="x-none"/>
        </w:rPr>
        <w:t>Proposal 2</w:t>
      </w:r>
      <w:r w:rsidRPr="00BF2576">
        <w:rPr>
          <w:bCs/>
          <w:lang w:val="en-US" w:eastAsia="x-none"/>
        </w:rPr>
        <w:t xml:space="preserve">: The UE </w:t>
      </w:r>
      <w:r w:rsidRPr="00BF2576">
        <w:rPr>
          <w:bCs/>
          <w:i/>
          <w:lang w:val="en-US" w:eastAsia="x-none"/>
        </w:rPr>
        <w:t>shall</w:t>
      </w:r>
      <w:r w:rsidRPr="00BF2576">
        <w:rPr>
          <w:bCs/>
          <w:lang w:val="en-US" w:eastAsia="x-none"/>
        </w:rPr>
        <w:t xml:space="preserve"> indicate </w:t>
      </w:r>
      <w:proofErr w:type="gramStart"/>
      <w:r w:rsidRPr="00BF2576">
        <w:rPr>
          <w:bCs/>
          <w:lang w:val="en-US" w:eastAsia="x-none"/>
        </w:rPr>
        <w:t>min(</w:t>
      </w:r>
      <w:proofErr w:type="spellStart"/>
      <w:proofErr w:type="gramEnd"/>
      <w:r w:rsidRPr="00BF2576">
        <w:rPr>
          <w:bCs/>
          <w:lang w:val="en-US" w:eastAsia="x-none"/>
        </w:rPr>
        <w:t>Nselected</w:t>
      </w:r>
      <w:proofErr w:type="spellEnd"/>
      <w:r w:rsidRPr="00BF2576">
        <w:rPr>
          <w:bCs/>
          <w:lang w:val="en-US" w:eastAsia="x-none"/>
        </w:rPr>
        <w:t>, N) first-in-time resources when setting the values of frequency resource assignment and time resource assignment in SCI format 0_1</w:t>
      </w:r>
    </w:p>
    <w:p w14:paraId="298402AC" w14:textId="77777777" w:rsidR="00BF2576" w:rsidRPr="00BF2576" w:rsidRDefault="00BF2576" w:rsidP="00BF2576">
      <w:pPr>
        <w:rPr>
          <w:bCs/>
          <w:lang w:val="en-US" w:eastAsia="x-none"/>
        </w:rPr>
      </w:pPr>
      <w:r w:rsidRPr="00DC54CA">
        <w:rPr>
          <w:b/>
          <w:lang w:val="en-US" w:eastAsia="x-none"/>
        </w:rPr>
        <w:t>Proposal 3</w:t>
      </w:r>
      <w:r w:rsidRPr="00BF2576">
        <w:rPr>
          <w:bCs/>
          <w:lang w:val="en-US" w:eastAsia="x-none"/>
        </w:rPr>
        <w:t>: Support a reduced transmit power transmission for the user that detects a situation of overlap of an already reserved resource by a reservation from a higher priority transmission.</w:t>
      </w:r>
    </w:p>
    <w:p w14:paraId="48675814" w14:textId="77777777" w:rsidR="00BF2576" w:rsidRPr="00BF2576" w:rsidRDefault="00BF2576" w:rsidP="00BF2576">
      <w:pPr>
        <w:rPr>
          <w:bCs/>
          <w:lang w:val="en-US" w:eastAsia="x-none"/>
        </w:rPr>
      </w:pPr>
      <w:r w:rsidRPr="00BF2576">
        <w:rPr>
          <w:bCs/>
          <w:lang w:val="en-US" w:eastAsia="x-none"/>
        </w:rPr>
        <w:t xml:space="preserve">FFS on how to precisely compute the power reduction factor.  </w:t>
      </w:r>
    </w:p>
    <w:p w14:paraId="16C8CE9F" w14:textId="77777777" w:rsidR="00BF2576" w:rsidRPr="00BF2576" w:rsidRDefault="00BF2576" w:rsidP="00BF2576">
      <w:pPr>
        <w:rPr>
          <w:bCs/>
          <w:lang w:eastAsia="x-none"/>
        </w:rPr>
      </w:pPr>
      <w:r w:rsidRPr="00DC54CA">
        <w:rPr>
          <w:b/>
          <w:lang w:val="en-US" w:eastAsia="x-none"/>
        </w:rPr>
        <w:lastRenderedPageBreak/>
        <w:t>Proposal 4</w:t>
      </w:r>
      <w:r w:rsidRPr="00BF2576">
        <w:rPr>
          <w:bCs/>
          <w:lang w:val="en-US" w:eastAsia="x-none"/>
        </w:rPr>
        <w:t xml:space="preserve">: </w:t>
      </w:r>
      <w:r w:rsidRPr="00BF2576">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3B9762A4" w14:textId="77777777" w:rsidR="00BF2576" w:rsidRPr="00BF2576" w:rsidRDefault="00BF2576" w:rsidP="00BF2576">
      <w:pPr>
        <w:rPr>
          <w:bCs/>
          <w:lang w:eastAsia="x-none"/>
        </w:rPr>
      </w:pPr>
      <w:r w:rsidRPr="00DC54CA">
        <w:rPr>
          <w:b/>
          <w:lang w:eastAsia="x-none"/>
        </w:rPr>
        <w:t>Proposal 5</w:t>
      </w:r>
      <w:r w:rsidRPr="00BF2576">
        <w:rPr>
          <w:bCs/>
          <w:lang w:eastAsia="x-none"/>
        </w:rPr>
        <w:t>: Pre-emption mechanisms can be enabled or disabled per resource pool. It can also be (de)activated based on ongoing traffic and CBR.</w:t>
      </w:r>
    </w:p>
    <w:p w14:paraId="2EA101FF" w14:textId="77777777" w:rsidR="00BF2576" w:rsidRPr="00BF2576" w:rsidRDefault="00BF2576" w:rsidP="00BF2576">
      <w:pPr>
        <w:rPr>
          <w:bCs/>
          <w:lang w:eastAsia="x-none"/>
        </w:rPr>
      </w:pPr>
      <w:r w:rsidRPr="00DC54CA">
        <w:rPr>
          <w:b/>
          <w:lang w:eastAsia="x-none"/>
        </w:rPr>
        <w:t>Proposal 6</w:t>
      </w:r>
      <w:r w:rsidRPr="00BF2576">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48050C15" w14:textId="77777777" w:rsidR="00BF2576" w:rsidRPr="00BF2576" w:rsidRDefault="00BF2576" w:rsidP="00BF2576">
      <w:pPr>
        <w:rPr>
          <w:bCs/>
          <w:lang w:eastAsia="x-none"/>
        </w:rPr>
      </w:pPr>
      <w:r w:rsidRPr="00DC54CA">
        <w:rPr>
          <w:b/>
          <w:lang w:eastAsia="x-none"/>
        </w:rPr>
        <w:t>Proposal 7</w:t>
      </w:r>
      <w:r w:rsidRPr="00BF2576">
        <w:rPr>
          <w:bCs/>
          <w:lang w:eastAsia="x-none"/>
        </w:rPr>
        <w:t>: Further study mechanisms for location-based Mode-2 resource allocation, including zone granularity, definition of zone patterns and resource pool configured for several zones.</w:t>
      </w:r>
    </w:p>
    <w:p w14:paraId="089DE7A6" w14:textId="77777777" w:rsidR="00BF2576" w:rsidRPr="00BF2576" w:rsidRDefault="00BF2576" w:rsidP="00BF2576">
      <w:pPr>
        <w:rPr>
          <w:bCs/>
          <w:lang w:eastAsia="x-none"/>
        </w:rPr>
      </w:pPr>
      <w:r w:rsidRPr="00DC54CA">
        <w:rPr>
          <w:b/>
          <w:lang w:eastAsia="x-none"/>
        </w:rPr>
        <w:t>Proposal 8</w:t>
      </w:r>
      <w:r w:rsidRPr="00BF2576">
        <w:rPr>
          <w:bCs/>
          <w:lang w:eastAsia="x-none"/>
        </w:rPr>
        <w:t>: In the case of multiple retransmission booking, the SL-RSRP thresholds used to consider a resource as candidate are also defined based on the retransmission index and the type of retransmission.</w:t>
      </w:r>
    </w:p>
    <w:p w14:paraId="3EB2331A" w14:textId="77777777" w:rsidR="00BF2576" w:rsidRPr="00BF2576" w:rsidRDefault="00BF2576" w:rsidP="00BF2576">
      <w:pPr>
        <w:rPr>
          <w:bCs/>
          <w:lang w:eastAsia="x-none"/>
        </w:rPr>
      </w:pPr>
      <w:r w:rsidRPr="00DC54CA">
        <w:rPr>
          <w:b/>
          <w:lang w:eastAsia="x-none"/>
        </w:rPr>
        <w:t>Proposal 9</w:t>
      </w:r>
      <w:r w:rsidRPr="00BF2576">
        <w:rPr>
          <w:bCs/>
          <w:lang w:eastAsia="x-none"/>
        </w:rPr>
        <w:t>: NR V2X Mode-2 HARQ-feedback based retransmissions supports, at least in some cases, monitoring the feedback of other users.</w:t>
      </w:r>
    </w:p>
    <w:p w14:paraId="416EC355" w14:textId="77777777" w:rsidR="00BF2576" w:rsidRPr="00BF2576" w:rsidRDefault="00BF2576" w:rsidP="00BF2576">
      <w:pPr>
        <w:rPr>
          <w:bCs/>
          <w:lang w:eastAsia="x-none"/>
        </w:rPr>
      </w:pPr>
      <w:r w:rsidRPr="00DC54CA">
        <w:rPr>
          <w:b/>
          <w:lang w:eastAsia="x-none"/>
        </w:rPr>
        <w:t>Proposal 10</w:t>
      </w:r>
      <w:r w:rsidRPr="00BF2576">
        <w:rPr>
          <w:bCs/>
          <w:lang w:eastAsia="x-none"/>
        </w:rPr>
        <w:t>: NR V2X Mode-2 HARQ-feedback based retransmissions supports that retransmissions resources that are not used due to successful reception are released and available for other users.</w:t>
      </w:r>
    </w:p>
    <w:p w14:paraId="3E7D5B5E" w14:textId="77777777" w:rsidR="00BF2576" w:rsidRPr="00BF2576" w:rsidRDefault="00BF2576" w:rsidP="00BF2576">
      <w:pPr>
        <w:rPr>
          <w:lang w:eastAsia="x-none"/>
        </w:rPr>
      </w:pPr>
    </w:p>
    <w:p w14:paraId="0D5CC8D0" w14:textId="797F409D"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3027B8" w:rsidRPr="001343EA">
          <w:rPr>
            <w:rFonts w:cs="Arial"/>
            <w:b w:val="0"/>
            <w:bCs w:val="0"/>
            <w:i w:val="0"/>
            <w:sz w:val="20"/>
            <w:szCs w:val="20"/>
          </w:rPr>
          <w:t>R1-2004217</w:t>
        </w:r>
      </w:hyperlink>
      <w:r w:rsidR="001343EA" w:rsidRPr="001343EA">
        <w:rPr>
          <w:rFonts w:cs="Arial"/>
          <w:b w:val="0"/>
          <w:bCs w:val="0"/>
          <w:i w:val="0"/>
          <w:sz w:val="20"/>
          <w:szCs w:val="20"/>
        </w:rPr>
        <w:tab/>
        <w:t>Apple</w:t>
      </w:r>
      <w:r w:rsidR="003027B8" w:rsidRPr="001343EA">
        <w:rPr>
          <w:rFonts w:cs="Arial"/>
          <w:b w:val="0"/>
          <w:bCs w:val="0"/>
          <w:i w:val="0"/>
          <w:sz w:val="20"/>
          <w:szCs w:val="20"/>
        </w:rPr>
        <w:tab/>
        <w:t>Remaining Issues of Mode 2 Resource Allocation</w:t>
      </w:r>
    </w:p>
    <w:p w14:paraId="0CA9C1F5" w14:textId="77777777" w:rsidR="00E75D50" w:rsidRPr="00DC54CA" w:rsidRDefault="00E75D50" w:rsidP="00BB4D3B">
      <w:pPr>
        <w:rPr>
          <w:iCs/>
          <w:lang w:eastAsia="x-none"/>
        </w:rPr>
      </w:pPr>
    </w:p>
    <w:p w14:paraId="0E46E020" w14:textId="77777777" w:rsidR="00BB4D3B" w:rsidRPr="00DC54CA" w:rsidRDefault="00BB4D3B" w:rsidP="00BB4D3B">
      <w:pPr>
        <w:rPr>
          <w:iCs/>
          <w:lang w:eastAsia="x-none"/>
        </w:rPr>
      </w:pPr>
      <w:r w:rsidRPr="00DC54CA">
        <w:rPr>
          <w:b/>
          <w:iCs/>
          <w:lang w:val="en-US" w:eastAsia="x-none"/>
        </w:rPr>
        <w:t>Proposal 1:</w:t>
      </w:r>
      <w:r w:rsidRPr="00DC54CA">
        <w:rPr>
          <w:iCs/>
          <w:lang w:val="en-US" w:eastAsia="x-none"/>
        </w:rPr>
        <w:t xml:space="preserve"> The processing time parameters of </w:t>
      </w:r>
      <w:r w:rsidRPr="00DC54CA">
        <w:rPr>
          <w:iCs/>
          <w:lang w:eastAsia="x-none"/>
        </w:rPr>
        <w:t>T</w:t>
      </w:r>
      <w:r w:rsidRPr="00DC54CA">
        <w:rPr>
          <w:iCs/>
          <w:vertAlign w:val="subscript"/>
          <w:lang w:eastAsia="x-none"/>
        </w:rPr>
        <w:t>proc,0</w:t>
      </w:r>
      <w:r w:rsidRPr="00DC54CA">
        <w:rPr>
          <w:iCs/>
          <w:lang w:eastAsia="x-none"/>
        </w:rPr>
        <w:t> and T</w:t>
      </w:r>
      <w:r w:rsidRPr="00DC54CA">
        <w:rPr>
          <w:iCs/>
          <w:vertAlign w:val="subscript"/>
          <w:lang w:eastAsia="x-none"/>
        </w:rPr>
        <w:t>proc,1</w:t>
      </w:r>
      <w:r w:rsidRPr="00DC54CA">
        <w:rPr>
          <w:iCs/>
          <w:lang w:eastAsia="x-none"/>
        </w:rPr>
        <w:softHyphen/>
        <w:t xml:space="preserve"> are separately defined. T</w:t>
      </w:r>
      <w:r w:rsidRPr="00DC54CA">
        <w:rPr>
          <w:iCs/>
          <w:vertAlign w:val="subscript"/>
          <w:lang w:eastAsia="x-none"/>
        </w:rPr>
        <w:t>proc,0</w:t>
      </w:r>
      <w:r w:rsidRPr="00DC54CA">
        <w:rPr>
          <w:iCs/>
          <w:lang w:eastAsia="x-none"/>
        </w:rPr>
        <w:t> is 1 slot for 15/30 kHz SCS; 2 slots for 60/120 kHz SCS. T</w:t>
      </w:r>
      <w:r w:rsidRPr="00DC54CA">
        <w:rPr>
          <w:iCs/>
          <w:vertAlign w:val="subscript"/>
          <w:lang w:eastAsia="x-none"/>
        </w:rPr>
        <w:t>proc,1</w:t>
      </w:r>
      <w:r w:rsidRPr="00DC54CA">
        <w:rPr>
          <w:iCs/>
          <w:lang w:eastAsia="x-none"/>
        </w:rPr>
        <w:t> is equal to CR/CBR processing time based on UE capability.</w:t>
      </w:r>
    </w:p>
    <w:p w14:paraId="307FCED0" w14:textId="77777777" w:rsidR="00BB4D3B" w:rsidRPr="00DC54CA" w:rsidRDefault="00BB4D3B" w:rsidP="00BB4D3B">
      <w:pPr>
        <w:rPr>
          <w:iCs/>
          <w:lang w:val="en-US" w:eastAsia="x-none"/>
        </w:rPr>
      </w:pPr>
      <w:r w:rsidRPr="00DC54CA">
        <w:rPr>
          <w:b/>
          <w:iCs/>
          <w:lang w:val="en-US" w:eastAsia="x-none"/>
        </w:rPr>
        <w:t>Proposal 2:</w:t>
      </w:r>
      <w:r w:rsidRPr="00DC54CA">
        <w:rPr>
          <w:iCs/>
          <w:lang w:val="en-US" w:eastAsia="x-none"/>
        </w:rPr>
        <w:t xml:space="preserve"> In resource reselection procedure, T</w:t>
      </w:r>
      <w:r w:rsidRPr="00DC54CA">
        <w:rPr>
          <w:iCs/>
          <w:vertAlign w:val="subscript"/>
          <w:lang w:val="en-US" w:eastAsia="x-none"/>
        </w:rPr>
        <w:t>3</w:t>
      </w:r>
      <w:r w:rsidRPr="00DC54CA">
        <w:rPr>
          <w:iCs/>
          <w:lang w:val="en-US" w:eastAsia="x-none"/>
        </w:rPr>
        <w:t xml:space="preserve"> is set as the sum of </w:t>
      </w:r>
      <w:r w:rsidRPr="00DC54CA">
        <w:rPr>
          <w:iCs/>
          <w:lang w:eastAsia="x-none"/>
        </w:rPr>
        <w:t>T</w:t>
      </w:r>
      <w:r w:rsidRPr="00DC54CA">
        <w:rPr>
          <w:iCs/>
          <w:vertAlign w:val="subscript"/>
          <w:lang w:eastAsia="x-none"/>
        </w:rPr>
        <w:t>proc,0</w:t>
      </w:r>
      <w:r w:rsidRPr="00DC54CA">
        <w:rPr>
          <w:iCs/>
          <w:lang w:eastAsia="x-none"/>
        </w:rPr>
        <w:t> and T</w:t>
      </w:r>
      <w:r w:rsidRPr="00DC54CA">
        <w:rPr>
          <w:iCs/>
          <w:vertAlign w:val="subscript"/>
          <w:lang w:eastAsia="x-none"/>
        </w:rPr>
        <w:t>proc,1</w:t>
      </w:r>
      <w:r w:rsidRPr="00DC54CA">
        <w:rPr>
          <w:iCs/>
          <w:lang w:eastAsia="x-none"/>
        </w:rPr>
        <w:softHyphen/>
        <w:t>.</w:t>
      </w:r>
    </w:p>
    <w:p w14:paraId="1F89C6AB" w14:textId="77777777" w:rsidR="00BB4D3B" w:rsidRPr="00DC54CA" w:rsidRDefault="00BB4D3B" w:rsidP="00BB4D3B">
      <w:pPr>
        <w:rPr>
          <w:iCs/>
          <w:lang w:val="en-US" w:eastAsia="x-none"/>
        </w:rPr>
      </w:pPr>
      <w:r w:rsidRPr="00DC54CA">
        <w:rPr>
          <w:b/>
          <w:iCs/>
          <w:lang w:val="en-US" w:eastAsia="x-none"/>
        </w:rPr>
        <w:t>Proposal 3:</w:t>
      </w:r>
      <w:r w:rsidRPr="00DC54CA">
        <w:rPr>
          <w:iCs/>
          <w:lang w:val="en-US" w:eastAsia="x-none"/>
        </w:rPr>
        <w:t xml:space="preserve"> In step 1 of resource selection procedure, the threshold X is fixed to 20.</w:t>
      </w:r>
    </w:p>
    <w:p w14:paraId="5E93C70B" w14:textId="77777777" w:rsidR="00BB4D3B" w:rsidRPr="00DC54CA" w:rsidRDefault="00BB4D3B" w:rsidP="00BB4D3B">
      <w:pPr>
        <w:rPr>
          <w:iCs/>
          <w:lang w:val="en-US" w:eastAsia="x-none"/>
        </w:rPr>
      </w:pPr>
      <w:r w:rsidRPr="00DC54CA">
        <w:rPr>
          <w:b/>
          <w:iCs/>
          <w:lang w:val="en-US" w:eastAsia="x-none"/>
        </w:rPr>
        <w:t>Proposal 4:</w:t>
      </w:r>
      <w:r w:rsidRPr="00DC54CA">
        <w:rPr>
          <w:iCs/>
          <w:lang w:val="en-US" w:eastAsia="x-none"/>
        </w:rPr>
        <w:t xml:space="preserve"> In step 1 of resource selection procedure, no maximum RSRP threshold is introduced.</w:t>
      </w:r>
    </w:p>
    <w:p w14:paraId="6D5F6CD7" w14:textId="77777777" w:rsidR="00BB4D3B" w:rsidRPr="00DC54CA" w:rsidRDefault="00BB4D3B" w:rsidP="00BB4D3B">
      <w:pPr>
        <w:rPr>
          <w:iCs/>
          <w:lang w:val="en-US" w:eastAsia="x-none"/>
        </w:rPr>
      </w:pPr>
      <w:r w:rsidRPr="00DC54CA">
        <w:rPr>
          <w:b/>
          <w:iCs/>
          <w:lang w:val="en-US" w:eastAsia="x-none"/>
        </w:rPr>
        <w:t>Proposal 5:</w:t>
      </w:r>
      <w:r w:rsidRPr="00DC54CA">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1510E862" w14:textId="3B9B52EF" w:rsidR="00BB4D3B" w:rsidRPr="00DC54CA" w:rsidRDefault="00BB4D3B" w:rsidP="00BB4D3B">
      <w:pPr>
        <w:rPr>
          <w:iCs/>
          <w:lang w:val="en-US" w:eastAsia="x-none"/>
        </w:rPr>
      </w:pPr>
      <w:r w:rsidRPr="00DC54CA">
        <w:rPr>
          <w:b/>
          <w:iCs/>
          <w:lang w:val="en-US" w:eastAsia="x-none"/>
        </w:rPr>
        <w:t>Proposal 6:</w:t>
      </w:r>
      <w:r w:rsidRPr="00DC54CA">
        <w:rPr>
          <w:iCs/>
          <w:lang w:val="en-US" w:eastAsia="x-none"/>
        </w:rPr>
        <w:t xml:space="preserve"> When periodic reservations are enabled in a resource pool, resource pool (pre)configures the bit length (i.e., 0, 1 or </w:t>
      </w:r>
      <m:oMath>
        <m:d>
          <m:dPr>
            <m:begChr m:val="⌈"/>
            <m:endChr m:val="⌉"/>
            <m:ctrlPr>
              <w:rPr>
                <w:rFonts w:ascii="Cambria Math" w:hAnsi="Cambria Math"/>
                <w:iCs/>
                <w:lang w:val="en-US" w:eastAsia="x-none"/>
              </w:rPr>
            </m:ctrlPr>
          </m:dPr>
          <m:e>
            <m:func>
              <m:funcPr>
                <m:ctrlPr>
                  <w:rPr>
                    <w:rFonts w:ascii="Cambria Math" w:hAnsi="Cambria Math"/>
                    <w:iCs/>
                    <w:lang w:val="en-US" w:eastAsia="x-none"/>
                  </w:rPr>
                </m:ctrlPr>
              </m:funcPr>
              <m:fName>
                <m:sSub>
                  <m:sSubPr>
                    <m:ctrlPr>
                      <w:rPr>
                        <w:rFonts w:ascii="Cambria Math" w:hAnsi="Cambria Math"/>
                        <w:iCs/>
                        <w:lang w:val="en-US" w:eastAsia="x-none"/>
                      </w:rPr>
                    </m:ctrlPr>
                  </m:sSubPr>
                  <m:e>
                    <m:r>
                      <m:rPr>
                        <m:sty m:val="p"/>
                      </m:rPr>
                      <w:rPr>
                        <w:rFonts w:ascii="Cambria Math" w:hAnsi="Cambria Math"/>
                        <w:lang w:val="en-US" w:eastAsia="x-none"/>
                      </w:rPr>
                      <m:t>log</m:t>
                    </m:r>
                  </m:e>
                  <m:sub>
                    <m:r>
                      <m:rPr>
                        <m:sty m:val="p"/>
                      </m:rPr>
                      <w:rPr>
                        <w:rFonts w:ascii="Cambria Math" w:hAnsi="Cambria Math"/>
                        <w:lang w:val="en-US" w:eastAsia="x-none"/>
                      </w:rPr>
                      <m:t>2</m:t>
                    </m:r>
                  </m:sub>
                </m:sSub>
              </m:fName>
              <m:e>
                <m:sSub>
                  <m:sSubPr>
                    <m:ctrlPr>
                      <w:rPr>
                        <w:rFonts w:ascii="Cambria Math" w:hAnsi="Cambria Math"/>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e>
            </m:func>
          </m:e>
        </m:d>
      </m:oMath>
      <w:r w:rsidRPr="00DC54CA">
        <w:rPr>
          <w:iCs/>
          <w:lang w:val="en-US" w:eastAsia="x-none"/>
        </w:rPr>
        <w:t xml:space="preserve">) of the “resource index” field in first stage SCI.  </w:t>
      </w:r>
    </w:p>
    <w:p w14:paraId="246802BD" w14:textId="77777777" w:rsidR="00BB4D3B" w:rsidRPr="00DC54CA" w:rsidRDefault="00BB4D3B" w:rsidP="00BB4D3B">
      <w:pPr>
        <w:rPr>
          <w:iCs/>
          <w:lang w:val="en-US" w:eastAsia="x-none"/>
        </w:rPr>
      </w:pPr>
      <w:r w:rsidRPr="00DC54CA">
        <w:rPr>
          <w:b/>
          <w:iCs/>
          <w:lang w:val="en-US" w:eastAsia="x-none"/>
        </w:rPr>
        <w:t>Proposal 7:</w:t>
      </w:r>
      <w:r w:rsidRPr="00DC54CA">
        <w:rPr>
          <w:iCs/>
          <w:lang w:val="en-US" w:eastAsia="x-none"/>
        </w:rPr>
        <w:t xml:space="preserve"> In the case a resource in a period of periodic reservation is pre-empted, if the newly selected resource and other resources in the same period are within a resource reservation window, then the newly selected resource is used for the following periods. Otherwise, the original reserved resource is used for the following periods. </w:t>
      </w:r>
    </w:p>
    <w:p w14:paraId="71E8F7DE" w14:textId="77777777" w:rsidR="00BB4D3B" w:rsidRPr="00DC54CA" w:rsidRDefault="00BB4D3B" w:rsidP="00BB4D3B">
      <w:pPr>
        <w:rPr>
          <w:iCs/>
          <w:lang w:val="en-US" w:eastAsia="x-none"/>
        </w:rPr>
      </w:pPr>
      <w:r w:rsidRPr="00DC54CA">
        <w:rPr>
          <w:b/>
          <w:iCs/>
          <w:lang w:val="en-US" w:eastAsia="x-none"/>
        </w:rPr>
        <w:t>Proposal 8:</w:t>
      </w:r>
      <w:r w:rsidRPr="00DC54CA">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109B3D0C" w14:textId="77777777" w:rsidR="00BB4D3B" w:rsidRPr="00DC54CA" w:rsidRDefault="00BB4D3B" w:rsidP="00BB4D3B">
      <w:pPr>
        <w:rPr>
          <w:iCs/>
          <w:lang w:val="en-US" w:eastAsia="x-none"/>
        </w:rPr>
      </w:pPr>
      <w:r w:rsidRPr="00DC54CA">
        <w:rPr>
          <w:b/>
          <w:iCs/>
          <w:lang w:val="en-US" w:eastAsia="x-none"/>
        </w:rPr>
        <w:t>Proposal 9:</w:t>
      </w:r>
      <w:r w:rsidRPr="00DC54CA">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659DD8FC" w14:textId="77777777" w:rsidR="00BB4D3B" w:rsidRPr="00BB4D3B" w:rsidRDefault="00BB4D3B" w:rsidP="00BB4D3B">
      <w:pPr>
        <w:rPr>
          <w:lang w:val="en-US" w:eastAsia="x-none"/>
        </w:rPr>
      </w:pPr>
    </w:p>
    <w:p w14:paraId="3B908A7C" w14:textId="03638AE7"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3027B8" w:rsidRPr="001343EA">
          <w:rPr>
            <w:rFonts w:cs="Arial"/>
            <w:b w:val="0"/>
            <w:bCs w:val="0"/>
            <w:i w:val="0"/>
            <w:sz w:val="20"/>
            <w:szCs w:val="20"/>
          </w:rPr>
          <w:t>R1-2004295</w:t>
        </w:r>
      </w:hyperlink>
      <w:r w:rsidR="001343EA" w:rsidRPr="001343EA">
        <w:rPr>
          <w:rFonts w:cs="Arial"/>
          <w:b w:val="0"/>
          <w:bCs w:val="0"/>
          <w:i w:val="0"/>
          <w:sz w:val="20"/>
          <w:szCs w:val="20"/>
        </w:rPr>
        <w:tab/>
      </w:r>
      <w:proofErr w:type="spellStart"/>
      <w:r w:rsidR="001343EA" w:rsidRPr="001343EA">
        <w:rPr>
          <w:rFonts w:cs="Arial"/>
          <w:b w:val="0"/>
          <w:bCs w:val="0"/>
          <w:i w:val="0"/>
          <w:sz w:val="20"/>
          <w:szCs w:val="20"/>
        </w:rPr>
        <w:t>InterDigital</w:t>
      </w:r>
      <w:proofErr w:type="spellEnd"/>
      <w:r w:rsidR="001343EA" w:rsidRPr="001343EA">
        <w:rPr>
          <w:rFonts w:cs="Arial"/>
          <w:b w:val="0"/>
          <w:bCs w:val="0"/>
          <w:i w:val="0"/>
          <w:sz w:val="20"/>
          <w:szCs w:val="20"/>
        </w:rPr>
        <w:t>, Inc.</w:t>
      </w:r>
      <w:r w:rsidR="003027B8" w:rsidRPr="001343EA">
        <w:rPr>
          <w:rFonts w:cs="Arial"/>
          <w:b w:val="0"/>
          <w:bCs w:val="0"/>
          <w:i w:val="0"/>
          <w:sz w:val="20"/>
          <w:szCs w:val="20"/>
        </w:rPr>
        <w:tab/>
        <w:t>Remaining Issues on NR Sidelink Mode 2 Resource Allocation</w:t>
      </w:r>
    </w:p>
    <w:p w14:paraId="6F459038" w14:textId="77777777" w:rsidR="00130813" w:rsidRDefault="00130813" w:rsidP="00BB4D3B">
      <w:pPr>
        <w:rPr>
          <w:lang w:eastAsia="x-none"/>
        </w:rPr>
      </w:pPr>
    </w:p>
    <w:p w14:paraId="3F1BC951" w14:textId="77777777" w:rsidR="00BB4D3B" w:rsidRPr="00DC54CA" w:rsidRDefault="00BB4D3B" w:rsidP="00BB4D3B">
      <w:pPr>
        <w:rPr>
          <w:bCs/>
          <w:iCs/>
          <w:lang w:val="en-US" w:eastAsia="x-none"/>
        </w:rPr>
      </w:pPr>
      <w:r w:rsidRPr="00DC54CA">
        <w:rPr>
          <w:b/>
          <w:iCs/>
          <w:lang w:val="en-US" w:eastAsia="x-none"/>
        </w:rPr>
        <w:t>Proposal 1</w:t>
      </w:r>
      <w:r w:rsidRPr="00DC54CA">
        <w:rPr>
          <w:bCs/>
          <w:iCs/>
          <w:lang w:val="en-US" w:eastAsia="x-none"/>
        </w:rPr>
        <w:t>: The reserved HARQ retransmission resource can be reused by other UEs based on HARQ-ACK detection.</w:t>
      </w:r>
    </w:p>
    <w:p w14:paraId="2806F4DB" w14:textId="77777777" w:rsidR="00BB4D3B" w:rsidRPr="00DC54CA" w:rsidRDefault="00BB4D3B" w:rsidP="00BB4D3B">
      <w:pPr>
        <w:rPr>
          <w:bCs/>
          <w:iCs/>
          <w:lang w:val="en-US" w:eastAsia="x-none"/>
        </w:rPr>
      </w:pPr>
      <w:r w:rsidRPr="00DC54CA">
        <w:rPr>
          <w:b/>
          <w:iCs/>
          <w:lang w:val="en-US" w:eastAsia="x-none"/>
        </w:rPr>
        <w:t>Proposal 2</w:t>
      </w:r>
      <w:r w:rsidRPr="00DC54CA">
        <w:rPr>
          <w:bCs/>
          <w:iCs/>
          <w:lang w:val="en-US" w:eastAsia="x-none"/>
        </w:rPr>
        <w:t>: Support the maximum number of RSRP threshold increment.</w:t>
      </w:r>
    </w:p>
    <w:p w14:paraId="2DEC3387" w14:textId="77777777" w:rsidR="00BB4D3B" w:rsidRPr="00DC54CA" w:rsidRDefault="00BB4D3B" w:rsidP="00BB4D3B">
      <w:pPr>
        <w:rPr>
          <w:bCs/>
          <w:iCs/>
          <w:lang w:val="en-US" w:eastAsia="x-none"/>
        </w:rPr>
      </w:pPr>
      <w:r w:rsidRPr="00DC54CA">
        <w:rPr>
          <w:b/>
          <w:iCs/>
          <w:lang w:val="en-US" w:eastAsia="x-none"/>
        </w:rPr>
        <w:t>Proposal 3</w:t>
      </w:r>
      <w:r w:rsidRPr="00DC54CA">
        <w:rPr>
          <w:bCs/>
          <w:iCs/>
          <w:lang w:val="en-US" w:eastAsia="x-none"/>
        </w:rPr>
        <w:t>: The UE selects the transmission resource from the candidate resources when RSRP threshold increment is greater than a configured value.</w:t>
      </w:r>
    </w:p>
    <w:p w14:paraId="59817DD6" w14:textId="77777777" w:rsidR="00BB4D3B" w:rsidRPr="00DC54CA" w:rsidRDefault="00BB4D3B" w:rsidP="00BB4D3B">
      <w:pPr>
        <w:rPr>
          <w:bCs/>
          <w:iCs/>
          <w:lang w:val="en-US" w:eastAsia="x-none"/>
        </w:rPr>
      </w:pPr>
      <w:r w:rsidRPr="00DC54CA">
        <w:rPr>
          <w:b/>
          <w:iCs/>
          <w:lang w:val="en-US" w:eastAsia="x-none"/>
        </w:rPr>
        <w:t>Proposal 4</w:t>
      </w:r>
      <w:r w:rsidRPr="00DC54CA">
        <w:rPr>
          <w:bCs/>
          <w:iCs/>
          <w:lang w:val="en-US" w:eastAsia="x-none"/>
        </w:rPr>
        <w:t xml:space="preserve">: It is up to UE implementation when to trigger Step 1 of resource re-evaluation. </w:t>
      </w:r>
    </w:p>
    <w:p w14:paraId="57C552A2" w14:textId="77777777" w:rsidR="00BB4D3B" w:rsidRPr="00DC54CA" w:rsidRDefault="00BB4D3B" w:rsidP="00BB4D3B">
      <w:pPr>
        <w:rPr>
          <w:bCs/>
          <w:iCs/>
          <w:lang w:val="en-US" w:eastAsia="x-none"/>
        </w:rPr>
      </w:pPr>
      <w:r w:rsidRPr="00DC54CA">
        <w:rPr>
          <w:b/>
          <w:iCs/>
          <w:lang w:val="en-US" w:eastAsia="x-none"/>
        </w:rPr>
        <w:t>Proposal 5</w:t>
      </w:r>
      <w:r w:rsidRPr="00DC54CA">
        <w:rPr>
          <w:bCs/>
          <w:iCs/>
          <w:lang w:val="en-US" w:eastAsia="x-none"/>
        </w:rPr>
        <w:t>: The UE is not required to perform re-evaluation for resource reservation signaled at slot ‘m’ if the time gap between slot ‘m’ and the maximum delay slot is small.</w:t>
      </w:r>
    </w:p>
    <w:p w14:paraId="47FFED2A" w14:textId="77777777" w:rsidR="00BB4D3B" w:rsidRPr="00DC54CA" w:rsidRDefault="00BB4D3B" w:rsidP="00BB4D3B">
      <w:pPr>
        <w:rPr>
          <w:bCs/>
          <w:iCs/>
          <w:lang w:val="en-US" w:eastAsia="x-none"/>
        </w:rPr>
      </w:pPr>
      <w:r w:rsidRPr="00DC54CA">
        <w:rPr>
          <w:b/>
          <w:iCs/>
          <w:lang w:val="en-US" w:eastAsia="x-none"/>
        </w:rPr>
        <w:t>Proposal 6</w:t>
      </w:r>
      <w:r w:rsidRPr="00DC54CA">
        <w:rPr>
          <w:bCs/>
          <w:iCs/>
          <w:lang w:val="en-US" w:eastAsia="x-none"/>
        </w:rPr>
        <w:t xml:space="preserve">: For resource re-evaluation, the UE drops the transmission on the resource to be reselected if there </w:t>
      </w:r>
      <w:proofErr w:type="gramStart"/>
      <w:r w:rsidRPr="00DC54CA">
        <w:rPr>
          <w:bCs/>
          <w:iCs/>
          <w:lang w:val="en-US" w:eastAsia="x-none"/>
        </w:rPr>
        <w:t>is</w:t>
      </w:r>
      <w:proofErr w:type="gramEnd"/>
      <w:r w:rsidRPr="00DC54CA">
        <w:rPr>
          <w:bCs/>
          <w:iCs/>
          <w:lang w:val="en-US" w:eastAsia="x-none"/>
        </w:rPr>
        <w:t xml:space="preserve"> no resources satisfying the timing restrictions in the identified resource set after Step 1. </w:t>
      </w:r>
    </w:p>
    <w:p w14:paraId="403A35B5" w14:textId="77777777" w:rsidR="00BB4D3B" w:rsidRPr="00DC54CA" w:rsidRDefault="00BB4D3B" w:rsidP="00BB4D3B">
      <w:pPr>
        <w:rPr>
          <w:bCs/>
          <w:iCs/>
          <w:lang w:val="en-US" w:eastAsia="x-none"/>
        </w:rPr>
      </w:pPr>
      <w:r w:rsidRPr="00DC54CA">
        <w:rPr>
          <w:b/>
          <w:iCs/>
          <w:lang w:val="en-US" w:eastAsia="x-none"/>
        </w:rPr>
        <w:t>Proposal 7</w:t>
      </w:r>
      <w:r w:rsidRPr="00DC54CA">
        <w:rPr>
          <w:bCs/>
          <w:iCs/>
          <w:lang w:val="en-US" w:eastAsia="x-none"/>
        </w:rPr>
        <w:t>: For pre-emption, the UE drops the transmission on the resource to be reselected if timing restriction could not be met.</w:t>
      </w:r>
    </w:p>
    <w:p w14:paraId="142B253E" w14:textId="77777777" w:rsidR="00BB4D3B" w:rsidRPr="00DC54CA" w:rsidRDefault="00BB4D3B" w:rsidP="00BB4D3B">
      <w:pPr>
        <w:rPr>
          <w:bCs/>
          <w:iCs/>
          <w:lang w:val="en-US" w:eastAsia="x-none"/>
        </w:rPr>
      </w:pPr>
      <w:r w:rsidRPr="00DC54CA">
        <w:rPr>
          <w:b/>
          <w:iCs/>
          <w:lang w:val="en-US" w:eastAsia="x-none"/>
        </w:rPr>
        <w:t>Proposal 8</w:t>
      </w:r>
      <w:r w:rsidRPr="00DC54CA">
        <w:rPr>
          <w:bCs/>
          <w:iCs/>
          <w:lang w:val="en-US" w:eastAsia="x-none"/>
        </w:rPr>
        <w:t>: For resource re-selection of a (pre-)</w:t>
      </w:r>
      <w:proofErr w:type="spellStart"/>
      <w:r w:rsidRPr="00DC54CA">
        <w:rPr>
          <w:bCs/>
          <w:iCs/>
          <w:lang w:val="en-US" w:eastAsia="x-none"/>
        </w:rPr>
        <w:t>empted</w:t>
      </w:r>
      <w:proofErr w:type="spellEnd"/>
      <w:r w:rsidRPr="00DC54CA">
        <w:rPr>
          <w:bCs/>
          <w:iCs/>
          <w:lang w:val="en-US" w:eastAsia="x-none"/>
        </w:rPr>
        <w:t xml:space="preserve"> resource with periodic reservations</w:t>
      </w:r>
    </w:p>
    <w:p w14:paraId="56406FBF" w14:textId="77777777" w:rsidR="00BB4D3B" w:rsidRPr="00DC54CA" w:rsidRDefault="00BB4D3B" w:rsidP="00525FED">
      <w:pPr>
        <w:numPr>
          <w:ilvl w:val="0"/>
          <w:numId w:val="71"/>
        </w:numPr>
        <w:rPr>
          <w:bCs/>
          <w:iCs/>
          <w:lang w:val="en-US" w:eastAsia="x-none"/>
        </w:rPr>
      </w:pPr>
      <w:r w:rsidRPr="00DC54CA">
        <w:rPr>
          <w:bCs/>
          <w:iCs/>
          <w:lang w:val="en-US" w:eastAsia="x-none"/>
        </w:rPr>
        <w:t>If the resource is pre-empted by a dynamic reservation, the UE reselects the (pre-)</w:t>
      </w:r>
      <w:proofErr w:type="spellStart"/>
      <w:r w:rsidRPr="00DC54CA">
        <w:rPr>
          <w:bCs/>
          <w:iCs/>
          <w:lang w:val="en-US" w:eastAsia="x-none"/>
        </w:rPr>
        <w:t>empted</w:t>
      </w:r>
      <w:proofErr w:type="spellEnd"/>
      <w:r w:rsidRPr="00DC54CA">
        <w:rPr>
          <w:bCs/>
          <w:iCs/>
          <w:lang w:val="en-US" w:eastAsia="x-none"/>
        </w:rPr>
        <w:t xml:space="preserve"> resource only.    </w:t>
      </w:r>
    </w:p>
    <w:p w14:paraId="010BE362" w14:textId="77777777" w:rsidR="00BB4D3B" w:rsidRPr="00DC54CA" w:rsidRDefault="00BB4D3B" w:rsidP="00525FED">
      <w:pPr>
        <w:numPr>
          <w:ilvl w:val="0"/>
          <w:numId w:val="71"/>
        </w:numPr>
        <w:rPr>
          <w:bCs/>
          <w:iCs/>
          <w:lang w:val="en-US" w:eastAsia="x-none"/>
        </w:rPr>
      </w:pPr>
      <w:r w:rsidRPr="00DC54CA">
        <w:rPr>
          <w:bCs/>
          <w:iCs/>
          <w:lang w:val="en-US" w:eastAsia="x-none"/>
        </w:rPr>
        <w:t xml:space="preserve">If the </w:t>
      </w:r>
      <w:proofErr w:type="spellStart"/>
      <w:r w:rsidRPr="00DC54CA">
        <w:rPr>
          <w:bCs/>
          <w:iCs/>
          <w:lang w:val="en-US" w:eastAsia="x-none"/>
        </w:rPr>
        <w:t>the</w:t>
      </w:r>
      <w:proofErr w:type="spellEnd"/>
      <w:r w:rsidRPr="00DC54CA">
        <w:rPr>
          <w:bCs/>
          <w:iCs/>
          <w:lang w:val="en-US" w:eastAsia="x-none"/>
        </w:rPr>
        <w:t xml:space="preserve"> resource is pre-empted by a periodic reservation, the UE reselects all the periodic reserved resources</w:t>
      </w:r>
    </w:p>
    <w:p w14:paraId="401ED6C8" w14:textId="41FC6224" w:rsidR="00BB4D3B" w:rsidRPr="00DC54CA" w:rsidRDefault="00BB4D3B" w:rsidP="00BB4D3B">
      <w:pPr>
        <w:rPr>
          <w:bCs/>
          <w:iCs/>
          <w:lang w:val="en-US" w:eastAsia="x-none"/>
        </w:rPr>
      </w:pPr>
      <w:r w:rsidRPr="00DC54CA">
        <w:rPr>
          <w:b/>
          <w:iCs/>
          <w:lang w:val="en-US" w:eastAsia="x-none"/>
        </w:rPr>
        <w:t>Proposal 9</w:t>
      </w:r>
      <w:r w:rsidRPr="00DC54CA">
        <w:rPr>
          <w:bCs/>
          <w:iCs/>
          <w:lang w:val="en-US" w:eastAsia="x-none"/>
        </w:rPr>
        <w:t xml:space="preserve">: For the resource exclusion procedure, the UE only excludes the period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DC54CA">
        <w:rPr>
          <w:bCs/>
          <w:iCs/>
          <w:lang w:val="en-US" w:eastAsia="x-none"/>
        </w:rPr>
        <w:t xml:space="preserve"> to be indicated in the SCI of the TB.</w:t>
      </w:r>
    </w:p>
    <w:p w14:paraId="416535CE" w14:textId="77777777" w:rsidR="00BB4D3B" w:rsidRPr="00BB4D3B" w:rsidRDefault="00BB4D3B" w:rsidP="00BB4D3B">
      <w:pPr>
        <w:rPr>
          <w:lang w:val="en-US" w:eastAsia="x-none"/>
        </w:rPr>
      </w:pPr>
    </w:p>
    <w:p w14:paraId="331D965B" w14:textId="7FD2E98A"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3027B8" w:rsidRPr="001343EA">
          <w:rPr>
            <w:rFonts w:cs="Arial"/>
            <w:b w:val="0"/>
            <w:bCs w:val="0"/>
            <w:i w:val="0"/>
            <w:sz w:val="20"/>
            <w:szCs w:val="20"/>
          </w:rPr>
          <w:t>R1-2004310</w:t>
        </w:r>
      </w:hyperlink>
      <w:r w:rsidR="001343EA">
        <w:rPr>
          <w:rFonts w:cs="Arial"/>
          <w:b w:val="0"/>
          <w:bCs w:val="0"/>
          <w:i w:val="0"/>
          <w:sz w:val="20"/>
          <w:szCs w:val="20"/>
        </w:rPr>
        <w:tab/>
      </w:r>
      <w:r w:rsidR="001343EA" w:rsidRPr="001343EA">
        <w:rPr>
          <w:rFonts w:cs="Arial"/>
          <w:b w:val="0"/>
          <w:bCs w:val="0"/>
          <w:i w:val="0"/>
          <w:sz w:val="20"/>
          <w:szCs w:val="20"/>
        </w:rPr>
        <w:t>NEC</w:t>
      </w:r>
      <w:r w:rsidR="003027B8" w:rsidRPr="001343EA">
        <w:rPr>
          <w:rFonts w:cs="Arial"/>
          <w:b w:val="0"/>
          <w:bCs w:val="0"/>
          <w:i w:val="0"/>
          <w:sz w:val="20"/>
          <w:szCs w:val="20"/>
        </w:rPr>
        <w:tab/>
        <w:t>Remaining issues on resource allocation Mode 2</w:t>
      </w:r>
    </w:p>
    <w:p w14:paraId="59564CF7" w14:textId="5ED3870E" w:rsidR="003D623D" w:rsidRDefault="003D623D" w:rsidP="003D623D">
      <w:pPr>
        <w:rPr>
          <w:lang w:eastAsia="x-none"/>
        </w:rPr>
      </w:pPr>
    </w:p>
    <w:tbl>
      <w:tblPr>
        <w:tblStyle w:val="TableGrid"/>
        <w:tblW w:w="0" w:type="auto"/>
        <w:tblLook w:val="04A0" w:firstRow="1" w:lastRow="0" w:firstColumn="1" w:lastColumn="0" w:noHBand="0" w:noVBand="1"/>
      </w:tblPr>
      <w:tblGrid>
        <w:gridCol w:w="9628"/>
      </w:tblGrid>
      <w:tr w:rsidR="0091481C" w14:paraId="4C3344BA" w14:textId="77777777" w:rsidTr="0091481C">
        <w:trPr>
          <w:trHeight w:val="2046"/>
        </w:trPr>
        <w:tc>
          <w:tcPr>
            <w:tcW w:w="9628" w:type="dxa"/>
          </w:tcPr>
          <w:p w14:paraId="7244E50B" w14:textId="77777777" w:rsidR="0091481C" w:rsidRDefault="0091481C" w:rsidP="005A7C88">
            <w:pPr>
              <w:keepNext/>
              <w:keepLines/>
              <w:spacing w:before="120" w:after="120"/>
              <w:ind w:left="1418" w:hanging="1418"/>
              <w:outlineLvl w:val="3"/>
              <w:rPr>
                <w:rFonts w:ascii="Arial" w:eastAsia="SimSun" w:hAnsi="Arial"/>
                <w:sz w:val="24"/>
              </w:rPr>
            </w:pPr>
            <w:r>
              <w:rPr>
                <w:rFonts w:ascii="Arial" w:eastAsia="SimSun" w:hAnsi="Arial"/>
                <w:sz w:val="24"/>
              </w:rPr>
              <w:t xml:space="preserve">Text proposal 1 to </w:t>
            </w:r>
            <w:r>
              <w:rPr>
                <w:rFonts w:ascii="Arial" w:eastAsia="SimSun" w:hAnsi="Arial" w:hint="eastAsia"/>
                <w:sz w:val="24"/>
              </w:rPr>
              <w:t>T</w:t>
            </w:r>
            <w:r>
              <w:rPr>
                <w:rFonts w:ascii="Arial" w:eastAsia="SimSun" w:hAnsi="Arial"/>
                <w:sz w:val="24"/>
              </w:rPr>
              <w:t>S 38.212</w:t>
            </w:r>
          </w:p>
          <w:p w14:paraId="5813B8C7" w14:textId="77777777" w:rsidR="0091481C" w:rsidRPr="005E50FE" w:rsidRDefault="0091481C" w:rsidP="005A7C88">
            <w:pPr>
              <w:keepNext/>
              <w:keepLines/>
              <w:spacing w:before="120" w:after="120"/>
              <w:ind w:left="1418" w:hanging="1418"/>
              <w:outlineLvl w:val="3"/>
              <w:rPr>
                <w:rFonts w:ascii="Arial" w:eastAsia="SimSun" w:hAnsi="Arial"/>
                <w:sz w:val="24"/>
              </w:rPr>
            </w:pPr>
            <w:r w:rsidRPr="005E50FE">
              <w:rPr>
                <w:rFonts w:ascii="Arial" w:eastAsia="SimSun" w:hAnsi="Arial"/>
                <w:sz w:val="24"/>
              </w:rPr>
              <w:t>8.3.1.1</w:t>
            </w:r>
            <w:r w:rsidRPr="005E50FE">
              <w:rPr>
                <w:rFonts w:ascii="Arial" w:eastAsia="SimSun" w:hAnsi="Arial"/>
                <w:sz w:val="24"/>
              </w:rPr>
              <w:tab/>
              <w:t>SCI format 0-1</w:t>
            </w:r>
          </w:p>
          <w:p w14:paraId="07A485C9" w14:textId="77777777" w:rsidR="0091481C" w:rsidRPr="005E50FE" w:rsidRDefault="0091481C" w:rsidP="005A7C88">
            <w:pPr>
              <w:spacing w:before="156" w:after="156"/>
              <w:rPr>
                <w:rFonts w:eastAsia="楷体"/>
              </w:rPr>
            </w:pPr>
            <w:r w:rsidRPr="005E50FE">
              <w:rPr>
                <w:rFonts w:eastAsia="楷体" w:hint="eastAsia"/>
              </w:rPr>
              <w:t>=</w:t>
            </w:r>
            <w:r w:rsidRPr="005E50FE">
              <w:rPr>
                <w:rFonts w:eastAsia="楷体"/>
              </w:rPr>
              <w:t>==omitted part===</w:t>
            </w:r>
          </w:p>
          <w:p w14:paraId="4DAD1B2D" w14:textId="77777777" w:rsidR="0091481C" w:rsidRPr="00684CD6" w:rsidRDefault="0091481C" w:rsidP="005A7C88">
            <w:pPr>
              <w:spacing w:before="156" w:after="156"/>
              <w:ind w:left="568" w:hanging="284"/>
              <w:rPr>
                <w:rFonts w:eastAsia="楷体"/>
                <w:lang w:eastAsia="ko-KR"/>
              </w:rPr>
            </w:pPr>
            <w:r w:rsidRPr="00684CD6">
              <w:rPr>
                <w:rFonts w:eastAsia="楷体"/>
                <w:lang w:eastAsia="ko-KR"/>
              </w:rPr>
              <w:t>-</w:t>
            </w:r>
            <w:r w:rsidRPr="00684CD6">
              <w:rPr>
                <w:rFonts w:eastAsia="楷体"/>
                <w:lang w:eastAsia="ko-KR"/>
              </w:rPr>
              <w:tab/>
              <w:t xml:space="preserve">Resource reservation period – </w:t>
            </w:r>
            <m:oMath>
              <m:d>
                <m:dPr>
                  <m:begChr m:val="⌈"/>
                  <m:endChr m:val="⌉"/>
                  <m:ctrlPr>
                    <w:rPr>
                      <w:rFonts w:ascii="Cambria Math" w:eastAsia="楷体" w:hAnsi="Cambria Math"/>
                      <w:i/>
                    </w:rPr>
                  </m:ctrlPr>
                </m:dPr>
                <m:e>
                  <m:sSub>
                    <m:sSubPr>
                      <m:ctrlPr>
                        <w:rPr>
                          <w:rFonts w:ascii="Cambria Math" w:eastAsia="楷体" w:hAnsi="Cambria Math"/>
                        </w:rPr>
                      </m:ctrlPr>
                    </m:sSubPr>
                    <m:e>
                      <m:r>
                        <m:rPr>
                          <m:nor/>
                        </m:rPr>
                        <w:rPr>
                          <w:rFonts w:eastAsia="楷体"/>
                        </w:rPr>
                        <m:t>log</m:t>
                      </m:r>
                    </m:e>
                    <m:sub>
                      <m:r>
                        <m:rPr>
                          <m:nor/>
                        </m:rPr>
                        <w:rPr>
                          <w:rFonts w:eastAsia="楷体"/>
                        </w:rPr>
                        <m:t>2</m:t>
                      </m:r>
                    </m:sub>
                  </m:sSub>
                  <m:r>
                    <w:rPr>
                      <w:rFonts w:ascii="Cambria Math" w:eastAsia="楷体" w:hAnsi="Cambria Math"/>
                    </w:rPr>
                    <m:t>(</m:t>
                  </m:r>
                  <m:sSub>
                    <m:sSubPr>
                      <m:ctrlPr>
                        <w:rPr>
                          <w:rFonts w:ascii="Cambria Math" w:eastAsia="楷体" w:hAnsi="Cambria Math"/>
                          <w:i/>
                        </w:rPr>
                      </m:ctrlPr>
                    </m:sSubPr>
                    <m:e>
                      <m:r>
                        <m:rPr>
                          <m:nor/>
                        </m:rPr>
                        <w:rPr>
                          <w:rFonts w:eastAsia="楷体"/>
                          <w:i/>
                        </w:rPr>
                        <m:t>N</m:t>
                      </m:r>
                    </m:e>
                    <m:sub>
                      <w:proofErr w:type="spellStart"/>
                      <m:r>
                        <m:rPr>
                          <m:nor/>
                        </m:rPr>
                        <w:rPr>
                          <w:rFonts w:eastAsia="楷体"/>
                        </w:rPr>
                        <m:t>reser</m:t>
                      </m:r>
                      <m:r>
                        <m:rPr>
                          <m:nor/>
                        </m:rPr>
                        <w:rPr>
                          <w:rFonts w:ascii="Cambria Math" w:eastAsia="楷体"/>
                        </w:rPr>
                        <m:t>v</m:t>
                      </m:r>
                      <m:r>
                        <m:rPr>
                          <m:nor/>
                        </m:rPr>
                        <w:rPr>
                          <w:rFonts w:eastAsia="楷体"/>
                        </w:rPr>
                        <m:t>Period</m:t>
                      </m:r>
                      <w:proofErr w:type="spellEnd"/>
                    </m:sub>
                  </m:sSub>
                  <m:r>
                    <w:rPr>
                      <w:rFonts w:ascii="Cambria Math" w:eastAsia="楷体" w:hAnsi="Cambria Math"/>
                    </w:rPr>
                    <m:t>)</m:t>
                  </m:r>
                </m:e>
              </m:d>
            </m:oMath>
            <w:r w:rsidRPr="00684CD6">
              <w:rPr>
                <w:rFonts w:eastAsia="楷体"/>
                <w:lang w:eastAsia="ko-KR"/>
              </w:rPr>
              <w:t xml:space="preserve"> bits as defined in clause x.x.x of [6, TS 38.214], </w:t>
            </w:r>
            <w:ins w:id="24" w:author="Zhaobang Miao" w:date="2020-05-15T10:36:00Z">
              <w:r>
                <w:rPr>
                  <w:rFonts w:eastAsia="楷体"/>
                  <w:lang w:eastAsia="ko-KR"/>
                </w:rPr>
                <w:t xml:space="preserve">where </w:t>
              </w:r>
              <m:oMath>
                <m:sSub>
                  <m:sSubPr>
                    <m:ctrlPr>
                      <w:rPr>
                        <w:rFonts w:ascii="Cambria Math" w:eastAsia="楷体" w:hAnsi="Cambria Math"/>
                        <w:i/>
                      </w:rPr>
                    </m:ctrlPr>
                  </m:sSubPr>
                  <m:e>
                    <m:r>
                      <m:rPr>
                        <m:nor/>
                      </m:rPr>
                      <w:rPr>
                        <w:rFonts w:eastAsia="楷体"/>
                        <w:i/>
                      </w:rPr>
                      <m:t>N</m:t>
                    </m:r>
                  </m:e>
                  <m:sub>
                    <w:proofErr w:type="spellStart"/>
                    <m:r>
                      <m:rPr>
                        <m:nor/>
                      </m:rPr>
                      <w:rPr>
                        <w:rFonts w:eastAsia="楷体"/>
                      </w:rPr>
                      <m:t>reser</m:t>
                    </m:r>
                    <m:r>
                      <m:rPr>
                        <m:nor/>
                      </m:rPr>
                      <w:rPr>
                        <w:rFonts w:ascii="Cambria Math" w:eastAsia="楷体"/>
                      </w:rPr>
                      <m:t>v</m:t>
                    </m:r>
                    <m:r>
                      <m:rPr>
                        <m:nor/>
                      </m:rPr>
                      <w:rPr>
                        <w:rFonts w:eastAsia="楷体"/>
                      </w:rPr>
                      <m:t>Period</m:t>
                    </m:r>
                    <w:proofErr w:type="spellEnd"/>
                  </m:sub>
                </m:sSub>
              </m:oMath>
              <w:r>
                <w:rPr>
                  <w:rFonts w:eastAsia="楷体" w:hint="eastAsia"/>
                </w:rPr>
                <w:t xml:space="preserve"> </w:t>
              </w:r>
              <w:r>
                <w:rPr>
                  <w:rFonts w:eastAsia="楷体"/>
                </w:rPr>
                <w:t xml:space="preserve">is the </w:t>
              </w:r>
            </w:ins>
            <w:ins w:id="25" w:author="Zhaobang Miao" w:date="2020-05-15T10:51:00Z">
              <w:r w:rsidRPr="005E50FE">
                <w:rPr>
                  <w:rFonts w:eastAsia="楷体"/>
                </w:rPr>
                <w:t>number of entri</w:t>
              </w:r>
              <w:r>
                <w:rPr>
                  <w:rFonts w:eastAsia="楷体"/>
                </w:rPr>
                <w:t>es in the</w:t>
              </w:r>
            </w:ins>
            <w:ins w:id="26" w:author="Zhaobang Miao" w:date="2020-05-15T10:47:00Z">
              <w:r>
                <w:rPr>
                  <w:rFonts w:eastAsia="楷体"/>
                </w:rPr>
                <w:t xml:space="preserve"> higher layer </w:t>
              </w:r>
            </w:ins>
            <w:ins w:id="27" w:author="Zhaobang Miao" w:date="2020-05-15T10:48:00Z">
              <w:r>
                <w:rPr>
                  <w:rFonts w:eastAsia="楷体"/>
                </w:rPr>
                <w:t xml:space="preserve">parameter </w:t>
              </w:r>
              <w:proofErr w:type="spellStart"/>
              <w:r w:rsidRPr="005E50FE">
                <w:rPr>
                  <w:rFonts w:eastAsia="楷体"/>
                  <w:i/>
                </w:rPr>
                <w:t>sl-ResourceReservePeriod</w:t>
              </w:r>
            </w:ins>
            <w:proofErr w:type="spellEnd"/>
            <w:ins w:id="28" w:author="Zhaobang Miao" w:date="2020-05-15T10:51:00Z">
              <w:r>
                <w:rPr>
                  <w:rFonts w:eastAsia="楷体"/>
                  <w:i/>
                </w:rPr>
                <w:t xml:space="preserve"> </w:t>
              </w:r>
            </w:ins>
            <w:r w:rsidRPr="00684CD6">
              <w:rPr>
                <w:rFonts w:eastAsia="楷体"/>
                <w:lang w:eastAsia="ko-KR"/>
              </w:rPr>
              <w:t xml:space="preserve">if higher </w:t>
            </w:r>
            <w:ins w:id="29" w:author="Zhaobang Miao" w:date="2020-05-15T10:52:00Z">
              <w:r>
                <w:rPr>
                  <w:rFonts w:eastAsia="楷体"/>
                  <w:lang w:eastAsia="ko-KR"/>
                </w:rPr>
                <w:t xml:space="preserve">layer </w:t>
              </w:r>
            </w:ins>
            <w:r w:rsidRPr="00684CD6">
              <w:rPr>
                <w:rFonts w:eastAsia="楷体"/>
                <w:lang w:eastAsia="ko-KR"/>
              </w:rPr>
              <w:t xml:space="preserve">parameter </w:t>
            </w:r>
            <w:proofErr w:type="spellStart"/>
            <w:r w:rsidRPr="00684CD6">
              <w:rPr>
                <w:rFonts w:eastAsia="楷体"/>
                <w:i/>
                <w:lang w:eastAsia="ko-KR"/>
              </w:rPr>
              <w:t>sl-MultiReserveResource</w:t>
            </w:r>
            <w:proofErr w:type="spellEnd"/>
            <w:r w:rsidRPr="00684CD6">
              <w:rPr>
                <w:rFonts w:eastAsia="楷体"/>
                <w:i/>
              </w:rPr>
              <w:t xml:space="preserve"> </w:t>
            </w:r>
            <w:r w:rsidRPr="00684CD6">
              <w:rPr>
                <w:rFonts w:eastAsia="楷体"/>
              </w:rPr>
              <w:t>is configured</w:t>
            </w:r>
            <w:r w:rsidRPr="00684CD6">
              <w:rPr>
                <w:rFonts w:eastAsia="楷体"/>
                <w:lang w:eastAsia="ko-KR"/>
              </w:rPr>
              <w:t>; 0 bit otherwise.</w:t>
            </w:r>
          </w:p>
          <w:p w14:paraId="04F87F2B" w14:textId="77777777" w:rsidR="0091481C" w:rsidRPr="00684CD6" w:rsidRDefault="0091481C" w:rsidP="005A7C88">
            <w:pPr>
              <w:spacing w:before="120" w:after="120"/>
              <w:rPr>
                <w:rFonts w:eastAsiaTheme="minorEastAsia"/>
              </w:rPr>
            </w:pPr>
            <w:r w:rsidRPr="005E50FE">
              <w:rPr>
                <w:rFonts w:eastAsiaTheme="minorEastAsia" w:hint="eastAsia"/>
              </w:rPr>
              <w:t>=</w:t>
            </w:r>
            <w:r w:rsidRPr="005E50FE">
              <w:rPr>
                <w:rFonts w:eastAsiaTheme="minorEastAsia"/>
              </w:rPr>
              <w:t>==omitted part===</w:t>
            </w:r>
          </w:p>
        </w:tc>
      </w:tr>
      <w:tr w:rsidR="0091481C" w14:paraId="0D8DB266" w14:textId="77777777" w:rsidTr="0091481C">
        <w:trPr>
          <w:trHeight w:val="3841"/>
        </w:trPr>
        <w:tc>
          <w:tcPr>
            <w:tcW w:w="9628" w:type="dxa"/>
          </w:tcPr>
          <w:p w14:paraId="65E05E92" w14:textId="77777777" w:rsidR="0091481C" w:rsidRDefault="0091481C" w:rsidP="005A7C88">
            <w:pPr>
              <w:keepNext/>
              <w:keepLines/>
              <w:spacing w:before="120" w:after="120"/>
              <w:ind w:left="1418" w:hanging="1418"/>
              <w:outlineLvl w:val="3"/>
              <w:rPr>
                <w:rFonts w:ascii="Arial" w:eastAsia="SimSun" w:hAnsi="Arial"/>
                <w:sz w:val="24"/>
              </w:rPr>
            </w:pPr>
            <w:r>
              <w:rPr>
                <w:rFonts w:ascii="Arial" w:eastAsia="SimSun" w:hAnsi="Arial"/>
                <w:sz w:val="24"/>
              </w:rPr>
              <w:t xml:space="preserve">Text proposal 2 to </w:t>
            </w:r>
            <w:r>
              <w:rPr>
                <w:rFonts w:ascii="Arial" w:eastAsia="SimSun" w:hAnsi="Arial" w:hint="eastAsia"/>
                <w:sz w:val="24"/>
              </w:rPr>
              <w:t>T</w:t>
            </w:r>
            <w:r>
              <w:rPr>
                <w:rFonts w:ascii="Arial" w:eastAsia="SimSun" w:hAnsi="Arial"/>
                <w:sz w:val="24"/>
              </w:rPr>
              <w:t>S 38.214</w:t>
            </w:r>
          </w:p>
          <w:p w14:paraId="6B99006C" w14:textId="77777777" w:rsidR="0091481C" w:rsidRPr="005E50FE" w:rsidRDefault="0091481C" w:rsidP="005A7C88">
            <w:pPr>
              <w:keepNext/>
              <w:keepLines/>
              <w:spacing w:before="120" w:after="120"/>
              <w:ind w:left="1134" w:hanging="1134"/>
              <w:outlineLvl w:val="2"/>
              <w:rPr>
                <w:rFonts w:ascii="Arial" w:eastAsia="SimSun" w:hAnsi="Arial"/>
                <w:color w:val="000000"/>
                <w:sz w:val="28"/>
                <w:lang w:val="x-none"/>
              </w:rPr>
            </w:pPr>
            <w:r w:rsidRPr="005E50FE">
              <w:rPr>
                <w:rFonts w:ascii="Arial" w:eastAsia="SimSun" w:hAnsi="Arial"/>
                <w:color w:val="000000"/>
                <w:sz w:val="28"/>
                <w:lang w:val="x-none"/>
              </w:rPr>
              <w:t>8.1.4</w:t>
            </w:r>
            <w:r w:rsidRPr="005E50FE">
              <w:rPr>
                <w:rFonts w:ascii="Arial" w:eastAsia="SimSun" w:hAnsi="Arial"/>
                <w:color w:val="000000"/>
                <w:sz w:val="28"/>
                <w:lang w:val="x-none"/>
              </w:rPr>
              <w:tab/>
              <w:t>UE procedure for determining the subset of resources to be reported to higher layers in PSSCH resource selection in sidelink resource allocation mode 2</w:t>
            </w:r>
          </w:p>
          <w:p w14:paraId="67B212F6" w14:textId="77777777" w:rsidR="0091481C" w:rsidRPr="00912A7B" w:rsidRDefault="0091481C" w:rsidP="005A7C88">
            <w:pPr>
              <w:spacing w:after="180"/>
              <w:rPr>
                <w:rFonts w:eastAsia="Malgun Gothic"/>
                <w:lang w:val="x-none" w:eastAsia="ko-KR"/>
              </w:rPr>
            </w:pPr>
            <w:r>
              <w:rPr>
                <w:rFonts w:eastAsia="DengXian"/>
                <w:lang w:eastAsia="en-GB"/>
              </w:rPr>
              <w:t>===omitted part===</w:t>
            </w:r>
          </w:p>
          <w:p w14:paraId="358E5E94" w14:textId="77777777" w:rsidR="0091481C" w:rsidRPr="00912A7B" w:rsidRDefault="0091481C" w:rsidP="005A7C88">
            <w:pPr>
              <w:spacing w:after="180"/>
              <w:ind w:left="568" w:hanging="284"/>
              <w:rPr>
                <w:rFonts w:eastAsia="Malgun Gothic"/>
                <w:lang w:val="x-none" w:eastAsia="ko-KR"/>
              </w:rPr>
            </w:pPr>
            <w:r w:rsidRPr="00912A7B">
              <w:rPr>
                <w:rFonts w:eastAsia="Malgun Gothic"/>
                <w:i/>
                <w:lang w:val="x-none" w:eastAsia="ko-KR"/>
              </w:rPr>
              <w:t>-</w:t>
            </w:r>
            <w:r w:rsidRPr="00912A7B">
              <w:rPr>
                <w:rFonts w:eastAsia="Malgun Gothic"/>
                <w:i/>
                <w:lang w:val="x-none" w:eastAsia="ko-KR"/>
              </w:rPr>
              <w:tab/>
            </w:r>
            <w:proofErr w:type="spellStart"/>
            <w:ins w:id="30" w:author="Zhaobang Miao" w:date="2020-05-15T11:04:00Z">
              <w:r w:rsidRPr="00912A7B">
                <w:rPr>
                  <w:rFonts w:eastAsia="Malgun Gothic"/>
                  <w:i/>
                  <w:lang w:val="x-none" w:eastAsia="ko-KR"/>
                </w:rPr>
                <w:t>sl-ResourceReservePeriod</w:t>
              </w:r>
            </w:ins>
            <w:proofErr w:type="spellEnd"/>
            <w:del w:id="31" w:author="Zhaobang Miao" w:date="2020-05-15T11:04:00Z">
              <w:r w:rsidRPr="00912A7B" w:rsidDel="00912A7B">
                <w:rPr>
                  <w:rFonts w:eastAsia="Malgun Gothic"/>
                  <w:i/>
                  <w:lang w:val="x-none" w:eastAsia="ko-KR"/>
                </w:rPr>
                <w:delText>reservationPeriodAllowed</w:delText>
              </w:r>
            </w:del>
          </w:p>
          <w:p w14:paraId="31CF2D3B" w14:textId="77777777" w:rsidR="0091481C" w:rsidRPr="00912A7B" w:rsidRDefault="0091481C" w:rsidP="005A7C88">
            <w:pPr>
              <w:spacing w:after="180"/>
              <w:ind w:left="568" w:hanging="284"/>
              <w:rPr>
                <w:rFonts w:eastAsia="Malgun Gothic"/>
                <w:lang w:val="x-none" w:eastAsia="ko-KR"/>
              </w:rPr>
            </w:pPr>
            <w:r w:rsidRPr="00912A7B">
              <w:rPr>
                <w:rFonts w:eastAsia="Malgun Gothic"/>
                <w:i/>
                <w:lang w:val="x-none" w:eastAsia="ko-KR"/>
              </w:rPr>
              <w:t>-</w:t>
            </w:r>
            <w:r w:rsidRPr="00912A7B">
              <w:rPr>
                <w:rFonts w:eastAsia="Malgun Gothic"/>
                <w:i/>
                <w:lang w:val="x-none" w:eastAsia="ko-KR"/>
              </w:rPr>
              <w:tab/>
              <w:t>t0_SensingWindow</w:t>
            </w:r>
            <w:r w:rsidRPr="00912A7B">
              <w:rPr>
                <w:rFonts w:eastAsia="Malgun Gothic"/>
                <w:lang w:val="x-none" w:eastAsia="ko-KR"/>
              </w:rPr>
              <w:t xml:space="preserve">: internal parameter </w:t>
            </w:r>
            <m:oMath>
              <m:sSub>
                <m:sSubPr>
                  <m:ctrlPr>
                    <w:rPr>
                      <w:rFonts w:ascii="Cambria Math" w:eastAsia="DengXian" w:hAnsi="Cambria Math"/>
                      <w:i/>
                      <w:lang w:val="x-none" w:eastAsia="en-GB"/>
                    </w:rPr>
                  </m:ctrlPr>
                </m:sSubPr>
                <m:e>
                  <m:r>
                    <w:rPr>
                      <w:rFonts w:ascii="Cambria Math" w:eastAsia="楷体" w:hAnsi="Cambria Math"/>
                      <w:lang w:val="x-none" w:eastAsia="en-GB"/>
                    </w:rPr>
                    <m:t>T</m:t>
                  </m:r>
                </m:e>
                <m:sub>
                  <m:r>
                    <w:rPr>
                      <w:rFonts w:ascii="Cambria Math" w:eastAsia="楷体" w:hAnsi="Cambria Math"/>
                      <w:lang w:val="x-none" w:eastAsia="en-GB"/>
                    </w:rPr>
                    <m:t>0</m:t>
                  </m:r>
                </m:sub>
              </m:sSub>
            </m:oMath>
            <w:r w:rsidRPr="00912A7B">
              <w:rPr>
                <w:rFonts w:eastAsia="Malgun Gothic"/>
                <w:lang w:val="x-none" w:eastAsia="en-GB"/>
              </w:rPr>
              <w:t xml:space="preserve"> is defined as the number of slots corresponding to </w:t>
            </w:r>
            <w:r w:rsidRPr="00912A7B">
              <w:rPr>
                <w:rFonts w:eastAsia="Malgun Gothic"/>
                <w:i/>
                <w:lang w:val="x-none" w:eastAsia="en-GB"/>
              </w:rPr>
              <w:t>t0_SensingWindow</w:t>
            </w:r>
            <w:r w:rsidRPr="00912A7B">
              <w:rPr>
                <w:rFonts w:eastAsia="Malgun Gothic"/>
                <w:lang w:val="x-none" w:eastAsia="en-GB"/>
              </w:rPr>
              <w:t xml:space="preserve"> </w:t>
            </w:r>
            <w:proofErr w:type="spellStart"/>
            <w:r w:rsidRPr="00912A7B">
              <w:rPr>
                <w:rFonts w:eastAsia="Malgun Gothic"/>
                <w:lang w:val="x-none" w:eastAsia="en-GB"/>
              </w:rPr>
              <w:t>ms.</w:t>
            </w:r>
            <w:proofErr w:type="spellEnd"/>
          </w:p>
          <w:p w14:paraId="740705A0" w14:textId="77777777" w:rsidR="0091481C" w:rsidRPr="00912A7B" w:rsidRDefault="0091481C" w:rsidP="005A7C88">
            <w:pPr>
              <w:spacing w:after="180"/>
              <w:rPr>
                <w:rFonts w:eastAsia="Malgun Gothic"/>
                <w:lang w:val="x-none" w:eastAsia="ko-KR"/>
              </w:rPr>
            </w:pPr>
            <w:r>
              <w:rPr>
                <w:rFonts w:eastAsia="Calibri"/>
              </w:rPr>
              <w:t>===omitted part===</w:t>
            </w:r>
          </w:p>
          <w:p w14:paraId="4C6FB91F" w14:textId="77777777" w:rsidR="0091481C" w:rsidRPr="00912A7B" w:rsidRDefault="0091481C" w:rsidP="005A7C88">
            <w:pPr>
              <w:spacing w:before="120" w:after="120"/>
              <w:ind w:left="851" w:hanging="284"/>
              <w:rPr>
                <w:rFonts w:eastAsia="Malgun Gothic"/>
                <w:lang w:val="x-none" w:eastAsia="ko-KR"/>
              </w:rPr>
            </w:pPr>
            <w:r w:rsidRPr="00912A7B">
              <w:rPr>
                <w:rFonts w:eastAsia="Malgun Gothic"/>
                <w:lang w:val="x-none" w:eastAsia="ko-KR"/>
              </w:rPr>
              <w:t>-</w:t>
            </w:r>
            <w:r w:rsidRPr="00912A7B">
              <w:rPr>
                <w:rFonts w:eastAsia="Malgun Gothic"/>
                <w:lang w:val="x-none" w:eastAsia="ko-KR"/>
              </w:rPr>
              <w:tab/>
              <w:t xml:space="preserve">for any periodicity value allowed by the higher layer parameter </w:t>
            </w:r>
            <w:proofErr w:type="spellStart"/>
            <w:ins w:id="32" w:author="Zhaobang Miao" w:date="2020-05-15T11:04:00Z">
              <w:r w:rsidRPr="00912A7B">
                <w:rPr>
                  <w:rFonts w:eastAsia="Malgun Gothic"/>
                  <w:i/>
                  <w:lang w:val="x-none" w:eastAsia="ko-KR"/>
                </w:rPr>
                <w:t>sl-ResourceReservePeriod</w:t>
              </w:r>
              <w:proofErr w:type="spellEnd"/>
              <w:r w:rsidRPr="00912A7B" w:rsidDel="00912A7B">
                <w:rPr>
                  <w:rFonts w:eastAsia="Malgun Gothic"/>
                  <w:i/>
                  <w:lang w:val="x-none" w:eastAsia="ko-KR"/>
                </w:rPr>
                <w:t xml:space="preserve"> </w:t>
              </w:r>
            </w:ins>
            <w:del w:id="33" w:author="Zhaobang Miao" w:date="2020-05-15T11:04:00Z">
              <w:r w:rsidRPr="00912A7B" w:rsidDel="00912A7B">
                <w:rPr>
                  <w:rFonts w:eastAsia="Malgun Gothic"/>
                  <w:i/>
                  <w:lang w:val="x-none" w:eastAsia="ko-KR"/>
                </w:rPr>
                <w:delText xml:space="preserve">reservationPeriodAllowed </w:delText>
              </w:r>
            </w:del>
            <w:r w:rsidRPr="00912A7B">
              <w:rPr>
                <w:rFonts w:eastAsia="Malgun Gothic"/>
                <w:lang w:val="x-none" w:eastAsia="ko-KR"/>
              </w:rPr>
              <w:t xml:space="preserve">and a hypothetical SCI format 0-1 received in slot </w:t>
            </w:r>
            <m:oMath>
              <m:sSubSup>
                <m:sSubSupPr>
                  <m:ctrlPr>
                    <w:rPr>
                      <w:rFonts w:ascii="Cambria Math" w:eastAsia="DengXian" w:hAnsi="Cambria Math"/>
                      <w:i/>
                      <w:lang w:val="x-none" w:eastAsia="en-GB"/>
                    </w:rPr>
                  </m:ctrlPr>
                </m:sSubSupPr>
                <m:e>
                  <m:r>
                    <w:rPr>
                      <w:rFonts w:ascii="Cambria Math" w:eastAsia="楷体"/>
                      <w:lang w:val="x-none" w:eastAsia="en-GB"/>
                    </w:rPr>
                    <m:t>t</m:t>
                  </m:r>
                </m:e>
                <m:sub>
                  <m:r>
                    <w:rPr>
                      <w:rFonts w:ascii="Cambria Math" w:eastAsia="楷体"/>
                      <w:lang w:val="x-none" w:eastAsia="en-GB"/>
                    </w:rPr>
                    <m:t>m</m:t>
                  </m:r>
                </m:sub>
                <m:sup>
                  <m:r>
                    <w:rPr>
                      <w:rFonts w:ascii="Cambria Math" w:eastAsia="楷体"/>
                      <w:lang w:val="x-none" w:eastAsia="en-GB"/>
                    </w:rPr>
                    <m:t>SL</m:t>
                  </m:r>
                </m:sup>
              </m:sSubSup>
            </m:oMath>
            <w:r w:rsidRPr="00912A7B">
              <w:rPr>
                <w:rFonts w:eastAsia="Malgun Gothic"/>
                <w:lang w:val="x-none" w:eastAsia="en-GB"/>
              </w:rPr>
              <w:t xml:space="preserve"> with </w:t>
            </w:r>
            <w:r w:rsidRPr="00912A7B">
              <w:rPr>
                <w:rFonts w:eastAsia="Malgun Gothic"/>
                <w:lang w:val="x-none" w:eastAsia="ko-KR"/>
              </w:rPr>
              <w:t>"Resource reservation period" field set to that periodicity value and indicating all subchannels of the resource pool in this slot, condition c in step 6 would be met.</w:t>
            </w:r>
          </w:p>
          <w:p w14:paraId="751DA69C" w14:textId="77777777" w:rsidR="0091481C" w:rsidRDefault="0091481C" w:rsidP="005A7C88">
            <w:pPr>
              <w:spacing w:before="120" w:after="120"/>
              <w:rPr>
                <w:rFonts w:ascii="Arial" w:eastAsia="SimSun" w:hAnsi="Arial"/>
                <w:sz w:val="24"/>
              </w:rPr>
            </w:pPr>
            <w:r>
              <w:rPr>
                <w:rFonts w:eastAsiaTheme="minorEastAsia" w:hint="eastAsia"/>
                <w:lang w:val="x-none"/>
              </w:rPr>
              <w:t>=</w:t>
            </w:r>
            <w:r>
              <w:rPr>
                <w:rFonts w:eastAsiaTheme="minorEastAsia"/>
                <w:lang w:val="x-none"/>
              </w:rPr>
              <w:t>==omitted part===</w:t>
            </w:r>
          </w:p>
        </w:tc>
      </w:tr>
    </w:tbl>
    <w:p w14:paraId="4140080D" w14:textId="5081A20E" w:rsidR="0091481C" w:rsidRDefault="0091481C" w:rsidP="0091481C">
      <w:pPr>
        <w:rPr>
          <w:lang w:eastAsia="x-none"/>
        </w:rPr>
      </w:pPr>
    </w:p>
    <w:p w14:paraId="17C44996" w14:textId="77777777" w:rsidR="0091481C" w:rsidRPr="00DC54CA" w:rsidRDefault="0091481C" w:rsidP="0091481C">
      <w:pPr>
        <w:rPr>
          <w:bCs/>
          <w:iCs/>
          <w:lang w:eastAsia="x-none"/>
        </w:rPr>
      </w:pPr>
      <w:r w:rsidRPr="00DC54CA">
        <w:rPr>
          <w:b/>
          <w:iCs/>
          <w:lang w:eastAsia="x-none"/>
        </w:rPr>
        <w:t>Proposal 1:</w:t>
      </w:r>
      <w:r w:rsidRPr="00DC54CA">
        <w:rPr>
          <w:bCs/>
          <w:iCs/>
          <w:lang w:eastAsia="x-none"/>
        </w:rPr>
        <w:t xml:space="preserve"> Don't mandate a UE to perform step 1 checking every slot before ‘m-T3’.</w:t>
      </w:r>
    </w:p>
    <w:p w14:paraId="6047B61D" w14:textId="77777777" w:rsidR="0091481C" w:rsidRPr="00DC54CA" w:rsidRDefault="0091481C" w:rsidP="0091481C">
      <w:pPr>
        <w:rPr>
          <w:bCs/>
          <w:iCs/>
          <w:lang w:eastAsia="x-none"/>
        </w:rPr>
      </w:pPr>
      <w:r w:rsidRPr="00DC54CA">
        <w:rPr>
          <w:b/>
          <w:iCs/>
          <w:lang w:eastAsia="x-none"/>
        </w:rPr>
        <w:t>Proposal 2:</w:t>
      </w:r>
      <w:r w:rsidRPr="00DC54CA">
        <w:rPr>
          <w:bCs/>
          <w:iCs/>
          <w:lang w:val="en-US" w:eastAsia="x-none"/>
        </w:rPr>
        <w:t xml:space="preserve"> </w:t>
      </w:r>
      <w:r w:rsidRPr="00DC54CA">
        <w:rPr>
          <w:bCs/>
          <w:iCs/>
          <w:lang w:eastAsia="x-none"/>
        </w:rPr>
        <w:t>UE should signal the remaining pre-selected resources except the occupied resources identified in the step 1 re-evaluation and/or pre-emption if there is no resource could be selected to satisfy the timing restriction.</w:t>
      </w:r>
    </w:p>
    <w:p w14:paraId="3A226056" w14:textId="77777777" w:rsidR="0091481C" w:rsidRPr="00DC54CA" w:rsidRDefault="0091481C" w:rsidP="0091481C">
      <w:pPr>
        <w:rPr>
          <w:bCs/>
          <w:iCs/>
          <w:lang w:eastAsia="x-none"/>
        </w:rPr>
      </w:pPr>
      <w:r w:rsidRPr="00DC54CA">
        <w:rPr>
          <w:b/>
          <w:iCs/>
          <w:lang w:eastAsia="x-none"/>
        </w:rPr>
        <w:t>Proposal 3</w:t>
      </w:r>
      <w:r w:rsidRPr="00DC54CA">
        <w:rPr>
          <w:bCs/>
          <w:iCs/>
          <w:lang w:eastAsia="x-none"/>
        </w:rPr>
        <w:t>: Introduce restrictions for TX UE to determine whether to reserve retransmission resources.</w:t>
      </w:r>
    </w:p>
    <w:p w14:paraId="53D68900" w14:textId="77777777" w:rsidR="0091481C" w:rsidRPr="00DC54CA" w:rsidRDefault="0091481C" w:rsidP="0091481C">
      <w:pPr>
        <w:rPr>
          <w:bCs/>
          <w:iCs/>
          <w:lang w:eastAsia="x-none"/>
        </w:rPr>
      </w:pPr>
      <w:r w:rsidRPr="00DC54CA">
        <w:rPr>
          <w:b/>
          <w:iCs/>
          <w:lang w:eastAsia="x-none"/>
        </w:rPr>
        <w:t>Proposal 4:</w:t>
      </w:r>
      <w:r w:rsidRPr="00DC54CA">
        <w:rPr>
          <w:bCs/>
          <w:iCs/>
          <w:lang w:eastAsia="x-none"/>
        </w:rPr>
        <w:t xml:space="preserve"> Support PSFCH monitoring for the release of unused resources.</w:t>
      </w:r>
    </w:p>
    <w:p w14:paraId="1832C9EE" w14:textId="77777777" w:rsidR="0091481C" w:rsidRPr="0091481C" w:rsidRDefault="0091481C" w:rsidP="0091481C">
      <w:pPr>
        <w:rPr>
          <w:lang w:eastAsia="x-none"/>
        </w:rPr>
      </w:pPr>
    </w:p>
    <w:p w14:paraId="111DFCB3" w14:textId="040A0634"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3027B8" w:rsidRPr="001343EA">
          <w:rPr>
            <w:rFonts w:cs="Arial"/>
            <w:b w:val="0"/>
            <w:bCs w:val="0"/>
            <w:i w:val="0"/>
            <w:sz w:val="20"/>
            <w:szCs w:val="20"/>
          </w:rPr>
          <w:t>R1-2004328</w:t>
        </w:r>
      </w:hyperlink>
      <w:r w:rsidR="001343EA" w:rsidRPr="001343EA">
        <w:rPr>
          <w:rFonts w:cs="Arial"/>
          <w:b w:val="0"/>
          <w:bCs w:val="0"/>
          <w:i w:val="0"/>
          <w:sz w:val="20"/>
          <w:szCs w:val="20"/>
        </w:rPr>
        <w:tab/>
        <w:t>Sharp</w:t>
      </w:r>
      <w:r w:rsidR="003027B8" w:rsidRPr="001343EA">
        <w:rPr>
          <w:rFonts w:cs="Arial"/>
          <w:b w:val="0"/>
          <w:bCs w:val="0"/>
          <w:i w:val="0"/>
          <w:sz w:val="20"/>
          <w:szCs w:val="20"/>
        </w:rPr>
        <w:tab/>
        <w:t>Remaining issues on resource allocation mode 2 for NR sidelink</w:t>
      </w:r>
    </w:p>
    <w:p w14:paraId="4BC60915" w14:textId="77777777" w:rsidR="00C9367D" w:rsidRDefault="00C9367D" w:rsidP="0091481C">
      <w:pPr>
        <w:rPr>
          <w:lang w:eastAsia="x-none"/>
        </w:rPr>
      </w:pPr>
    </w:p>
    <w:p w14:paraId="76A59D63" w14:textId="77777777" w:rsidR="0091481C" w:rsidRPr="00DC54CA" w:rsidRDefault="0091481C" w:rsidP="0091481C">
      <w:pPr>
        <w:rPr>
          <w:iCs/>
          <w:lang w:eastAsia="x-none"/>
        </w:rPr>
      </w:pPr>
      <w:r w:rsidRPr="00DC54CA">
        <w:rPr>
          <w:b/>
          <w:iCs/>
          <w:lang w:eastAsia="x-none"/>
        </w:rPr>
        <w:t>Proposal 1:</w:t>
      </w:r>
      <w:r w:rsidRPr="00DC54CA">
        <w:rPr>
          <w:iCs/>
          <w:lang w:eastAsia="x-none"/>
        </w:rPr>
        <w:t xml:space="preserve"> Backward indication is not supported in Rel-16.</w:t>
      </w:r>
    </w:p>
    <w:p w14:paraId="4A93E529" w14:textId="77777777" w:rsidR="0091481C" w:rsidRPr="00DC54CA" w:rsidRDefault="0091481C" w:rsidP="0091481C">
      <w:pPr>
        <w:rPr>
          <w:iCs/>
          <w:lang w:eastAsia="x-none"/>
        </w:rPr>
      </w:pPr>
      <w:r w:rsidRPr="00DC54CA">
        <w:rPr>
          <w:b/>
          <w:iCs/>
          <w:lang w:eastAsia="x-none"/>
        </w:rPr>
        <w:t>Proposal 2:</w:t>
      </w:r>
      <w:r w:rsidRPr="00DC54CA">
        <w:rPr>
          <w:iCs/>
          <w:lang w:eastAsia="x-none"/>
        </w:rPr>
        <w:t xml:space="preserve"> “shall” is used in the following agreement/working assumption:</w:t>
      </w:r>
    </w:p>
    <w:p w14:paraId="26CB3C06" w14:textId="77777777" w:rsidR="0091481C" w:rsidRPr="00DC54CA" w:rsidRDefault="0091481C" w:rsidP="00525FED">
      <w:pPr>
        <w:numPr>
          <w:ilvl w:val="0"/>
          <w:numId w:val="64"/>
        </w:numPr>
        <w:rPr>
          <w:iCs/>
          <w:lang w:eastAsia="x-none"/>
        </w:rPr>
      </w:pPr>
      <w:r w:rsidRPr="00DC54CA">
        <w:rPr>
          <w:iCs/>
          <w:lang w:eastAsia="x-none"/>
        </w:rPr>
        <w:t>In Step 2, a UE should/shall select resources so that HARQ retransmission resources can be reserved by a prior SCI</w:t>
      </w:r>
    </w:p>
    <w:p w14:paraId="5DCA7BC2" w14:textId="77777777" w:rsidR="0091481C" w:rsidRPr="00DC54CA" w:rsidRDefault="0091481C" w:rsidP="00525FED">
      <w:pPr>
        <w:numPr>
          <w:ilvl w:val="0"/>
          <w:numId w:val="64"/>
        </w:numPr>
        <w:rPr>
          <w:iCs/>
          <w:lang w:eastAsia="x-none"/>
        </w:rPr>
      </w:pPr>
      <w:r w:rsidRPr="00DC54CA">
        <w:rPr>
          <w:iCs/>
          <w:lang w:eastAsia="x-none"/>
        </w:rPr>
        <w:t xml:space="preserve">The UE should/shall indicate </w:t>
      </w:r>
      <w:proofErr w:type="gramStart"/>
      <w:r w:rsidRPr="00DC54CA">
        <w:rPr>
          <w:iCs/>
          <w:lang w:eastAsia="x-none"/>
        </w:rPr>
        <w:t>min(</w:t>
      </w:r>
      <w:proofErr w:type="spellStart"/>
      <w:proofErr w:type="gramEnd"/>
      <w:r w:rsidRPr="00DC54CA">
        <w:rPr>
          <w:iCs/>
          <w:lang w:eastAsia="x-none"/>
        </w:rPr>
        <w:t>Nselected</w:t>
      </w:r>
      <w:proofErr w:type="spellEnd"/>
      <w:r w:rsidRPr="00DC54CA">
        <w:rPr>
          <w:iCs/>
          <w:lang w:eastAsia="x-none"/>
        </w:rPr>
        <w:t>, N) first-in-time resources when setting the values of frequency resource assignment and time resource assignment in SCI format 0_1</w:t>
      </w:r>
    </w:p>
    <w:p w14:paraId="0645A825" w14:textId="77777777" w:rsidR="0091481C" w:rsidRPr="0091481C" w:rsidRDefault="0091481C" w:rsidP="0091481C">
      <w:pPr>
        <w:rPr>
          <w:lang w:eastAsia="x-none"/>
        </w:rPr>
      </w:pPr>
    </w:p>
    <w:p w14:paraId="4674181F" w14:textId="5871D058"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3027B8" w:rsidRPr="001343EA">
          <w:rPr>
            <w:rFonts w:cs="Arial"/>
            <w:b w:val="0"/>
            <w:bCs w:val="0"/>
            <w:i w:val="0"/>
            <w:sz w:val="20"/>
            <w:szCs w:val="20"/>
          </w:rPr>
          <w:t>R1-2004385</w:t>
        </w:r>
      </w:hyperlink>
      <w:r w:rsidR="001343EA" w:rsidRPr="001343EA">
        <w:rPr>
          <w:rFonts w:cs="Arial"/>
          <w:b w:val="0"/>
          <w:bCs w:val="0"/>
          <w:i w:val="0"/>
          <w:sz w:val="20"/>
          <w:szCs w:val="20"/>
        </w:rPr>
        <w:tab/>
        <w:t>NTT DOCOMO, INC.</w:t>
      </w:r>
      <w:r w:rsidR="003027B8" w:rsidRPr="001343EA">
        <w:rPr>
          <w:rFonts w:cs="Arial"/>
          <w:b w:val="0"/>
          <w:bCs w:val="0"/>
          <w:i w:val="0"/>
          <w:sz w:val="20"/>
          <w:szCs w:val="20"/>
        </w:rPr>
        <w:tab/>
        <w:t>Remaining issues on resource allocation mechanism mode 2</w:t>
      </w:r>
    </w:p>
    <w:p w14:paraId="6EA936BE" w14:textId="77777777" w:rsidR="00E822FD" w:rsidRDefault="00E822FD" w:rsidP="0091481C">
      <w:pPr>
        <w:rPr>
          <w:lang w:eastAsia="x-none"/>
        </w:rPr>
      </w:pPr>
    </w:p>
    <w:p w14:paraId="74964F21" w14:textId="77777777" w:rsidR="0091481C" w:rsidRPr="00DC54CA" w:rsidRDefault="0091481C" w:rsidP="0091481C">
      <w:pPr>
        <w:rPr>
          <w:b/>
          <w:lang w:val="en-US" w:eastAsia="x-none"/>
        </w:rPr>
      </w:pPr>
      <w:r w:rsidRPr="00DC54CA">
        <w:rPr>
          <w:b/>
          <w:lang w:val="en-US" w:eastAsia="x-none"/>
        </w:rPr>
        <w:t xml:space="preserve">Proposal </w:t>
      </w:r>
      <w:r w:rsidRPr="00DC54CA">
        <w:rPr>
          <w:rFonts w:hint="eastAsia"/>
          <w:b/>
          <w:lang w:val="en-US" w:eastAsia="x-none"/>
        </w:rPr>
        <w:t>1</w:t>
      </w:r>
      <w:r w:rsidRPr="00DC54CA">
        <w:rPr>
          <w:b/>
          <w:lang w:val="en-US" w:eastAsia="x-none"/>
        </w:rPr>
        <w:t>:</w:t>
      </w:r>
    </w:p>
    <w:p w14:paraId="4566A39E" w14:textId="77777777" w:rsidR="0091481C" w:rsidRPr="00DC54CA" w:rsidRDefault="0091481C" w:rsidP="00C04347">
      <w:pPr>
        <w:numPr>
          <w:ilvl w:val="0"/>
          <w:numId w:val="52"/>
        </w:numPr>
        <w:rPr>
          <w:b/>
          <w:lang w:val="en-US" w:eastAsia="x-none"/>
        </w:rPr>
      </w:pPr>
      <w:r w:rsidRPr="00DC54CA">
        <w:rPr>
          <w:lang w:val="en-US" w:eastAsia="x-none"/>
        </w:rPr>
        <w:t>Resource reservation for a different TB by Time/Frequency resource assignment fields is supported.</w:t>
      </w:r>
    </w:p>
    <w:p w14:paraId="0D9FBD57" w14:textId="77777777" w:rsidR="0091481C" w:rsidRPr="00DC54CA" w:rsidRDefault="0091481C" w:rsidP="00C04347">
      <w:pPr>
        <w:numPr>
          <w:ilvl w:val="1"/>
          <w:numId w:val="52"/>
        </w:numPr>
        <w:rPr>
          <w:b/>
          <w:lang w:val="en-US" w:eastAsia="x-none"/>
        </w:rPr>
      </w:pPr>
      <w:r w:rsidRPr="00DC54CA">
        <w:rPr>
          <w:lang w:val="en-US" w:eastAsia="x-none"/>
        </w:rPr>
        <w:t>Whether the reserved resource is used for the same TB or a different TB is up to UE implementation.</w:t>
      </w:r>
    </w:p>
    <w:p w14:paraId="442F7D62" w14:textId="77777777" w:rsidR="0091481C" w:rsidRPr="00DC54CA" w:rsidRDefault="0091481C" w:rsidP="0091481C">
      <w:pPr>
        <w:rPr>
          <w:b/>
          <w:lang w:val="en-US" w:eastAsia="x-none"/>
        </w:rPr>
      </w:pPr>
      <w:r w:rsidRPr="00DC54CA">
        <w:rPr>
          <w:b/>
          <w:lang w:val="en-US" w:eastAsia="x-none"/>
        </w:rPr>
        <w:t>O</w:t>
      </w:r>
      <w:r w:rsidRPr="00DC54CA">
        <w:rPr>
          <w:rFonts w:hint="eastAsia"/>
          <w:b/>
          <w:lang w:val="en-US" w:eastAsia="x-none"/>
        </w:rPr>
        <w:t xml:space="preserve">bservation </w:t>
      </w:r>
      <w:r w:rsidRPr="00DC54CA">
        <w:rPr>
          <w:b/>
          <w:lang w:val="en-US" w:eastAsia="x-none"/>
        </w:rPr>
        <w:t>1:</w:t>
      </w:r>
    </w:p>
    <w:p w14:paraId="6CE9FD14" w14:textId="77777777" w:rsidR="0091481C" w:rsidRPr="00DC54CA" w:rsidRDefault="0091481C" w:rsidP="00525FED">
      <w:pPr>
        <w:numPr>
          <w:ilvl w:val="0"/>
          <w:numId w:val="64"/>
        </w:numPr>
        <w:rPr>
          <w:lang w:val="en-US" w:eastAsia="x-none"/>
        </w:rPr>
      </w:pPr>
      <w:r w:rsidRPr="00DC54CA">
        <w:rPr>
          <w:rFonts w:hint="eastAsia"/>
          <w:lang w:val="en-US" w:eastAsia="x-none"/>
        </w:rPr>
        <w:t>For HARQ retransmissions on reserved resource</w:t>
      </w:r>
      <w:r w:rsidRPr="00DC54CA">
        <w:rPr>
          <w:lang w:val="en-US" w:eastAsia="x-none"/>
        </w:rPr>
        <w:t>s,</w:t>
      </w:r>
    </w:p>
    <w:p w14:paraId="679ED85B" w14:textId="77777777" w:rsidR="0091481C" w:rsidRPr="00DC54CA" w:rsidRDefault="0091481C" w:rsidP="00525FED">
      <w:pPr>
        <w:numPr>
          <w:ilvl w:val="1"/>
          <w:numId w:val="64"/>
        </w:numPr>
        <w:rPr>
          <w:lang w:val="en-US" w:eastAsia="x-none"/>
        </w:rPr>
      </w:pPr>
      <w:r w:rsidRPr="00DC54CA">
        <w:rPr>
          <w:rFonts w:hint="eastAsia"/>
          <w:lang w:val="en-US" w:eastAsia="x-none"/>
        </w:rPr>
        <w:t xml:space="preserve">If </w:t>
      </w:r>
      <w:r w:rsidRPr="00DC54CA">
        <w:rPr>
          <w:lang w:val="en-US" w:eastAsia="x-none"/>
        </w:rPr>
        <w:t>‘should’ is used, UEs can do HARQ retransmissions on unreserved resources anytime.</w:t>
      </w:r>
    </w:p>
    <w:p w14:paraId="53DF1112" w14:textId="77777777" w:rsidR="0091481C" w:rsidRPr="00DC54CA" w:rsidRDefault="0091481C" w:rsidP="00525FED">
      <w:pPr>
        <w:numPr>
          <w:ilvl w:val="1"/>
          <w:numId w:val="64"/>
        </w:numPr>
        <w:rPr>
          <w:lang w:val="en-US" w:eastAsia="x-none"/>
        </w:rPr>
      </w:pPr>
      <w:r w:rsidRPr="00DC54CA">
        <w:rPr>
          <w:lang w:val="en-US" w:eastAsia="x-none"/>
        </w:rPr>
        <w:lastRenderedPageBreak/>
        <w:t>Clear description on exceptions</w:t>
      </w:r>
      <w:r w:rsidRPr="00DC54CA">
        <w:rPr>
          <w:rFonts w:hint="eastAsia"/>
          <w:lang w:val="en-US" w:eastAsia="x-none"/>
        </w:rPr>
        <w:t xml:space="preserve"> to support </w:t>
      </w:r>
      <w:r w:rsidRPr="00DC54CA">
        <w:rPr>
          <w:lang w:val="en-US" w:eastAsia="x-none"/>
        </w:rPr>
        <w:t>‘shall’ lead to many RAN works in future releases.</w:t>
      </w:r>
    </w:p>
    <w:p w14:paraId="2F9EBC9A" w14:textId="77777777" w:rsidR="0091481C" w:rsidRPr="00DC54CA" w:rsidRDefault="0091481C" w:rsidP="0091481C">
      <w:pPr>
        <w:rPr>
          <w:b/>
          <w:lang w:val="en-US" w:eastAsia="x-none"/>
        </w:rPr>
      </w:pPr>
      <w:r w:rsidRPr="00DC54CA">
        <w:rPr>
          <w:b/>
          <w:lang w:val="en-US" w:eastAsia="x-none"/>
        </w:rPr>
        <w:t>Proposal 2:</w:t>
      </w:r>
    </w:p>
    <w:p w14:paraId="77B62A59" w14:textId="77777777" w:rsidR="0091481C" w:rsidRPr="00DC54CA" w:rsidRDefault="0091481C" w:rsidP="00525FED">
      <w:pPr>
        <w:numPr>
          <w:ilvl w:val="0"/>
          <w:numId w:val="64"/>
        </w:numPr>
        <w:rPr>
          <w:lang w:val="en-US" w:eastAsia="x-none"/>
        </w:rPr>
      </w:pPr>
      <w:r w:rsidRPr="00DC54CA">
        <w:rPr>
          <w:lang w:val="en-US" w:eastAsia="x-none"/>
        </w:rPr>
        <w:t xml:space="preserve">Support the wording “shall” in the latest agreement on reservation of a HARQ retransmission resource, and add the following </w:t>
      </w:r>
      <w:proofErr w:type="gramStart"/>
      <w:r w:rsidRPr="00DC54CA">
        <w:rPr>
          <w:lang w:val="en-US" w:eastAsia="x-none"/>
        </w:rPr>
        <w:t>note ,</w:t>
      </w:r>
      <w:proofErr w:type="gramEnd"/>
      <w:r w:rsidRPr="00DC54CA">
        <w:rPr>
          <w:lang w:val="en-US" w:eastAsia="x-none"/>
        </w:rPr>
        <w:t xml:space="preserve"> instead of clear description on exceptions.</w:t>
      </w:r>
    </w:p>
    <w:p w14:paraId="22838056" w14:textId="77777777" w:rsidR="0091481C" w:rsidRPr="00DC54CA" w:rsidRDefault="0091481C" w:rsidP="00525FED">
      <w:pPr>
        <w:numPr>
          <w:ilvl w:val="1"/>
          <w:numId w:val="64"/>
        </w:numPr>
        <w:rPr>
          <w:lang w:val="en-US" w:eastAsia="x-none"/>
        </w:rPr>
      </w:pPr>
      <w:r w:rsidRPr="00DC54CA">
        <w:rPr>
          <w:lang w:val="en-US" w:eastAsia="x-none"/>
        </w:rPr>
        <w:t>Note: the HARQ retransmission on a resource not reserved by a prior SCI is allowed if any HARQ retransmission resource which is originally reserved by a prior SCI is found to be unavailable</w:t>
      </w:r>
    </w:p>
    <w:p w14:paraId="29DF1B37" w14:textId="77777777" w:rsidR="0091481C" w:rsidRPr="00DC54CA" w:rsidRDefault="0091481C" w:rsidP="0091481C">
      <w:pPr>
        <w:rPr>
          <w:b/>
          <w:lang w:val="en-US" w:eastAsia="x-none"/>
        </w:rPr>
      </w:pPr>
      <w:r w:rsidRPr="00DC54CA">
        <w:rPr>
          <w:b/>
          <w:lang w:val="en-US" w:eastAsia="x-none"/>
        </w:rPr>
        <w:t>Proposal 3:</w:t>
      </w:r>
    </w:p>
    <w:p w14:paraId="6F23DAC1" w14:textId="77777777" w:rsidR="0091481C" w:rsidRPr="00DC54CA" w:rsidRDefault="0091481C" w:rsidP="00525FED">
      <w:pPr>
        <w:numPr>
          <w:ilvl w:val="0"/>
          <w:numId w:val="64"/>
        </w:numPr>
        <w:rPr>
          <w:lang w:val="en-US" w:eastAsia="x-none"/>
        </w:rPr>
      </w:pPr>
      <w:r w:rsidRPr="00DC54CA">
        <w:rPr>
          <w:lang w:val="en-US" w:eastAsia="x-none"/>
        </w:rPr>
        <w:t>Support the wording “shall” in the latest working assumption on the number of resources indicated in SCI.</w:t>
      </w:r>
    </w:p>
    <w:p w14:paraId="4D8C0CC8" w14:textId="77777777" w:rsidR="0091481C" w:rsidRPr="00DC54CA" w:rsidRDefault="0091481C" w:rsidP="0091481C">
      <w:pPr>
        <w:rPr>
          <w:b/>
          <w:lang w:eastAsia="x-none"/>
        </w:rPr>
      </w:pPr>
      <w:r w:rsidRPr="00DC54CA">
        <w:rPr>
          <w:b/>
          <w:lang w:eastAsia="x-none"/>
        </w:rPr>
        <w:t>Proposal</w:t>
      </w:r>
      <w:r w:rsidRPr="00DC54CA">
        <w:rPr>
          <w:rFonts w:hint="eastAsia"/>
          <w:b/>
          <w:lang w:eastAsia="x-none"/>
        </w:rPr>
        <w:t xml:space="preserve"> </w:t>
      </w:r>
      <w:r w:rsidRPr="00DC54CA">
        <w:rPr>
          <w:b/>
          <w:lang w:eastAsia="x-none"/>
        </w:rPr>
        <w:t>4</w:t>
      </w:r>
      <w:r w:rsidRPr="00DC54CA">
        <w:rPr>
          <w:rFonts w:hint="eastAsia"/>
          <w:b/>
          <w:lang w:eastAsia="x-none"/>
        </w:rPr>
        <w:t>:</w:t>
      </w:r>
    </w:p>
    <w:p w14:paraId="10D33970" w14:textId="77777777" w:rsidR="0091481C" w:rsidRPr="00DC54CA" w:rsidRDefault="0091481C" w:rsidP="00525FED">
      <w:pPr>
        <w:numPr>
          <w:ilvl w:val="0"/>
          <w:numId w:val="72"/>
        </w:numPr>
        <w:rPr>
          <w:b/>
          <w:lang w:eastAsia="x-none"/>
        </w:rPr>
      </w:pPr>
      <w:r w:rsidRPr="00DC54CA">
        <w:rPr>
          <w:rFonts w:hint="eastAsia"/>
          <w:lang w:eastAsia="x-none"/>
        </w:rPr>
        <w:t>For</w:t>
      </w:r>
      <w:r w:rsidRPr="00DC54CA">
        <w:rPr>
          <w:lang w:eastAsia="x-none"/>
        </w:rPr>
        <w:t xml:space="preserve"> reselection of pre-selected but not reserved resource, which is triggered by re-evaluation and/or pre-emption, </w:t>
      </w:r>
      <w:r w:rsidRPr="00DC54CA">
        <w:rPr>
          <w:rFonts w:hint="eastAsia"/>
          <w:lang w:eastAsia="x-none"/>
        </w:rPr>
        <w:t>timing restrictions shall be ensured</w:t>
      </w:r>
      <w:r w:rsidRPr="00DC54CA">
        <w:rPr>
          <w:lang w:eastAsia="x-none"/>
        </w:rPr>
        <w:t>.</w:t>
      </w:r>
    </w:p>
    <w:p w14:paraId="124F3CEE" w14:textId="77777777" w:rsidR="0091481C" w:rsidRPr="00DC54CA" w:rsidRDefault="0091481C" w:rsidP="00525FED">
      <w:pPr>
        <w:numPr>
          <w:ilvl w:val="1"/>
          <w:numId w:val="72"/>
        </w:numPr>
        <w:rPr>
          <w:b/>
          <w:lang w:eastAsia="x-none"/>
        </w:rPr>
      </w:pPr>
      <w:r w:rsidRPr="00DC54CA">
        <w:rPr>
          <w:lang w:eastAsia="x-none"/>
        </w:rPr>
        <w:t xml:space="preserve">In case of no resources satisfying the timing restrictions after Step 1, resource re-selection is not </w:t>
      </w:r>
      <w:proofErr w:type="gramStart"/>
      <w:r w:rsidRPr="00DC54CA">
        <w:rPr>
          <w:lang w:eastAsia="x-none"/>
        </w:rPr>
        <w:t>performed</w:t>
      </w:r>
      <w:proofErr w:type="gramEnd"/>
      <w:r w:rsidRPr="00DC54CA">
        <w:rPr>
          <w:lang w:eastAsia="x-none"/>
        </w:rPr>
        <w:t xml:space="preserve"> and the pre-selected resource is dropped.</w:t>
      </w:r>
    </w:p>
    <w:p w14:paraId="04E135A1" w14:textId="77777777" w:rsidR="0091481C" w:rsidRPr="00DC54CA" w:rsidRDefault="0091481C" w:rsidP="0091481C">
      <w:pPr>
        <w:rPr>
          <w:b/>
          <w:lang w:val="en-US" w:eastAsia="x-none"/>
        </w:rPr>
      </w:pPr>
      <w:r w:rsidRPr="00DC54CA">
        <w:rPr>
          <w:b/>
          <w:lang w:val="en-US" w:eastAsia="x-none"/>
        </w:rPr>
        <w:t>Proposal 5:</w:t>
      </w:r>
    </w:p>
    <w:p w14:paraId="4ED319AF" w14:textId="77777777" w:rsidR="0091481C" w:rsidRPr="00DC54CA" w:rsidRDefault="0091481C" w:rsidP="00525FED">
      <w:pPr>
        <w:numPr>
          <w:ilvl w:val="0"/>
          <w:numId w:val="72"/>
        </w:numPr>
        <w:rPr>
          <w:lang w:val="en-US" w:eastAsia="x-none"/>
        </w:rPr>
      </w:pPr>
      <w:r w:rsidRPr="00DC54CA">
        <w:rPr>
          <w:lang w:val="en-US" w:eastAsia="x-none"/>
        </w:rPr>
        <w:t>Once pre-emption re-selection condition is met at the UE,</w:t>
      </w:r>
    </w:p>
    <w:p w14:paraId="138D3142" w14:textId="77777777" w:rsidR="0091481C" w:rsidRPr="00DC54CA" w:rsidRDefault="0091481C" w:rsidP="00525FED">
      <w:pPr>
        <w:numPr>
          <w:ilvl w:val="1"/>
          <w:numId w:val="72"/>
        </w:numPr>
        <w:rPr>
          <w:lang w:val="en-US" w:eastAsia="x-none"/>
        </w:rPr>
      </w:pPr>
      <w:r w:rsidRPr="00DC54CA">
        <w:rPr>
          <w:lang w:val="en-US" w:eastAsia="x-none"/>
        </w:rPr>
        <w:t>Re-selection for pre-empted resource(s) is not performed and the pre-empted resource is dropped, if no resource satisfying timing restriction with non-preempted resource(s) is found after Step 1.</w:t>
      </w:r>
    </w:p>
    <w:p w14:paraId="2AA76CEC" w14:textId="77777777" w:rsidR="0091481C" w:rsidRPr="00DC54CA" w:rsidRDefault="0091481C" w:rsidP="0091481C">
      <w:pPr>
        <w:rPr>
          <w:b/>
          <w:lang w:val="en-US" w:eastAsia="x-none"/>
        </w:rPr>
      </w:pPr>
      <w:r w:rsidRPr="00DC54CA">
        <w:rPr>
          <w:b/>
          <w:lang w:val="en-US" w:eastAsia="x-none"/>
        </w:rPr>
        <w:t>Proposal 6:</w:t>
      </w:r>
    </w:p>
    <w:p w14:paraId="740A5932" w14:textId="77777777" w:rsidR="0091481C" w:rsidRPr="00DC54CA" w:rsidRDefault="0091481C" w:rsidP="00525FED">
      <w:pPr>
        <w:numPr>
          <w:ilvl w:val="0"/>
          <w:numId w:val="72"/>
        </w:numPr>
        <w:rPr>
          <w:lang w:val="en-US" w:eastAsia="x-none"/>
        </w:rPr>
      </w:pPr>
      <w:r w:rsidRPr="00DC54CA">
        <w:rPr>
          <w:rFonts w:hint="eastAsia"/>
          <w:lang w:val="en-US" w:eastAsia="x-none"/>
        </w:rPr>
        <w:t xml:space="preserve">For </w:t>
      </w:r>
      <w:r w:rsidRPr="00DC54CA">
        <w:rPr>
          <w:lang w:val="en-US" w:eastAsia="x-none"/>
        </w:rPr>
        <w:t>resources reserved by Resource reservation period</w:t>
      </w:r>
      <w:r w:rsidRPr="00DC54CA">
        <w:rPr>
          <w:rFonts w:hint="eastAsia"/>
          <w:lang w:val="en-US" w:eastAsia="x-none"/>
        </w:rPr>
        <w:t xml:space="preserve"> </w:t>
      </w:r>
      <w:r w:rsidRPr="00DC54CA">
        <w:rPr>
          <w:lang w:val="en-US" w:eastAsia="x-none"/>
        </w:rPr>
        <w:t>field, re-selection is performed for pre-empted periodic resource as well.</w:t>
      </w:r>
    </w:p>
    <w:p w14:paraId="4C0CCD99" w14:textId="77777777" w:rsidR="0091481C" w:rsidRPr="00DC54CA" w:rsidRDefault="0091481C" w:rsidP="00525FED">
      <w:pPr>
        <w:numPr>
          <w:ilvl w:val="1"/>
          <w:numId w:val="72"/>
        </w:numPr>
        <w:rPr>
          <w:lang w:val="en-US" w:eastAsia="x-none"/>
        </w:rPr>
      </w:pPr>
      <w:r w:rsidRPr="00DC54CA">
        <w:rPr>
          <w:lang w:val="en-US" w:eastAsia="x-none"/>
        </w:rPr>
        <w:t>i.e. once pre-emption re-selection condition is met at the UE, re-selection is performed for all resources which satisfy the pre-emption re-selection condition.</w:t>
      </w:r>
    </w:p>
    <w:p w14:paraId="223838EE" w14:textId="77777777" w:rsidR="0091481C" w:rsidRPr="00DC54CA" w:rsidRDefault="0091481C" w:rsidP="0091481C">
      <w:pPr>
        <w:rPr>
          <w:b/>
          <w:lang w:val="en-US" w:eastAsia="x-none"/>
        </w:rPr>
      </w:pPr>
      <w:r w:rsidRPr="00DC54CA">
        <w:rPr>
          <w:b/>
          <w:lang w:val="en-US" w:eastAsia="x-none"/>
        </w:rPr>
        <w:t>Proposal 7:</w:t>
      </w:r>
    </w:p>
    <w:p w14:paraId="61ECCDD6" w14:textId="77777777" w:rsidR="0091481C" w:rsidRPr="00DC54CA" w:rsidRDefault="0091481C" w:rsidP="00525FED">
      <w:pPr>
        <w:numPr>
          <w:ilvl w:val="0"/>
          <w:numId w:val="72"/>
        </w:numPr>
        <w:rPr>
          <w:lang w:val="en-US" w:eastAsia="x-none"/>
        </w:rPr>
      </w:pPr>
      <w:r w:rsidRPr="00DC54CA">
        <w:rPr>
          <w:lang w:val="en-US" w:eastAsia="x-none"/>
        </w:rPr>
        <w:t>Support backward indication</w:t>
      </w:r>
    </w:p>
    <w:p w14:paraId="54A1809A" w14:textId="77777777" w:rsidR="0091481C" w:rsidRPr="00DC54CA" w:rsidRDefault="0091481C" w:rsidP="00525FED">
      <w:pPr>
        <w:numPr>
          <w:ilvl w:val="1"/>
          <w:numId w:val="72"/>
        </w:numPr>
        <w:rPr>
          <w:lang w:val="en-US" w:eastAsia="x-none"/>
        </w:rPr>
      </w:pPr>
      <w:r w:rsidRPr="00DC54CA">
        <w:rPr>
          <w:lang w:val="en-US" w:eastAsia="x-none"/>
        </w:rPr>
        <w:t xml:space="preserve">For </w:t>
      </w:r>
      <w:proofErr w:type="spellStart"/>
      <w:r w:rsidRPr="00DC54CA">
        <w:rPr>
          <w:lang w:val="en-US" w:eastAsia="x-none"/>
        </w:rPr>
        <w:t>Nmax</w:t>
      </w:r>
      <w:proofErr w:type="spellEnd"/>
      <w:r w:rsidRPr="00DC54CA">
        <w:rPr>
          <w:lang w:val="en-US" w:eastAsia="x-none"/>
        </w:rPr>
        <w:t xml:space="preserve"> = 2, 1 bit is used.</w:t>
      </w:r>
    </w:p>
    <w:p w14:paraId="52CF896F" w14:textId="77777777" w:rsidR="0091481C" w:rsidRPr="00DC54CA" w:rsidRDefault="0091481C" w:rsidP="00525FED">
      <w:pPr>
        <w:numPr>
          <w:ilvl w:val="2"/>
          <w:numId w:val="72"/>
        </w:numPr>
        <w:rPr>
          <w:lang w:val="en-US" w:eastAsia="x-none"/>
        </w:rPr>
      </w:pPr>
      <w:r w:rsidRPr="00DC54CA">
        <w:rPr>
          <w:lang w:val="en-US" w:eastAsia="x-none"/>
        </w:rPr>
        <w:t>0 indicates forward indication</w:t>
      </w:r>
    </w:p>
    <w:p w14:paraId="7ED839F7" w14:textId="77777777" w:rsidR="0091481C" w:rsidRPr="00DC54CA" w:rsidRDefault="0091481C" w:rsidP="00525FED">
      <w:pPr>
        <w:numPr>
          <w:ilvl w:val="2"/>
          <w:numId w:val="72"/>
        </w:numPr>
        <w:rPr>
          <w:lang w:val="en-US" w:eastAsia="x-none"/>
        </w:rPr>
      </w:pPr>
      <w:r w:rsidRPr="00DC54CA">
        <w:rPr>
          <w:lang w:val="en-US" w:eastAsia="x-none"/>
        </w:rPr>
        <w:t>1 indicates backward indication</w:t>
      </w:r>
    </w:p>
    <w:p w14:paraId="4834C658" w14:textId="77777777" w:rsidR="0091481C" w:rsidRPr="00DC54CA" w:rsidRDefault="0091481C" w:rsidP="00525FED">
      <w:pPr>
        <w:numPr>
          <w:ilvl w:val="1"/>
          <w:numId w:val="72"/>
        </w:numPr>
        <w:rPr>
          <w:lang w:val="en-US" w:eastAsia="x-none"/>
        </w:rPr>
      </w:pPr>
      <w:r w:rsidRPr="00DC54CA">
        <w:rPr>
          <w:rFonts w:hint="eastAsia"/>
          <w:lang w:val="en-US" w:eastAsia="x-none"/>
        </w:rPr>
        <w:t xml:space="preserve">For </w:t>
      </w:r>
      <w:proofErr w:type="spellStart"/>
      <w:r w:rsidRPr="00DC54CA">
        <w:rPr>
          <w:rFonts w:hint="eastAsia"/>
          <w:lang w:val="en-US" w:eastAsia="x-none"/>
        </w:rPr>
        <w:t>Nmax</w:t>
      </w:r>
      <w:proofErr w:type="spellEnd"/>
      <w:r w:rsidRPr="00DC54CA">
        <w:rPr>
          <w:rFonts w:hint="eastAsia"/>
          <w:lang w:val="en-US" w:eastAsia="x-none"/>
        </w:rPr>
        <w:t xml:space="preserve"> = 3, 2 bits are used.</w:t>
      </w:r>
    </w:p>
    <w:p w14:paraId="2BAA0380" w14:textId="77777777" w:rsidR="0091481C" w:rsidRPr="00DC54CA" w:rsidRDefault="0091481C" w:rsidP="00525FED">
      <w:pPr>
        <w:numPr>
          <w:ilvl w:val="2"/>
          <w:numId w:val="72"/>
        </w:numPr>
        <w:rPr>
          <w:lang w:val="en-US" w:eastAsia="x-none"/>
        </w:rPr>
      </w:pPr>
      <w:r w:rsidRPr="00DC54CA">
        <w:rPr>
          <w:lang w:val="en-US" w:eastAsia="x-none"/>
        </w:rPr>
        <w:t>MSB of the 2-bits indication indicates the sign (plus/minus) of t2 value.</w:t>
      </w:r>
    </w:p>
    <w:p w14:paraId="3454FDB2" w14:textId="77777777" w:rsidR="0091481C" w:rsidRPr="00DC54CA" w:rsidRDefault="0091481C" w:rsidP="00525FED">
      <w:pPr>
        <w:numPr>
          <w:ilvl w:val="2"/>
          <w:numId w:val="72"/>
        </w:numPr>
        <w:rPr>
          <w:lang w:val="en-US" w:eastAsia="x-none"/>
        </w:rPr>
      </w:pPr>
      <w:r w:rsidRPr="00DC54CA">
        <w:rPr>
          <w:lang w:val="en-US" w:eastAsia="x-none"/>
        </w:rPr>
        <w:t>LSB of the 2-bits indication indicates the sign (plus/minus) of t1 value.</w:t>
      </w:r>
    </w:p>
    <w:p w14:paraId="3B957858" w14:textId="77777777" w:rsidR="0091481C" w:rsidRPr="00DC54CA" w:rsidRDefault="0091481C" w:rsidP="0091481C">
      <w:pPr>
        <w:rPr>
          <w:b/>
          <w:lang w:val="en-US" w:eastAsia="x-none"/>
        </w:rPr>
      </w:pPr>
      <w:r w:rsidRPr="00DC54CA">
        <w:rPr>
          <w:b/>
          <w:lang w:val="en-US" w:eastAsia="x-none"/>
        </w:rPr>
        <w:t>Proposal 8:</w:t>
      </w:r>
    </w:p>
    <w:p w14:paraId="7036AA46" w14:textId="77777777" w:rsidR="0091481C" w:rsidRPr="00DC54CA" w:rsidRDefault="0091481C" w:rsidP="00525FED">
      <w:pPr>
        <w:numPr>
          <w:ilvl w:val="0"/>
          <w:numId w:val="72"/>
        </w:numPr>
        <w:rPr>
          <w:lang w:val="en-US" w:eastAsia="x-none"/>
        </w:rPr>
      </w:pPr>
      <w:r w:rsidRPr="00DC54CA">
        <w:rPr>
          <w:lang w:val="en-US" w:eastAsia="x-none"/>
        </w:rPr>
        <w:t>Support exclusion of “subset” of (pre-)configured periodic resource(s) considering unmonitored slots</w:t>
      </w:r>
    </w:p>
    <w:p w14:paraId="7C2F2541" w14:textId="77777777" w:rsidR="0091481C" w:rsidRPr="00DC54CA" w:rsidRDefault="0091481C" w:rsidP="00525FED">
      <w:pPr>
        <w:numPr>
          <w:ilvl w:val="0"/>
          <w:numId w:val="72"/>
        </w:numPr>
        <w:rPr>
          <w:lang w:val="en-US" w:eastAsia="x-none"/>
        </w:rPr>
      </w:pPr>
      <w:r w:rsidRPr="00DC54CA">
        <w:rPr>
          <w:lang w:val="en-US" w:eastAsia="x-none"/>
        </w:rPr>
        <w:t>The subset is determined by the following:</w:t>
      </w:r>
    </w:p>
    <w:p w14:paraId="37B5291F" w14:textId="77777777" w:rsidR="0091481C" w:rsidRPr="00DC54CA" w:rsidRDefault="0091481C" w:rsidP="00525FED">
      <w:pPr>
        <w:numPr>
          <w:ilvl w:val="1"/>
          <w:numId w:val="72"/>
        </w:numPr>
        <w:rPr>
          <w:lang w:val="en-US" w:eastAsia="x-none"/>
        </w:rPr>
      </w:pPr>
      <w:r w:rsidRPr="00DC54CA">
        <w:rPr>
          <w:lang w:val="en-US" w:eastAsia="x-none"/>
        </w:rPr>
        <w:t>A UE does not receive any PSCCH at slot n due to e.g. half duplex (i.e. unmonitored slot), then:</w:t>
      </w:r>
    </w:p>
    <w:p w14:paraId="3BF76380" w14:textId="77777777" w:rsidR="0091481C" w:rsidRPr="00DC54CA" w:rsidRDefault="0091481C" w:rsidP="00525FED">
      <w:pPr>
        <w:numPr>
          <w:ilvl w:val="2"/>
          <w:numId w:val="72"/>
        </w:numPr>
        <w:rPr>
          <w:lang w:val="en-US" w:eastAsia="x-none"/>
        </w:rPr>
      </w:pPr>
      <w:r w:rsidRPr="00DC54CA">
        <w:rPr>
          <w:lang w:val="en-US" w:eastAsia="x-none"/>
        </w:rPr>
        <w:t xml:space="preserve">If one or more slots of later period(s), which are determined based on the periodicity, are included in the same sensing window, and if the UE </w:t>
      </w:r>
      <w:proofErr w:type="gramStart"/>
      <w:r w:rsidRPr="00DC54CA">
        <w:rPr>
          <w:lang w:val="en-US" w:eastAsia="x-none"/>
        </w:rPr>
        <w:t>is able to</w:t>
      </w:r>
      <w:proofErr w:type="gramEnd"/>
      <w:r w:rsidRPr="00DC54CA">
        <w:rPr>
          <w:lang w:val="en-US" w:eastAsia="x-none"/>
        </w:rPr>
        <w:t xml:space="preserve"> receive SCI at least one of the slots, the periodicity is not included in the subset.</w:t>
      </w:r>
    </w:p>
    <w:p w14:paraId="1CB10C27" w14:textId="77777777" w:rsidR="0091481C" w:rsidRPr="00DC54CA" w:rsidRDefault="0091481C" w:rsidP="00525FED">
      <w:pPr>
        <w:numPr>
          <w:ilvl w:val="2"/>
          <w:numId w:val="72"/>
        </w:numPr>
        <w:rPr>
          <w:lang w:val="en-US" w:eastAsia="x-none"/>
        </w:rPr>
      </w:pPr>
      <w:r w:rsidRPr="00DC54CA">
        <w:rPr>
          <w:lang w:val="en-US" w:eastAsia="x-none"/>
        </w:rPr>
        <w:t>Otherwise, the periodicity is included in the subset.</w:t>
      </w:r>
    </w:p>
    <w:p w14:paraId="4F2C0829" w14:textId="77777777" w:rsidR="0091481C" w:rsidRPr="0091481C" w:rsidRDefault="0091481C" w:rsidP="0091481C">
      <w:pPr>
        <w:rPr>
          <w:lang w:val="en-US" w:eastAsia="x-none"/>
        </w:rPr>
      </w:pPr>
    </w:p>
    <w:p w14:paraId="027074D1" w14:textId="77777777" w:rsidR="0091481C" w:rsidRPr="0091481C" w:rsidRDefault="0091481C" w:rsidP="0091481C">
      <w:pPr>
        <w:rPr>
          <w:lang w:val="en-US" w:eastAsia="x-none"/>
        </w:rPr>
      </w:pPr>
    </w:p>
    <w:p w14:paraId="6ECE46D5" w14:textId="689C5325"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3027B8" w:rsidRPr="001343EA">
          <w:rPr>
            <w:rFonts w:cs="Arial"/>
            <w:b w:val="0"/>
            <w:bCs w:val="0"/>
            <w:i w:val="0"/>
            <w:sz w:val="20"/>
            <w:szCs w:val="20"/>
          </w:rPr>
          <w:t>R1-2004452</w:t>
        </w:r>
      </w:hyperlink>
      <w:r w:rsidR="001343EA" w:rsidRPr="001343EA">
        <w:rPr>
          <w:rFonts w:cs="Arial"/>
          <w:b w:val="0"/>
          <w:bCs w:val="0"/>
          <w:i w:val="0"/>
          <w:sz w:val="20"/>
          <w:szCs w:val="20"/>
        </w:rPr>
        <w:tab/>
        <w:t>Qualcomm Incorporated</w:t>
      </w:r>
      <w:r w:rsidR="001343EA">
        <w:rPr>
          <w:rFonts w:cs="Arial"/>
          <w:b w:val="0"/>
          <w:bCs w:val="0"/>
          <w:i w:val="0"/>
          <w:sz w:val="20"/>
          <w:szCs w:val="20"/>
        </w:rPr>
        <w:tab/>
      </w:r>
      <w:r w:rsidR="003027B8" w:rsidRPr="001343EA">
        <w:rPr>
          <w:rFonts w:cs="Arial"/>
          <w:b w:val="0"/>
          <w:bCs w:val="0"/>
          <w:i w:val="0"/>
          <w:sz w:val="20"/>
          <w:szCs w:val="20"/>
        </w:rPr>
        <w:t>Sidelink Resource Allocation Mode 2</w:t>
      </w:r>
    </w:p>
    <w:p w14:paraId="7C380760" w14:textId="77777777" w:rsidR="00C90457" w:rsidRDefault="00C90457" w:rsidP="00B24233">
      <w:pPr>
        <w:rPr>
          <w:lang w:eastAsia="x-none"/>
        </w:rPr>
      </w:pPr>
    </w:p>
    <w:p w14:paraId="49807818" w14:textId="77777777" w:rsidR="00B24233" w:rsidRDefault="00B24233" w:rsidP="00B24233">
      <w:pPr>
        <w:rPr>
          <w:lang w:eastAsia="x-none"/>
        </w:rPr>
      </w:pPr>
      <w:r w:rsidRPr="00796335">
        <w:rPr>
          <w:b/>
          <w:bCs/>
          <w:lang w:eastAsia="x-none"/>
        </w:rPr>
        <w:t>Proposal 1:</w:t>
      </w:r>
      <w:r>
        <w:rPr>
          <w:lang w:eastAsia="x-none"/>
        </w:rPr>
        <w:t xml:space="preserve"> Tproc,0 is set to the equivalent of 0.5ms in slots of the corresponding sub-carrier spacing. Tproc,0=1,1,</w:t>
      </w:r>
      <w:proofErr w:type="gramStart"/>
      <w:r>
        <w:rPr>
          <w:lang w:eastAsia="x-none"/>
        </w:rPr>
        <w:t>2,and</w:t>
      </w:r>
      <w:proofErr w:type="gramEnd"/>
      <w:r>
        <w:rPr>
          <w:lang w:eastAsia="x-none"/>
        </w:rPr>
        <w:t xml:space="preserve"> 4 slots for sub-carrier spacing 15kHz, 30kHz, 60kHz, and 120kHz, respectively.</w:t>
      </w:r>
    </w:p>
    <w:p w14:paraId="608C1499" w14:textId="77777777" w:rsidR="00B24233" w:rsidRDefault="00B24233" w:rsidP="00B24233">
      <w:pPr>
        <w:rPr>
          <w:lang w:eastAsia="x-none"/>
        </w:rPr>
      </w:pPr>
      <w:r w:rsidRPr="00796335">
        <w:rPr>
          <w:b/>
          <w:bCs/>
          <w:lang w:eastAsia="x-none"/>
        </w:rPr>
        <w:t>Proposal 2:</w:t>
      </w:r>
      <w:r>
        <w:rPr>
          <w:lang w:eastAsia="x-none"/>
        </w:rPr>
        <w:t xml:space="preserve"> Tproc,1 is set to the equivalent of 1ms and any additional time needed to align to the upcoming slot boundary in the current sub-carrier spacing: Tproc,1=2μ+1 slots, where μ=0,1,2,and 3 for sub-carrier spacing 15 kHz, 30kHz, 60 kHz, and 120 kHz, respectively.</w:t>
      </w:r>
    </w:p>
    <w:p w14:paraId="78FF104A" w14:textId="77777777" w:rsidR="00B24233" w:rsidRDefault="00B24233" w:rsidP="00B24233">
      <w:pPr>
        <w:rPr>
          <w:lang w:eastAsia="x-none"/>
        </w:rPr>
      </w:pPr>
      <w:r w:rsidRPr="00796335">
        <w:rPr>
          <w:b/>
          <w:bCs/>
          <w:lang w:eastAsia="x-none"/>
        </w:rPr>
        <w:t>Proposal 3:</w:t>
      </w:r>
      <w:r>
        <w:rPr>
          <w:lang w:eastAsia="x-none"/>
        </w:rPr>
        <w:t xml:space="preserve"> T3 is set to 1.5ms.</w:t>
      </w:r>
    </w:p>
    <w:p w14:paraId="7BAA63C0" w14:textId="4658A60F" w:rsidR="00B24233" w:rsidRDefault="00B24233" w:rsidP="00B24233">
      <w:pPr>
        <w:rPr>
          <w:lang w:eastAsia="x-none"/>
        </w:rPr>
      </w:pPr>
      <w:r w:rsidRPr="00796335">
        <w:rPr>
          <w:b/>
          <w:bCs/>
          <w:lang w:eastAsia="x-none"/>
        </w:rPr>
        <w:t>Proposal 4:</w:t>
      </w:r>
      <w:r>
        <w:rPr>
          <w:lang w:eastAsia="x-none"/>
        </w:rPr>
        <w:t xml:space="preserve"> Adopt the following text proposal to capture Tproc,0 and Tproc,1 timeline </w:t>
      </w:r>
      <w:proofErr w:type="gramStart"/>
      <w:r>
        <w:rPr>
          <w:lang w:eastAsia="x-none"/>
        </w:rPr>
        <w:t>requirements</w:t>
      </w:r>
      <w:proofErr w:type="gramEnd"/>
      <w:r>
        <w:rPr>
          <w:lang w:eastAsia="x-none"/>
        </w:rPr>
        <w:t xml:space="preserve"> in TS 38.214</w:t>
      </w:r>
    </w:p>
    <w:p w14:paraId="51E76663" w14:textId="354FD51C" w:rsidR="00B24233" w:rsidRDefault="00B24233" w:rsidP="00B24233">
      <w:pPr>
        <w:rPr>
          <w:lang w:eastAsia="x-none"/>
        </w:rPr>
      </w:pPr>
    </w:p>
    <w:p w14:paraId="2ACE4D9D"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7844FAF" w14:textId="77777777" w:rsidR="00B24233" w:rsidRDefault="00B24233" w:rsidP="00B24233">
      <w:pPr>
        <w:ind w:left="720" w:hanging="720"/>
        <w:rPr>
          <w:rFonts w:ascii="Arial" w:hAnsi="Arial" w:cs="Arial"/>
          <w:lang w:val="en-US" w:eastAsia="zh-CN"/>
        </w:rPr>
      </w:pPr>
      <w:r w:rsidRPr="00D8263C">
        <w:rPr>
          <w:rFonts w:ascii="Arial" w:hAnsi="Arial" w:cs="Arial"/>
          <w:lang w:val="en-US" w:eastAsia="zh-CN"/>
        </w:rPr>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9F1C9A3"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0BD13C9F" w14:textId="77777777" w:rsidR="00B24233" w:rsidRPr="009B0C19" w:rsidRDefault="00B24233" w:rsidP="00B24233">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50F6165" w14:textId="77777777" w:rsidR="00B24233" w:rsidRPr="009B0C19" w:rsidRDefault="00B24233" w:rsidP="00B24233">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m:rPr>
                <m:sty m:val="p"/>
              </m:rP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y</m:t>
            </m:r>
          </m:sub>
          <m:sup>
            <m:r>
              <m:rPr>
                <m:sty m:val="p"/>
              </m:rPr>
              <w:rPr>
                <w:rFonts w:ascii="Cambria Math" w:hAnsi="Cambria Math"/>
                <w:lang w:eastAsia="en-GB"/>
              </w:rPr>
              <m:t>SL</m:t>
            </m:r>
          </m:sup>
        </m:sSubSup>
      </m:oMath>
      <w:r w:rsidRPr="009B0C19">
        <w:rPr>
          <w:rFonts w:eastAsia="Malgun Gothic" w:hint="eastAsia"/>
          <w:lang w:eastAsia="ko-KR"/>
        </w:rPr>
        <w:t xml:space="preserve"> where </w:t>
      </w:r>
      <m:oMath>
        <m:r>
          <m:rPr>
            <m:sty m:val="p"/>
          </m:rPr>
          <w:rPr>
            <w:rFonts w:ascii="Cambria Math" w:hAnsi="Cambria Math"/>
            <w:lang w:eastAsia="en-GB"/>
          </w:rPr>
          <m:t>j=0,...,</m:t>
        </m:r>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m:rPr>
            <m:sty m:val="p"/>
          </m:rP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6A186463" w14:textId="77777777" w:rsidR="00B24233" w:rsidRDefault="00B24233" w:rsidP="00B24233">
      <w:pPr>
        <w:pStyle w:val="B2"/>
        <w:rPr>
          <w:rFonts w:eastAsia="Malgun Gothic"/>
          <w:lang w:eastAsia="en-GB"/>
        </w:rPr>
      </w:pPr>
      <w:r>
        <w:rPr>
          <w:rFonts w:eastAsia="Malgun Gothic"/>
          <w:lang w:eastAsia="ko-KR"/>
        </w:rPr>
        <w:lastRenderedPageBreak/>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m:rPr>
            <m:sty m:val="p"/>
          </m:rPr>
          <w:rPr>
            <w:rFonts w:ascii="Cambria Math" w:eastAsia="Malgun Gothic" w:hAnsi="Cambria Math"/>
            <w:lang w:eastAsia="ko-KR"/>
          </w:rPr>
          <m:t xml:space="preserve">0 </m:t>
        </m:r>
        <m:r>
          <m:rPr>
            <m:sty m:val="p"/>
          </m:rPr>
          <w:rPr>
            <w:rFonts w:ascii="Cambria Math" w:hAnsi="Cambria Math"/>
            <w:lang w:eastAsia="en-GB"/>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w:t>
      </w:r>
      <w:del w:id="34" w:author="Qualcomm" w:date="2020-02-14T10:04:00Z">
        <w:r w:rsidDel="004A571C">
          <w:rPr>
            <w:rFonts w:eastAsia="Malgun Gothic"/>
            <w:lang w:eastAsia="en-GB"/>
          </w:rPr>
          <w:delText xml:space="preserve"> TBD</w:delText>
        </w:r>
      </w:del>
      <w:ins w:id="35" w:author="Qualcomm" w:date="2020-02-14T10:04:00Z">
        <w:r>
          <w:rPr>
            <w:rFonts w:eastAsia="Malgun Gothic"/>
            <w:lang w:eastAsia="en-GB"/>
          </w:rPr>
          <w:t xml:space="preserve"> 2, 3, 5, </w:t>
        </w:r>
      </w:ins>
      <w:ins w:id="36" w:author="Qualcomm" w:date="2020-02-14T10:10:00Z">
        <w:r>
          <w:rPr>
            <w:rFonts w:eastAsia="Malgun Gothic"/>
            <w:lang w:eastAsia="en-GB"/>
          </w:rPr>
          <w:t>9</w:t>
        </w:r>
      </w:ins>
      <w:ins w:id="37" w:author="Qualcomm" w:date="2020-02-14T10:04:00Z">
        <w:r>
          <w:rPr>
            <w:rFonts w:eastAsia="Malgun Gothic"/>
            <w:lang w:eastAsia="en-GB"/>
          </w:rPr>
          <w:t xml:space="preserve"> slots for sub-carrier spacing 15 </w:t>
        </w:r>
      </w:ins>
      <w:r>
        <w:rPr>
          <w:rFonts w:eastAsia="Malgun Gothic"/>
          <w:lang w:eastAsia="en-GB"/>
        </w:rPr>
        <w:t>kHz</w:t>
      </w:r>
      <w:ins w:id="38" w:author="Qualcomm" w:date="2020-02-14T10:04:00Z">
        <w:r>
          <w:rPr>
            <w:rFonts w:eastAsia="Malgun Gothic"/>
            <w:lang w:eastAsia="en-GB"/>
          </w:rPr>
          <w:t>, 30</w:t>
        </w:r>
      </w:ins>
      <w:r>
        <w:rPr>
          <w:rFonts w:eastAsia="Malgun Gothic"/>
          <w:lang w:eastAsia="en-GB"/>
        </w:rPr>
        <w:t>kHz</w:t>
      </w:r>
      <w:ins w:id="39" w:author="Qualcomm" w:date="2020-02-14T10:04:00Z">
        <w:r>
          <w:rPr>
            <w:rFonts w:eastAsia="Malgun Gothic"/>
            <w:lang w:eastAsia="en-GB"/>
          </w:rPr>
          <w:t>, 60</w:t>
        </w:r>
      </w:ins>
      <w:r>
        <w:rPr>
          <w:rFonts w:eastAsia="Malgun Gothic"/>
          <w:lang w:eastAsia="en-GB"/>
        </w:rPr>
        <w:t>kHz</w:t>
      </w:r>
      <w:ins w:id="40" w:author="Qualcomm" w:date="2020-02-14T10:04:00Z">
        <w:r>
          <w:rPr>
            <w:rFonts w:eastAsia="Malgun Gothic"/>
            <w:lang w:eastAsia="en-GB"/>
          </w:rPr>
          <w:t>, and 120</w:t>
        </w:r>
      </w:ins>
      <w:r>
        <w:rPr>
          <w:rFonts w:eastAsia="Malgun Gothic"/>
          <w:lang w:eastAsia="en-GB"/>
        </w:rPr>
        <w:t>kHz</w:t>
      </w:r>
      <w:ins w:id="41" w:author="Qualcomm" w:date="2020-02-14T10:04:00Z">
        <w:r>
          <w:rPr>
            <w:rFonts w:eastAsia="Malgun Gothic"/>
            <w:lang w:eastAsia="en-GB"/>
          </w:rPr>
          <w:t>, respectively</w:t>
        </w:r>
      </w:ins>
      <w:r w:rsidRPr="009B0C19">
        <w:rPr>
          <w:rFonts w:eastAsia="Malgun Gothic"/>
          <w:lang w:eastAsia="en-GB"/>
        </w:rPr>
        <w:t xml:space="preserve">; </w:t>
      </w:r>
    </w:p>
    <w:p w14:paraId="44D01E2E"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7F2299FB" w14:textId="77777777" w:rsidR="00B24233" w:rsidRPr="00D8263C" w:rsidRDefault="00B24233" w:rsidP="00B24233">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 and </w:t>
      </w:r>
      <m:oMath>
        <m:sSub>
          <m:sSubPr>
            <m:ctrlPr>
              <w:del w:id="42" w:author="Qualcomm" w:date="2020-02-14T10:15:00Z">
                <w:rPr>
                  <w:rFonts w:ascii="Cambria Math" w:hAnsi="Cambria Math"/>
                  <w:i/>
                  <w:lang w:eastAsia="en-GB"/>
                </w:rPr>
              </w:del>
            </m:ctrlPr>
          </m:sSubPr>
          <m:e>
            <m:r>
              <w:del w:id="43" w:author="Qualcomm" w:date="2020-02-14T10:15:00Z">
                <m:rPr>
                  <m:sty m:val="p"/>
                </m:rPr>
                <w:rPr>
                  <w:rFonts w:ascii="Cambria Math" w:hAnsi="Cambria Math"/>
                  <w:lang w:eastAsia="en-GB"/>
                </w:rPr>
                <m:t>T</m:t>
              </w:del>
            </m:r>
          </m:e>
          <m:sub>
            <m:r>
              <w:del w:id="44" w:author="Qualcomm" w:date="2020-02-14T10:15:00Z">
                <m:rPr>
                  <m:sty m:val="p"/>
                </m:rPr>
                <w:rPr>
                  <w:rFonts w:ascii="Cambria Math" w:hAnsi="Cambria Math"/>
                  <w:lang w:eastAsia="en-GB"/>
                </w:rPr>
                <m:t>proc,1</m:t>
              </w:del>
            </m:r>
          </m:sub>
        </m:sSub>
      </m:oMath>
      <w:r>
        <w:rPr>
          <w:rFonts w:eastAsia="Malgun Gothic"/>
          <w:lang w:eastAsia="en-GB"/>
        </w:rPr>
        <w:t xml:space="preserve"> </w:t>
      </w:r>
      <m:oMath>
        <m:sSub>
          <m:sSubPr>
            <m:ctrlPr>
              <w:ins w:id="45" w:author="Qualcomm" w:date="2020-02-14T10:15:00Z">
                <w:rPr>
                  <w:rFonts w:ascii="Cambria Math" w:eastAsia="Malgun Gothic" w:hAnsi="Cambria Math"/>
                  <w:i/>
                  <w:lang w:eastAsia="en-GB"/>
                </w:rPr>
              </w:ins>
            </m:ctrlPr>
          </m:sSubPr>
          <m:e>
            <m:r>
              <w:ins w:id="46" w:author="Qualcomm" w:date="2020-02-14T10:15:00Z">
                <m:rPr>
                  <m:sty m:val="p"/>
                </m:rPr>
                <w:rPr>
                  <w:rFonts w:ascii="Cambria Math" w:eastAsia="Malgun Gothic" w:hAnsi="Cambria Math"/>
                  <w:lang w:eastAsia="en-GB"/>
                </w:rPr>
                <m:t>T</m:t>
              </w:ins>
            </m:r>
          </m:e>
          <m:sub>
            <m:r>
              <w:ins w:id="47" w:author="Qualcomm" w:date="2020-02-14T10:15:00Z">
                <m:rPr>
                  <m:sty m:val="p"/>
                </m:rPr>
                <w:rPr>
                  <w:rFonts w:ascii="Cambria Math" w:eastAsia="Malgun Gothic" w:hAnsi="Cambria Math"/>
                  <w:lang w:eastAsia="en-GB"/>
                </w:rPr>
                <m:t>proc,0</m:t>
              </w:ins>
            </m:r>
          </m:sub>
        </m:sSub>
      </m:oMath>
      <w:ins w:id="48" w:author="Qualcomm" w:date="2020-02-14T10:15:00Z">
        <w:r>
          <w:rPr>
            <w:rFonts w:eastAsia="Malgun Gothic"/>
            <w:lang w:eastAsia="en-GB"/>
          </w:rPr>
          <w:t xml:space="preserve"> </w:t>
        </w:r>
      </w:ins>
      <w:r>
        <w:rPr>
          <w:rFonts w:eastAsia="Malgun Gothic"/>
          <w:lang w:eastAsia="en-GB"/>
        </w:rPr>
        <w:t>is</w:t>
      </w:r>
      <w:del w:id="49" w:author="Qualcomm" w:date="2020-02-14T10:46:00Z">
        <w:r w:rsidDel="000B6198">
          <w:rPr>
            <w:rFonts w:eastAsia="Malgun Gothic"/>
            <w:lang w:eastAsia="en-GB"/>
          </w:rPr>
          <w:delText xml:space="preserve"> TBD</w:delText>
        </w:r>
      </w:del>
      <w:ins w:id="50" w:author="Qualcomm" w:date="2020-02-14T10:46:00Z">
        <w:r>
          <w:rPr>
            <w:rFonts w:eastAsia="Malgun Gothic"/>
            <w:lang w:eastAsia="en-GB"/>
          </w:rPr>
          <w:t xml:space="preserve"> 1, 1, 2, and 4 for sub-carrier spacing</w:t>
        </w:r>
      </w:ins>
      <w:ins w:id="51"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6D7A3921"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2AF5149" w14:textId="47AB6DFF" w:rsidR="00B24233" w:rsidRDefault="00B24233" w:rsidP="00B24233">
      <w:pPr>
        <w:rPr>
          <w:lang w:eastAsia="x-none"/>
        </w:rPr>
      </w:pPr>
    </w:p>
    <w:p w14:paraId="16A7AF79" w14:textId="39025F7D" w:rsidR="00B24233" w:rsidRDefault="00B24233" w:rsidP="00B24233">
      <w:pPr>
        <w:rPr>
          <w:lang w:eastAsia="x-none"/>
        </w:rPr>
      </w:pPr>
      <w:r w:rsidRPr="00796335">
        <w:rPr>
          <w:b/>
          <w:bCs/>
          <w:lang w:eastAsia="x-none"/>
        </w:rPr>
        <w:t>Proposal 5:</w:t>
      </w:r>
      <w:r w:rsidRPr="00B24233">
        <w:rPr>
          <w:lang w:eastAsia="x-none"/>
        </w:rPr>
        <w:t xml:space="preserve"> Adopt the two text proposals to capture T3 and pre-emption timeline requirements in TS 38.213 and TS 38.214.</w:t>
      </w:r>
    </w:p>
    <w:p w14:paraId="00438404" w14:textId="77777777" w:rsidR="00B24233" w:rsidRPr="006719CE" w:rsidRDefault="00B24233" w:rsidP="00C04347">
      <w:pPr>
        <w:pStyle w:val="ListParagraph"/>
        <w:numPr>
          <w:ilvl w:val="0"/>
          <w:numId w:val="54"/>
        </w:numPr>
        <w:spacing w:after="180"/>
        <w:ind w:leftChars="0"/>
        <w:contextualSpacing/>
      </w:pPr>
      <w:r>
        <w:t>(TS 38.213):</w:t>
      </w:r>
    </w:p>
    <w:p w14:paraId="392C4B0C" w14:textId="77777777" w:rsidR="00B24233" w:rsidRDefault="00B24233" w:rsidP="00B24233">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7347CAAC" w14:textId="77777777" w:rsidR="00B24233" w:rsidRDefault="00B24233" w:rsidP="00B24233">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2437235E" w14:textId="77777777" w:rsidR="00B24233" w:rsidRDefault="00B24233" w:rsidP="00B24233">
      <w:pPr>
        <w:ind w:left="360"/>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0_1.</w:t>
      </w:r>
    </w:p>
    <w:p w14:paraId="7254A2CA" w14:textId="77777777" w:rsidR="00B24233" w:rsidRDefault="00B24233" w:rsidP="00B24233">
      <w:pPr>
        <w:ind w:left="360"/>
        <w:rPr>
          <w:ins w:id="52" w:author="Qualcomm" w:date="2020-02-14T12:35:00Z"/>
          <w:lang w:val="en-US"/>
        </w:rPr>
      </w:pPr>
      <w:ins w:id="53" w:author="Qualcomm" w:date="2020-02-14T12:35:00Z">
        <w:r>
          <w:rPr>
            <w:lang w:val="en-US"/>
          </w:rPr>
          <w:t xml:space="preserve">A UE does not transmit a scheduled PSCCH, and the associated PSSCH, in a slot </w:t>
        </w:r>
        <m:oMath>
          <m:r>
            <m:rPr>
              <m:sty m:val="p"/>
            </m:rPr>
            <w:rPr>
              <w:rFonts w:ascii="Cambria Math" w:hAnsi="Cambria Math"/>
              <w:lang w:val="en-US"/>
            </w:rPr>
            <m:t>n</m:t>
          </m:r>
        </m:oMath>
        <w:r>
          <w:rPr>
            <w:lang w:val="en-US"/>
          </w:rPr>
          <w:t xml:space="preserve"> if</w:t>
        </w:r>
      </w:ins>
    </w:p>
    <w:p w14:paraId="33F610D3" w14:textId="77777777" w:rsidR="00B24233" w:rsidRDefault="00B24233" w:rsidP="00C04347">
      <w:pPr>
        <w:pStyle w:val="ListParagraph"/>
        <w:numPr>
          <w:ilvl w:val="0"/>
          <w:numId w:val="53"/>
        </w:numPr>
        <w:spacing w:after="180"/>
        <w:ind w:leftChars="0" w:left="900"/>
        <w:contextualSpacing/>
        <w:rPr>
          <w:ins w:id="54" w:author="Qualcomm" w:date="2020-02-14T12:35:00Z"/>
          <w:lang w:val="en-US"/>
        </w:rPr>
      </w:pPr>
      <w:ins w:id="55" w:author="Qualcomm" w:date="2020-02-14T12:35:00Z">
        <w:r>
          <w:rPr>
            <w:lang w:val="en-US"/>
          </w:rPr>
          <w:t xml:space="preserve">The PSCCH and PSSCH use resources not reserved by a prior PSCCH transmission and the UE receives, in a slot </w:t>
        </w:r>
        <m:oMath>
          <m:r>
            <m:rPr>
              <m:sty m:val="p"/>
            </m:rPr>
            <w:rPr>
              <w:rFonts w:ascii="Cambria Math" w:hAnsi="Cambria Math"/>
              <w:lang w:val="en-US"/>
            </w:rPr>
            <m:t>&lt;n-</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or</w:t>
        </w:r>
      </w:ins>
    </w:p>
    <w:p w14:paraId="01F048CC" w14:textId="77777777" w:rsidR="00B24233" w:rsidRDefault="00B24233" w:rsidP="00C04347">
      <w:pPr>
        <w:pStyle w:val="ListParagraph"/>
        <w:numPr>
          <w:ilvl w:val="0"/>
          <w:numId w:val="53"/>
        </w:numPr>
        <w:spacing w:after="180"/>
        <w:ind w:leftChars="0" w:left="900"/>
        <w:contextualSpacing/>
        <w:rPr>
          <w:ins w:id="56" w:author="Qualcomm" w:date="2020-02-14T12:35:00Z"/>
          <w:lang w:val="en-US"/>
        </w:rPr>
      </w:pPr>
      <w:ins w:id="57" w:author="Qualcomm" w:date="2020-02-14T12:35:00Z">
        <w:r>
          <w:rPr>
            <w:lang w:val="en-US"/>
          </w:rPr>
          <w:t xml:space="preserve">The PSCCH and PSSCH use resources reserved by the UE in a prior PSCCH transmission and the UE receives, in a slot </w:t>
        </w:r>
        <m:oMath>
          <m:r>
            <m:rPr>
              <m:sty m:val="p"/>
            </m:rPr>
            <w:rPr>
              <w:rFonts w:ascii="Cambria Math" w:hAnsi="Cambria Math"/>
              <w:lang w:val="en-US"/>
            </w:rPr>
            <m:t>&lt;n-</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7A255AED" w14:textId="77777777" w:rsidR="00B24233" w:rsidRPr="008755D8" w:rsidRDefault="00B24233" w:rsidP="00B24233">
      <w:pPr>
        <w:pStyle w:val="Caption"/>
        <w:ind w:left="360"/>
        <w:jc w:val="both"/>
        <w:rPr>
          <w:ins w:id="58" w:author="Qualcomm" w:date="2020-02-14T12:35:00Z"/>
          <w:b w:val="0"/>
          <w:bCs/>
          <w:lang w:val="en-US" w:eastAsia="zh-CN"/>
        </w:rPr>
      </w:pPr>
      <w:ins w:id="59"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
                </m:rPr>
                <w:rPr>
                  <w:rFonts w:ascii="Cambria Math" w:hAnsi="Cambria Math"/>
                </w:rPr>
                <m:t>T</m:t>
              </m:r>
            </m:e>
            <m:sub>
              <m:r>
                <m:rPr>
                  <m:sty m:val="b"/>
                </m:rPr>
                <w:rPr>
                  <w:rFonts w:ascii="Cambria Math" w:hAnsi="Cambria Math"/>
                </w:rPr>
                <m:t>3</m:t>
              </m:r>
            </m:sub>
          </m:sSub>
          <m:r>
            <m:rPr>
              <m:sty m:val="b"/>
            </m:rPr>
            <w:rPr>
              <w:rFonts w:ascii="Cambria Math" w:hAnsi="Cambria Math"/>
            </w:rPr>
            <m:t>=1.5</m:t>
          </m:r>
        </m:oMath>
        <w:r w:rsidRPr="004071E0">
          <w:rPr>
            <w:b w:val="0"/>
            <w:bCs/>
          </w:rPr>
          <w:t xml:space="preserve"> ms</w:t>
        </w:r>
        <w:r w:rsidRPr="008755D8">
          <w:rPr>
            <w:b w:val="0"/>
            <w:bCs/>
          </w:rPr>
          <w:t>.</w:t>
        </w:r>
      </w:ins>
    </w:p>
    <w:p w14:paraId="061E255F" w14:textId="77777777" w:rsidR="00B24233" w:rsidRDefault="00B24233" w:rsidP="00B24233">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4D8C6DE0" w14:textId="77777777" w:rsidR="00B24233" w:rsidRDefault="00B24233" w:rsidP="00C04347">
      <w:pPr>
        <w:pStyle w:val="ListParagraph"/>
        <w:numPr>
          <w:ilvl w:val="0"/>
          <w:numId w:val="55"/>
        </w:numPr>
        <w:spacing w:after="180"/>
        <w:ind w:leftChars="0"/>
        <w:contextualSpacing/>
        <w:rPr>
          <w:lang w:val="en-US" w:eastAsia="zh-CN"/>
        </w:rPr>
      </w:pPr>
      <w:r w:rsidRPr="0011407C">
        <w:rPr>
          <w:lang w:val="en-US" w:eastAsia="zh-CN"/>
        </w:rPr>
        <w:t xml:space="preserve"> (TS 38.214):</w:t>
      </w:r>
    </w:p>
    <w:p w14:paraId="1F600557" w14:textId="77777777" w:rsidR="00B24233" w:rsidRDefault="00B24233" w:rsidP="00B24233">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41B9A1B6" w14:textId="77777777" w:rsidR="00B24233" w:rsidRDefault="00B24233" w:rsidP="00B24233">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097DAB6C"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3525FBB8" w14:textId="77777777" w:rsidR="00B24233" w:rsidRPr="009B0C19" w:rsidRDefault="00B24233" w:rsidP="00B24233">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smaller than </w:t>
      </w:r>
      <m:oMath>
        <m:r>
          <m:rPr>
            <m:sty m:val="p"/>
          </m:rPr>
          <w:rPr>
            <w:rFonts w:ascii="Cambria Math" w:hAnsi="Cambria Math"/>
            <w:lang w:eastAsia="en-GB"/>
          </w:rPr>
          <m:t>0.2⋅</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and the procedure continues with step 4.</w:t>
      </w:r>
    </w:p>
    <w:p w14:paraId="0D367F23" w14:textId="77777777" w:rsidR="00B24233" w:rsidRDefault="00B24233" w:rsidP="00B24233">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to higher layers.</w:t>
      </w:r>
    </w:p>
    <w:p w14:paraId="7EB82B84" w14:textId="77777777" w:rsidR="00B24233" w:rsidRPr="0011407C" w:rsidRDefault="00B24233" w:rsidP="00B24233">
      <w:pPr>
        <w:ind w:left="360"/>
        <w:rPr>
          <w:ins w:id="60" w:author="Qualcomm" w:date="2020-02-14T12:41:00Z"/>
          <w:lang w:val="en-US" w:eastAsia="zh-CN"/>
        </w:rPr>
      </w:pPr>
      <w:ins w:id="61" w:author="Qualcomm" w:date="2020-02-14T12:41:00Z">
        <w:r w:rsidRPr="0011407C">
          <w:rPr>
            <w:lang w:val="en-US" w:eastAsia="zh-CN"/>
          </w:rPr>
          <w:t xml:space="preserve">The resource (re)selection procedure in steps 1—7 is triggered for a PSSCH scheduled for transmission in a slot </w:t>
        </w:r>
        <m:oMath>
          <m:r>
            <m:rPr>
              <m:sty m:val="p"/>
            </m:rPr>
            <w:rPr>
              <w:rFonts w:ascii="Cambria Math" w:hAnsi="Cambria Math"/>
              <w:lang w:val="en-US" w:eastAsia="zh-CN"/>
            </w:rPr>
            <m:t>m</m:t>
          </m:r>
        </m:oMath>
        <w:r w:rsidRPr="0011407C">
          <w:rPr>
            <w:lang w:val="en-US" w:eastAsia="zh-CN"/>
          </w:rPr>
          <w:t xml:space="preserve"> if </w:t>
        </w:r>
      </w:ins>
    </w:p>
    <w:p w14:paraId="7A6A63EE" w14:textId="77777777" w:rsidR="00B24233" w:rsidRDefault="00B24233" w:rsidP="00C04347">
      <w:pPr>
        <w:pStyle w:val="ListParagraph"/>
        <w:numPr>
          <w:ilvl w:val="0"/>
          <w:numId w:val="53"/>
        </w:numPr>
        <w:spacing w:after="180"/>
        <w:ind w:leftChars="0" w:left="900"/>
        <w:contextualSpacing/>
        <w:rPr>
          <w:ins w:id="62" w:author="Qualcomm" w:date="2020-02-14T12:41:00Z"/>
          <w:lang w:val="en-US"/>
        </w:rPr>
      </w:pPr>
      <w:ins w:id="63" w:author="Qualcomm" w:date="2020-02-14T12:41:00Z">
        <w:r>
          <w:rPr>
            <w:lang w:val="en-US"/>
          </w:rPr>
          <w:t xml:space="preserve">The PSSCH uses resources not reserved by a prior PSCCH transmission and the UE receives, in a slot </w:t>
        </w:r>
        <m:oMath>
          <m:r>
            <m:rPr>
              <m:sty m:val="p"/>
            </m:rPr>
            <w:rPr>
              <w:rFonts w:ascii="Cambria Math" w:hAnsi="Cambria Math"/>
              <w:lang w:val="en-US"/>
            </w:rPr>
            <m:t>&lt;m-</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or</w:t>
        </w:r>
      </w:ins>
    </w:p>
    <w:p w14:paraId="5E88A0C3" w14:textId="77777777" w:rsidR="00B24233" w:rsidRDefault="00B24233" w:rsidP="00C04347">
      <w:pPr>
        <w:pStyle w:val="ListParagraph"/>
        <w:numPr>
          <w:ilvl w:val="0"/>
          <w:numId w:val="53"/>
        </w:numPr>
        <w:spacing w:after="180"/>
        <w:ind w:leftChars="0" w:left="900"/>
        <w:contextualSpacing/>
        <w:rPr>
          <w:ins w:id="64" w:author="Qualcomm" w:date="2020-02-14T12:41:00Z"/>
          <w:lang w:val="en-US"/>
        </w:rPr>
      </w:pPr>
      <w:ins w:id="65" w:author="Qualcomm" w:date="2020-02-14T12:41:00Z">
        <w:r>
          <w:rPr>
            <w:lang w:val="en-US"/>
          </w:rPr>
          <w:t xml:space="preserve">The PSSCH uses resources reserved by the UE in a prior PSCCH transmission and the UE receives, in a slot </w:t>
        </w:r>
        <m:oMath>
          <m:r>
            <m:rPr>
              <m:sty m:val="p"/>
            </m:rPr>
            <w:rPr>
              <w:rFonts w:ascii="Cambria Math" w:hAnsi="Cambria Math"/>
              <w:lang w:val="en-US"/>
            </w:rPr>
            <m:t>&lt;m-</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3A8C4A0F" w14:textId="77777777" w:rsidR="00B24233" w:rsidRDefault="00B24233" w:rsidP="00B24233">
      <w:pPr>
        <w:ind w:left="360"/>
        <w:rPr>
          <w:color w:val="FF0000"/>
          <w:lang w:val="en-US" w:eastAsia="zh-CN"/>
        </w:rPr>
      </w:pPr>
      <w:ins w:id="66"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=1.5</m:t>
          </m:r>
        </m:oMath>
        <w:r w:rsidRPr="004071E0">
          <w:rPr>
            <w:b/>
            <w:bCs/>
          </w:rPr>
          <w:t xml:space="preserve"> ms</w:t>
        </w:r>
        <w:r w:rsidRPr="008755D8">
          <w:rPr>
            <w:bCs/>
          </w:rPr>
          <w:t>.</w:t>
        </w:r>
      </w:ins>
      <m:oMath>
        <m:r>
          <w:del w:id="67" w:author="Qualcomm" w:date="2020-04-10T19:58:00Z">
            <m:rPr>
              <m:sty m:val="p"/>
            </m:rPr>
            <w:rPr>
              <w:rFonts w:ascii="Cambria Math" w:hAnsi="Cambria Math"/>
            </w:rPr>
            <m:t xml:space="preserve">  </m:t>
          </w:del>
        </m:r>
      </m:oMath>
      <w:ins w:id="68" w:author="Qualcomm" w:date="2020-04-09T10:36:00Z">
        <w:r w:rsidRPr="008755D8">
          <w:rPr>
            <w:bCs/>
          </w:rPr>
          <w:t>.</w:t>
        </w:r>
      </w:ins>
    </w:p>
    <w:p w14:paraId="3301E689" w14:textId="77777777" w:rsidR="00B24233" w:rsidRDefault="00B24233" w:rsidP="00B24233">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2B160DFC" w14:textId="52563DEB" w:rsidR="00B24233" w:rsidRDefault="00B24233" w:rsidP="00B24233">
      <w:pPr>
        <w:rPr>
          <w:lang w:val="en-US" w:eastAsia="x-none"/>
        </w:rPr>
      </w:pPr>
    </w:p>
    <w:p w14:paraId="65F4CE40" w14:textId="77777777" w:rsidR="00B24233" w:rsidRPr="00B24233" w:rsidRDefault="00B24233" w:rsidP="00B24233">
      <w:pPr>
        <w:rPr>
          <w:lang w:val="en-US" w:eastAsia="x-none"/>
        </w:rPr>
      </w:pPr>
      <w:r w:rsidRPr="00796335">
        <w:rPr>
          <w:b/>
          <w:bCs/>
          <w:lang w:val="en-US" w:eastAsia="x-none"/>
        </w:rPr>
        <w:t>Proposal 6:</w:t>
      </w:r>
      <w:r w:rsidRPr="00B24233">
        <w:rPr>
          <w:lang w:val="en-US" w:eastAsia="x-none"/>
        </w:rPr>
        <w:t xml:space="preserve"> Unreserved retransmissions degrade system performance and should not be allowed.</w:t>
      </w:r>
    </w:p>
    <w:p w14:paraId="7B99504D" w14:textId="77777777" w:rsidR="00B24233" w:rsidRPr="00B24233" w:rsidRDefault="00B24233" w:rsidP="00B24233">
      <w:pPr>
        <w:rPr>
          <w:lang w:val="en-US" w:eastAsia="x-none"/>
        </w:rPr>
      </w:pPr>
      <w:r w:rsidRPr="00796335">
        <w:rPr>
          <w:b/>
          <w:bCs/>
          <w:lang w:val="en-US" w:eastAsia="x-none"/>
        </w:rPr>
        <w:t>Proposal 7:</w:t>
      </w:r>
      <w:r w:rsidRPr="00B24233">
        <w:rPr>
          <w:lang w:val="en-US" w:eastAsia="x-none"/>
        </w:rPr>
        <w:t xml:space="preserve"> In Step 2, a UE shall select resources so that HARQ retransmission resources can be reserved by a prior SCI.</w:t>
      </w:r>
    </w:p>
    <w:p w14:paraId="43AA9F1F" w14:textId="77777777" w:rsidR="00B24233" w:rsidRPr="00B24233" w:rsidRDefault="00B24233" w:rsidP="00B24233">
      <w:pPr>
        <w:rPr>
          <w:lang w:val="en-US" w:eastAsia="x-none"/>
        </w:rPr>
      </w:pPr>
      <w:r w:rsidRPr="00796335">
        <w:rPr>
          <w:b/>
          <w:bCs/>
          <w:lang w:val="en-US" w:eastAsia="x-none"/>
        </w:rPr>
        <w:t>Proposal 8</w:t>
      </w:r>
      <w:r w:rsidRPr="00B24233">
        <w:rPr>
          <w:lang w:val="en-US" w:eastAsia="x-none"/>
        </w:rPr>
        <w:t xml:space="preserve">: Increase the time gap between reservations for SCI resource </w:t>
      </w:r>
      <w:proofErr w:type="spellStart"/>
      <w:r w:rsidRPr="00B24233">
        <w:rPr>
          <w:lang w:val="en-US" w:eastAsia="x-none"/>
        </w:rPr>
        <w:t>signalling</w:t>
      </w:r>
      <w:proofErr w:type="spellEnd"/>
      <w:r w:rsidRPr="00B24233">
        <w:rPr>
          <w:lang w:val="en-US" w:eastAsia="x-none"/>
        </w:rPr>
        <w:t xml:space="preserve"> to 127 from 31</w:t>
      </w:r>
    </w:p>
    <w:p w14:paraId="03A73990" w14:textId="77777777" w:rsidR="00B24233" w:rsidRPr="00B24233" w:rsidRDefault="00B24233" w:rsidP="00B24233">
      <w:pPr>
        <w:rPr>
          <w:lang w:val="en-US" w:eastAsia="x-none"/>
        </w:rPr>
      </w:pPr>
      <w:r w:rsidRPr="00796335">
        <w:rPr>
          <w:b/>
          <w:bCs/>
          <w:lang w:val="en-US" w:eastAsia="x-none"/>
        </w:rPr>
        <w:t>Proposal 9:</w:t>
      </w:r>
      <w:r w:rsidRPr="00B24233">
        <w:rPr>
          <w:lang w:val="en-US" w:eastAsia="x-none"/>
        </w:rPr>
        <w:t xml:space="preserve"> If HARQ RTT related minimum time gap Z constraint cannot be met for a TB after pre-emption, the UE drops remaining transmissions of that TB.</w:t>
      </w:r>
    </w:p>
    <w:p w14:paraId="4157FFDC" w14:textId="083B2DB2" w:rsidR="00B24233" w:rsidRDefault="00B24233" w:rsidP="00B24233">
      <w:pPr>
        <w:rPr>
          <w:lang w:val="en-US" w:eastAsia="x-none"/>
        </w:rPr>
      </w:pPr>
      <w:r w:rsidRPr="00796335">
        <w:rPr>
          <w:b/>
          <w:bCs/>
          <w:lang w:val="en-US" w:eastAsia="x-none"/>
        </w:rPr>
        <w:t>Proposal 10:</w:t>
      </w:r>
      <w:r w:rsidRPr="00B24233">
        <w:rPr>
          <w:lang w:val="en-US" w:eastAsia="x-none"/>
        </w:rPr>
        <w:t xml:space="preserve"> When a transmission in an SPS grant is pre-empted, the resources for the current HARQ process is reselected following procedure for aperiodic grant. For future HARQ process in the same SPS grant</w:t>
      </w:r>
    </w:p>
    <w:p w14:paraId="18DC4C75" w14:textId="77777777" w:rsidR="00C90457" w:rsidRPr="00C90457" w:rsidRDefault="00C90457" w:rsidP="00525FED">
      <w:pPr>
        <w:numPr>
          <w:ilvl w:val="0"/>
          <w:numId w:val="73"/>
        </w:numPr>
        <w:rPr>
          <w:lang w:eastAsia="x-none"/>
        </w:rPr>
      </w:pPr>
      <w:r w:rsidRPr="00C90457">
        <w:rPr>
          <w:lang w:eastAsia="x-none"/>
        </w:rPr>
        <w:t xml:space="preserve">If the pre-empted transmission is the first transmission of the HARQ process, it is up to UE implementation to </w:t>
      </w:r>
    </w:p>
    <w:p w14:paraId="566DE863" w14:textId="77777777" w:rsidR="00C90457" w:rsidRPr="00C90457" w:rsidRDefault="00C90457" w:rsidP="00525FED">
      <w:pPr>
        <w:numPr>
          <w:ilvl w:val="1"/>
          <w:numId w:val="74"/>
        </w:numPr>
        <w:rPr>
          <w:lang w:eastAsia="x-none"/>
        </w:rPr>
      </w:pPr>
      <w:r w:rsidRPr="00C90457">
        <w:rPr>
          <w:lang w:eastAsia="x-none"/>
        </w:rPr>
        <w:t>Release current SPS grant. Initiate a new SPS grant based on the resources used in the current (pre-empted) HARQ process.</w:t>
      </w:r>
    </w:p>
    <w:p w14:paraId="51790D88" w14:textId="77777777" w:rsidR="00C90457" w:rsidRPr="00C90457" w:rsidRDefault="00C90457" w:rsidP="00525FED">
      <w:pPr>
        <w:numPr>
          <w:ilvl w:val="1"/>
          <w:numId w:val="74"/>
        </w:numPr>
        <w:rPr>
          <w:lang w:eastAsia="x-none"/>
        </w:rPr>
      </w:pPr>
      <w:r w:rsidRPr="00C90457">
        <w:rPr>
          <w:lang w:eastAsia="x-none"/>
        </w:rPr>
        <w:t>Release current SPS grant. Initiate a new SPS grant for the next HARQ process.</w:t>
      </w:r>
    </w:p>
    <w:p w14:paraId="2C090601" w14:textId="77777777" w:rsidR="00C90457" w:rsidRPr="00C90457" w:rsidRDefault="00C90457" w:rsidP="00525FED">
      <w:pPr>
        <w:numPr>
          <w:ilvl w:val="1"/>
          <w:numId w:val="74"/>
        </w:numPr>
        <w:rPr>
          <w:lang w:eastAsia="x-none"/>
        </w:rPr>
      </w:pPr>
      <w:r w:rsidRPr="00C90457">
        <w:rPr>
          <w:lang w:eastAsia="x-none"/>
        </w:rPr>
        <w:lastRenderedPageBreak/>
        <w:t>Keep current SPS grant for the next HARQ process.</w:t>
      </w:r>
    </w:p>
    <w:p w14:paraId="713827E8" w14:textId="77777777" w:rsidR="00C90457" w:rsidRPr="00C90457" w:rsidRDefault="00C90457" w:rsidP="00C90457">
      <w:pPr>
        <w:ind w:firstLine="720"/>
        <w:rPr>
          <w:lang w:eastAsia="x-none"/>
        </w:rPr>
      </w:pPr>
      <w:r w:rsidRPr="00C90457">
        <w:rPr>
          <w:lang w:eastAsia="x-none"/>
        </w:rPr>
        <w:t>In case UE keeps current SPS grant for the next HARQ process:</w:t>
      </w:r>
    </w:p>
    <w:p w14:paraId="125FDD6E" w14:textId="77777777" w:rsidR="00C90457" w:rsidRPr="00C90457" w:rsidRDefault="00C90457" w:rsidP="00525FED">
      <w:pPr>
        <w:numPr>
          <w:ilvl w:val="0"/>
          <w:numId w:val="75"/>
        </w:numPr>
        <w:rPr>
          <w:lang w:eastAsia="x-none"/>
        </w:rPr>
      </w:pPr>
      <w:r w:rsidRPr="00C90457">
        <w:rPr>
          <w:lang w:eastAsia="x-none"/>
        </w:rPr>
        <w:t>Define UE signalling to inform that the UE intends to keep current SPS grant for the next HARQ process.</w:t>
      </w:r>
    </w:p>
    <w:p w14:paraId="02BE790A" w14:textId="77777777" w:rsidR="00C90457" w:rsidRPr="00C90457" w:rsidRDefault="00C90457" w:rsidP="00525FED">
      <w:pPr>
        <w:numPr>
          <w:ilvl w:val="0"/>
          <w:numId w:val="75"/>
        </w:numPr>
        <w:rPr>
          <w:lang w:eastAsia="x-none"/>
        </w:rPr>
      </w:pPr>
      <w:r w:rsidRPr="00C90457">
        <w:rPr>
          <w:lang w:eastAsia="x-none"/>
        </w:rPr>
        <w:t>Re-evaluate the resources in the SPS grant before using them in the next HARQ process.</w:t>
      </w:r>
    </w:p>
    <w:p w14:paraId="60363153" w14:textId="77777777" w:rsidR="00C90457" w:rsidRPr="00C90457" w:rsidRDefault="00C90457" w:rsidP="00525FED">
      <w:pPr>
        <w:numPr>
          <w:ilvl w:val="0"/>
          <w:numId w:val="73"/>
        </w:numPr>
        <w:rPr>
          <w:lang w:eastAsia="x-none"/>
        </w:rPr>
      </w:pPr>
      <w:r w:rsidRPr="00C90457">
        <w:rPr>
          <w:lang w:eastAsia="x-none"/>
        </w:rPr>
        <w:t>If the pre-empted transmission is not the first transmission of the HARQ process, all resources in the current HARQ process that are not re-selected are kept in the current SPS grant. It is up to UE implementation to</w:t>
      </w:r>
    </w:p>
    <w:p w14:paraId="1A0F1BF1" w14:textId="77777777" w:rsidR="00C90457" w:rsidRPr="00C90457" w:rsidRDefault="00C90457" w:rsidP="00525FED">
      <w:pPr>
        <w:numPr>
          <w:ilvl w:val="1"/>
          <w:numId w:val="73"/>
        </w:numPr>
        <w:rPr>
          <w:lang w:eastAsia="x-none"/>
        </w:rPr>
      </w:pPr>
      <w:r w:rsidRPr="00C90457">
        <w:rPr>
          <w:lang w:eastAsia="x-none"/>
        </w:rPr>
        <w:t>Release un-used resources due to reselection of the current HARQ process and their future occurrence from the current SPS process. Add reselected resources for the current HARQ process to the current SPS process.</w:t>
      </w:r>
    </w:p>
    <w:p w14:paraId="50AFAE69" w14:textId="77777777" w:rsidR="00C90457" w:rsidRPr="00C90457" w:rsidRDefault="00C90457" w:rsidP="00525FED">
      <w:pPr>
        <w:numPr>
          <w:ilvl w:val="1"/>
          <w:numId w:val="73"/>
        </w:numPr>
        <w:rPr>
          <w:lang w:eastAsia="x-none"/>
        </w:rPr>
      </w:pPr>
      <w:r w:rsidRPr="00C90457">
        <w:rPr>
          <w:lang w:eastAsia="x-none"/>
        </w:rPr>
        <w:t>Release un-used resources due to reselection of the current HARQ process and their future occurrence from the current SPS process. Reselect new resources to add to the current SPS process from the next HARQ process.</w:t>
      </w:r>
    </w:p>
    <w:p w14:paraId="7EC2E561" w14:textId="77777777" w:rsidR="00C90457" w:rsidRPr="00C90457" w:rsidRDefault="00C90457" w:rsidP="00525FED">
      <w:pPr>
        <w:numPr>
          <w:ilvl w:val="1"/>
          <w:numId w:val="73"/>
        </w:numPr>
        <w:rPr>
          <w:lang w:eastAsia="x-none"/>
        </w:rPr>
      </w:pPr>
      <w:r w:rsidRPr="00C90457">
        <w:rPr>
          <w:lang w:eastAsia="x-none"/>
        </w:rPr>
        <w:t>Keep the future recurrence of the un-used resources due to reselection of the current HARQ process in the current SPS process.</w:t>
      </w:r>
    </w:p>
    <w:p w14:paraId="15E6C861" w14:textId="77777777" w:rsidR="00C90457" w:rsidRPr="00C90457" w:rsidRDefault="00C90457" w:rsidP="00C90457">
      <w:pPr>
        <w:ind w:firstLine="720"/>
        <w:rPr>
          <w:lang w:eastAsia="x-none"/>
        </w:rPr>
      </w:pPr>
      <w:r w:rsidRPr="00C90457">
        <w:rPr>
          <w:lang w:eastAsia="x-none"/>
        </w:rPr>
        <w:t>In case UE keeps the future recurrence of the un-used resources due to reselection of the current HARQ process in the current SPS process:</w:t>
      </w:r>
    </w:p>
    <w:p w14:paraId="51A1FABE" w14:textId="77777777" w:rsidR="00C90457" w:rsidRPr="00C90457" w:rsidRDefault="00C90457" w:rsidP="00525FED">
      <w:pPr>
        <w:numPr>
          <w:ilvl w:val="0"/>
          <w:numId w:val="76"/>
        </w:numPr>
        <w:rPr>
          <w:lang w:eastAsia="x-none"/>
        </w:rPr>
      </w:pPr>
      <w:r w:rsidRPr="00C90457">
        <w:rPr>
          <w:lang w:eastAsia="x-none"/>
        </w:rPr>
        <w:t>Define UE signalling to inform that the UE intends to future occurrence of resources in current SPS grant for the next HARQ process without using them in the current HARQ process.</w:t>
      </w:r>
    </w:p>
    <w:p w14:paraId="4E1D2C21" w14:textId="77777777" w:rsidR="00C90457" w:rsidRPr="00C90457" w:rsidRDefault="00C90457" w:rsidP="00525FED">
      <w:pPr>
        <w:numPr>
          <w:ilvl w:val="0"/>
          <w:numId w:val="76"/>
        </w:numPr>
        <w:rPr>
          <w:lang w:eastAsia="x-none"/>
        </w:rPr>
      </w:pPr>
      <w:r w:rsidRPr="00C90457">
        <w:rPr>
          <w:lang w:eastAsia="x-none"/>
        </w:rPr>
        <w:t>Re-evaluate the resources in the SPS grant before using them in the next HARQ process.</w:t>
      </w:r>
    </w:p>
    <w:p w14:paraId="6154C042" w14:textId="77777777" w:rsidR="00C90457" w:rsidRPr="00C90457" w:rsidRDefault="00C90457" w:rsidP="00B24233">
      <w:pPr>
        <w:rPr>
          <w:lang w:eastAsia="x-none"/>
        </w:rPr>
      </w:pPr>
    </w:p>
    <w:p w14:paraId="67FF7DC0" w14:textId="77777777" w:rsidR="00B24233" w:rsidRPr="00B24233" w:rsidRDefault="00B24233" w:rsidP="00B24233">
      <w:pPr>
        <w:rPr>
          <w:lang w:val="en-US" w:eastAsia="x-none"/>
        </w:rPr>
      </w:pPr>
      <w:r w:rsidRPr="00796335">
        <w:rPr>
          <w:b/>
          <w:bCs/>
          <w:lang w:val="en-US" w:eastAsia="x-none"/>
        </w:rPr>
        <w:t>Proposal 11</w:t>
      </w:r>
      <w:r w:rsidRPr="00B24233">
        <w:rPr>
          <w:lang w:val="en-US" w:eastAsia="x-none"/>
        </w:rPr>
        <w:t xml:space="preserve"> Re-evaluation for selected resources to be indicated in an SCI transmitted at time m is performed every slot up to at least time m-T3.</w:t>
      </w:r>
    </w:p>
    <w:p w14:paraId="4F881EFE" w14:textId="77777777" w:rsidR="00B24233" w:rsidRPr="00B24233" w:rsidRDefault="00B24233" w:rsidP="00B24233">
      <w:pPr>
        <w:rPr>
          <w:lang w:val="en-US" w:eastAsia="x-none"/>
        </w:rPr>
      </w:pPr>
      <w:r w:rsidRPr="00796335">
        <w:rPr>
          <w:b/>
          <w:bCs/>
          <w:lang w:val="en-US" w:eastAsia="x-none"/>
        </w:rPr>
        <w:t>Proposal 12</w:t>
      </w:r>
      <w:r w:rsidRPr="00B24233">
        <w:rPr>
          <w:lang w:val="en-US" w:eastAsia="x-none"/>
        </w:rPr>
        <w:t>: If Re-evaluation for selected resources to be indicated in an SCI transmitted at time m is performed not every slot up to at least time m-T3, light evaluation should be performed every slot up to at least time m-T3 where the UE uses SCI decoding results and the RSRP threshold outcome of the latest step 1.</w:t>
      </w:r>
    </w:p>
    <w:p w14:paraId="519254E2" w14:textId="590F1D4F" w:rsidR="00B24233" w:rsidRDefault="00B24233" w:rsidP="00B24233">
      <w:pPr>
        <w:rPr>
          <w:lang w:val="en-US" w:eastAsia="x-none"/>
        </w:rPr>
      </w:pPr>
      <w:r w:rsidRPr="00796335">
        <w:rPr>
          <w:b/>
          <w:bCs/>
          <w:lang w:val="en-US" w:eastAsia="x-none"/>
        </w:rPr>
        <w:t>Proposal 13</w:t>
      </w:r>
      <w:r w:rsidRPr="00B24233">
        <w:rPr>
          <w:lang w:val="en-US" w:eastAsia="x-none"/>
        </w:rPr>
        <w:t xml:space="preserve"> Adopt the following text proposal to resolve excessive resource exclusion in TS 38.214.</w:t>
      </w:r>
    </w:p>
    <w:p w14:paraId="33E4466D" w14:textId="77777777" w:rsidR="00796335" w:rsidRDefault="00796335" w:rsidP="00B24233">
      <w:pPr>
        <w:rPr>
          <w:lang w:val="en-US" w:eastAsia="x-none"/>
        </w:rPr>
      </w:pPr>
    </w:p>
    <w:p w14:paraId="70946783"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0853F6EB"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18343F42"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276B8F0F" w14:textId="77777777" w:rsidR="00B24233" w:rsidRPr="009B0C19" w:rsidRDefault="00B24233" w:rsidP="00B24233">
      <w:pPr>
        <w:pStyle w:val="B1"/>
        <w:rPr>
          <w:rFonts w:eastAsia="Malgun Gothic"/>
          <w:lang w:eastAsia="ko-KR"/>
        </w:rPr>
      </w:pPr>
      <w:r w:rsidRPr="009B0C19">
        <w:rPr>
          <w:rFonts w:eastAsia="Malgun Gothic"/>
          <w:lang w:eastAsia="ko-KR"/>
        </w:rPr>
        <w:t>The sensing window is defined by the range of slots [</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645C023F" w14:textId="77777777" w:rsidR="00B24233" w:rsidRPr="009B0C19" w:rsidRDefault="00B24233" w:rsidP="00B24233">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j</m:t>
            </m:r>
          </m:sub>
        </m:sSub>
        <m:r>
          <m:rPr>
            <m:sty m:val="p"/>
          </m:rP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m:rPr>
            <m:sty m:val="p"/>
          </m:rPr>
          <w:rPr>
            <w:rFonts w:ascii="Cambria Math" w:hAnsi="Cambria Math"/>
            <w:lang w:eastAsia="zh-CN"/>
          </w:rPr>
          <m:t>pri</m:t>
        </m:r>
        <m:sSub>
          <m:sSubPr>
            <m:ctrlPr>
              <w:rPr>
                <w:rFonts w:ascii="Cambria Math" w:hAnsi="Cambria Math"/>
                <w:i/>
                <w:lang w:eastAsia="zh-CN"/>
              </w:rPr>
            </m:ctrlPr>
          </m:sSubPr>
          <m:e>
            <m:r>
              <m:rPr>
                <m:sty m:val="p"/>
              </m:rPr>
              <w:rPr>
                <w:rFonts w:ascii="Cambria Math" w:hAnsi="Cambria Math"/>
                <w:lang w:eastAsia="zh-CN"/>
              </w:rPr>
              <m:t>o</m:t>
            </m:r>
          </m:e>
          <m:sub>
            <m:r>
              <m:rPr>
                <m:sty m:val="p"/>
              </m:rP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oMath>
      <w:r w:rsidRPr="009B0C19">
        <w:rPr>
          <w:rFonts w:eastAsia="Malgun Gothic"/>
          <w:lang w:val="en-US"/>
        </w:rPr>
        <w:t>.</w:t>
      </w:r>
    </w:p>
    <w:p w14:paraId="38CF15E3" w14:textId="77777777" w:rsidR="00B24233" w:rsidRPr="009B0C19" w:rsidRDefault="00B24233" w:rsidP="00B24233">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7B8767A0" w14:textId="77777777" w:rsidR="00B24233" w:rsidRPr="009B0C19" w:rsidRDefault="00B24233" w:rsidP="00B24233">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m:rPr>
                <m:sty m:val="p"/>
              </m:rP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if it meets all the following conditions:</w:t>
      </w:r>
    </w:p>
    <w:p w14:paraId="149F4DE1" w14:textId="77777777" w:rsidR="00B24233" w:rsidRPr="009B0C19" w:rsidRDefault="00B24233" w:rsidP="00B2423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m:rPr>
                <m:sty m:val="p"/>
              </m:rPr>
              <w:rPr>
                <w:rFonts w:ascii="Cambria Math"/>
                <w:lang w:eastAsia="en-GB"/>
              </w:rPr>
              <m:t>t</m:t>
            </m:r>
          </m:e>
          <m:sub>
            <m:r>
              <m:rPr>
                <m:sty m:val="p"/>
              </m:rPr>
              <w:rPr>
                <w:rFonts w:ascii="Cambria Math"/>
                <w:lang w:eastAsia="en-GB"/>
              </w:rPr>
              <m:t>m</m:t>
            </m:r>
          </m:sub>
          <m:sup>
            <m:r>
              <m:rPr>
                <m:sty m:val="p"/>
              </m:rPr>
              <w:rPr>
                <w:rFonts w:ascii="Cambria Math"/>
                <w:lang w:eastAsia="en-GB"/>
              </w:rPr>
              <m:t>SL</m:t>
            </m:r>
          </m:sup>
        </m:sSubSup>
      </m:oMath>
      <w:r w:rsidRPr="009B0C19">
        <w:rPr>
          <w:rFonts w:eastAsia="Malgun Gothic" w:hint="eastAsia"/>
          <w:lang w:eastAsia="ko-KR"/>
        </w:rPr>
        <w:t xml:space="preserve"> in Step 2.</w:t>
      </w:r>
    </w:p>
    <w:p w14:paraId="3E7B61D1" w14:textId="77777777" w:rsidR="00B24233" w:rsidRPr="009B0C19" w:rsidRDefault="00B24233" w:rsidP="00B2423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69"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m:rPr>
                <m:sty m:val="p"/>
              </m:rPr>
              <w:rPr>
                <w:rFonts w:ascii="Cambria Math"/>
                <w:lang w:eastAsia="en-GB"/>
              </w:rPr>
              <m:t>t</m:t>
            </m:r>
          </m:e>
          <m:sub>
            <m:r>
              <m:rPr>
                <m:sty m:val="p"/>
              </m:rPr>
              <w:rPr>
                <w:rFonts w:ascii="Cambria Math"/>
                <w:lang w:eastAsia="en-GB"/>
              </w:rPr>
              <m:t>m</m:t>
            </m:r>
          </m:sub>
          <m:sup>
            <m:r>
              <m:rPr>
                <m:sty m:val="p"/>
              </m:rP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70" w:author="Viet Nguyen" w:date="2020-02-12T20:24:00Z">
                <w:rPr>
                  <w:rFonts w:ascii="Cambria Math" w:eastAsia="Calibri" w:hAnsi="Cambria Math"/>
                  <w:i/>
                  <w:lang w:val="en-US"/>
                </w:rPr>
              </w:ins>
            </m:ctrlPr>
          </m:sSubPr>
          <m:e>
            <m:r>
              <w:ins w:id="71" w:author="Viet Nguyen" w:date="2020-02-12T20:24:00Z">
                <m:rPr>
                  <m:sty m:val="p"/>
                </m:rPr>
                <w:rPr>
                  <w:rFonts w:ascii="Cambria Math" w:eastAsia="Calibri"/>
                  <w:lang w:val="en-US"/>
                </w:rPr>
                <m:t>P</m:t>
              </w:ins>
            </m:r>
          </m:e>
          <m:sub>
            <m:r>
              <w:ins w:id="72" w:author="Viet Nguyen" w:date="2020-02-12T20:24:00Z">
                <m:rPr>
                  <m:nor/>
                </m:rPr>
                <w:rPr>
                  <w:rFonts w:ascii="Cambria Math" w:eastAsia="Calibri"/>
                  <w:lang w:val="en-US"/>
                </w:rPr>
                <m:t>rsvp_TX</m:t>
              </w:ins>
            </m:r>
            <m:ctrlPr>
              <w:ins w:id="73" w:author="Viet Nguyen" w:date="2020-02-12T20:24:00Z">
                <w:rPr>
                  <w:rFonts w:ascii="Cambria Math" w:eastAsia="Calibri" w:hAnsi="Cambria Math"/>
                  <w:lang w:val="en-US"/>
                </w:rPr>
              </w:ins>
            </m:ctrlPr>
          </m:sub>
        </m:sSub>
      </m:oMath>
      <w:ins w:id="74" w:author="Viet Nguyen" w:date="2020-02-12T20:24:00Z">
        <w:r>
          <w:rPr>
            <w:rFonts w:eastAsia="Malgun Gothic"/>
            <w:lang w:val="en-US"/>
          </w:rPr>
          <w:t xml:space="preserve"> </w:t>
        </w:r>
        <w:r w:rsidRPr="009B0C19">
          <w:rPr>
            <w:rFonts w:eastAsia="Malgun Gothic"/>
            <w:lang w:eastAsia="ko-KR"/>
          </w:rPr>
          <w:t xml:space="preserve"> </w:t>
        </w:r>
      </w:ins>
      <w:del w:id="75"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1E6467CB"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61A09DC0" w14:textId="77777777" w:rsidR="00B24233" w:rsidRDefault="00B24233" w:rsidP="00B24233">
      <w:pPr>
        <w:rPr>
          <w:lang w:eastAsia="x-none"/>
        </w:rPr>
      </w:pPr>
      <w:r w:rsidRPr="00796335">
        <w:rPr>
          <w:b/>
          <w:bCs/>
          <w:lang w:eastAsia="x-none"/>
        </w:rPr>
        <w:t>Proposal 14</w:t>
      </w:r>
      <w:r>
        <w:rPr>
          <w:lang w:eastAsia="x-none"/>
        </w:rPr>
        <w:t xml:space="preserve"> Require UE to check for future resource collisions with other UEs before signalling SPS rsvp when reservation for another TB is enabled.</w:t>
      </w:r>
    </w:p>
    <w:p w14:paraId="69D0C7D5" w14:textId="77777777" w:rsidR="00B24233" w:rsidRDefault="00B24233" w:rsidP="00B24233">
      <w:pPr>
        <w:rPr>
          <w:lang w:eastAsia="x-none"/>
        </w:rPr>
      </w:pPr>
      <w:r w:rsidRPr="00796335">
        <w:rPr>
          <w:b/>
          <w:bCs/>
          <w:lang w:eastAsia="x-none"/>
        </w:rPr>
        <w:t>Proposal 15</w:t>
      </w:r>
      <w:r>
        <w:rPr>
          <w:lang w:eastAsia="x-none"/>
        </w:rPr>
        <w:t xml:space="preserve"> If a TB has been successfully received by the target Rx UEs and no further HARQ retransmissions are necessary, then any reserved resources associated with that TB are released for use by other UEs.</w:t>
      </w:r>
    </w:p>
    <w:p w14:paraId="098F249A" w14:textId="77777777" w:rsidR="00B24233" w:rsidRDefault="00B24233" w:rsidP="00B24233">
      <w:pPr>
        <w:rPr>
          <w:lang w:eastAsia="x-none"/>
        </w:rPr>
      </w:pPr>
      <w:r w:rsidRPr="00796335">
        <w:rPr>
          <w:b/>
          <w:bCs/>
          <w:lang w:eastAsia="x-none"/>
        </w:rPr>
        <w:t>Proposal 16</w:t>
      </w:r>
      <w:r>
        <w:rPr>
          <w:lang w:eastAsia="x-none"/>
        </w:rPr>
        <w:t xml:space="preserve"> For the purpose of reclaiming reservations made by another UE, a UE determines whether a reserved is released by listening to PFSCH transmissions.</w:t>
      </w:r>
    </w:p>
    <w:p w14:paraId="2D220B2E" w14:textId="52BA231A" w:rsidR="00B24233" w:rsidRDefault="00B24233" w:rsidP="00B24233">
      <w:pPr>
        <w:rPr>
          <w:lang w:eastAsia="x-none"/>
        </w:rPr>
      </w:pPr>
      <w:r w:rsidRPr="00796335">
        <w:rPr>
          <w:b/>
          <w:bCs/>
          <w:lang w:eastAsia="x-none"/>
        </w:rPr>
        <w:t>Proposal 17</w:t>
      </w:r>
      <w:r>
        <w:rPr>
          <w:lang w:eastAsia="x-none"/>
        </w:rPr>
        <w:t xml:space="preserve"> Adopt the following text proposal enabling reclaiming of released resources in TS 38.214.</w:t>
      </w:r>
    </w:p>
    <w:p w14:paraId="49E183D9" w14:textId="6B8BE8C8" w:rsidR="00B24233" w:rsidRDefault="00B24233" w:rsidP="00B24233">
      <w:pPr>
        <w:rPr>
          <w:lang w:eastAsia="x-none"/>
        </w:rPr>
      </w:pPr>
    </w:p>
    <w:p w14:paraId="4DCCCEA3"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52027FE"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7DAB20DF" w14:textId="77777777" w:rsidR="00B24233" w:rsidRDefault="00B24233" w:rsidP="00B24233">
      <w:pPr>
        <w:jc w:val="center"/>
        <w:rPr>
          <w:color w:val="FF0000"/>
          <w:lang w:val="en-US" w:eastAsia="zh-CN"/>
        </w:rPr>
      </w:pPr>
      <w:r w:rsidRPr="00B71388">
        <w:rPr>
          <w:color w:val="FF0000"/>
          <w:lang w:val="en-US" w:eastAsia="zh-CN"/>
        </w:rPr>
        <w:lastRenderedPageBreak/>
        <w:t>&lt;&lt;&lt;unchanged text omitted&gt;&gt;&gt;</w:t>
      </w:r>
    </w:p>
    <w:p w14:paraId="291916E8" w14:textId="77777777" w:rsidR="00B24233" w:rsidRDefault="00B24233" w:rsidP="00B24233">
      <w:pPr>
        <w:pStyle w:val="B1"/>
        <w:rPr>
          <w:rFonts w:eastAsia="Malgun Gothic"/>
          <w:lang w:eastAsia="ko-KR"/>
        </w:rPr>
      </w:pPr>
      <w:r>
        <w:rPr>
          <w:rFonts w:eastAsia="Malgun Gothic"/>
          <w:lang w:eastAsia="ko-KR"/>
        </w:rPr>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m:rPr>
                <m:sty m:val="p"/>
              </m:rP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if it meets all the following conditions:</w:t>
      </w:r>
    </w:p>
    <w:p w14:paraId="42907A8D"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3BBA5CDF" w14:textId="77777777" w:rsidR="00B24233" w:rsidRPr="00C57895" w:rsidRDefault="00B24233" w:rsidP="00B24233">
      <w:pPr>
        <w:ind w:left="900" w:hanging="360"/>
        <w:rPr>
          <w:ins w:id="76" w:author="Qualcomm" w:date="2020-02-14T20:58:00Z"/>
          <w:lang w:val="en-US" w:eastAsia="zh-CN"/>
        </w:rPr>
      </w:pPr>
      <w:ins w:id="77"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m</m:t>
              </m:r>
            </m:sub>
            <m:sup>
              <m:r>
                <m:rPr>
                  <m:sty m:val="p"/>
                </m:rP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R</m:t>
              </m:r>
            </m:e>
            <m:sub>
              <m:r>
                <m:rPr>
                  <m:sty m:val="p"/>
                </m:rPr>
                <w:rPr>
                  <w:rFonts w:ascii="Cambria Math" w:hAnsi="Cambria Math"/>
                  <w:lang w:eastAsia="en-GB"/>
                </w:rPr>
                <m:t>x,y+j×</m:t>
              </m:r>
              <m:sSubSup>
                <m:sSubSupPr>
                  <m:ctrlPr>
                    <w:rPr>
                      <w:rFonts w:ascii="Cambria Math" w:hAnsi="Cambria Math"/>
                      <w:i/>
                      <w:lang w:eastAsia="en-GB"/>
                    </w:rPr>
                  </m:ctrlPr>
                </m:sSubSupPr>
                <m:e>
                  <m:r>
                    <m:rPr>
                      <m:sty m:val="p"/>
                    </m:rPr>
                    <w:rPr>
                      <w:rFonts w:ascii="Cambria Math" w:hAnsi="Cambria Math"/>
                      <w:lang w:eastAsia="en-GB"/>
                    </w:rPr>
                    <m:t>P</m:t>
                  </m:r>
                </m:e>
                <m:sub>
                  <m:r>
                    <m:rPr>
                      <m:sty m:val="p"/>
                    </m:rPr>
                    <w:rPr>
                      <w:rFonts w:ascii="Cambria Math" w:hAnsi="Cambria Math"/>
                      <w:lang w:eastAsia="en-GB"/>
                    </w:rPr>
                    <m:t>rsvp_TX</m:t>
                  </m:r>
                </m:sub>
                <m:sup>
                  <m:r>
                    <m:rPr>
                      <m:sty m:val="p"/>
                    </m:rP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C</m:t>
              </m:r>
            </m:e>
            <m:sub>
              <m:r>
                <m:rPr>
                  <m:sty m:val="p"/>
                </m:rPr>
                <w:rPr>
                  <w:rFonts w:ascii="Cambria Math" w:hAnsi="Cambria Math"/>
                  <w:lang w:eastAsia="en-GB"/>
                </w:rPr>
                <m:t>resel</m:t>
              </m:r>
            </m:sub>
          </m:sSub>
          <m:r>
            <m:rPr>
              <m:sty m:val="p"/>
            </m:rP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m</m:t>
              </m:r>
            </m:sub>
            <m:sup>
              <m:r>
                <m:rPr>
                  <m:sty m:val="p"/>
                </m:rP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7789B532"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41A96F2D" w14:textId="77777777" w:rsidR="00796335" w:rsidRDefault="00796335" w:rsidP="00B24233">
      <w:pPr>
        <w:rPr>
          <w:lang w:val="en-US" w:eastAsia="x-none"/>
        </w:rPr>
      </w:pPr>
    </w:p>
    <w:p w14:paraId="716E2F66" w14:textId="3D92BEAB" w:rsidR="00B24233" w:rsidRDefault="00B24233" w:rsidP="00B24233">
      <w:pPr>
        <w:rPr>
          <w:lang w:eastAsia="x-none"/>
        </w:rPr>
      </w:pPr>
      <w:r w:rsidRPr="00796335">
        <w:rPr>
          <w:b/>
          <w:bCs/>
          <w:lang w:eastAsia="x-none"/>
        </w:rPr>
        <w:t>Proposal 18</w:t>
      </w:r>
      <w:r w:rsidRPr="00B24233">
        <w:rPr>
          <w:lang w:eastAsia="x-none"/>
        </w:rPr>
        <w:t xml:space="preserve"> Adopt the following text proposals to properly trigger RSRP threshold adaptation for both periodic and aperiodic traffic.</w:t>
      </w:r>
    </w:p>
    <w:p w14:paraId="63A746E7" w14:textId="2357FC03" w:rsidR="00B24233" w:rsidRDefault="00B24233" w:rsidP="00B24233">
      <w:pPr>
        <w:rPr>
          <w:lang w:eastAsia="x-none"/>
        </w:rPr>
      </w:pPr>
    </w:p>
    <w:p w14:paraId="1FE705B9" w14:textId="77777777" w:rsidR="00B24233" w:rsidRDefault="00B24233" w:rsidP="00B24233">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w:t>
      </w:r>
      <w:r>
        <w:rPr>
          <w:color w:val="FF0000"/>
          <w:lang w:val="en-US" w:eastAsia="zh-CN"/>
        </w:rPr>
        <w:t xml:space="preserve"> for Option 2</w:t>
      </w:r>
      <w:r w:rsidRPr="00B71388">
        <w:rPr>
          <w:color w:val="FF0000"/>
          <w:lang w:val="en-US" w:eastAsia="zh-CN"/>
        </w:rPr>
        <w:t xml:space="preserve"> for 38.21</w:t>
      </w:r>
      <w:r>
        <w:rPr>
          <w:color w:val="FF0000"/>
          <w:lang w:val="en-US" w:eastAsia="zh-CN"/>
        </w:rPr>
        <w:t>4</w:t>
      </w:r>
      <w:r w:rsidRPr="00B71388">
        <w:rPr>
          <w:color w:val="FF0000"/>
          <w:lang w:val="en-US" w:eastAsia="zh-CN"/>
        </w:rPr>
        <w:t>----------------------------------------</w:t>
      </w:r>
      <w:r>
        <w:rPr>
          <w:color w:val="FF0000"/>
          <w:lang w:val="en-US" w:eastAsia="zh-CN"/>
        </w:rPr>
        <w:t>---</w:t>
      </w:r>
    </w:p>
    <w:p w14:paraId="7CD3549C"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5261D82C"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0EAEFD02" w14:textId="77777777" w:rsidR="00B24233" w:rsidRPr="009B0C19" w:rsidRDefault="00B24233" w:rsidP="00B24233">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m:rPr>
                <m:sty m:val="p"/>
              </m:rP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y</m:t>
            </m:r>
          </m:sub>
          <m:sup>
            <m:r>
              <m:rPr>
                <m:sty m:val="p"/>
              </m:rPr>
              <w:rPr>
                <w:rFonts w:ascii="Cambria Math" w:hAnsi="Cambria Math"/>
                <w:lang w:eastAsia="en-GB"/>
              </w:rPr>
              <m:t>SL</m:t>
            </m:r>
          </m:sup>
        </m:sSubSup>
      </m:oMath>
      <w:r w:rsidRPr="009B0C19">
        <w:rPr>
          <w:rFonts w:eastAsia="Malgun Gothic" w:hint="eastAsia"/>
          <w:lang w:eastAsia="ko-KR"/>
        </w:rPr>
        <w:t xml:space="preserve"> where </w:t>
      </w:r>
      <m:oMath>
        <m:r>
          <m:rPr>
            <m:sty m:val="p"/>
          </m:rPr>
          <w:rPr>
            <w:rFonts w:ascii="Cambria Math" w:hAnsi="Cambria Math"/>
            <w:lang w:eastAsia="en-GB"/>
          </w:rPr>
          <m:t>j=0,...,</m:t>
        </m:r>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m:rPr>
            <m:sty m:val="p"/>
          </m:rP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6A2CF437" w14:textId="77777777" w:rsidR="00B24233" w:rsidRPr="009B0C19" w:rsidRDefault="00B24233" w:rsidP="00B24233">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m:rPr>
            <m:sty m:val="p"/>
          </m:rPr>
          <w:rPr>
            <w:rFonts w:ascii="Cambria Math" w:eastAsia="Malgun Gothic" w:hAnsi="Cambria Math"/>
            <w:lang w:eastAsia="ko-KR"/>
          </w:rPr>
          <m:t xml:space="preserve">0 </m:t>
        </m:r>
        <m:r>
          <m:rPr>
            <m:sty m:val="p"/>
          </m:rPr>
          <w:rPr>
            <w:rFonts w:ascii="Cambria Math" w:hAnsi="Cambria Math"/>
            <w:lang w:eastAsia="en-GB"/>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9A1CE8D" w14:textId="77777777" w:rsidR="00B24233" w:rsidRPr="009B0C19" w:rsidRDefault="00B24233" w:rsidP="00B24233">
      <w:pPr>
        <w:pStyle w:val="B2"/>
        <w:rPr>
          <w:rFonts w:eastAsia="Malgun Gothic"/>
          <w:lang w:eastAsia="en-GB"/>
        </w:rPr>
      </w:pPr>
      <w:r>
        <w:t>-</w:t>
      </w:r>
      <w:r>
        <w:tab/>
      </w:r>
      <w:r>
        <w:rPr>
          <w:lang w:val="en-US"/>
        </w:rPr>
        <w:t>i</w:t>
      </w:r>
      <w:r>
        <w:t xml:space="preserve">f </w:t>
      </w:r>
      <m:oMath>
        <m:sSub>
          <m:sSubPr>
            <m:ctrlPr>
              <w:rPr>
                <w:rFonts w:ascii="Cambria Math" w:hAnsi="Cambria Math"/>
                <w:i/>
                <w:lang w:eastAsia="en-GB"/>
              </w:rPr>
            </m:ctrlPr>
          </m:sSubPr>
          <m:e>
            <m:r>
              <m:rPr>
                <m:sty m:val="p"/>
              </m:rPr>
              <w:rPr>
                <w:rFonts w:ascii="Cambria Math" w:hAnsi="Cambria Math"/>
                <w:lang w:eastAsia="en-GB"/>
              </w:rPr>
              <m:t xml:space="preserve"> T</m:t>
            </m:r>
          </m:e>
          <m:sub>
            <m:r>
              <m:rPr>
                <m:sty m:val="p"/>
              </m:rP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2min</m:t>
            </m:r>
          </m:sub>
        </m:sSub>
        <m:r>
          <m:rPr>
            <m:sty m:val="p"/>
          </m:rPr>
          <w:rPr>
            <w:rFonts w:ascii="Cambria Math" w:eastAsia="Calibri" w:hAnsi="Cambria Math"/>
            <w:lang w:val="en-US"/>
          </w:rPr>
          <m:t xml:space="preserve"> </m:t>
        </m:r>
        <m:r>
          <m:rPr>
            <m:sty m:val="p"/>
          </m:rPr>
          <w:rPr>
            <w:rFonts w:ascii="Cambria Math" w:hAnsi="Cambria Math"/>
            <w:lang w:eastAsia="en-GB"/>
          </w:rPr>
          <m:t>≤</m:t>
        </m:r>
        <m:r>
          <m:rPr>
            <m:sty m:val="p"/>
          </m:rPr>
          <w:rPr>
            <w:rFonts w:ascii="Cambria Math" w:eastAsia="Calibri" w:hAnsi="Cambria Math"/>
            <w:lang w:val="en-US"/>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oMath>
      <w:r w:rsidRPr="009B0C19">
        <w:rPr>
          <w:rFonts w:eastAsia="Malgun Gothic"/>
          <w:lang w:eastAsia="en-GB"/>
        </w:rPr>
        <w:t xml:space="preserve"> </w:t>
      </w:r>
      <m:oMath>
        <m:r>
          <m:rPr>
            <m:sty m:val="p"/>
          </m:rP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F7DD8A1" w14:textId="77777777" w:rsidR="00B24233" w:rsidRPr="009B0C19" w:rsidRDefault="00B24233" w:rsidP="00B24233">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78" w:author="Qualcomm User 2" w:date="2020-04-10T10:13:00Z">
        <w:r>
          <w:rPr>
            <w:rFonts w:eastAsia="Malgun Gothic"/>
            <w:lang w:eastAsia="ko-KR"/>
          </w:rPr>
          <w:t xml:space="preserve"> The tot</w:t>
        </w:r>
      </w:ins>
      <w:ins w:id="79" w:author="Qualcomm User 2" w:date="2020-04-10T10:14:00Z">
        <w:r>
          <w:rPr>
            <w:rFonts w:eastAsia="Malgun Gothic"/>
            <w:lang w:eastAsia="ko-KR"/>
          </w:rPr>
          <w:t>al number of candidate single-slot resources within the time interval [n + T1, n + 16] is den</w:t>
        </w:r>
      </w:ins>
      <w:ins w:id="80" w:author="Qualcomm User 2" w:date="2020-04-10T10:15:00Z">
        <w:r>
          <w:rPr>
            <w:rFonts w:eastAsia="Malgun Gothic"/>
            <w:lang w:eastAsia="ko-KR"/>
          </w:rPr>
          <w:t xml:space="preserve">oted by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m:rPr>
              <m:sty m:val="p"/>
            </m:rPr>
            <w:rPr>
              <w:rFonts w:ascii="Cambria Math" w:hAnsi="Cambria Math"/>
              <w:lang w:eastAsia="en-GB"/>
            </w:rPr>
            <m:t>.</m:t>
          </m:r>
        </m:oMath>
      </w:ins>
    </w:p>
    <w:p w14:paraId="09EC776D" w14:textId="77777777" w:rsidR="00B24233" w:rsidRDefault="00B24233" w:rsidP="00B24233">
      <w:pPr>
        <w:pStyle w:val="B1"/>
        <w:jc w:val="center"/>
        <w:rPr>
          <w:ins w:id="81" w:author="Qualcomm User 2" w:date="2020-04-10T10:15:00Z"/>
          <w:color w:val="FF0000"/>
          <w:lang w:val="en-US" w:eastAsia="zh-CN"/>
        </w:rPr>
      </w:pPr>
      <w:r w:rsidRPr="00B71388">
        <w:rPr>
          <w:color w:val="FF0000"/>
          <w:lang w:val="en-US" w:eastAsia="zh-CN"/>
        </w:rPr>
        <w:t>&lt;&lt;&lt;unchanged text omitted&gt;&gt;&gt;</w:t>
      </w:r>
    </w:p>
    <w:p w14:paraId="4FAE4965" w14:textId="77777777" w:rsidR="00B24233" w:rsidRPr="009B0C19" w:rsidRDefault="00B24233" w:rsidP="00B24233">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smaller than </w:t>
      </w:r>
      <m:oMath>
        <m:r>
          <w:ins w:id="82" w:author="Qualcomm User 2" w:date="2020-04-10T10:16:00Z">
            <m:rPr>
              <m:sty m:val="p"/>
            </m:rPr>
            <w:rPr>
              <w:rFonts w:ascii="Cambria Math" w:hAnsi="Cambria Math"/>
              <w:lang w:eastAsia="en-GB"/>
            </w:rPr>
            <m:t>[0.5]</m:t>
          </w:ins>
        </m:r>
        <m:r>
          <w:del w:id="83" w:author="Qualcomm User 2" w:date="2020-04-10T10:16:00Z">
            <m:rPr>
              <m:sty m:val="p"/>
            </m:rPr>
            <w:rPr>
              <w:rFonts w:ascii="Cambria Math" w:hAnsi="Cambria Math"/>
              <w:lang w:eastAsia="en-GB"/>
            </w:rPr>
            <m:t>0.2</m:t>
          </w:del>
        </m:r>
        <m:r>
          <m:rPr>
            <m:sty m:val="p"/>
          </m:rPr>
          <w:rPr>
            <w:rFonts w:ascii="Cambria Math" w:hAnsi="Cambria Math"/>
            <w:lang w:eastAsia="en-GB"/>
          </w:rPr>
          <m:t>⋅</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84" w:author="Qualcomm User 2" w:date="2020-04-10T10:15:00Z">
        <w:r>
          <w:rPr>
            <w:rFonts w:eastAsia="Malgun Gothic"/>
            <w:lang w:eastAsia="ko-KR"/>
          </w:rPr>
          <w:t xml:space="preserve"> or </w:t>
        </w:r>
      </w:ins>
      <w:ins w:id="85"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86" w:author="Qualcomm User 2" w:date="2020-04-10T10:17:00Z">
        <w:r>
          <w:rPr>
            <w:rFonts w:eastAsia="Malgun Gothic"/>
            <w:lang w:eastAsia="ko-KR"/>
          </w:rPr>
          <w:t xml:space="preserve">[0.5]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m:rPr>
              <m:sty m:val="p"/>
            </m:rPr>
            <w:rPr>
              <w:rFonts w:ascii="Cambria Math" w:hAnsi="Cambria Math"/>
              <w:lang w:eastAsia="en-GB"/>
            </w:rPr>
            <m:t>,</m:t>
          </m:r>
        </m:oMath>
      </w:ins>
      <w:ins w:id="87" w:author="Qualcomm User 2" w:date="2020-04-10T10:16:00Z">
        <w:r w:rsidRPr="009B0C19">
          <w:rPr>
            <w:rFonts w:eastAsia="Malgun Gothic" w:hint="eastAsia"/>
            <w:lang w:eastAsia="ko-KR"/>
          </w:rPr>
          <w:t xml:space="preserve"> </w:t>
        </w:r>
      </w:ins>
      <w:del w:id="88"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and the procedure continues with step 4.</w:t>
      </w:r>
    </w:p>
    <w:p w14:paraId="6C427564" w14:textId="77777777" w:rsidR="00B24233" w:rsidRDefault="00B24233" w:rsidP="00B24233">
      <w:pPr>
        <w:pStyle w:val="B1"/>
        <w:rPr>
          <w:color w:val="FF0000"/>
          <w:lang w:val="en-US" w:eastAsia="zh-CN"/>
        </w:rPr>
      </w:pPr>
    </w:p>
    <w:p w14:paraId="4C9E6507"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w:t>
      </w:r>
      <w:r>
        <w:rPr>
          <w:color w:val="FF0000"/>
          <w:lang w:val="en-US" w:eastAsia="zh-CN"/>
        </w:rPr>
        <w:t xml:space="preserve"> for Option </w:t>
      </w:r>
      <w:proofErr w:type="gramStart"/>
      <w:r>
        <w:rPr>
          <w:color w:val="FF0000"/>
          <w:lang w:val="en-US" w:eastAsia="zh-CN"/>
        </w:rPr>
        <w:t>2</w:t>
      </w:r>
      <w:r w:rsidRPr="00B71388">
        <w:rPr>
          <w:color w:val="FF0000"/>
          <w:lang w:val="en-US" w:eastAsia="zh-CN"/>
        </w:rPr>
        <w:t xml:space="preserve">  for</w:t>
      </w:r>
      <w:proofErr w:type="gramEnd"/>
      <w:r w:rsidRPr="00B71388">
        <w:rPr>
          <w:color w:val="FF0000"/>
          <w:lang w:val="en-US" w:eastAsia="zh-CN"/>
        </w:rPr>
        <w:t xml:space="preserve"> 38.21</w:t>
      </w:r>
      <w:r>
        <w:rPr>
          <w:color w:val="FF0000"/>
          <w:lang w:val="en-US" w:eastAsia="zh-CN"/>
        </w:rPr>
        <w:t>4----</w:t>
      </w:r>
      <w:r w:rsidRPr="00B71388">
        <w:rPr>
          <w:color w:val="FF0000"/>
          <w:lang w:val="en-US" w:eastAsia="zh-CN"/>
        </w:rPr>
        <w:t>------------------------------------</w:t>
      </w:r>
      <w:r>
        <w:rPr>
          <w:color w:val="FF0000"/>
          <w:lang w:val="en-US" w:eastAsia="zh-CN"/>
        </w:rPr>
        <w:t>--</w:t>
      </w:r>
    </w:p>
    <w:p w14:paraId="0BE90501" w14:textId="77777777" w:rsidR="00B24233" w:rsidRDefault="00B24233" w:rsidP="00B24233">
      <w:pPr>
        <w:rPr>
          <w:lang w:val="en-US" w:eastAsia="x-none"/>
        </w:rPr>
      </w:pPr>
    </w:p>
    <w:p w14:paraId="770663A8" w14:textId="2AD6C24E" w:rsidR="00B24233" w:rsidRPr="00B24233" w:rsidRDefault="00B24233" w:rsidP="00B24233">
      <w:pPr>
        <w:rPr>
          <w:lang w:val="en-US" w:eastAsia="x-none"/>
        </w:rPr>
      </w:pPr>
      <w:r w:rsidRPr="00796335">
        <w:rPr>
          <w:b/>
          <w:bCs/>
          <w:lang w:val="en-US" w:eastAsia="x-none"/>
        </w:rPr>
        <w:t>Proposal 19</w:t>
      </w:r>
      <w:r w:rsidRPr="00B24233">
        <w:rPr>
          <w:lang w:val="en-US" w:eastAsia="x-none"/>
        </w:rPr>
        <w:t xml:space="preserve"> Allow UE to select resources using multiple selection windows per TB, e.g. a resource can be selected right before its reservation </w:t>
      </w:r>
      <w:proofErr w:type="spellStart"/>
      <w:r w:rsidRPr="00B24233">
        <w:rPr>
          <w:lang w:val="en-US" w:eastAsia="x-none"/>
        </w:rPr>
        <w:t>signalling</w:t>
      </w:r>
      <w:proofErr w:type="spellEnd"/>
      <w:r w:rsidRPr="00B24233">
        <w:rPr>
          <w:lang w:val="en-US" w:eastAsia="x-none"/>
        </w:rPr>
        <w:t>.</w:t>
      </w:r>
    </w:p>
    <w:p w14:paraId="016BCEBE" w14:textId="43DA81E5" w:rsidR="00B24233" w:rsidRDefault="00B24233" w:rsidP="00B24233">
      <w:pPr>
        <w:rPr>
          <w:lang w:val="en-US" w:eastAsia="x-none"/>
        </w:rPr>
      </w:pPr>
      <w:r w:rsidRPr="00796335">
        <w:rPr>
          <w:b/>
          <w:bCs/>
          <w:lang w:val="en-US" w:eastAsia="x-none"/>
        </w:rPr>
        <w:t>Proposal 20</w:t>
      </w:r>
      <w:r w:rsidRPr="00B24233">
        <w:rPr>
          <w:lang w:val="en-US" w:eastAsia="x-none"/>
        </w:rPr>
        <w:t xml:space="preserve"> A UE is allowed is to exclude candidates, from the candidate resources for transmission, in slots where it expects to receive transmissions based on decoding prior SCIs.</w:t>
      </w:r>
    </w:p>
    <w:p w14:paraId="30B603FC" w14:textId="77777777" w:rsidR="00796335" w:rsidRPr="00B24233" w:rsidRDefault="00796335" w:rsidP="00B24233">
      <w:pPr>
        <w:rPr>
          <w:lang w:val="en-US" w:eastAsia="x-none"/>
        </w:rPr>
      </w:pPr>
    </w:p>
    <w:p w14:paraId="7A8056F5" w14:textId="52E5B01A" w:rsidR="003027B8" w:rsidRDefault="000B1CAB"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3027B8" w:rsidRPr="001343EA">
          <w:rPr>
            <w:rFonts w:cs="Arial"/>
            <w:b w:val="0"/>
            <w:bCs w:val="0"/>
            <w:i w:val="0"/>
            <w:sz w:val="20"/>
            <w:szCs w:val="20"/>
          </w:rPr>
          <w:t>R1-2004531</w:t>
        </w:r>
      </w:hyperlink>
      <w:r w:rsidR="001343EA" w:rsidRPr="001343EA">
        <w:rPr>
          <w:rFonts w:cs="Arial"/>
          <w:b w:val="0"/>
          <w:bCs w:val="0"/>
          <w:i w:val="0"/>
          <w:sz w:val="20"/>
          <w:szCs w:val="20"/>
        </w:rPr>
        <w:tab/>
        <w:t>ITL</w:t>
      </w:r>
      <w:r w:rsidR="003027B8" w:rsidRPr="001343EA">
        <w:rPr>
          <w:rFonts w:cs="Arial"/>
          <w:b w:val="0"/>
          <w:bCs w:val="0"/>
          <w:i w:val="0"/>
          <w:sz w:val="20"/>
          <w:szCs w:val="20"/>
        </w:rPr>
        <w:tab/>
        <w:t>Remain details on mode-2 resource allocation for NR V2X</w:t>
      </w:r>
    </w:p>
    <w:p w14:paraId="2323E1CF" w14:textId="77777777" w:rsidR="00D014B2" w:rsidRDefault="00D014B2" w:rsidP="00B24233">
      <w:pPr>
        <w:rPr>
          <w:lang w:eastAsia="x-none"/>
        </w:rPr>
      </w:pPr>
    </w:p>
    <w:p w14:paraId="6508E708"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1</w:t>
      </w:r>
      <w:r w:rsidRPr="00DC54CA">
        <w:rPr>
          <w:b/>
          <w:bCs/>
          <w:lang w:eastAsia="x-none"/>
        </w:rPr>
        <w:t>:</w:t>
      </w:r>
    </w:p>
    <w:p w14:paraId="219413FF" w14:textId="77777777" w:rsidR="00B24233" w:rsidRPr="00DC54CA" w:rsidRDefault="00B24233" w:rsidP="00B24233">
      <w:pPr>
        <w:rPr>
          <w:lang w:eastAsia="x-none"/>
        </w:rPr>
      </w:pPr>
      <w:r w:rsidRPr="00DC54CA">
        <w:rPr>
          <w:rFonts w:hint="eastAsia"/>
          <w:lang w:eastAsia="x-none"/>
        </w:rPr>
        <w:t xml:space="preserve">For </w:t>
      </w:r>
      <w:r w:rsidRPr="00DC54CA">
        <w:rPr>
          <w:rFonts w:hint="eastAsia"/>
          <w:lang w:val="en-US" w:eastAsia="x-none"/>
        </w:rPr>
        <w:t>T</w:t>
      </w:r>
      <w:r w:rsidRPr="00DC54CA">
        <w:rPr>
          <w:rFonts w:hint="eastAsia"/>
          <w:vertAlign w:val="subscript"/>
          <w:lang w:val="en-US" w:eastAsia="x-none"/>
        </w:rPr>
        <w:t>proc,0</w:t>
      </w: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proc,1</w:t>
      </w:r>
      <w:r w:rsidRPr="00DC54CA">
        <w:rPr>
          <w:rFonts w:hint="eastAsia"/>
          <w:lang w:val="en-US" w:eastAsia="x-none"/>
        </w:rPr>
        <w:t xml:space="preserve"> </w:t>
      </w:r>
      <w:r w:rsidRPr="00DC54CA">
        <w:rPr>
          <w:rFonts w:hint="eastAsia"/>
          <w:lang w:eastAsia="x-none"/>
        </w:rPr>
        <w:t xml:space="preserve">and </w:t>
      </w:r>
      <w:r w:rsidRPr="00DC54CA">
        <w:rPr>
          <w:rFonts w:hint="eastAsia"/>
          <w:lang w:val="en-US" w:eastAsia="x-none"/>
        </w:rPr>
        <w:t>T</w:t>
      </w:r>
      <w:r w:rsidRPr="00DC54CA">
        <w:rPr>
          <w:rFonts w:hint="eastAsia"/>
          <w:vertAlign w:val="subscript"/>
          <w:lang w:val="en-US" w:eastAsia="x-none"/>
        </w:rPr>
        <w:t>3</w:t>
      </w:r>
      <w:r w:rsidRPr="00DC54CA">
        <w:rPr>
          <w:rFonts w:hint="eastAsia"/>
          <w:lang w:val="en-US" w:eastAsia="x-none"/>
        </w:rPr>
        <w:t>,</w:t>
      </w:r>
    </w:p>
    <w:p w14:paraId="48CFDB4D"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proc,0</w:t>
      </w:r>
      <w:r w:rsidRPr="00DC54CA">
        <w:rPr>
          <w:rFonts w:hint="eastAsia"/>
          <w:lang w:eastAsia="x-none"/>
        </w:rPr>
        <w:t xml:space="preserve">: </w:t>
      </w:r>
      <w:r w:rsidRPr="00DC54CA">
        <w:rPr>
          <w:lang w:eastAsia="x-none"/>
        </w:rPr>
        <w:t>Not defined, instead [n –T</w:t>
      </w:r>
      <w:r w:rsidRPr="00DC54CA">
        <w:rPr>
          <w:vertAlign w:val="subscript"/>
          <w:lang w:eastAsia="x-none"/>
        </w:rPr>
        <w:t>0</w:t>
      </w:r>
      <w:r w:rsidRPr="00DC54CA">
        <w:rPr>
          <w:lang w:eastAsia="x-none"/>
        </w:rPr>
        <w:t>, n – T</w:t>
      </w:r>
      <w:r w:rsidRPr="00DC54CA">
        <w:rPr>
          <w:vertAlign w:val="subscript"/>
          <w:lang w:eastAsia="x-none"/>
        </w:rPr>
        <w:t>proc,0</w:t>
      </w:r>
      <w:r w:rsidRPr="00DC54CA">
        <w:rPr>
          <w:lang w:eastAsia="x-none"/>
        </w:rPr>
        <w:t>) is replaced by [n –T</w:t>
      </w:r>
      <w:r w:rsidRPr="00DC54CA">
        <w:rPr>
          <w:vertAlign w:val="subscript"/>
          <w:lang w:eastAsia="x-none"/>
        </w:rPr>
        <w:t>0</w:t>
      </w:r>
      <w:r w:rsidRPr="00DC54CA">
        <w:rPr>
          <w:lang w:eastAsia="x-none"/>
        </w:rPr>
        <w:t>, n – 1]</w:t>
      </w:r>
    </w:p>
    <w:p w14:paraId="691D059E"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proc,1</w:t>
      </w:r>
      <w:r w:rsidRPr="00DC54CA">
        <w:rPr>
          <w:rFonts w:hint="eastAsia"/>
          <w:lang w:eastAsia="x-none"/>
        </w:rPr>
        <w:t xml:space="preserve">: 3 slots for </w:t>
      </w:r>
      <w:r w:rsidRPr="00DC54CA">
        <w:rPr>
          <w:lang w:eastAsia="x-none"/>
        </w:rPr>
        <w:t xml:space="preserve">µ=0, </w:t>
      </w:r>
      <w:r w:rsidRPr="00DC54CA">
        <w:rPr>
          <w:rFonts w:hint="eastAsia"/>
          <w:lang w:eastAsia="x-none"/>
        </w:rPr>
        <w:t xml:space="preserve">3 slots for </w:t>
      </w:r>
      <w:r w:rsidRPr="00DC54CA">
        <w:rPr>
          <w:lang w:eastAsia="x-none"/>
        </w:rPr>
        <w:t>µ=</w:t>
      </w:r>
      <w:r w:rsidRPr="00DC54CA">
        <w:rPr>
          <w:rFonts w:hint="eastAsia"/>
          <w:lang w:eastAsia="x-none"/>
        </w:rPr>
        <w:t xml:space="preserve">1, 4 slots for </w:t>
      </w:r>
      <w:r w:rsidRPr="00DC54CA">
        <w:rPr>
          <w:lang w:eastAsia="x-none"/>
        </w:rPr>
        <w:t>µ=</w:t>
      </w:r>
      <w:r w:rsidRPr="00DC54CA">
        <w:rPr>
          <w:rFonts w:hint="eastAsia"/>
          <w:lang w:eastAsia="x-none"/>
        </w:rPr>
        <w:t xml:space="preserve">2, 4(or 5) slots for </w:t>
      </w:r>
      <w:r w:rsidRPr="00DC54CA">
        <w:rPr>
          <w:lang w:eastAsia="x-none"/>
        </w:rPr>
        <w:t>µ=</w:t>
      </w:r>
      <w:r w:rsidRPr="00DC54CA">
        <w:rPr>
          <w:rFonts w:hint="eastAsia"/>
          <w:lang w:eastAsia="x-none"/>
        </w:rPr>
        <w:t>3</w:t>
      </w:r>
    </w:p>
    <w:p w14:paraId="196D66C7"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3</w:t>
      </w:r>
      <w:r w:rsidRPr="00DC54CA">
        <w:rPr>
          <w:rFonts w:hint="eastAsia"/>
          <w:lang w:eastAsia="x-none"/>
        </w:rPr>
        <w:t>=</w:t>
      </w:r>
      <w:r w:rsidRPr="00DC54CA">
        <w:rPr>
          <w:rFonts w:hint="eastAsia"/>
          <w:lang w:val="en-US" w:eastAsia="x-none"/>
        </w:rPr>
        <w:t xml:space="preserve"> T</w:t>
      </w:r>
      <w:r w:rsidRPr="00DC54CA">
        <w:rPr>
          <w:rFonts w:hint="eastAsia"/>
          <w:vertAlign w:val="subscript"/>
          <w:lang w:val="en-US" w:eastAsia="x-none"/>
        </w:rPr>
        <w:t>proc,1</w:t>
      </w:r>
      <w:r w:rsidRPr="00DC54CA">
        <w:rPr>
          <w:rFonts w:hint="eastAsia"/>
          <w:lang w:eastAsia="x-none"/>
        </w:rPr>
        <w:t xml:space="preserve">, i.e., </w:t>
      </w:r>
      <w:r w:rsidRPr="00DC54CA">
        <w:rPr>
          <w:rFonts w:hint="eastAsia"/>
          <w:lang w:val="en-US" w:eastAsia="x-none"/>
        </w:rPr>
        <w:t>T</w:t>
      </w:r>
      <w:r w:rsidRPr="00DC54CA">
        <w:rPr>
          <w:rFonts w:hint="eastAsia"/>
          <w:vertAlign w:val="subscript"/>
          <w:lang w:val="en-US" w:eastAsia="x-none"/>
        </w:rPr>
        <w:t xml:space="preserve">3 </w:t>
      </w:r>
      <w:r w:rsidRPr="00DC54CA">
        <w:rPr>
          <w:lang w:eastAsia="x-none"/>
        </w:rPr>
        <w:t>is no need to specify</w:t>
      </w:r>
    </w:p>
    <w:p w14:paraId="1EB31C8F"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2</w:t>
      </w:r>
      <w:r w:rsidRPr="00DC54CA">
        <w:rPr>
          <w:b/>
          <w:bCs/>
          <w:lang w:eastAsia="x-none"/>
        </w:rPr>
        <w:t>:</w:t>
      </w:r>
    </w:p>
    <w:p w14:paraId="585B6421" w14:textId="77777777" w:rsidR="00B24233" w:rsidRPr="00DC54CA" w:rsidRDefault="00B24233" w:rsidP="00B24233">
      <w:pPr>
        <w:rPr>
          <w:lang w:eastAsia="x-none"/>
        </w:rPr>
      </w:pPr>
      <w:r w:rsidRPr="00DC54CA">
        <w:rPr>
          <w:rFonts w:hint="eastAsia"/>
          <w:lang w:eastAsia="x-none"/>
        </w:rPr>
        <w:t>For r</w:t>
      </w:r>
      <w:r w:rsidRPr="00DC54CA">
        <w:rPr>
          <w:lang w:eastAsia="x-none"/>
        </w:rPr>
        <w:t>emaining resource ratio X</w:t>
      </w:r>
      <w:r w:rsidRPr="00DC54CA">
        <w:rPr>
          <w:rFonts w:hint="eastAsia"/>
          <w:lang w:eastAsia="x-none"/>
        </w:rPr>
        <w:t>, following option should be supported.</w:t>
      </w:r>
    </w:p>
    <w:p w14:paraId="451D1915" w14:textId="77777777" w:rsidR="00B24233" w:rsidRPr="00DC54CA" w:rsidRDefault="00B24233" w:rsidP="00B24233">
      <w:pPr>
        <w:rPr>
          <w:lang w:eastAsia="x-none"/>
        </w:rPr>
      </w:pPr>
      <w:r w:rsidRPr="00DC54CA">
        <w:rPr>
          <w:rFonts w:hint="eastAsia"/>
          <w:lang w:eastAsia="x-none"/>
        </w:rPr>
        <w:t xml:space="preserve">- Option 2: </w:t>
      </w:r>
      <w:r w:rsidRPr="00DC54CA">
        <w:rPr>
          <w:lang w:val="en-US" w:eastAsia="x-none"/>
        </w:rPr>
        <w:t xml:space="preserve">(Pre-)configure X per resource pool from the set of {10, 20, </w:t>
      </w:r>
      <w:r w:rsidRPr="00DC54CA">
        <w:rPr>
          <w:rFonts w:hint="eastAsia"/>
          <w:lang w:val="en-US" w:eastAsia="x-none"/>
        </w:rPr>
        <w:t>[</w:t>
      </w:r>
      <w:r w:rsidRPr="00DC54CA">
        <w:rPr>
          <w:lang w:val="en-US" w:eastAsia="x-none"/>
        </w:rPr>
        <w:t>30</w:t>
      </w:r>
      <w:proofErr w:type="gramStart"/>
      <w:r w:rsidRPr="00DC54CA">
        <w:rPr>
          <w:rFonts w:hint="eastAsia"/>
          <w:lang w:val="en-US" w:eastAsia="x-none"/>
        </w:rPr>
        <w:t>]</w:t>
      </w:r>
      <w:r w:rsidRPr="00DC54CA">
        <w:rPr>
          <w:lang w:val="en-US" w:eastAsia="x-none"/>
        </w:rPr>
        <w:t>}%</w:t>
      </w:r>
      <w:proofErr w:type="gramEnd"/>
    </w:p>
    <w:p w14:paraId="389CD42B"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3</w:t>
      </w:r>
      <w:r w:rsidRPr="00DC54CA">
        <w:rPr>
          <w:b/>
          <w:bCs/>
          <w:lang w:eastAsia="x-none"/>
        </w:rPr>
        <w:t>:</w:t>
      </w:r>
    </w:p>
    <w:p w14:paraId="7384487D" w14:textId="77777777" w:rsidR="00B24233" w:rsidRPr="00DC54CA" w:rsidRDefault="00B24233" w:rsidP="00B24233">
      <w:pPr>
        <w:rPr>
          <w:lang w:eastAsia="x-none"/>
        </w:rPr>
      </w:pPr>
      <w:r w:rsidRPr="00DC54CA">
        <w:rPr>
          <w:rFonts w:hint="eastAsia"/>
          <w:lang w:eastAsia="x-none"/>
        </w:rPr>
        <w:t xml:space="preserve">For </w:t>
      </w:r>
      <w:r w:rsidRPr="00DC54CA">
        <w:rPr>
          <w:lang w:eastAsia="x-none"/>
        </w:rPr>
        <w:t>the step of resource exclusion in sensing procedure</w:t>
      </w:r>
      <w:r w:rsidRPr="00DC54CA">
        <w:rPr>
          <w:rFonts w:hint="eastAsia"/>
          <w:lang w:eastAsia="x-none"/>
        </w:rPr>
        <w:t>,</w:t>
      </w:r>
    </w:p>
    <w:p w14:paraId="34DDDF91" w14:textId="77777777" w:rsidR="00B24233" w:rsidRPr="00DC54CA" w:rsidRDefault="00B24233" w:rsidP="00B24233">
      <w:pPr>
        <w:rPr>
          <w:lang w:eastAsia="x-none"/>
        </w:rPr>
      </w:pPr>
      <w:r w:rsidRPr="00DC54CA">
        <w:rPr>
          <w:rFonts w:hint="eastAsia"/>
          <w:lang w:eastAsia="x-none"/>
        </w:rPr>
        <w:t xml:space="preserve">- </w:t>
      </w:r>
      <w:r w:rsidRPr="00DC54CA">
        <w:rPr>
          <w:lang w:eastAsia="x-none"/>
        </w:rPr>
        <w:t>the resource overlapping by resource reservation for retransmission of the same TB from received SCI at slot m</w:t>
      </w:r>
      <w:r w:rsidRPr="00DC54CA">
        <w:rPr>
          <w:rFonts w:hint="eastAsia"/>
          <w:lang w:eastAsia="x-none"/>
        </w:rPr>
        <w:t xml:space="preserve"> should be </w:t>
      </w:r>
      <w:r w:rsidRPr="00DC54CA">
        <w:rPr>
          <w:lang w:eastAsia="x-none"/>
        </w:rPr>
        <w:t>additionally considered</w:t>
      </w:r>
      <w:r w:rsidRPr="00DC54CA">
        <w:rPr>
          <w:rFonts w:hint="eastAsia"/>
          <w:lang w:eastAsia="x-none"/>
        </w:rPr>
        <w:t>.</w:t>
      </w:r>
    </w:p>
    <w:p w14:paraId="0E7F39C9" w14:textId="77777777" w:rsidR="00B24233" w:rsidRPr="00B24233" w:rsidRDefault="00B24233" w:rsidP="00B24233">
      <w:pPr>
        <w:rPr>
          <w:lang w:eastAsia="x-none"/>
        </w:rPr>
      </w:pPr>
    </w:p>
    <w:bookmarkStart w:id="89" w:name="_Ref40802611"/>
    <w:p w14:paraId="6FA1E65A" w14:textId="00C3AC79" w:rsidR="00A758F2" w:rsidRDefault="00685A52" w:rsidP="00A758F2">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"file:///C:\\My_documents\\3gppDocs\\RAN1_101e\\Docs\\R1-2004544.zip" </w:instrText>
      </w:r>
      <w:r>
        <w:fldChar w:fldCharType="separate"/>
      </w:r>
      <w:r w:rsidR="003027B8" w:rsidRPr="001343EA">
        <w:rPr>
          <w:rFonts w:cs="Arial"/>
          <w:b w:val="0"/>
          <w:bCs w:val="0"/>
          <w:i w:val="0"/>
          <w:sz w:val="20"/>
          <w:szCs w:val="20"/>
        </w:rPr>
        <w:t>R1-2004544</w:t>
      </w:r>
      <w:r>
        <w:rPr>
          <w:rFonts w:cs="Arial"/>
          <w:b w:val="0"/>
          <w:bCs w:val="0"/>
          <w:i w:val="0"/>
          <w:sz w:val="20"/>
          <w:szCs w:val="20"/>
        </w:rPr>
        <w:fldChar w:fldCharType="end"/>
      </w:r>
      <w:r w:rsidR="001343EA" w:rsidRPr="001343EA">
        <w:rPr>
          <w:rFonts w:cs="Arial"/>
          <w:b w:val="0"/>
          <w:bCs w:val="0"/>
          <w:i w:val="0"/>
          <w:sz w:val="20"/>
          <w:szCs w:val="20"/>
        </w:rPr>
        <w:tab/>
        <w:t>Ericsson</w:t>
      </w:r>
      <w:r w:rsidR="003027B8" w:rsidRPr="001343EA">
        <w:rPr>
          <w:rFonts w:cs="Arial"/>
          <w:b w:val="0"/>
          <w:bCs w:val="0"/>
          <w:i w:val="0"/>
          <w:sz w:val="20"/>
          <w:szCs w:val="20"/>
        </w:rPr>
        <w:tab/>
        <w:t>Resource allocation Mode 2 for NR SL</w:t>
      </w:r>
      <w:bookmarkEnd w:id="89"/>
    </w:p>
    <w:p w14:paraId="414B415F" w14:textId="77777777" w:rsidR="004A1BF4" w:rsidRDefault="004A1BF4" w:rsidP="00B24233">
      <w:pPr>
        <w:rPr>
          <w:lang w:eastAsia="x-none"/>
        </w:rPr>
      </w:pPr>
    </w:p>
    <w:p w14:paraId="06299EEF" w14:textId="77777777" w:rsidR="00B24233" w:rsidRDefault="00B24233" w:rsidP="00B24233">
      <w:pPr>
        <w:rPr>
          <w:lang w:eastAsia="x-none"/>
        </w:rPr>
      </w:pPr>
      <w:r w:rsidRPr="00796335">
        <w:rPr>
          <w:b/>
          <w:bCs/>
          <w:lang w:eastAsia="x-none"/>
        </w:rPr>
        <w:t>Observation 1</w:t>
      </w:r>
      <w:r>
        <w:rPr>
          <w:lang w:eastAsia="x-none"/>
        </w:rPr>
        <w:tab/>
        <w:t>Some of the smallest values agreed for T2min result in an empty selection window.</w:t>
      </w:r>
    </w:p>
    <w:p w14:paraId="05C2DAF2" w14:textId="77777777" w:rsidR="00B24233" w:rsidRDefault="00B24233" w:rsidP="00B24233">
      <w:pPr>
        <w:rPr>
          <w:lang w:eastAsia="x-none"/>
        </w:rPr>
      </w:pPr>
      <w:r w:rsidRPr="00796335">
        <w:rPr>
          <w:b/>
          <w:bCs/>
          <w:lang w:eastAsia="x-none"/>
        </w:rPr>
        <w:t>Observation 2</w:t>
      </w:r>
      <w:r>
        <w:rPr>
          <w:lang w:eastAsia="x-none"/>
        </w:rPr>
        <w:tab/>
        <w:t xml:space="preserve">Mandating the </w:t>
      </w:r>
      <w:proofErr w:type="spellStart"/>
      <w:r>
        <w:rPr>
          <w:lang w:eastAsia="x-none"/>
        </w:rPr>
        <w:t>behavior</w:t>
      </w:r>
      <w:proofErr w:type="spellEnd"/>
      <w:r>
        <w:rPr>
          <w:lang w:eastAsia="x-none"/>
        </w:rPr>
        <w:t xml:space="preserve"> of selecting resources so that HARQ retransmission resources can be reserved by a prior SCI requires listing all possible exceptions.</w:t>
      </w:r>
    </w:p>
    <w:p w14:paraId="4C65A434" w14:textId="77777777" w:rsidR="00B24233" w:rsidRDefault="00B24233" w:rsidP="00B24233">
      <w:pPr>
        <w:rPr>
          <w:lang w:eastAsia="x-none"/>
        </w:rPr>
      </w:pPr>
    </w:p>
    <w:p w14:paraId="44E990BF" w14:textId="66364E45" w:rsidR="00B24233" w:rsidRDefault="00B24233" w:rsidP="00B24233">
      <w:pPr>
        <w:rPr>
          <w:lang w:eastAsia="x-none"/>
        </w:rPr>
      </w:pPr>
      <w:r w:rsidRPr="00796335">
        <w:rPr>
          <w:b/>
          <w:bCs/>
          <w:lang w:eastAsia="x-none"/>
        </w:rPr>
        <w:t>Proposal 1</w:t>
      </w:r>
      <w:r>
        <w:rPr>
          <w:lang w:eastAsia="x-none"/>
        </w:rPr>
        <w:tab/>
        <w:t>Tproc,0 is defined as 1 slot for 15 kHz and 30 kHz and 2 slots for 60 kHz and 120 kHz.</w:t>
      </w:r>
    </w:p>
    <w:p w14:paraId="4F62BD89" w14:textId="77777777" w:rsidR="00B24233" w:rsidRDefault="00B24233" w:rsidP="00B24233">
      <w:pPr>
        <w:rPr>
          <w:lang w:eastAsia="x-none"/>
        </w:rPr>
      </w:pPr>
      <w:r w:rsidRPr="00796335">
        <w:rPr>
          <w:b/>
          <w:bCs/>
          <w:lang w:eastAsia="x-none"/>
        </w:rPr>
        <w:t>Proposal 2</w:t>
      </w:r>
      <w:r>
        <w:rPr>
          <w:lang w:eastAsia="x-none"/>
        </w:rPr>
        <w:tab/>
        <w:t>Modify the definition of the parameter so that it corresponds to T2min – T1 and inform RAN2.</w:t>
      </w:r>
    </w:p>
    <w:p w14:paraId="1A0E1BEB" w14:textId="77777777" w:rsidR="00B24233" w:rsidRDefault="00B24233" w:rsidP="00B24233">
      <w:pPr>
        <w:rPr>
          <w:lang w:eastAsia="x-none"/>
        </w:rPr>
      </w:pPr>
      <w:r w:rsidRPr="00796335">
        <w:rPr>
          <w:b/>
          <w:bCs/>
          <w:lang w:eastAsia="x-none"/>
        </w:rPr>
        <w:t>Proposal 3</w:t>
      </w:r>
      <w:r>
        <w:rPr>
          <w:lang w:eastAsia="x-none"/>
        </w:rPr>
        <w:tab/>
        <w:t>Tproc,1 is 2 slots for 15 kHz and 30 kHz, 3 slots for 60 kHz, and 4 slots for 120 kHz.</w:t>
      </w:r>
    </w:p>
    <w:p w14:paraId="2A51D679" w14:textId="77777777" w:rsidR="00B24233" w:rsidRDefault="00B24233" w:rsidP="00B24233">
      <w:pPr>
        <w:rPr>
          <w:lang w:eastAsia="x-none"/>
        </w:rPr>
      </w:pPr>
      <w:r w:rsidRPr="00796335">
        <w:rPr>
          <w:b/>
          <w:bCs/>
          <w:lang w:eastAsia="x-none"/>
        </w:rPr>
        <w:t>Proposal 4</w:t>
      </w:r>
      <w:r>
        <w:rPr>
          <w:lang w:eastAsia="x-none"/>
        </w:rPr>
        <w:tab/>
        <w:t>T3 = Tproc,0 + 1, measured in slots.</w:t>
      </w:r>
    </w:p>
    <w:p w14:paraId="209D9A1B" w14:textId="77777777" w:rsidR="00B24233" w:rsidRDefault="00B24233" w:rsidP="00B24233">
      <w:pPr>
        <w:rPr>
          <w:lang w:eastAsia="x-none"/>
        </w:rPr>
      </w:pPr>
      <w:r w:rsidRPr="00796335">
        <w:rPr>
          <w:b/>
          <w:bCs/>
          <w:lang w:eastAsia="x-none"/>
        </w:rPr>
        <w:t>Proposal 5</w:t>
      </w:r>
      <w:r>
        <w:rPr>
          <w:lang w:eastAsia="x-none"/>
        </w:rPr>
        <w:tab/>
        <w:t xml:space="preserve">Finalize the agreement from RAN1#100bis-e </w:t>
      </w:r>
      <w:proofErr w:type="gramStart"/>
      <w:r>
        <w:rPr>
          <w:lang w:eastAsia="x-none"/>
        </w:rPr>
        <w:t>as ”In</w:t>
      </w:r>
      <w:proofErr w:type="gramEnd"/>
      <w:r>
        <w:rPr>
          <w:lang w:eastAsia="x-none"/>
        </w:rPr>
        <w:t xml:space="preserve"> Step 2, whenever possible the UE selects resources so that HARQ retransmission resources can be reserved by a prior SCI”. Details can be left up to UE implementation.</w:t>
      </w:r>
    </w:p>
    <w:p w14:paraId="592DAF7C" w14:textId="77777777" w:rsidR="00B24233" w:rsidRDefault="00B24233" w:rsidP="00B24233">
      <w:pPr>
        <w:rPr>
          <w:lang w:eastAsia="x-none"/>
        </w:rPr>
      </w:pPr>
      <w:r w:rsidRPr="00796335">
        <w:rPr>
          <w:b/>
          <w:bCs/>
          <w:lang w:eastAsia="x-none"/>
        </w:rPr>
        <w:t>Proposal 6</w:t>
      </w:r>
      <w:r>
        <w:rPr>
          <w:lang w:eastAsia="x-none"/>
        </w:rPr>
        <w:tab/>
        <w:t xml:space="preserve">Confirm the working assumption with the use </w:t>
      </w:r>
      <w:proofErr w:type="gramStart"/>
      <w:r>
        <w:rPr>
          <w:lang w:eastAsia="x-none"/>
        </w:rPr>
        <w:t>of ”shall</w:t>
      </w:r>
      <w:proofErr w:type="gramEnd"/>
      <w:r>
        <w:rPr>
          <w:lang w:eastAsia="x-none"/>
        </w:rPr>
        <w:t>”.</w:t>
      </w:r>
    </w:p>
    <w:p w14:paraId="48B2124C" w14:textId="77777777" w:rsidR="00B24233" w:rsidRDefault="00B24233" w:rsidP="00B24233">
      <w:pPr>
        <w:rPr>
          <w:lang w:eastAsia="x-none"/>
        </w:rPr>
      </w:pPr>
      <w:r w:rsidRPr="00796335">
        <w:rPr>
          <w:b/>
          <w:bCs/>
          <w:lang w:eastAsia="x-none"/>
        </w:rPr>
        <w:t>Proposal 7</w:t>
      </w:r>
      <w:r>
        <w:rPr>
          <w:lang w:eastAsia="x-none"/>
        </w:rPr>
        <w:tab/>
        <w:t>Support Option 2.</w:t>
      </w:r>
    </w:p>
    <w:p w14:paraId="7274B6D0" w14:textId="77777777" w:rsidR="00B24233" w:rsidRDefault="00B24233" w:rsidP="00B24233">
      <w:pPr>
        <w:rPr>
          <w:lang w:eastAsia="x-none"/>
        </w:rPr>
      </w:pPr>
      <w:r w:rsidRPr="00796335">
        <w:rPr>
          <w:b/>
          <w:bCs/>
          <w:lang w:eastAsia="x-none"/>
        </w:rPr>
        <w:t>Proposal 8</w:t>
      </w:r>
      <w:r>
        <w:rPr>
          <w:lang w:eastAsia="x-none"/>
        </w:rPr>
        <w:tab/>
        <w:t>No changes to the exclusion procedure.</w:t>
      </w:r>
    </w:p>
    <w:p w14:paraId="0296352A" w14:textId="5179168D" w:rsidR="00B24233" w:rsidRDefault="00B24233" w:rsidP="00B24233">
      <w:pPr>
        <w:rPr>
          <w:lang w:eastAsia="x-none"/>
        </w:rPr>
      </w:pPr>
      <w:r w:rsidRPr="00796335">
        <w:rPr>
          <w:b/>
          <w:bCs/>
          <w:lang w:eastAsia="x-none"/>
        </w:rPr>
        <w:t>Proposal 9</w:t>
      </w:r>
      <w:r>
        <w:rPr>
          <w:lang w:eastAsia="x-none"/>
        </w:rPr>
        <w:tab/>
        <w:t xml:space="preserve">No additional specification is introduced to deal </w:t>
      </w:r>
      <w:proofErr w:type="gramStart"/>
      <w:r>
        <w:rPr>
          <w:lang w:eastAsia="x-none"/>
        </w:rPr>
        <w:t>with ”the</w:t>
      </w:r>
      <w:proofErr w:type="gramEnd"/>
      <w:r>
        <w:rPr>
          <w:lang w:eastAsia="x-none"/>
        </w:rPr>
        <w:t xml:space="preserve"> case that there is no resources satisfying the </w:t>
      </w:r>
      <w:r w:rsidR="00796335">
        <w:rPr>
          <w:lang w:eastAsia="x-none"/>
        </w:rPr>
        <w:t>timing</w:t>
      </w:r>
      <w:r>
        <w:rPr>
          <w:lang w:eastAsia="x-none"/>
        </w:rPr>
        <w:t xml:space="preserve"> </w:t>
      </w:r>
      <w:r w:rsidR="00796335">
        <w:rPr>
          <w:lang w:eastAsia="x-none"/>
        </w:rPr>
        <w:t>restriction</w:t>
      </w:r>
      <w:r>
        <w:rPr>
          <w:lang w:eastAsia="x-none"/>
        </w:rPr>
        <w:t xml:space="preserve"> in the </w:t>
      </w:r>
      <w:r w:rsidR="00796335">
        <w:rPr>
          <w:lang w:eastAsia="x-none"/>
        </w:rPr>
        <w:t>identified</w:t>
      </w:r>
      <w:r>
        <w:rPr>
          <w:lang w:eastAsia="x-none"/>
        </w:rPr>
        <w:t xml:space="preserve"> resource set after Step 1”.</w:t>
      </w:r>
    </w:p>
    <w:p w14:paraId="57823970" w14:textId="77777777" w:rsidR="00B24233" w:rsidRDefault="00B24233" w:rsidP="00B24233">
      <w:pPr>
        <w:rPr>
          <w:lang w:eastAsia="x-none"/>
        </w:rPr>
      </w:pPr>
      <w:r w:rsidRPr="00796335">
        <w:rPr>
          <w:b/>
          <w:bCs/>
          <w:lang w:eastAsia="x-none"/>
        </w:rPr>
        <w:t>Proposal 10</w:t>
      </w:r>
      <w:r>
        <w:rPr>
          <w:lang w:eastAsia="x-none"/>
        </w:rPr>
        <w:tab/>
        <w:t>The specification does not require a UE to perform Step 1 checking in every slot before ‘m-T3’.</w:t>
      </w:r>
    </w:p>
    <w:p w14:paraId="39E26BD6" w14:textId="77777777" w:rsidR="00B24233" w:rsidRDefault="00B24233" w:rsidP="00B24233">
      <w:pPr>
        <w:rPr>
          <w:lang w:eastAsia="x-none"/>
        </w:rPr>
      </w:pPr>
      <w:r w:rsidRPr="00796335">
        <w:rPr>
          <w:b/>
          <w:bCs/>
          <w:lang w:eastAsia="x-none"/>
        </w:rPr>
        <w:t>Proposal 11</w:t>
      </w:r>
      <w:r>
        <w:rPr>
          <w:lang w:eastAsia="x-none"/>
        </w:rPr>
        <w:tab/>
        <w:t>Re-evaluation of periodic reservations is not supported after the reserving SCI has been transmitted.</w:t>
      </w:r>
    </w:p>
    <w:p w14:paraId="3E4FBBAC" w14:textId="77777777" w:rsidR="00B24233" w:rsidRDefault="00B24233" w:rsidP="00B24233">
      <w:pPr>
        <w:rPr>
          <w:lang w:eastAsia="x-none"/>
        </w:rPr>
      </w:pPr>
      <w:r w:rsidRPr="00796335">
        <w:rPr>
          <w:b/>
          <w:bCs/>
          <w:lang w:eastAsia="x-none"/>
        </w:rPr>
        <w:t>Proposal 12</w:t>
      </w:r>
      <w:r>
        <w:rPr>
          <w:lang w:eastAsia="x-none"/>
        </w:rPr>
        <w:tab/>
        <w:t xml:space="preserve">In the evaluation of the condition for determining reselection due to pre-emption, SCI priorities are used. Send </w:t>
      </w:r>
      <w:proofErr w:type="gramStart"/>
      <w:r>
        <w:rPr>
          <w:lang w:eastAsia="x-none"/>
        </w:rPr>
        <w:t>an</w:t>
      </w:r>
      <w:proofErr w:type="gramEnd"/>
      <w:r>
        <w:rPr>
          <w:lang w:eastAsia="x-none"/>
        </w:rPr>
        <w:t xml:space="preserve"> LS to RAN2.</w:t>
      </w:r>
    </w:p>
    <w:p w14:paraId="13DF818A" w14:textId="77777777" w:rsidR="00B24233" w:rsidRDefault="00B24233" w:rsidP="00B24233">
      <w:pPr>
        <w:rPr>
          <w:lang w:eastAsia="x-none"/>
        </w:rPr>
      </w:pPr>
      <w:r w:rsidRPr="00796335">
        <w:rPr>
          <w:b/>
          <w:bCs/>
          <w:lang w:eastAsia="x-none"/>
        </w:rPr>
        <w:t>Proposal 13</w:t>
      </w:r>
      <w:r>
        <w:rPr>
          <w:lang w:eastAsia="x-none"/>
        </w:rPr>
        <w:tab/>
        <w:t>A UE with a reservation for transmission in slot n does not expect a pre-emptying SCI to arrive outside the sensing window [n – T0, n – Tproc,0).</w:t>
      </w:r>
    </w:p>
    <w:p w14:paraId="00794CA0" w14:textId="77777777" w:rsidR="00B24233" w:rsidRDefault="00B24233" w:rsidP="00B24233">
      <w:pPr>
        <w:rPr>
          <w:lang w:eastAsia="x-none"/>
        </w:rPr>
      </w:pPr>
      <w:r w:rsidRPr="00796335">
        <w:rPr>
          <w:b/>
          <w:bCs/>
          <w:lang w:eastAsia="x-none"/>
        </w:rPr>
        <w:t>Proposal 14</w:t>
      </w:r>
      <w:r>
        <w:rPr>
          <w:lang w:eastAsia="x-none"/>
        </w:rPr>
        <w:tab/>
        <w:t>If the timing restrictions cannot be met, the UE does not select the corresponding resources. If multiple resources are affected, details are up to UE implementation, including the possibility of selecting a smaller number of resources.</w:t>
      </w:r>
    </w:p>
    <w:p w14:paraId="487D4029" w14:textId="77777777" w:rsidR="00B24233" w:rsidRDefault="00B24233" w:rsidP="00B24233">
      <w:pPr>
        <w:rPr>
          <w:lang w:eastAsia="x-none"/>
        </w:rPr>
      </w:pPr>
      <w:r w:rsidRPr="00796335">
        <w:rPr>
          <w:b/>
          <w:bCs/>
          <w:lang w:eastAsia="x-none"/>
        </w:rPr>
        <w:t>Proposal 15</w:t>
      </w:r>
      <w:r>
        <w:rPr>
          <w:lang w:eastAsia="x-none"/>
        </w:rPr>
        <w:tab/>
        <w:t>If the periodic reservation is not pre-empted, the use of the resources indicated in the periodic follows the existing agreements.</w:t>
      </w:r>
    </w:p>
    <w:p w14:paraId="08133AEB" w14:textId="77777777" w:rsidR="00B24233" w:rsidRDefault="00B24233" w:rsidP="00B24233">
      <w:pPr>
        <w:rPr>
          <w:lang w:eastAsia="x-none"/>
        </w:rPr>
      </w:pPr>
      <w:r w:rsidRPr="00796335">
        <w:rPr>
          <w:b/>
          <w:bCs/>
          <w:lang w:eastAsia="x-none"/>
        </w:rPr>
        <w:t>Proposal 16</w:t>
      </w:r>
      <w:r>
        <w:rPr>
          <w:lang w:eastAsia="x-none"/>
        </w:rPr>
        <w:tab/>
        <w:t>Confirm the working assumptions on the value range and inequality sign in the agreement on pre-emption from RAN1#100bis-e.</w:t>
      </w:r>
    </w:p>
    <w:p w14:paraId="64C7F607" w14:textId="77777777" w:rsidR="00B24233" w:rsidRDefault="00B24233" w:rsidP="00B24233">
      <w:pPr>
        <w:rPr>
          <w:lang w:eastAsia="x-none"/>
        </w:rPr>
      </w:pPr>
      <w:r w:rsidRPr="00796335">
        <w:rPr>
          <w:b/>
          <w:bCs/>
          <w:lang w:eastAsia="x-none"/>
        </w:rPr>
        <w:t>Proposal 17</w:t>
      </w:r>
      <w:r>
        <w:rPr>
          <w:lang w:eastAsia="x-none"/>
        </w:rPr>
        <w:tab/>
        <w:t>RSRP thresholds are (pre-)configured for each TX-RX priority pair for initial transmission and retransmission.</w:t>
      </w:r>
    </w:p>
    <w:p w14:paraId="1770FF2F" w14:textId="77777777" w:rsidR="00B24233" w:rsidRPr="00B24233" w:rsidRDefault="00B24233" w:rsidP="00B24233">
      <w:pPr>
        <w:rPr>
          <w:lang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7C75F653" w14:textId="6E338F1A"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RAN1 101-e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525FED">
            <w:pPr>
              <w:pStyle w:val="ListParagraph"/>
              <w:numPr>
                <w:ilvl w:val="0"/>
                <w:numId w:val="59"/>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525FED">
            <w:pPr>
              <w:pStyle w:val="ListParagraph"/>
              <w:numPr>
                <w:ilvl w:val="1"/>
                <w:numId w:val="59"/>
              </w:numPr>
              <w:ind w:leftChars="0"/>
            </w:pPr>
            <w:r w:rsidRPr="00EE5605">
              <w:t>The timing restrictions at least include the HARQ RTT related minimum gap Z agreed in RAN1#100e</w:t>
            </w:r>
          </w:p>
          <w:p w14:paraId="62F4EA91" w14:textId="77777777" w:rsidR="001343EA" w:rsidRDefault="001343EA" w:rsidP="00525FED">
            <w:pPr>
              <w:pStyle w:val="ListParagraph"/>
              <w:numPr>
                <w:ilvl w:val="1"/>
                <w:numId w:val="59"/>
              </w:numPr>
              <w:ind w:leftChars="0"/>
            </w:pPr>
            <w:r w:rsidRPr="00EE5605">
              <w:t xml:space="preserve">FFS how to handle the case that there </w:t>
            </w:r>
            <w:proofErr w:type="gramStart"/>
            <w:r w:rsidRPr="00EE5605">
              <w:t>is</w:t>
            </w:r>
            <w:proofErr w:type="gramEnd"/>
            <w:r w:rsidRPr="00EE5605">
              <w:t xml:space="preserve">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525FED">
            <w:pPr>
              <w:pStyle w:val="ListParagraph"/>
              <w:numPr>
                <w:ilvl w:val="0"/>
                <w:numId w:val="60"/>
              </w:numPr>
              <w:ind w:leftChars="0"/>
              <w:rPr>
                <w:rFonts w:eastAsia="Times New Roman"/>
                <w:szCs w:val="20"/>
              </w:rPr>
            </w:pPr>
            <w:r>
              <w:rPr>
                <w:szCs w:val="20"/>
              </w:rPr>
              <w:t xml:space="preserve">The procedure to check whether a reserved resource to be </w:t>
            </w:r>
            <w:proofErr w:type="spellStart"/>
            <w:r>
              <w:rPr>
                <w:szCs w:val="20"/>
              </w:rPr>
              <w:t>signaled</w:t>
            </w:r>
            <w:proofErr w:type="spellEnd"/>
            <w:r>
              <w:rPr>
                <w:szCs w:val="20"/>
              </w:rPr>
              <w:t xml:space="preserve"> in slot ‘m’ should be re-selected due to pre-emption:</w:t>
            </w:r>
          </w:p>
          <w:p w14:paraId="3C41BFAC" w14:textId="77777777" w:rsidR="001343EA" w:rsidRDefault="001343EA" w:rsidP="00525FED">
            <w:pPr>
              <w:numPr>
                <w:ilvl w:val="1"/>
                <w:numId w:val="61"/>
              </w:numPr>
              <w:rPr>
                <w:szCs w:val="20"/>
              </w:rPr>
            </w:pPr>
            <w:r>
              <w:rPr>
                <w:szCs w:val="20"/>
              </w:rPr>
              <w:t xml:space="preserve">A regular Step 1 (as in 8.1.4 in 38.214) of the resource (re-)selection procedure is performed </w:t>
            </w:r>
          </w:p>
          <w:p w14:paraId="41630340" w14:textId="77777777" w:rsidR="001343EA" w:rsidRDefault="001343EA" w:rsidP="00525FED">
            <w:pPr>
              <w:numPr>
                <w:ilvl w:val="1"/>
                <w:numId w:val="61"/>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525FED">
            <w:pPr>
              <w:numPr>
                <w:ilvl w:val="1"/>
                <w:numId w:val="61"/>
              </w:numPr>
              <w:rPr>
                <w:szCs w:val="20"/>
              </w:rPr>
            </w:pPr>
            <w:r>
              <w:rPr>
                <w:szCs w:val="20"/>
              </w:rPr>
              <w:t>If the reserved resource is NOT in the identified candidate resource set after the Step 1 execution</w:t>
            </w:r>
          </w:p>
          <w:p w14:paraId="71AD0626" w14:textId="77777777" w:rsidR="001343EA" w:rsidRDefault="001343EA" w:rsidP="00525FED">
            <w:pPr>
              <w:numPr>
                <w:ilvl w:val="2"/>
                <w:numId w:val="61"/>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525FED">
            <w:pPr>
              <w:numPr>
                <w:ilvl w:val="2"/>
                <w:numId w:val="61"/>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lastRenderedPageBreak/>
              <w:t>Agreements:</w:t>
            </w:r>
          </w:p>
          <w:p w14:paraId="52827516" w14:textId="77777777" w:rsidR="001343EA" w:rsidRDefault="001343EA" w:rsidP="00525FED">
            <w:pPr>
              <w:numPr>
                <w:ilvl w:val="0"/>
                <w:numId w:val="62"/>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525FED">
            <w:pPr>
              <w:numPr>
                <w:ilvl w:val="1"/>
                <w:numId w:val="62"/>
              </w:numPr>
              <w:rPr>
                <w:rFonts w:eastAsia="Times New Roman"/>
                <w:szCs w:val="20"/>
                <w:lang w:val="en-US"/>
              </w:rPr>
            </w:pPr>
            <w:r>
              <w:rPr>
                <w:szCs w:val="20"/>
              </w:rPr>
              <w:t>A UE ensures the HARQ RTT related minimum time gap Z agreed in RAN1#100-e, between re-selected and non-</w:t>
            </w:r>
            <w:proofErr w:type="spellStart"/>
            <w:r>
              <w:rPr>
                <w:szCs w:val="20"/>
              </w:rPr>
              <w:t>preempted</w:t>
            </w:r>
            <w:proofErr w:type="spellEnd"/>
            <w:r>
              <w:rPr>
                <w:szCs w:val="20"/>
              </w:rPr>
              <w:t xml:space="preserve"> resources during the re-selection triggered by pre-emption</w:t>
            </w:r>
          </w:p>
          <w:p w14:paraId="3B3CD532" w14:textId="77777777" w:rsidR="001343EA" w:rsidRDefault="001343EA" w:rsidP="00525FED">
            <w:pPr>
              <w:numPr>
                <w:ilvl w:val="1"/>
                <w:numId w:val="62"/>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525FED">
            <w:pPr>
              <w:numPr>
                <w:ilvl w:val="1"/>
                <w:numId w:val="62"/>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525FED">
            <w:pPr>
              <w:pStyle w:val="ListParagraph"/>
              <w:numPr>
                <w:ilvl w:val="0"/>
                <w:numId w:val="63"/>
              </w:numPr>
              <w:ind w:leftChars="0"/>
              <w:rPr>
                <w:rFonts w:eastAsia="Times New Roman"/>
                <w:szCs w:val="20"/>
              </w:rPr>
            </w:pPr>
            <w:r>
              <w:rPr>
                <w:rFonts w:eastAsia="Times New Roman"/>
                <w:szCs w:val="20"/>
              </w:rPr>
              <w:t>Disabled</w:t>
            </w:r>
          </w:p>
          <w:p w14:paraId="0EF302CB" w14:textId="77777777" w:rsidR="001343EA" w:rsidRDefault="001343EA" w:rsidP="00525FED">
            <w:pPr>
              <w:pStyle w:val="ListParagraph"/>
              <w:numPr>
                <w:ilvl w:val="0"/>
                <w:numId w:val="63"/>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525FED">
            <w:pPr>
              <w:pStyle w:val="ListParagraph"/>
              <w:numPr>
                <w:ilvl w:val="1"/>
                <w:numId w:val="63"/>
              </w:numPr>
              <w:ind w:leftChars="0"/>
              <w:rPr>
                <w:rFonts w:eastAsia="Times New Roman"/>
                <w:szCs w:val="20"/>
              </w:rPr>
            </w:pPr>
            <w:r>
              <w:rPr>
                <w:rFonts w:eastAsia="Times New Roman"/>
                <w:szCs w:val="20"/>
              </w:rPr>
              <w:t xml:space="preserve">Can optionally </w:t>
            </w:r>
            <w:r>
              <w:rPr>
                <w:szCs w:val="20"/>
              </w:rPr>
              <w:t xml:space="preserve">configuring a priority level </w:t>
            </w:r>
            <w:proofErr w:type="spellStart"/>
            <w:r>
              <w:rPr>
                <w:szCs w:val="20"/>
              </w:rPr>
              <w:t>p_preemption</w:t>
            </w:r>
            <w:proofErr w:type="spellEnd"/>
            <w:r>
              <w:rPr>
                <w:szCs w:val="20"/>
              </w:rPr>
              <w:t xml:space="preserve">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w:t>
            </w:r>
            <w:proofErr w:type="spellStart"/>
            <w:r>
              <w:rPr>
                <w:szCs w:val="20"/>
              </w:rPr>
              <w:t>prioRX</w:t>
            </w:r>
            <w:proofErr w:type="spellEnd"/>
            <w:r>
              <w:rPr>
                <w:szCs w:val="20"/>
              </w:rPr>
              <w:t xml:space="preserve"> &lt; </w:t>
            </w:r>
            <w:proofErr w:type="spellStart"/>
            <w:r>
              <w:rPr>
                <w:szCs w:val="20"/>
              </w:rPr>
              <w:t>p_preemption</w:t>
            </w:r>
            <w:proofErr w:type="spellEnd"/>
            <w:r>
              <w:rPr>
                <w:szCs w:val="20"/>
              </w:rPr>
              <w:t xml:space="preserve">, and </w:t>
            </w:r>
            <w:proofErr w:type="spellStart"/>
            <w:r>
              <w:rPr>
                <w:szCs w:val="20"/>
              </w:rPr>
              <w:t>prioTX</w:t>
            </w:r>
            <w:proofErr w:type="spellEnd"/>
            <w:r>
              <w:rPr>
                <w:szCs w:val="20"/>
              </w:rPr>
              <w:t xml:space="preserve"> &gt; </w:t>
            </w:r>
            <w:proofErr w:type="spellStart"/>
            <w:r>
              <w:rPr>
                <w:szCs w:val="20"/>
              </w:rPr>
              <w:t>prioRX</w:t>
            </w:r>
            <w:proofErr w:type="spellEnd"/>
            <w:r>
              <w:rPr>
                <w:szCs w:val="20"/>
              </w:rPr>
              <w:t xml:space="preserve">, then pre-emption can be triggered </w:t>
            </w:r>
          </w:p>
          <w:p w14:paraId="0418EBF3" w14:textId="77777777" w:rsidR="001343EA" w:rsidRDefault="001343EA" w:rsidP="00525FED">
            <w:pPr>
              <w:numPr>
                <w:ilvl w:val="2"/>
                <w:numId w:val="63"/>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525FED">
            <w:pPr>
              <w:numPr>
                <w:ilvl w:val="2"/>
                <w:numId w:val="63"/>
              </w:numPr>
              <w:rPr>
                <w:szCs w:val="20"/>
              </w:rPr>
            </w:pPr>
            <w:proofErr w:type="spellStart"/>
            <w:r>
              <w:rPr>
                <w:szCs w:val="20"/>
              </w:rPr>
              <w:t>prioRX</w:t>
            </w:r>
            <w:proofErr w:type="spellEnd"/>
            <w:r>
              <w:rPr>
                <w:szCs w:val="20"/>
              </w:rPr>
              <w:t xml:space="preserve"> is the priority associated with the resource indicated in SCI, as per 8.1.4 in 38.214</w:t>
            </w:r>
          </w:p>
          <w:p w14:paraId="3B1C2A3B" w14:textId="77777777" w:rsidR="001343EA" w:rsidRDefault="001343EA" w:rsidP="00525FED">
            <w:pPr>
              <w:numPr>
                <w:ilvl w:val="2"/>
                <w:numId w:val="63"/>
              </w:numPr>
              <w:rPr>
                <w:szCs w:val="20"/>
              </w:rPr>
            </w:pPr>
            <w:proofErr w:type="spellStart"/>
            <w:r>
              <w:rPr>
                <w:szCs w:val="20"/>
              </w:rPr>
              <w:t>prioTX</w:t>
            </w:r>
            <w:proofErr w:type="spellEnd"/>
            <w:r>
              <w:rPr>
                <w:szCs w:val="20"/>
              </w:rPr>
              <w:t xml:space="preserve">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525FED">
            <w:pPr>
              <w:pStyle w:val="ListParagraph"/>
              <w:numPr>
                <w:ilvl w:val="0"/>
                <w:numId w:val="64"/>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525FED">
            <w:pPr>
              <w:pStyle w:val="ListParagraph"/>
              <w:numPr>
                <w:ilvl w:val="1"/>
                <w:numId w:val="64"/>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525FED">
            <w:pPr>
              <w:pStyle w:val="ListParagraph"/>
              <w:numPr>
                <w:ilvl w:val="1"/>
                <w:numId w:val="64"/>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525FED">
            <w:pPr>
              <w:pStyle w:val="ListParagraph"/>
              <w:numPr>
                <w:ilvl w:val="1"/>
                <w:numId w:val="64"/>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525FED">
            <w:pPr>
              <w:pStyle w:val="ListParagraph"/>
              <w:numPr>
                <w:ilvl w:val="0"/>
                <w:numId w:val="64"/>
              </w:numPr>
              <w:ind w:leftChars="0"/>
            </w:pPr>
            <w:r>
              <w:t xml:space="preserve">The UE should/shall indicate </w:t>
            </w:r>
            <w:proofErr w:type="gramStart"/>
            <w:r>
              <w:t>min(</w:t>
            </w:r>
            <w:proofErr w:type="spellStart"/>
            <w:proofErr w:type="gramEnd"/>
            <w:r>
              <w:t>Nselected</w:t>
            </w:r>
            <w:proofErr w:type="spellEnd"/>
            <w:r>
              <w:t>, N) first-in-time resources when setting the values of frequency resource assignment and time resource assignment in SCI format 0_1, where</w:t>
            </w:r>
          </w:p>
          <w:p w14:paraId="097F7137" w14:textId="77777777" w:rsidR="001343EA" w:rsidRDefault="001343EA" w:rsidP="00525FED">
            <w:pPr>
              <w:pStyle w:val="ListParagraph"/>
              <w:numPr>
                <w:ilvl w:val="1"/>
                <w:numId w:val="64"/>
              </w:numPr>
              <w:ind w:leftChars="0"/>
            </w:pPr>
            <w:proofErr w:type="spellStart"/>
            <w:r>
              <w:t>Nselected</w:t>
            </w:r>
            <w:proofErr w:type="spellEnd"/>
            <w:r>
              <w:t xml:space="preserve"> is the number of resources selected by MAC within 32 slots (including the current one)</w:t>
            </w:r>
          </w:p>
          <w:p w14:paraId="792702A6" w14:textId="77777777" w:rsidR="001343EA" w:rsidRDefault="001343EA" w:rsidP="00525FED">
            <w:pPr>
              <w:pStyle w:val="ListParagraph"/>
              <w:numPr>
                <w:ilvl w:val="1"/>
                <w:numId w:val="64"/>
              </w:numPr>
              <w:ind w:leftChars="0"/>
            </w:pPr>
            <w:r>
              <w:t>N is the maximum number of resources that can be signalled in one SCI</w:t>
            </w:r>
          </w:p>
          <w:p w14:paraId="0100E1C5" w14:textId="5F36AF3C" w:rsidR="001343EA" w:rsidRPr="001343EA" w:rsidRDefault="001343EA" w:rsidP="00525FED">
            <w:pPr>
              <w:pStyle w:val="ListParagraph"/>
              <w:numPr>
                <w:ilvl w:val="1"/>
                <w:numId w:val="64"/>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525FED">
            <w:pPr>
              <w:pStyle w:val="ListParagraph"/>
              <w:numPr>
                <w:ilvl w:val="0"/>
                <w:numId w:val="64"/>
              </w:numPr>
              <w:ind w:leftChars="0"/>
            </w:pPr>
            <w:r>
              <w:t>Prioritization of earlier resources for the initial resource selection is not specified in Rel-16</w:t>
            </w:r>
          </w:p>
          <w:p w14:paraId="09181208" w14:textId="4218F9C4" w:rsidR="001343EA" w:rsidRPr="001343EA" w:rsidRDefault="001343EA" w:rsidP="00525FED">
            <w:pPr>
              <w:pStyle w:val="ListParagraph"/>
              <w:numPr>
                <w:ilvl w:val="1"/>
                <w:numId w:val="64"/>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4347">
            <w:pPr>
              <w:pStyle w:val="ListParagraph"/>
              <w:numPr>
                <w:ilvl w:val="0"/>
                <w:numId w:val="43"/>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C04347">
            <w:pPr>
              <w:pStyle w:val="ListParagraph"/>
              <w:numPr>
                <w:ilvl w:val="1"/>
                <w:numId w:val="43"/>
              </w:numPr>
              <w:ind w:leftChars="0"/>
            </w:pPr>
            <w:r w:rsidRPr="00D44F3B">
              <w:t xml:space="preserve">Step 1 of the resource (re-)selection procedure is performed at least </w:t>
            </w:r>
            <w:proofErr w:type="gramStart"/>
            <w:r w:rsidRPr="00D44F3B">
              <w:t>at the moment</w:t>
            </w:r>
            <w:proofErr w:type="gramEnd"/>
            <w:r w:rsidRPr="00D44F3B">
              <w:t xml:space="preserve"> ‘m-T3’, and if the pre-selected resource is not in the identified candidate resource set, Step 2 is triggered for reselection of the resource</w:t>
            </w:r>
          </w:p>
          <w:p w14:paraId="77652663" w14:textId="77777777" w:rsidR="00404FE1" w:rsidRPr="00D44F3B" w:rsidRDefault="00404FE1" w:rsidP="00C04347">
            <w:pPr>
              <w:pStyle w:val="ListParagraph"/>
              <w:numPr>
                <w:ilvl w:val="2"/>
                <w:numId w:val="43"/>
              </w:numPr>
              <w:ind w:leftChars="0"/>
            </w:pPr>
            <w:r w:rsidRPr="00D44F3B">
              <w:t>Re-evaluations before the moment ‘m-T3’ or after ‘m-T3’ but before ‘m’ are not precluded and are up to UE implementation</w:t>
            </w:r>
          </w:p>
          <w:p w14:paraId="7E7EA510" w14:textId="77777777" w:rsidR="00404FE1" w:rsidRPr="00D44F3B" w:rsidRDefault="00404FE1" w:rsidP="00C04347">
            <w:pPr>
              <w:pStyle w:val="ListParagraph"/>
              <w:numPr>
                <w:ilvl w:val="3"/>
                <w:numId w:val="43"/>
              </w:numPr>
              <w:ind w:leftChars="0"/>
            </w:pPr>
            <w:r w:rsidRPr="00D44F3B">
              <w:t>FFS whether to mandate a UE to perform Step 1 checking every slot before ‘m-T3’</w:t>
            </w:r>
          </w:p>
          <w:p w14:paraId="5B8F55D1" w14:textId="77777777" w:rsidR="00404FE1" w:rsidRPr="00D44F3B" w:rsidRDefault="00404FE1" w:rsidP="00C04347">
            <w:pPr>
              <w:pStyle w:val="ListParagraph"/>
              <w:numPr>
                <w:ilvl w:val="2"/>
                <w:numId w:val="43"/>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4347">
            <w:pPr>
              <w:pStyle w:val="ListParagraph"/>
              <w:numPr>
                <w:ilvl w:val="0"/>
                <w:numId w:val="43"/>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4347">
            <w:pPr>
              <w:pStyle w:val="ListParagraph"/>
              <w:numPr>
                <w:ilvl w:val="0"/>
                <w:numId w:val="42"/>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4347">
            <w:pPr>
              <w:pStyle w:val="ListParagraph"/>
              <w:numPr>
                <w:ilvl w:val="0"/>
                <w:numId w:val="42"/>
              </w:numPr>
              <w:ind w:leftChars="0"/>
            </w:pPr>
            <w:r w:rsidRPr="00D44F3B">
              <w:lastRenderedPageBreak/>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4347">
            <w:pPr>
              <w:pStyle w:val="ListParagraph"/>
              <w:numPr>
                <w:ilvl w:val="1"/>
                <w:numId w:val="42"/>
              </w:numPr>
              <w:ind w:leftChars="0"/>
            </w:pPr>
            <w:r w:rsidRPr="00D44F3B">
              <w:t>T3 here is identical to T3 introduced for the re-evaluation</w:t>
            </w:r>
          </w:p>
          <w:p w14:paraId="08A67E1F" w14:textId="77777777" w:rsidR="00404FE1" w:rsidRPr="00D44F3B" w:rsidRDefault="00404FE1" w:rsidP="00C04347">
            <w:pPr>
              <w:pStyle w:val="ListParagraph"/>
              <w:numPr>
                <w:ilvl w:val="0"/>
                <w:numId w:val="42"/>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4347">
            <w:pPr>
              <w:pStyle w:val="ListParagraph"/>
              <w:numPr>
                <w:ilvl w:val="0"/>
                <w:numId w:val="44"/>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4347">
            <w:pPr>
              <w:pStyle w:val="ListParagraph"/>
              <w:numPr>
                <w:ilvl w:val="1"/>
                <w:numId w:val="44"/>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C04347">
            <w:pPr>
              <w:pStyle w:val="ListParagraph"/>
              <w:numPr>
                <w:ilvl w:val="1"/>
                <w:numId w:val="44"/>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4347">
            <w:pPr>
              <w:numPr>
                <w:ilvl w:val="0"/>
                <w:numId w:val="45"/>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4347">
            <w:pPr>
              <w:numPr>
                <w:ilvl w:val="0"/>
                <w:numId w:val="46"/>
              </w:numPr>
              <w:jc w:val="both"/>
              <w:rPr>
                <w:lang w:val="en-US"/>
              </w:rPr>
            </w:pPr>
            <w:r w:rsidRPr="003C67C0">
              <w:rPr>
                <w:lang w:val="en-US"/>
              </w:rPr>
              <w:t>N denotes the actual number of resources indicated</w:t>
            </w:r>
          </w:p>
          <w:p w14:paraId="3B75F7FF" w14:textId="77777777" w:rsidR="00404FE1" w:rsidRPr="003C67C0" w:rsidRDefault="00404FE1" w:rsidP="00C04347">
            <w:pPr>
              <w:numPr>
                <w:ilvl w:val="0"/>
                <w:numId w:val="46"/>
              </w:numPr>
              <w:jc w:val="both"/>
              <w:rPr>
                <w:lang w:val="en-US"/>
              </w:rPr>
            </w:pPr>
            <w:proofErr w:type="spellStart"/>
            <w:r w:rsidRPr="003C67C0">
              <w:rPr>
                <w:lang w:val="en-US"/>
              </w:rPr>
              <w:t>Ti</w:t>
            </w:r>
            <w:proofErr w:type="spellEnd"/>
            <w:r w:rsidRPr="003C67C0">
              <w:rPr>
                <w:lang w:val="en-US"/>
              </w:rPr>
              <w:t xml:space="preserve"> denotes i-</w:t>
            </w:r>
            <w:proofErr w:type="spellStart"/>
            <w:r w:rsidRPr="003C67C0">
              <w:rPr>
                <w:lang w:val="en-US"/>
              </w:rPr>
              <w:t>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C04347">
            <w:pPr>
              <w:numPr>
                <w:ilvl w:val="1"/>
                <w:numId w:val="46"/>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4347">
            <w:pPr>
              <w:numPr>
                <w:ilvl w:val="1"/>
                <w:numId w:val="46"/>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4347">
            <w:pPr>
              <w:numPr>
                <w:ilvl w:val="0"/>
                <w:numId w:val="47"/>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4347">
            <w:pPr>
              <w:numPr>
                <w:ilvl w:val="1"/>
                <w:numId w:val="48"/>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C04347">
            <w:pPr>
              <w:numPr>
                <w:ilvl w:val="2"/>
                <w:numId w:val="48"/>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4347">
            <w:pPr>
              <w:numPr>
                <w:ilvl w:val="1"/>
                <w:numId w:val="48"/>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C04347">
            <w:pPr>
              <w:numPr>
                <w:ilvl w:val="2"/>
                <w:numId w:val="48"/>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4347">
            <w:pPr>
              <w:numPr>
                <w:ilvl w:val="1"/>
                <w:numId w:val="48"/>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4347">
            <w:pPr>
              <w:numPr>
                <w:ilvl w:val="2"/>
                <w:numId w:val="48"/>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4347">
            <w:pPr>
              <w:numPr>
                <w:ilvl w:val="2"/>
                <w:numId w:val="48"/>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4347">
            <w:pPr>
              <w:numPr>
                <w:ilvl w:val="2"/>
                <w:numId w:val="48"/>
              </w:numPr>
              <w:jc w:val="both"/>
              <w:rPr>
                <w:lang w:val="en-US"/>
              </w:rPr>
            </w:pPr>
            <w:r w:rsidRPr="003C67C0">
              <w:rPr>
                <w:lang w:val="en-US"/>
              </w:rPr>
              <w:t>m denotes number of sub-channels in a frequency resource allocation</w:t>
            </w:r>
          </w:p>
          <w:p w14:paraId="0BF57FA7" w14:textId="77777777" w:rsidR="00404FE1" w:rsidRPr="003C67C0" w:rsidRDefault="00404FE1" w:rsidP="00C04347">
            <w:pPr>
              <w:numPr>
                <w:ilvl w:val="1"/>
                <w:numId w:val="48"/>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C04347">
            <w:pPr>
              <w:numPr>
                <w:ilvl w:val="0"/>
                <w:numId w:val="35"/>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C04347">
            <w:pPr>
              <w:numPr>
                <w:ilvl w:val="1"/>
                <w:numId w:val="3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C04347">
            <w:pPr>
              <w:numPr>
                <w:ilvl w:val="1"/>
                <w:numId w:val="3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C04347">
            <w:pPr>
              <w:numPr>
                <w:ilvl w:val="1"/>
                <w:numId w:val="3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C04347">
            <w:pPr>
              <w:numPr>
                <w:ilvl w:val="0"/>
                <w:numId w:val="3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4347">
            <w:pPr>
              <w:numPr>
                <w:ilvl w:val="1"/>
                <w:numId w:val="48"/>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C04347">
            <w:pPr>
              <w:numPr>
                <w:ilvl w:val="0"/>
                <w:numId w:val="35"/>
              </w:numPr>
              <w:jc w:val="both"/>
              <w:rPr>
                <w:lang w:val="en-US"/>
              </w:rPr>
            </w:pPr>
            <w:r w:rsidRPr="003C67C0">
              <w:rPr>
                <w:lang w:val="en-US"/>
              </w:rPr>
              <w:lastRenderedPageBreak/>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C04347">
            <w:pPr>
              <w:numPr>
                <w:ilvl w:val="0"/>
                <w:numId w:val="34"/>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C04347">
            <w:pPr>
              <w:numPr>
                <w:ilvl w:val="0"/>
                <w:numId w:val="34"/>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C04347">
            <w:pPr>
              <w:numPr>
                <w:ilvl w:val="0"/>
                <w:numId w:val="35"/>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C04347">
            <w:pPr>
              <w:numPr>
                <w:ilvl w:val="1"/>
                <w:numId w:val="35"/>
              </w:numPr>
              <w:rPr>
                <w:rFonts w:ascii="Times New Roman" w:hAnsi="Times New Roman"/>
                <w:iCs/>
                <w:szCs w:val="20"/>
                <w:lang w:val="en-US"/>
              </w:rPr>
            </w:pPr>
            <w:r w:rsidRPr="00220461">
              <w:rPr>
                <w:rFonts w:ascii="Times New Roman" w:hAnsi="Times New Roman"/>
                <w:szCs w:val="20"/>
              </w:rPr>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C04347">
            <w:pPr>
              <w:numPr>
                <w:ilvl w:val="1"/>
                <w:numId w:val="35"/>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C04347">
            <w:pPr>
              <w:numPr>
                <w:ilvl w:val="2"/>
                <w:numId w:val="35"/>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C04347">
            <w:pPr>
              <w:numPr>
                <w:ilvl w:val="2"/>
                <w:numId w:val="35"/>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C04347">
            <w:pPr>
              <w:numPr>
                <w:ilvl w:val="3"/>
                <w:numId w:val="35"/>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C04347">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C04347">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C04347">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C04347">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C04347">
            <w:pPr>
              <w:pStyle w:val="3GPPText"/>
              <w:numPr>
                <w:ilvl w:val="0"/>
                <w:numId w:val="37"/>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lastRenderedPageBreak/>
              <w:t xml:space="preserve">If the HARQ (re)transmissions for a TB can have a mixed blind and feedback-based approached (FFS </w:t>
            </w:r>
            <w:proofErr w:type="gramStart"/>
            <w:r w:rsidRPr="00C2791A">
              <w:rPr>
                <w:szCs w:val="20"/>
                <w:lang w:val="en-US"/>
              </w:rPr>
              <w:t>whether or not</w:t>
            </w:r>
            <w:proofErr w:type="gramEnd"/>
            <w:r w:rsidRPr="00C2791A">
              <w:rPr>
                <w:szCs w:val="20"/>
                <w:lang w:val="en-US"/>
              </w:rPr>
              <w:t xml:space="preserve">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lastRenderedPageBreak/>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t xml:space="preserve">Option. 2. There is no additional field (NDI and HARQ ID are used </w:t>
            </w:r>
            <w:proofErr w:type="gramStart"/>
            <w:r w:rsidRPr="00C2791A">
              <w:rPr>
                <w:szCs w:val="20"/>
              </w:rPr>
              <w:t>at the moment</w:t>
            </w:r>
            <w:proofErr w:type="gramEnd"/>
            <w:r w:rsidRPr="00C2791A">
              <w:rPr>
                <w:szCs w:val="20"/>
              </w:rPr>
              <w:t xml:space="preserve">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 xml:space="preserve">Aim to select the </w:t>
            </w:r>
            <w:proofErr w:type="gramStart"/>
            <w:r>
              <w:rPr>
                <w:szCs w:val="20"/>
                <w:lang w:val="en-US"/>
              </w:rPr>
              <w:t>particular number</w:t>
            </w:r>
            <w:proofErr w:type="gramEnd"/>
            <w:r>
              <w:rPr>
                <w:szCs w:val="20"/>
                <w:lang w:val="en-US"/>
              </w:rPr>
              <w:t xml:space="preserve">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lastRenderedPageBreak/>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lastRenderedPageBreak/>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lastRenderedPageBreak/>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single pattern is configured to transmitting </w:t>
            </w:r>
            <w:proofErr w:type="gramStart"/>
            <w:r w:rsidRPr="00C511C0">
              <w:rPr>
                <w:sz w:val="20"/>
              </w:rPr>
              <w:t>UE</w:t>
            </w:r>
            <w:proofErr w:type="gramEnd"/>
            <w:r w:rsidRPr="00C511C0">
              <w:rPr>
                <w:sz w:val="20"/>
              </w:rPr>
              <w:t xml:space="preserv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multiple patterns are configured to transmitting </w:t>
            </w:r>
            <w:proofErr w:type="gramStart"/>
            <w:r w:rsidRPr="00C511C0">
              <w:rPr>
                <w:sz w:val="20"/>
              </w:rPr>
              <w:t>UE</w:t>
            </w:r>
            <w:proofErr w:type="gramEnd"/>
            <w:r w:rsidRPr="00C511C0">
              <w:rPr>
                <w:sz w:val="20"/>
              </w:rPr>
              <w:t xml:space="preserv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assistance information is </w:t>
            </w:r>
            <w:proofErr w:type="gramStart"/>
            <w:r w:rsidRPr="00C511C0">
              <w:rPr>
                <w:sz w:val="20"/>
              </w:rPr>
              <w:t>taken into account</w:t>
            </w:r>
            <w:proofErr w:type="gramEnd"/>
            <w:r w:rsidRPr="00C511C0">
              <w:rPr>
                <w:sz w:val="20"/>
              </w:rPr>
              <w:t xml:space="preserve">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w:t>
            </w:r>
            <w:proofErr w:type="gramStart"/>
            <w:r w:rsidRPr="00C511C0">
              <w:rPr>
                <w:sz w:val="20"/>
              </w:rPr>
              <w:t>2(d) 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sidelink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 xml:space="preserve">RAN1 to further study </w:t>
            </w:r>
            <w:proofErr w:type="gramStart"/>
            <w:r w:rsidRPr="00C511C0">
              <w:rPr>
                <w:sz w:val="20"/>
              </w:rPr>
              <w:t>whether or not</w:t>
            </w:r>
            <w:proofErr w:type="gramEnd"/>
            <w:r w:rsidRPr="00C511C0">
              <w:rPr>
                <w:sz w:val="20"/>
              </w:rPr>
              <w:t xml:space="preserve">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sidelink and </w:t>
            </w:r>
            <w:proofErr w:type="spellStart"/>
            <w:r w:rsidRPr="00C511C0">
              <w:rPr>
                <w:sz w:val="20"/>
              </w:rPr>
              <w:t>gNB</w:t>
            </w:r>
            <w:proofErr w:type="spellEnd"/>
            <w:r w:rsidRPr="00C511C0">
              <w:rPr>
                <w:sz w:val="20"/>
              </w:rPr>
              <w:t xml:space="preserve">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03E1" w14:textId="77777777" w:rsidR="000B1CAB" w:rsidRDefault="000B1CAB">
      <w:r>
        <w:separator/>
      </w:r>
    </w:p>
  </w:endnote>
  <w:endnote w:type="continuationSeparator" w:id="0">
    <w:p w14:paraId="54EB1500" w14:textId="77777777" w:rsidR="000B1CAB" w:rsidRDefault="000B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5C5D" w14:textId="77777777" w:rsidR="000B1CAB" w:rsidRDefault="000B1CAB">
      <w:r>
        <w:separator/>
      </w:r>
    </w:p>
  </w:footnote>
  <w:footnote w:type="continuationSeparator" w:id="0">
    <w:p w14:paraId="26775430" w14:textId="77777777" w:rsidR="000B1CAB" w:rsidRDefault="000B1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7"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2448"/>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69756C1"/>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4174D6"/>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6" w15:restartNumberingAfterBreak="0">
    <w:nsid w:val="2B4835FD"/>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1"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B13FC9"/>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291D59"/>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4416430D"/>
    <w:multiLevelType w:val="singleLevel"/>
    <w:tmpl w:val="CB389BEB"/>
    <w:lvl w:ilvl="0">
      <w:start w:val="3"/>
      <w:numFmt w:val="decimal"/>
      <w:suff w:val="space"/>
      <w:lvlText w:val="%1)"/>
      <w:lvlJc w:val="left"/>
    </w:lvl>
  </w:abstractNum>
  <w:abstractNum w:abstractNumId="45"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6783075"/>
    <w:multiLevelType w:val="hybridMultilevel"/>
    <w:tmpl w:val="61C4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2"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3"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BF5303"/>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BA1394"/>
    <w:multiLevelType w:val="hybridMultilevel"/>
    <w:tmpl w:val="78F855E0"/>
    <w:lvl w:ilvl="0" w:tplc="FC2489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1"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3" w15:restartNumberingAfterBreak="0">
    <w:nsid w:val="7DF73ADE"/>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5"/>
  </w:num>
  <w:num w:numId="3">
    <w:abstractNumId w:val="82"/>
  </w:num>
  <w:num w:numId="4">
    <w:abstractNumId w:val="80"/>
  </w:num>
  <w:num w:numId="5">
    <w:abstractNumId w:val="73"/>
  </w:num>
  <w:num w:numId="6">
    <w:abstractNumId w:val="43"/>
  </w:num>
  <w:num w:numId="7">
    <w:abstractNumId w:val="18"/>
  </w:num>
  <w:num w:numId="8">
    <w:abstractNumId w:val="84"/>
  </w:num>
  <w:num w:numId="9">
    <w:abstractNumId w:val="27"/>
  </w:num>
  <w:num w:numId="10">
    <w:abstractNumId w:val="74"/>
  </w:num>
  <w:num w:numId="11">
    <w:abstractNumId w:val="41"/>
  </w:num>
  <w:num w:numId="12">
    <w:abstractNumId w:val="4"/>
  </w:num>
  <w:num w:numId="13">
    <w:abstractNumId w:val="15"/>
  </w:num>
  <w:num w:numId="14">
    <w:abstractNumId w:val="81"/>
  </w:num>
  <w:num w:numId="15">
    <w:abstractNumId w:val="35"/>
  </w:num>
  <w:num w:numId="16">
    <w:abstractNumId w:val="75"/>
  </w:num>
  <w:num w:numId="17">
    <w:abstractNumId w:val="30"/>
  </w:num>
  <w:num w:numId="18">
    <w:abstractNumId w:val="66"/>
  </w:num>
  <w:num w:numId="19">
    <w:abstractNumId w:val="66"/>
  </w:num>
  <w:num w:numId="20">
    <w:abstractNumId w:val="66"/>
  </w:num>
  <w:num w:numId="21">
    <w:abstractNumId w:val="61"/>
  </w:num>
  <w:num w:numId="22">
    <w:abstractNumId w:val="11"/>
  </w:num>
  <w:num w:numId="23">
    <w:abstractNumId w:val="20"/>
  </w:num>
  <w:num w:numId="24">
    <w:abstractNumId w:val="17"/>
  </w:num>
  <w:num w:numId="25">
    <w:abstractNumId w:val="66"/>
  </w:num>
  <w:num w:numId="26">
    <w:abstractNumId w:val="60"/>
  </w:num>
  <w:num w:numId="27">
    <w:abstractNumId w:val="69"/>
  </w:num>
  <w:num w:numId="28">
    <w:abstractNumId w:val="34"/>
  </w:num>
  <w:num w:numId="29">
    <w:abstractNumId w:val="2"/>
  </w:num>
  <w:num w:numId="30">
    <w:abstractNumId w:val="36"/>
  </w:num>
  <w:num w:numId="31">
    <w:abstractNumId w:val="65"/>
  </w:num>
  <w:num w:numId="32">
    <w:abstractNumId w:val="9"/>
  </w:num>
  <w:num w:numId="33">
    <w:abstractNumId w:val="39"/>
  </w:num>
  <w:num w:numId="34">
    <w:abstractNumId w:val="65"/>
  </w:num>
  <w:num w:numId="35">
    <w:abstractNumId w:val="23"/>
  </w:num>
  <w:num w:numId="36">
    <w:abstractNumId w:val="45"/>
  </w:num>
  <w:num w:numId="37">
    <w:abstractNumId w:val="66"/>
  </w:num>
  <w:num w:numId="38">
    <w:abstractNumId w:val="13"/>
  </w:num>
  <w:num w:numId="39">
    <w:abstractNumId w:val="54"/>
  </w:num>
  <w:num w:numId="40">
    <w:abstractNumId w:val="29"/>
  </w:num>
  <w:num w:numId="41">
    <w:abstractNumId w:val="6"/>
  </w:num>
  <w:num w:numId="42">
    <w:abstractNumId w:val="57"/>
  </w:num>
  <w:num w:numId="43">
    <w:abstractNumId w:val="59"/>
  </w:num>
  <w:num w:numId="44">
    <w:abstractNumId w:val="76"/>
  </w:num>
  <w:num w:numId="45">
    <w:abstractNumId w:val="63"/>
  </w:num>
  <w:num w:numId="46">
    <w:abstractNumId w:val="14"/>
  </w:num>
  <w:num w:numId="47">
    <w:abstractNumId w:val="64"/>
  </w:num>
  <w:num w:numId="48">
    <w:abstractNumId w:val="31"/>
  </w:num>
  <w:num w:numId="49">
    <w:abstractNumId w:val="49"/>
  </w:num>
  <w:num w:numId="50">
    <w:abstractNumId w:val="37"/>
  </w:num>
  <w:num w:numId="51">
    <w:abstractNumId w:val="25"/>
  </w:num>
  <w:num w:numId="52">
    <w:abstractNumId w:val="71"/>
  </w:num>
  <w:num w:numId="53">
    <w:abstractNumId w:val="50"/>
  </w:num>
  <w:num w:numId="54">
    <w:abstractNumId w:val="8"/>
  </w:num>
  <w:num w:numId="55">
    <w:abstractNumId w:val="78"/>
  </w:num>
  <w:num w:numId="56">
    <w:abstractNumId w:val="28"/>
  </w:num>
  <w:num w:numId="57">
    <w:abstractNumId w:val="5"/>
  </w:num>
  <w:num w:numId="58">
    <w:abstractNumId w:val="58"/>
  </w:num>
  <w:num w:numId="59">
    <w:abstractNumId w:val="53"/>
  </w:num>
  <w:num w:numId="60">
    <w:abstractNumId w:val="46"/>
  </w:num>
  <w:num w:numId="61">
    <w:abstractNumId w:val="38"/>
  </w:num>
  <w:num w:numId="62">
    <w:abstractNumId w:val="7"/>
  </w:num>
  <w:num w:numId="63">
    <w:abstractNumId w:val="67"/>
  </w:num>
  <w:num w:numId="64">
    <w:abstractNumId w:val="42"/>
  </w:num>
  <w:num w:numId="65">
    <w:abstractNumId w:val="79"/>
  </w:num>
  <w:num w:numId="66">
    <w:abstractNumId w:val="44"/>
  </w:num>
  <w:num w:numId="67">
    <w:abstractNumId w:val="72"/>
  </w:num>
  <w:num w:numId="68">
    <w:abstractNumId w:val="12"/>
  </w:num>
  <w:num w:numId="69">
    <w:abstractNumId w:val="68"/>
  </w:num>
  <w:num w:numId="70">
    <w:abstractNumId w:val="22"/>
  </w:num>
  <w:num w:numId="71">
    <w:abstractNumId w:val="51"/>
  </w:num>
  <w:num w:numId="72">
    <w:abstractNumId w:val="21"/>
  </w:num>
  <w:num w:numId="73">
    <w:abstractNumId w:val="24"/>
  </w:num>
  <w:num w:numId="74">
    <w:abstractNumId w:val="62"/>
  </w:num>
  <w:num w:numId="75">
    <w:abstractNumId w:val="70"/>
  </w:num>
  <w:num w:numId="76">
    <w:abstractNumId w:val="52"/>
  </w:num>
  <w:num w:numId="77">
    <w:abstractNumId w:val="56"/>
  </w:num>
  <w:num w:numId="78">
    <w:abstractNumId w:val="26"/>
  </w:num>
  <w:num w:numId="79">
    <w:abstractNumId w:val="48"/>
  </w:num>
  <w:num w:numId="80">
    <w:abstractNumId w:val="10"/>
  </w:num>
  <w:num w:numId="81">
    <w:abstractNumId w:val="77"/>
  </w:num>
  <w:num w:numId="82">
    <w:abstractNumId w:val="47"/>
  </w:num>
  <w:num w:numId="83">
    <w:abstractNumId w:val="40"/>
  </w:num>
  <w:num w:numId="84">
    <w:abstractNumId w:val="32"/>
  </w:num>
  <w:num w:numId="85">
    <w:abstractNumId w:val="33"/>
  </w:num>
  <w:num w:numId="86">
    <w:abstractNumId w:val="19"/>
  </w:num>
  <w:num w:numId="87">
    <w:abstractNumId w:val="16"/>
  </w:num>
  <w:num w:numId="88">
    <w:abstractNumId w:val="83"/>
  </w:num>
  <w:num w:numId="89">
    <w:abstractNumId w:val="43"/>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
    <w15:presenceInfo w15:providerId="None" w15:userId="ASUSTeK"/>
  </w15:person>
  <w15:person w15:author="Spreadtrum communications">
    <w15:presenceInfo w15:providerId="None" w15:userId="Spreadtrum communications"/>
  </w15:person>
  <w15:person w15:author="Zhaobang Miao">
    <w15:presenceInfo w15:providerId="None" w15:userId="Zhaobang Miao"/>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5A0"/>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1e\Docs\R1-2003563.zip" TargetMode="External"/><Relationship Id="rId18" Type="http://schemas.openxmlformats.org/officeDocument/2006/relationships/hyperlink" Target="file:///C:\My_documents\3gppDocs\RAN1_101e\Docs\R1-2003735.zip" TargetMode="External"/><Relationship Id="rId26" Type="http://schemas.openxmlformats.org/officeDocument/2006/relationships/hyperlink" Target="file:///C:\My_documents\3gppDocs\RAN1_101e\Docs\R1-2004295.zip" TargetMode="External"/><Relationship Id="rId3" Type="http://schemas.openxmlformats.org/officeDocument/2006/relationships/numbering" Target="numbering.xml"/><Relationship Id="rId21" Type="http://schemas.openxmlformats.org/officeDocument/2006/relationships/hyperlink" Target="file:///C:\My_documents\3gppDocs\RAN1_101e\Docs\R1-2003991.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My_documents\3gppDocs\RAN1_101e\Docs\R1-2003559.zip" TargetMode="External"/><Relationship Id="rId17" Type="http://schemas.openxmlformats.org/officeDocument/2006/relationships/hyperlink" Target="file:///C:\My_documents\3gppDocs\RAN1_101e\Docs\R1-2003703.zip" TargetMode="External"/><Relationship Id="rId25" Type="http://schemas.openxmlformats.org/officeDocument/2006/relationships/hyperlink" Target="file:///C:\My_documents\3gppDocs\RAN1_101e\Docs\R1-2004217.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My_documents\3gppDocs\RAN1_101e\Docs\R1-2003671.zip" TargetMode="External"/><Relationship Id="rId20" Type="http://schemas.openxmlformats.org/officeDocument/2006/relationships/hyperlink" Target="file:///C:\My_documents\3gppDocs\RAN1_101e\Docs\R1-2003874.zip" TargetMode="External"/><Relationship Id="rId29" Type="http://schemas.openxmlformats.org/officeDocument/2006/relationships/hyperlink" Target="file:///C:\My_documents\3gppDocs\RAN1_101e\Docs\R1-200438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1e\Docs\R1-2003549.zip" TargetMode="External"/><Relationship Id="rId24" Type="http://schemas.openxmlformats.org/officeDocument/2006/relationships/hyperlink" Target="file:///C:\My_documents\3gppDocs\RAN1_101e\Docs\R1-2004171.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My_documents\3gppDocs\RAN1_101e\Docs\R1-2003653.zip" TargetMode="External"/><Relationship Id="rId23" Type="http://schemas.openxmlformats.org/officeDocument/2006/relationships/hyperlink" Target="file:///C:\My_documents\3gppDocs\RAN1_101e\Docs\R1-2004074.zip" TargetMode="External"/><Relationship Id="rId28" Type="http://schemas.openxmlformats.org/officeDocument/2006/relationships/hyperlink" Target="file:///C:\My_documents\3gppDocs\RAN1_101e\Docs\R1-2004328.zip" TargetMode="External"/><Relationship Id="rId10" Type="http://schemas.openxmlformats.org/officeDocument/2006/relationships/hyperlink" Target="file:///C:\My_documents\3gppDocs\RAN1_101e\Docs\R1-2003495.zip" TargetMode="External"/><Relationship Id="rId19" Type="http://schemas.openxmlformats.org/officeDocument/2006/relationships/hyperlink" Target="file:///C:\My_documents\3gppDocs\RAN1_101e\Docs\R1-2003807.zip" TargetMode="External"/><Relationship Id="rId31" Type="http://schemas.openxmlformats.org/officeDocument/2006/relationships/hyperlink" Target="file:///C:\My_documents\3gppDocs\RAN1_101e\Docs\R1-2004531.zip" TargetMode="External"/><Relationship Id="rId4" Type="http://schemas.openxmlformats.org/officeDocument/2006/relationships/styles" Target="styles.xml"/><Relationship Id="rId9" Type="http://schemas.openxmlformats.org/officeDocument/2006/relationships/hyperlink" Target="file:///C:\My_documents\3gppDocs\RAN1_101e\Docs\R1-2003379.zip" TargetMode="External"/><Relationship Id="rId14" Type="http://schemas.openxmlformats.org/officeDocument/2006/relationships/hyperlink" Target="file:///C:\My_documents\3gppDocs\RAN1_101e\Docs\R1-2003613.zip" TargetMode="External"/><Relationship Id="rId22" Type="http://schemas.openxmlformats.org/officeDocument/2006/relationships/hyperlink" Target="file:///C:\My_documents\3gppDocs\RAN1_101e\Docs\R1-2004043.zip" TargetMode="External"/><Relationship Id="rId27" Type="http://schemas.openxmlformats.org/officeDocument/2006/relationships/hyperlink" Target="file:///C:\My_documents\3gppDocs\RAN1_101e\Docs\R1-2004310.zip" TargetMode="External"/><Relationship Id="rId30" Type="http://schemas.openxmlformats.org/officeDocument/2006/relationships/hyperlink" Target="file:///C:\My_documents\3gppDocs\RAN1_101e\Docs\R1-20044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72FE-7D20-4A72-ADEB-18E8A30A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145</TotalTime>
  <Pages>1</Pages>
  <Words>18675</Words>
  <Characters>99543</Characters>
  <Application>Microsoft Office Word</Application>
  <DocSecurity>0</DocSecurity>
  <Lines>1878</Lines>
  <Paragraphs>1424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116794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20</cp:revision>
  <cp:lastPrinted>2013-05-13T15:37:00Z</cp:lastPrinted>
  <dcterms:created xsi:type="dcterms:W3CDTF">2020-05-19T13:38:00Z</dcterms:created>
  <dcterms:modified xsi:type="dcterms:W3CDTF">2020-05-19T18:51:00Z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2020-05-19 18:51:08Z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