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9226F" w14:textId="77777777"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463AC4A1"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57963931" w14:textId="77777777" w:rsidR="002820B0" w:rsidRPr="001D0507" w:rsidRDefault="002820B0" w:rsidP="002820B0">
      <w:pPr>
        <w:pStyle w:val="3GPPHeader"/>
        <w:rPr>
          <w:rFonts w:ascii="Arial" w:hAnsi="Arial" w:cs="Arial"/>
        </w:rPr>
      </w:pPr>
      <w:r w:rsidRPr="001D0507">
        <w:rPr>
          <w:rFonts w:ascii="Arial" w:hAnsi="Arial" w:cs="Arial"/>
        </w:rPr>
        <w:t>Agenda Item:</w:t>
      </w:r>
      <w:r w:rsidRPr="001D0507">
        <w:rPr>
          <w:rFonts w:ascii="Arial" w:hAnsi="Arial" w:cs="Arial"/>
        </w:rPr>
        <w:tab/>
      </w:r>
      <w:r w:rsidR="002D6CF4" w:rsidRPr="001D0507">
        <w:rPr>
          <w:rFonts w:ascii="Arial" w:hAnsi="Arial" w:cs="Arial"/>
        </w:rPr>
        <w:t>7.2.4.2.1</w:t>
      </w:r>
    </w:p>
    <w:p w14:paraId="391CEB70"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2580EAFA"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B10AED">
        <w:rPr>
          <w:rFonts w:ascii="Arial" w:hAnsi="Arial" w:cs="Arial"/>
        </w:rPr>
        <w:t>Thread 2</w:t>
      </w:r>
      <w:r w:rsidR="00163008" w:rsidRPr="00AD1B45">
        <w:rPr>
          <w:rFonts w:ascii="Arial" w:hAnsi="Arial" w:cs="Arial"/>
        </w:rPr>
        <w:t xml:space="preserve"> on Resource allocation for NR sidelink Mode 1</w:t>
      </w:r>
    </w:p>
    <w:p w14:paraId="5DC330A4"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242DE9C8" w14:textId="77777777" w:rsidR="002820B0" w:rsidRDefault="002820B0" w:rsidP="002820B0"/>
    <w:p w14:paraId="106E6E35" w14:textId="77777777" w:rsidR="00452953" w:rsidRDefault="00452953" w:rsidP="00452953">
      <w:pPr>
        <w:pStyle w:val="Heading1"/>
        <w:jc w:val="both"/>
      </w:pPr>
      <w:r>
        <w:t>Thread 2</w:t>
      </w:r>
    </w:p>
    <w:p w14:paraId="7786A4D8" w14:textId="77777777" w:rsidR="00BC1524" w:rsidRPr="005A2B0F" w:rsidRDefault="00BC1524" w:rsidP="00BC1524">
      <w:pPr>
        <w:rPr>
          <w:rFonts w:ascii="Calibri" w:hAnsi="Calibri"/>
          <w:szCs w:val="20"/>
          <w:highlight w:val="cyan"/>
        </w:rPr>
      </w:pPr>
      <w:r w:rsidRPr="005A2B0F">
        <w:rPr>
          <w:rFonts w:ascii="Calibri" w:hAnsi="Calibri"/>
          <w:szCs w:val="20"/>
          <w:highlight w:val="cyan"/>
        </w:rPr>
        <w:t xml:space="preserve">[101-e- NR-5G_V2X_NRSL-Mode-1-02] Email discussion/approval on DCI aspects </w:t>
      </w:r>
    </w:p>
    <w:p w14:paraId="036ED827" w14:textId="77777777" w:rsidR="00BC1524" w:rsidRPr="005A2B0F" w:rsidRDefault="00BC1524" w:rsidP="00E843C2">
      <w:pPr>
        <w:numPr>
          <w:ilvl w:val="0"/>
          <w:numId w:val="17"/>
        </w:numPr>
        <w:rPr>
          <w:rFonts w:ascii="Calibri" w:hAnsi="Calibri"/>
          <w:szCs w:val="20"/>
          <w:highlight w:val="cyan"/>
        </w:rPr>
      </w:pPr>
      <w:bookmarkStart w:id="0" w:name="_Hlk41297345"/>
      <w:r w:rsidRPr="005A2B0F">
        <w:rPr>
          <w:rFonts w:ascii="Calibri" w:hAnsi="Calibri"/>
          <w:szCs w:val="20"/>
          <w:highlight w:val="cyan"/>
        </w:rPr>
        <w:t xml:space="preserve">Contents of DCI format 3_0: </w:t>
      </w:r>
    </w:p>
    <w:p w14:paraId="4E66F00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Size of the following agreed fields: Time gap, HARQ process ID, Configuration index, counter SAI (for Type-1 codebook), PSFCH-to-HARQ_feedback timing indicator</w:t>
      </w:r>
    </w:p>
    <w:p w14:paraId="5E12847F"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Indication of activation/release for Type-2 CG</w:t>
      </w:r>
    </w:p>
    <w:bookmarkEnd w:id="0"/>
    <w:p w14:paraId="0771DB1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Define the combination of PSFCH-to-HARQ feedback timing indicator and PUCCH resource indicator used to indicate that PUCCH resource is not provided.</w:t>
      </w:r>
    </w:p>
    <w:p w14:paraId="35EE20B3" w14:textId="77777777" w:rsidR="00BC1524" w:rsidRPr="005A2B0F" w:rsidRDefault="00BC1524" w:rsidP="00E843C2">
      <w:pPr>
        <w:numPr>
          <w:ilvl w:val="1"/>
          <w:numId w:val="17"/>
        </w:numPr>
        <w:rPr>
          <w:rFonts w:ascii="Calibri" w:hAnsi="Calibri"/>
          <w:szCs w:val="20"/>
          <w:highlight w:val="cyan"/>
        </w:rPr>
      </w:pPr>
      <w:r w:rsidRPr="005A2B0F">
        <w:rPr>
          <w:rFonts w:ascii="Calibri" w:hAnsi="Calibri"/>
          <w:szCs w:val="20"/>
          <w:highlight w:val="cyan"/>
        </w:rPr>
        <w:t>Whether to include a Resource pool index and, if so, details.</w:t>
      </w:r>
    </w:p>
    <w:p w14:paraId="0B6940BB" w14:textId="77777777" w:rsidR="00BC1524" w:rsidRPr="005A2B0F" w:rsidRDefault="00BC1524" w:rsidP="00E843C2">
      <w:pPr>
        <w:numPr>
          <w:ilvl w:val="0"/>
          <w:numId w:val="17"/>
        </w:numPr>
        <w:rPr>
          <w:rFonts w:ascii="Calibri" w:hAnsi="Calibri"/>
          <w:szCs w:val="20"/>
          <w:highlight w:val="cyan"/>
        </w:rPr>
      </w:pPr>
      <w:r w:rsidRPr="005A2B0F">
        <w:rPr>
          <w:rFonts w:ascii="Calibri" w:hAnsi="Calibri"/>
          <w:szCs w:val="20"/>
          <w:highlight w:val="cyan"/>
        </w:rPr>
        <w:t>Alignment of DCI format 3_0 with other DCI formats</w:t>
      </w:r>
    </w:p>
    <w:p w14:paraId="5FE50745" w14:textId="77777777" w:rsidR="00BC1524" w:rsidRDefault="00BC1524" w:rsidP="00BC1524">
      <w:pPr>
        <w:rPr>
          <w:szCs w:val="20"/>
        </w:rPr>
      </w:pPr>
      <w:r w:rsidRPr="005A2B0F">
        <w:rPr>
          <w:szCs w:val="20"/>
          <w:highlight w:val="cyan"/>
        </w:rPr>
        <w:t xml:space="preserve">By </w:t>
      </w:r>
      <w:r>
        <w:rPr>
          <w:szCs w:val="20"/>
          <w:highlight w:val="cyan"/>
        </w:rPr>
        <w:t>5/29</w:t>
      </w:r>
      <w:r w:rsidRPr="005A2B0F">
        <w:rPr>
          <w:szCs w:val="20"/>
          <w:highlight w:val="cyan"/>
        </w:rPr>
        <w:t>, with potential TPs by 6/4 – Ricardo (Ericsson)</w:t>
      </w:r>
    </w:p>
    <w:p w14:paraId="7054CAE3" w14:textId="77777777" w:rsidR="00335E8B" w:rsidRPr="005A2B0F" w:rsidRDefault="00335E8B" w:rsidP="00BC1524">
      <w:pPr>
        <w:rPr>
          <w:szCs w:val="20"/>
        </w:rPr>
      </w:pPr>
    </w:p>
    <w:p w14:paraId="7FF86B16" w14:textId="77777777" w:rsidR="00C514BB" w:rsidRDefault="003013FB" w:rsidP="00C514BB">
      <w:pPr>
        <w:pStyle w:val="Heading2"/>
      </w:pPr>
      <w:r w:rsidRPr="00FD64D0">
        <w:t>Q1.</w:t>
      </w:r>
      <w:r w:rsidR="00C514BB">
        <w:tab/>
      </w:r>
      <w:r w:rsidR="00C514BB" w:rsidRPr="00C514BB">
        <w:t>Contents of DCI format 3_0</w:t>
      </w:r>
      <w:r w:rsidR="00C514BB">
        <w:t xml:space="preserve">. </w:t>
      </w:r>
      <w:r w:rsidR="00C514BB" w:rsidRPr="00C514BB">
        <w:t>Size of the following agreed fields: Time gap, HARQ process ID, Configuration index, counter SAI (for Type-1 codebook), PSFCH-to-HARQ_feedback timing indicator</w:t>
      </w:r>
      <w:r w:rsidR="00E04834">
        <w:t>.</w:t>
      </w:r>
    </w:p>
    <w:p w14:paraId="7831184F" w14:textId="77777777" w:rsidR="003013FB" w:rsidRPr="00FD64D0" w:rsidRDefault="003013FB" w:rsidP="00D04EC5">
      <w:pPr>
        <w:rPr>
          <w:b/>
          <w:bCs/>
        </w:rPr>
      </w:pPr>
      <w:r w:rsidRPr="00FD64D0">
        <w:rPr>
          <w:b/>
          <w:bCs/>
        </w:rPr>
        <w:t>Do you agree with the following proposal regarding the contents of DCI 3_0</w:t>
      </w:r>
      <w:r w:rsidR="00C514BB">
        <w:rPr>
          <w:b/>
          <w:bCs/>
        </w:rPr>
        <w:t>:</w:t>
      </w:r>
    </w:p>
    <w:p w14:paraId="0E7E8F81" w14:textId="77777777" w:rsidR="0054158C" w:rsidRDefault="0054158C" w:rsidP="00D04EC5">
      <w:r w:rsidRPr="00887714">
        <w:rPr>
          <w:highlight w:val="yellow"/>
        </w:rPr>
        <w:t>Proposal</w:t>
      </w:r>
      <w:r>
        <w:t>:</w:t>
      </w:r>
    </w:p>
    <w:p w14:paraId="285404A2" w14:textId="77777777" w:rsidR="0054158C" w:rsidRDefault="0054158C" w:rsidP="00E843C2">
      <w:pPr>
        <w:pStyle w:val="ListParagraph"/>
        <w:numPr>
          <w:ilvl w:val="0"/>
          <w:numId w:val="15"/>
        </w:numPr>
      </w:pPr>
      <w:r>
        <w:t>Time gap uses 3 bits.</w:t>
      </w:r>
    </w:p>
    <w:p w14:paraId="3A427A3E" w14:textId="77777777" w:rsidR="0054158C" w:rsidRDefault="0054158C" w:rsidP="00E843C2">
      <w:pPr>
        <w:pStyle w:val="ListParagraph"/>
        <w:numPr>
          <w:ilvl w:val="0"/>
          <w:numId w:val="15"/>
        </w:numPr>
      </w:pPr>
      <w:r>
        <w:t>HARQ process ID uses</w:t>
      </w:r>
      <w:ins w:id="1" w:author="Author">
        <w:r w:rsidR="001C36AD">
          <w:t xml:space="preserve"> a fixed number of</w:t>
        </w:r>
      </w:ins>
      <w:r>
        <w:t xml:space="preserve">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rsidR="00CA70C4">
        <w:t xml:space="preserve"> bits</w:t>
      </w:r>
      <w:r>
        <w:t>, where</w:t>
      </w:r>
      <w:r w:rsidR="006D61A6">
        <w:t xml:space="preserve"> the value of</w:t>
      </w:r>
      <w:r>
        <w:t xml:space="preserve">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w:t>
      </w:r>
      <w:ins w:id="2" w:author="Author">
        <w:r w:rsidR="00352F50">
          <w:t xml:space="preserve">corresponds to the maximum number of </w:t>
        </w:r>
        <w:r w:rsidR="00BC2ADC">
          <w:t xml:space="preserve">SL </w:t>
        </w:r>
        <w:r w:rsidR="00352F50">
          <w:t xml:space="preserve">HARQ processes and </w:t>
        </w:r>
      </w:ins>
      <w:r>
        <w:t>is up to RAN2.</w:t>
      </w:r>
    </w:p>
    <w:p w14:paraId="235869A0" w14:textId="77777777" w:rsidR="002E015D" w:rsidRPr="001E0C8E" w:rsidRDefault="002E015D" w:rsidP="00E843C2">
      <w:pPr>
        <w:pStyle w:val="ListParagraph"/>
        <w:numPr>
          <w:ilvl w:val="0"/>
          <w:numId w:val="15"/>
        </w:numPr>
      </w:pPr>
      <w:r>
        <w:t xml:space="preserve">Configuration index uses 3 </w:t>
      </w:r>
      <w:r w:rsidRPr="001E0C8E">
        <w:t>bits.</w:t>
      </w:r>
    </w:p>
    <w:p w14:paraId="11D8F572" w14:textId="77777777" w:rsidR="002E015D" w:rsidRPr="001E0C8E" w:rsidRDefault="002E015D" w:rsidP="00E843C2">
      <w:pPr>
        <w:pStyle w:val="ListParagraph"/>
        <w:numPr>
          <w:ilvl w:val="0"/>
          <w:numId w:val="15"/>
        </w:numPr>
      </w:pPr>
      <w:r w:rsidRPr="001E0C8E">
        <w:t>When type-1 codebook is configured, counter SAI uses 2 bits.</w:t>
      </w:r>
    </w:p>
    <w:p w14:paraId="4B4CD37B" w14:textId="77777777" w:rsidR="00FD64D0" w:rsidRDefault="00FD64D0" w:rsidP="00E843C2">
      <w:pPr>
        <w:pStyle w:val="ListParagraph"/>
        <w:numPr>
          <w:ilvl w:val="0"/>
          <w:numId w:val="15"/>
        </w:numPr>
      </w:pPr>
      <w:r w:rsidRPr="001E0C8E">
        <w:t>PSFCH-to-HARQ_feedback timing indicator</w:t>
      </w:r>
      <w:r w:rsidR="00C514BB" w:rsidRPr="001E0C8E">
        <w:t xml:space="preserve">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00CA70C4"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00CA70C4" w:rsidRPr="001E0C8E">
        <w:t xml:space="preserve"> is the number of configured values of the PSFCH to PUCCH gap.</w:t>
      </w:r>
    </w:p>
    <w:p w14:paraId="5D59F0F2" w14:textId="77777777" w:rsidR="00352F50" w:rsidRDefault="00352F50" w:rsidP="00352F50">
      <w:r>
        <w:lastRenderedPageBreak/>
        <w:t>FL comments:</w:t>
      </w:r>
    </w:p>
    <w:p w14:paraId="5E7D56E5" w14:textId="77777777" w:rsidR="008E65FE" w:rsidRDefault="008E65FE" w:rsidP="00E843C2">
      <w:pPr>
        <w:pStyle w:val="ListParagraph"/>
        <w:numPr>
          <w:ilvl w:val="0"/>
          <w:numId w:val="26"/>
        </w:numPr>
        <w:rPr>
          <w:highlight w:val="yellow"/>
        </w:rPr>
      </w:pPr>
      <w:r>
        <w:rPr>
          <w:highlight w:val="yellow"/>
        </w:rPr>
        <w:t xml:space="preserve">For the most of the fields, there are no concerns. </w:t>
      </w:r>
    </w:p>
    <w:p w14:paraId="097B6703" w14:textId="77777777" w:rsidR="00352F50" w:rsidRDefault="00352F50" w:rsidP="00E843C2">
      <w:pPr>
        <w:pStyle w:val="ListParagraph"/>
        <w:numPr>
          <w:ilvl w:val="0"/>
          <w:numId w:val="26"/>
        </w:numPr>
        <w:rPr>
          <w:highlight w:val="yellow"/>
        </w:rPr>
      </w:pPr>
      <w:r w:rsidRPr="00352F50">
        <w:rPr>
          <w:highlight w:val="yellow"/>
        </w:rPr>
        <w:t>Some companies have a concern that the proposal could be interpreted as having a variable number of bits for the HARQ process ID. This was not the intention, I have clarified it.</w:t>
      </w:r>
    </w:p>
    <w:p w14:paraId="5E2B8D12" w14:textId="77777777" w:rsidR="008E65FE" w:rsidRPr="00D21AD8" w:rsidRDefault="008E65FE" w:rsidP="00E843C2">
      <w:pPr>
        <w:pStyle w:val="ListParagraph"/>
        <w:numPr>
          <w:ilvl w:val="0"/>
          <w:numId w:val="26"/>
        </w:numPr>
        <w:rPr>
          <w:highlight w:val="yellow"/>
        </w:rPr>
      </w:pPr>
      <w:r w:rsidRPr="00D21AD8">
        <w:rPr>
          <w:highlight w:val="yellow"/>
        </w:rPr>
        <w:t xml:space="preserve">For the size of the field </w:t>
      </w:r>
      <w:r w:rsidRPr="008E65FE">
        <w:t>PSFCH-to-HARQ_feedback timing indicator</w:t>
      </w:r>
      <w:r>
        <w:t>, my intention was to make it variable 0-3 bits, like for many other fields in other DCI formats. We made the agreement below last meeting. So the proposal above look OK to me. But perhaps I have not understood the concerns from the companies.</w:t>
      </w:r>
    </w:p>
    <w:p w14:paraId="47CFC11B" w14:textId="77777777" w:rsidR="008E65FE" w:rsidRPr="009A797C" w:rsidRDefault="008E65FE" w:rsidP="008E65FE">
      <w:pPr>
        <w:rPr>
          <w:rFonts w:ascii="Times" w:eastAsia="Batang" w:hAnsi="Times"/>
          <w:sz w:val="20"/>
          <w:highlight w:val="green"/>
          <w:lang w:val="en-GB"/>
        </w:rPr>
      </w:pPr>
      <w:r w:rsidRPr="009A797C">
        <w:rPr>
          <w:rFonts w:ascii="Times" w:eastAsia="Batang" w:hAnsi="Times"/>
          <w:sz w:val="20"/>
          <w:highlight w:val="green"/>
          <w:lang w:val="en-GB"/>
        </w:rPr>
        <w:t>Agreements:</w:t>
      </w:r>
    </w:p>
    <w:p w14:paraId="08301349" w14:textId="77777777" w:rsidR="008E65FE" w:rsidRPr="009A797C" w:rsidRDefault="008E65FE"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Higher layer signaling is used to configure the values of the PSFCH to PUCCH gap (NOTE: this is referred to as sl-FeedbackToUL-ACK in the following)</w:t>
      </w:r>
    </w:p>
    <w:p w14:paraId="37608F44" w14:textId="77777777" w:rsidR="008E65FE" w:rsidRPr="009A797C" w:rsidRDefault="008E65FE"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The field PSFCH-to-HARQ_feedback timing indicator:</w:t>
      </w:r>
    </w:p>
    <w:p w14:paraId="0E6502F1" w14:textId="77777777" w:rsidR="008E65FE" w:rsidRPr="009A797C" w:rsidRDefault="008E65FE"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Selects one of the configured values of the PSFCH to PUCCH gap, except in the case that, together with PUCCH resource indicator, it indicates that no PUCCH resource is provided.</w:t>
      </w:r>
    </w:p>
    <w:p w14:paraId="542E85DB" w14:textId="77777777" w:rsidR="008E65FE" w:rsidRPr="00D21AD8" w:rsidRDefault="008E65FE" w:rsidP="00D21AD8">
      <w:pPr>
        <w:rPr>
          <w:highlight w:val="yellow"/>
        </w:rPr>
      </w:pPr>
    </w:p>
    <w:tbl>
      <w:tblPr>
        <w:tblStyle w:val="TableGrid"/>
        <w:tblW w:w="9634" w:type="dxa"/>
        <w:tblLook w:val="04A0" w:firstRow="1" w:lastRow="0" w:firstColumn="1" w:lastColumn="0" w:noHBand="0" w:noVBand="1"/>
      </w:tblPr>
      <w:tblGrid>
        <w:gridCol w:w="1376"/>
        <w:gridCol w:w="8258"/>
      </w:tblGrid>
      <w:tr w:rsidR="00164406" w14:paraId="5EE6CCBF" w14:textId="77777777" w:rsidTr="0046036B">
        <w:tc>
          <w:tcPr>
            <w:tcW w:w="1376" w:type="dxa"/>
            <w:shd w:val="clear" w:color="auto" w:fill="E7E6E6" w:themeFill="background2"/>
          </w:tcPr>
          <w:p w14:paraId="17D20624" w14:textId="77777777" w:rsidR="00164406" w:rsidRPr="00D04EC5" w:rsidRDefault="00164406" w:rsidP="00A30AC6">
            <w:pPr>
              <w:jc w:val="center"/>
              <w:rPr>
                <w:b/>
                <w:bCs/>
                <w:lang w:val="en-GB"/>
              </w:rPr>
            </w:pPr>
            <w:r w:rsidRPr="00D04EC5">
              <w:rPr>
                <w:b/>
                <w:bCs/>
                <w:lang w:val="en-GB"/>
              </w:rPr>
              <w:t>Company</w:t>
            </w:r>
          </w:p>
        </w:tc>
        <w:tc>
          <w:tcPr>
            <w:tcW w:w="8258" w:type="dxa"/>
            <w:shd w:val="clear" w:color="auto" w:fill="E7E6E6" w:themeFill="background2"/>
          </w:tcPr>
          <w:p w14:paraId="6F4255E9" w14:textId="77777777" w:rsidR="00164406" w:rsidRPr="00D04EC5" w:rsidRDefault="00164406" w:rsidP="00A30AC6">
            <w:pPr>
              <w:jc w:val="center"/>
              <w:rPr>
                <w:b/>
                <w:bCs/>
                <w:lang w:val="en-GB"/>
              </w:rPr>
            </w:pPr>
            <w:r w:rsidRPr="00D04EC5">
              <w:rPr>
                <w:b/>
                <w:bCs/>
                <w:lang w:val="en-GB"/>
              </w:rPr>
              <w:t>Views</w:t>
            </w:r>
          </w:p>
        </w:tc>
      </w:tr>
      <w:tr w:rsidR="00164406" w14:paraId="45A5EB2A" w14:textId="77777777" w:rsidTr="0046036B">
        <w:tc>
          <w:tcPr>
            <w:tcW w:w="1376" w:type="dxa"/>
          </w:tcPr>
          <w:p w14:paraId="57499407" w14:textId="77777777" w:rsidR="00164406" w:rsidRDefault="000E49E0" w:rsidP="00A30AC6">
            <w:pPr>
              <w:rPr>
                <w:lang w:val="en-GB"/>
              </w:rPr>
            </w:pPr>
            <w:r>
              <w:rPr>
                <w:lang w:val="en-GB"/>
              </w:rPr>
              <w:t>Ericsson</w:t>
            </w:r>
          </w:p>
        </w:tc>
        <w:tc>
          <w:tcPr>
            <w:tcW w:w="8258" w:type="dxa"/>
          </w:tcPr>
          <w:p w14:paraId="3CC0A5D0" w14:textId="77777777" w:rsidR="00164406" w:rsidRDefault="000E49E0" w:rsidP="00A30AC6">
            <w:pPr>
              <w:rPr>
                <w:lang w:val="en-GB"/>
              </w:rPr>
            </w:pPr>
            <w:r>
              <w:rPr>
                <w:lang w:val="en-GB"/>
              </w:rPr>
              <w:t>Agree</w:t>
            </w:r>
          </w:p>
        </w:tc>
      </w:tr>
      <w:tr w:rsidR="00164406" w14:paraId="7EE7DA76" w14:textId="77777777" w:rsidTr="0046036B">
        <w:tc>
          <w:tcPr>
            <w:tcW w:w="1376" w:type="dxa"/>
          </w:tcPr>
          <w:p w14:paraId="093B727E" w14:textId="77777777" w:rsidR="00164406" w:rsidRDefault="00291DFA" w:rsidP="00A30AC6">
            <w:pPr>
              <w:rPr>
                <w:lang w:val="en-GB"/>
              </w:rPr>
            </w:pPr>
            <w:r>
              <w:rPr>
                <w:lang w:val="en-GB"/>
              </w:rPr>
              <w:t>Intel</w:t>
            </w:r>
          </w:p>
        </w:tc>
        <w:tc>
          <w:tcPr>
            <w:tcW w:w="8258" w:type="dxa"/>
          </w:tcPr>
          <w:p w14:paraId="48A40325" w14:textId="77777777" w:rsidR="00164406" w:rsidRDefault="00291DFA" w:rsidP="00A30AC6">
            <w:pPr>
              <w:rPr>
                <w:lang w:val="en-GB"/>
              </w:rPr>
            </w:pPr>
            <w:r>
              <w:rPr>
                <w:lang w:val="en-GB"/>
              </w:rPr>
              <w:t>The maximum number of Nprocesses may need to be decided by RAN1</w:t>
            </w:r>
          </w:p>
          <w:p w14:paraId="57198532" w14:textId="77777777" w:rsidR="00291DFA" w:rsidRDefault="00291DFA" w:rsidP="00A30AC6">
            <w:pPr>
              <w:rPr>
                <w:lang w:val="en-GB"/>
              </w:rPr>
            </w:pPr>
            <w:r>
              <w:rPr>
                <w:lang w:val="en-GB"/>
              </w:rPr>
              <w:t>The maximum number of Nconf may need to be decided by RAN1.</w:t>
            </w:r>
          </w:p>
          <w:p w14:paraId="0917B871" w14:textId="77777777" w:rsidR="00291DFA" w:rsidRDefault="00291DFA" w:rsidP="00A30AC6">
            <w:pPr>
              <w:rPr>
                <w:lang w:val="en-GB"/>
              </w:rPr>
            </w:pPr>
            <w:r>
              <w:rPr>
                <w:lang w:val="en-GB"/>
              </w:rPr>
              <w:t>Other bullets are fine.</w:t>
            </w:r>
          </w:p>
          <w:p w14:paraId="6E0B8264" w14:textId="77777777" w:rsidR="003E3DBC" w:rsidRDefault="003E3DBC" w:rsidP="00A30AC6">
            <w:pPr>
              <w:rPr>
                <w:color w:val="FF0000"/>
                <w:lang w:val="en-GB"/>
              </w:rPr>
            </w:pPr>
            <w:r w:rsidRPr="003E3DBC">
              <w:rPr>
                <w:color w:val="FF0000"/>
                <w:lang w:val="en-GB"/>
              </w:rPr>
              <w:t>FL reply:</w:t>
            </w:r>
          </w:p>
          <w:p w14:paraId="4A963123" w14:textId="77777777" w:rsidR="003E3DBC" w:rsidRPr="003E3DBC" w:rsidRDefault="003E3DBC" w:rsidP="00656B2B">
            <w:pPr>
              <w:rPr>
                <w:color w:val="FF0000"/>
                <w:lang w:val="en-GB"/>
              </w:rPr>
            </w:pPr>
            <w:r>
              <w:rPr>
                <w:color w:val="FF0000"/>
                <w:lang w:val="en-GB"/>
              </w:rPr>
              <w:t>RAN2 is discussing the number of HARQ processes. It would be good to avoid duplicate discussions.</w:t>
            </w:r>
          </w:p>
        </w:tc>
      </w:tr>
      <w:tr w:rsidR="00164406" w14:paraId="59532AF2" w14:textId="77777777" w:rsidTr="0046036B">
        <w:tc>
          <w:tcPr>
            <w:tcW w:w="1376" w:type="dxa"/>
          </w:tcPr>
          <w:p w14:paraId="1FB4DD66" w14:textId="77777777" w:rsidR="00164406" w:rsidRDefault="00FD3644" w:rsidP="00A30AC6">
            <w:pPr>
              <w:rPr>
                <w:lang w:val="en-GB"/>
              </w:rPr>
            </w:pPr>
            <w:r>
              <w:rPr>
                <w:lang w:val="en-GB"/>
              </w:rPr>
              <w:t>Futurewei</w:t>
            </w:r>
          </w:p>
        </w:tc>
        <w:tc>
          <w:tcPr>
            <w:tcW w:w="8258" w:type="dxa"/>
          </w:tcPr>
          <w:p w14:paraId="789E67B2" w14:textId="77777777" w:rsidR="005B2E46" w:rsidRDefault="00FD3644" w:rsidP="00A30AC6">
            <w:pPr>
              <w:rPr>
                <w:lang w:val="en-GB"/>
              </w:rPr>
            </w:pPr>
            <w:r>
              <w:rPr>
                <w:lang w:val="en-GB"/>
              </w:rPr>
              <w:t xml:space="preserve">Agree with Intel that Nprocesses and Nconf need to be decided by RAN1. </w:t>
            </w:r>
          </w:p>
          <w:p w14:paraId="6FFD091A" w14:textId="77777777" w:rsidR="00164406" w:rsidRDefault="005B2E46" w:rsidP="00A30AC6">
            <w:pPr>
              <w:rPr>
                <w:lang w:val="en-GB"/>
              </w:rPr>
            </w:pPr>
            <w:r w:rsidRPr="005B2E46">
              <w:rPr>
                <w:lang w:val="en-GB"/>
              </w:rPr>
              <w:t>For Nprocesses, our view is that it should be configurable from 0 to 4 bits (like URLLC, as V2X apps have eMBB and URLLC characteristics)</w:t>
            </w:r>
          </w:p>
        </w:tc>
      </w:tr>
      <w:tr w:rsidR="00164406" w14:paraId="78686B8A" w14:textId="77777777" w:rsidTr="0046036B">
        <w:tc>
          <w:tcPr>
            <w:tcW w:w="1376" w:type="dxa"/>
          </w:tcPr>
          <w:p w14:paraId="66A37388" w14:textId="77777777" w:rsidR="00164406" w:rsidRDefault="00F23122" w:rsidP="00A30AC6">
            <w:pPr>
              <w:rPr>
                <w:lang w:val="en-GB"/>
              </w:rPr>
            </w:pPr>
            <w:r>
              <w:rPr>
                <w:lang w:val="en-GB"/>
              </w:rPr>
              <w:t>Nokia, NSB</w:t>
            </w:r>
          </w:p>
        </w:tc>
        <w:tc>
          <w:tcPr>
            <w:tcW w:w="8258" w:type="dxa"/>
          </w:tcPr>
          <w:p w14:paraId="27941EA5" w14:textId="77777777" w:rsidR="00164406" w:rsidRDefault="00F23122" w:rsidP="00A30AC6">
            <w:pPr>
              <w:rPr>
                <w:lang w:val="en-GB"/>
              </w:rPr>
            </w:pPr>
            <w:r>
              <w:rPr>
                <w:lang w:val="en-GB"/>
              </w:rPr>
              <w:t xml:space="preserve">Agree. </w:t>
            </w:r>
          </w:p>
        </w:tc>
      </w:tr>
      <w:tr w:rsidR="0096382B" w14:paraId="683F5B05" w14:textId="77777777" w:rsidTr="0046036B">
        <w:tc>
          <w:tcPr>
            <w:tcW w:w="1376" w:type="dxa"/>
          </w:tcPr>
          <w:p w14:paraId="58F297E6" w14:textId="77777777" w:rsidR="0096382B" w:rsidRPr="00D21AD8" w:rsidRDefault="0096382B" w:rsidP="0096382B">
            <w:pPr>
              <w:rPr>
                <w:lang w:val="en-GB"/>
              </w:rPr>
            </w:pPr>
            <w:r w:rsidRPr="00D21AD8">
              <w:rPr>
                <w:rFonts w:eastAsia="Yu Mincho" w:hint="eastAsia"/>
                <w:lang w:val="en-GB"/>
              </w:rPr>
              <w:t>N</w:t>
            </w:r>
            <w:r w:rsidRPr="00D21AD8">
              <w:rPr>
                <w:rFonts w:eastAsia="Yu Mincho"/>
                <w:lang w:val="en-GB"/>
              </w:rPr>
              <w:t>TT DOCOMO</w:t>
            </w:r>
          </w:p>
        </w:tc>
        <w:tc>
          <w:tcPr>
            <w:tcW w:w="8258" w:type="dxa"/>
          </w:tcPr>
          <w:p w14:paraId="6DBA3BAD" w14:textId="77777777" w:rsidR="0096382B" w:rsidRPr="00D21AD8" w:rsidRDefault="0096382B" w:rsidP="0096382B">
            <w:pPr>
              <w:rPr>
                <w:rFonts w:eastAsia="Yu Mincho"/>
                <w:lang w:val="en-GB"/>
              </w:rPr>
            </w:pPr>
            <w:r w:rsidRPr="00D21AD8">
              <w:rPr>
                <w:rFonts w:eastAsia="Yu Mincho" w:hint="eastAsia"/>
                <w:lang w:val="en-GB"/>
              </w:rPr>
              <w:t xml:space="preserve">We are not sure why fixed sizes are proposed for </w:t>
            </w:r>
            <w:r w:rsidRPr="00D21AD8">
              <w:rPr>
                <w:rFonts w:eastAsia="Yu Mincho"/>
                <w:lang w:val="en-GB"/>
              </w:rPr>
              <w:t>time gap and configuration index, and why SAI is 2 bits for type-1 HARQ-ACK CB, but if majority companies support them, we are OK with the current them.</w:t>
            </w:r>
          </w:p>
          <w:p w14:paraId="1C9055FC" w14:textId="77777777" w:rsidR="0096382B" w:rsidRPr="00352F50" w:rsidRDefault="0096382B" w:rsidP="0096382B">
            <w:pPr>
              <w:rPr>
                <w:highlight w:val="yellow"/>
                <w:lang w:val="en-GB"/>
              </w:rPr>
            </w:pPr>
            <w:r w:rsidRPr="00D21AD8">
              <w:rPr>
                <w:rFonts w:eastAsia="Yu Mincho"/>
                <w:lang w:val="en-GB"/>
              </w:rPr>
              <w:t>Regarding N_processes, it would be dependent on RAN1 UE feature discussion. Not RAN2.</w:t>
            </w:r>
          </w:p>
        </w:tc>
      </w:tr>
      <w:tr w:rsidR="00B200E5" w14:paraId="697552FB" w14:textId="77777777" w:rsidTr="0046036B">
        <w:tc>
          <w:tcPr>
            <w:tcW w:w="1376" w:type="dxa"/>
          </w:tcPr>
          <w:p w14:paraId="6193AAAD" w14:textId="77777777" w:rsidR="00B200E5" w:rsidRPr="00D21AD8" w:rsidRDefault="00B200E5" w:rsidP="0096382B">
            <w:pPr>
              <w:rPr>
                <w:rFonts w:eastAsia="DengXian"/>
                <w:lang w:val="en-GB"/>
              </w:rPr>
            </w:pPr>
            <w:r w:rsidRPr="00D21AD8">
              <w:rPr>
                <w:rFonts w:eastAsia="DengXian" w:hint="eastAsia"/>
                <w:lang w:val="en-GB"/>
              </w:rPr>
              <w:t>O</w:t>
            </w:r>
            <w:r w:rsidRPr="00D21AD8">
              <w:rPr>
                <w:rFonts w:eastAsia="DengXian"/>
                <w:lang w:val="en-GB"/>
              </w:rPr>
              <w:t>PPO</w:t>
            </w:r>
          </w:p>
        </w:tc>
        <w:tc>
          <w:tcPr>
            <w:tcW w:w="8258" w:type="dxa"/>
          </w:tcPr>
          <w:p w14:paraId="7907A335" w14:textId="77777777" w:rsidR="00B200E5" w:rsidRPr="00D21AD8" w:rsidRDefault="00B200E5" w:rsidP="0096382B">
            <w:pPr>
              <w:rPr>
                <w:rFonts w:eastAsia="DengXian"/>
                <w:lang w:val="en-GB"/>
              </w:rPr>
            </w:pPr>
            <w:r w:rsidRPr="00D21AD8">
              <w:rPr>
                <w:rFonts w:eastAsia="DengXian" w:hint="eastAsia"/>
                <w:lang w:val="en-GB"/>
              </w:rPr>
              <w:t>F</w:t>
            </w:r>
            <w:r w:rsidRPr="00D21AD8">
              <w:rPr>
                <w:rFonts w:eastAsia="DengXian"/>
                <w:lang w:val="en-GB"/>
              </w:rPr>
              <w:t>or Nconf, do we have agreement that gNB configures a set of values, and only the index is indicated by DCI? If no, we need to make related agreement firstly.</w:t>
            </w:r>
          </w:p>
          <w:p w14:paraId="350D2BD4" w14:textId="77777777" w:rsidR="00411F30" w:rsidRPr="00D21AD8" w:rsidRDefault="00411F30" w:rsidP="0096382B">
            <w:pPr>
              <w:rPr>
                <w:rFonts w:eastAsia="DengXian"/>
                <w:color w:val="FF0000"/>
                <w:lang w:val="en-GB"/>
              </w:rPr>
            </w:pPr>
            <w:r w:rsidRPr="00D21AD8">
              <w:rPr>
                <w:rFonts w:eastAsia="DengXian"/>
                <w:color w:val="FF0000"/>
                <w:lang w:val="en-GB"/>
              </w:rPr>
              <w:t>FL reply:</w:t>
            </w:r>
          </w:p>
          <w:p w14:paraId="55573C5B" w14:textId="77777777" w:rsidR="00411F30" w:rsidRPr="00D21AD8" w:rsidRDefault="00411F30" w:rsidP="0096382B">
            <w:pPr>
              <w:rPr>
                <w:rFonts w:eastAsia="DengXian"/>
                <w:color w:val="FF0000"/>
                <w:lang w:val="en-GB"/>
              </w:rPr>
            </w:pPr>
            <w:r w:rsidRPr="00D21AD8">
              <w:rPr>
                <w:rFonts w:eastAsia="DengXian"/>
                <w:color w:val="FF0000"/>
                <w:lang w:val="en-GB"/>
              </w:rPr>
              <w:t>We made this agreement in the last meeting</w:t>
            </w:r>
          </w:p>
          <w:p w14:paraId="0EB34ED2" w14:textId="77777777" w:rsidR="00411F30" w:rsidRPr="009A797C" w:rsidRDefault="00411F30" w:rsidP="00411F30">
            <w:pPr>
              <w:rPr>
                <w:rFonts w:ascii="Times" w:eastAsia="Batang" w:hAnsi="Times"/>
                <w:sz w:val="20"/>
                <w:highlight w:val="green"/>
                <w:lang w:val="en-GB"/>
              </w:rPr>
            </w:pPr>
            <w:r w:rsidRPr="009A797C">
              <w:rPr>
                <w:rFonts w:ascii="Times" w:eastAsia="Batang" w:hAnsi="Times"/>
                <w:sz w:val="20"/>
                <w:highlight w:val="green"/>
                <w:lang w:val="en-GB"/>
              </w:rPr>
              <w:lastRenderedPageBreak/>
              <w:t>Agreements:</w:t>
            </w:r>
          </w:p>
          <w:p w14:paraId="0FE38703" w14:textId="77777777" w:rsidR="00411F30" w:rsidRPr="009A797C" w:rsidRDefault="00411F30"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Higher layer signaling is used to configure the values of the PSFCH to PUCCH gap (NOTE: this is referred to as sl-FeedbackToUL-ACK in the following)</w:t>
            </w:r>
          </w:p>
          <w:p w14:paraId="26BF44D3" w14:textId="77777777" w:rsidR="00411F30" w:rsidRPr="009A797C" w:rsidRDefault="00411F30" w:rsidP="00E843C2">
            <w:pPr>
              <w:numPr>
                <w:ilvl w:val="0"/>
                <w:numId w:val="27"/>
              </w:numPr>
              <w:rPr>
                <w:rFonts w:ascii="Calibri" w:eastAsia="Batang" w:hAnsi="Calibri"/>
                <w:sz w:val="20"/>
                <w:szCs w:val="20"/>
                <w:lang w:val="en-GB" w:eastAsia="ko-KR"/>
              </w:rPr>
            </w:pPr>
            <w:r w:rsidRPr="009A797C">
              <w:rPr>
                <w:rFonts w:ascii="Calibri" w:eastAsia="Batang" w:hAnsi="Calibri"/>
                <w:sz w:val="20"/>
                <w:szCs w:val="20"/>
                <w:lang w:val="en-GB" w:eastAsia="ko-KR"/>
              </w:rPr>
              <w:t>The field PSFCH-to-HARQ_feedback timing indicator:</w:t>
            </w:r>
          </w:p>
          <w:p w14:paraId="12C0181D" w14:textId="77777777" w:rsidR="00411F30" w:rsidRPr="009A797C" w:rsidRDefault="00411F30"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Selects one of the configured values of the PSFCH to PUCCH gap, except in the case that, together with PUCCH resource indicator, it indicates that no PUCCH resource is provided.</w:t>
            </w:r>
          </w:p>
          <w:p w14:paraId="6E69D29F" w14:textId="77777777" w:rsidR="00411F30" w:rsidRDefault="00411F30" w:rsidP="00E843C2">
            <w:pPr>
              <w:numPr>
                <w:ilvl w:val="1"/>
                <w:numId w:val="27"/>
              </w:numPr>
              <w:rPr>
                <w:rFonts w:ascii="Calibri" w:eastAsia="Batang" w:hAnsi="Calibri"/>
                <w:sz w:val="20"/>
                <w:szCs w:val="20"/>
                <w:lang w:val="en-GB" w:eastAsia="ko-KR"/>
              </w:rPr>
            </w:pPr>
            <w:r w:rsidRPr="009A797C">
              <w:rPr>
                <w:rFonts w:ascii="Calibri" w:eastAsia="Batang" w:hAnsi="Calibri"/>
                <w:sz w:val="20"/>
                <w:szCs w:val="20"/>
                <w:lang w:val="en-GB" w:eastAsia="ko-KR"/>
              </w:rPr>
              <w:t>FFS Presence in DCI format 3_0 and size (0-3 bits).</w:t>
            </w:r>
          </w:p>
          <w:p w14:paraId="6CC1FF8A" w14:textId="77777777" w:rsidR="00411F30" w:rsidRPr="00D21AD8" w:rsidRDefault="00411F30" w:rsidP="002F3264">
            <w:pPr>
              <w:rPr>
                <w:rFonts w:ascii="Calibri" w:eastAsia="Batang" w:hAnsi="Calibri"/>
                <w:color w:val="FF0000"/>
                <w:sz w:val="20"/>
                <w:szCs w:val="20"/>
                <w:lang w:val="en-GB" w:eastAsia="ko-KR"/>
              </w:rPr>
            </w:pPr>
            <w:r w:rsidRPr="002F3264">
              <w:rPr>
                <w:rFonts w:eastAsia="DengXian"/>
                <w:color w:val="FF0000"/>
                <w:lang w:val="en-GB"/>
              </w:rPr>
              <w:t>Do you think something else is missing?</w:t>
            </w:r>
          </w:p>
        </w:tc>
      </w:tr>
      <w:tr w:rsidR="002E0F1D" w14:paraId="049200F0" w14:textId="77777777" w:rsidTr="0046036B">
        <w:tc>
          <w:tcPr>
            <w:tcW w:w="1376" w:type="dxa"/>
          </w:tcPr>
          <w:p w14:paraId="54FD5F25" w14:textId="77777777" w:rsidR="002E0F1D" w:rsidRDefault="002E0F1D" w:rsidP="002E0F1D">
            <w:pPr>
              <w:rPr>
                <w:rFonts w:eastAsia="DengXian"/>
                <w:lang w:val="en-GB"/>
              </w:rPr>
            </w:pPr>
            <w:r>
              <w:rPr>
                <w:rFonts w:eastAsia="DengXian" w:hint="eastAsia"/>
                <w:lang w:val="en-GB"/>
              </w:rPr>
              <w:lastRenderedPageBreak/>
              <w:t>C</w:t>
            </w:r>
            <w:r>
              <w:rPr>
                <w:rFonts w:eastAsia="DengXian"/>
                <w:lang w:val="en-GB"/>
              </w:rPr>
              <w:t>MCC</w:t>
            </w:r>
          </w:p>
        </w:tc>
        <w:tc>
          <w:tcPr>
            <w:tcW w:w="8258" w:type="dxa"/>
          </w:tcPr>
          <w:p w14:paraId="1737E0DE" w14:textId="77777777" w:rsidR="002E0F1D" w:rsidRDefault="002E0F1D" w:rsidP="002E0F1D">
            <w:pPr>
              <w:rPr>
                <w:lang w:val="en-GB"/>
              </w:rPr>
            </w:pPr>
            <w:r>
              <w:rPr>
                <w:rFonts w:eastAsia="DengXian" w:hint="eastAsia"/>
                <w:lang w:val="en-GB"/>
              </w:rPr>
              <w:t>A</w:t>
            </w:r>
            <w:r>
              <w:rPr>
                <w:rFonts w:eastAsia="DengXian"/>
                <w:lang w:val="en-GB"/>
              </w:rPr>
              <w:t xml:space="preserve">gree with Intel’s comments that </w:t>
            </w:r>
            <w:r>
              <w:rPr>
                <w:lang w:val="en-GB"/>
              </w:rPr>
              <w:t>Nprocesses and Nconf need to be decided by RAN1.</w:t>
            </w:r>
          </w:p>
          <w:p w14:paraId="55BA50A1" w14:textId="77777777" w:rsidR="003E3DBC" w:rsidRPr="003E3DBC" w:rsidRDefault="003E3DBC" w:rsidP="003E3DBC">
            <w:pPr>
              <w:rPr>
                <w:color w:val="FF0000"/>
                <w:lang w:val="en-GB"/>
              </w:rPr>
            </w:pPr>
            <w:r w:rsidRPr="003E3DBC">
              <w:rPr>
                <w:color w:val="FF0000"/>
                <w:lang w:val="en-GB"/>
              </w:rPr>
              <w:t>FL reply:</w:t>
            </w:r>
          </w:p>
          <w:p w14:paraId="67B4223A" w14:textId="77777777" w:rsidR="003E3DBC" w:rsidRDefault="003E3DBC" w:rsidP="002E0F1D">
            <w:pPr>
              <w:rPr>
                <w:rFonts w:eastAsia="DengXian"/>
                <w:lang w:val="en-GB"/>
              </w:rPr>
            </w:pPr>
            <w:r w:rsidRPr="003E3DBC">
              <w:rPr>
                <w:rFonts w:eastAsia="DengXian"/>
                <w:color w:val="FF0000"/>
                <w:lang w:val="en-GB"/>
              </w:rPr>
              <w:t>See my reply to Intel</w:t>
            </w:r>
          </w:p>
        </w:tc>
      </w:tr>
      <w:tr w:rsidR="00B35A80" w14:paraId="5164E80F" w14:textId="77777777" w:rsidTr="0046036B">
        <w:tc>
          <w:tcPr>
            <w:tcW w:w="1376" w:type="dxa"/>
          </w:tcPr>
          <w:p w14:paraId="703A9FF2" w14:textId="77777777" w:rsidR="00B35A80" w:rsidRPr="00B35A80" w:rsidRDefault="00B35A80" w:rsidP="00B35A80">
            <w:pPr>
              <w:rPr>
                <w:rFonts w:eastAsia="DengXian"/>
              </w:rPr>
            </w:pPr>
            <w:r>
              <w:rPr>
                <w:rFonts w:eastAsia="DengXian" w:hint="eastAsia"/>
                <w:lang w:val="en-GB"/>
              </w:rPr>
              <w:t>S</w:t>
            </w:r>
            <w:r>
              <w:rPr>
                <w:rFonts w:eastAsia="DengXian"/>
                <w:lang w:val="en-GB"/>
              </w:rPr>
              <w:t>harp</w:t>
            </w:r>
          </w:p>
        </w:tc>
        <w:tc>
          <w:tcPr>
            <w:tcW w:w="8258" w:type="dxa"/>
          </w:tcPr>
          <w:p w14:paraId="1416FFED" w14:textId="77777777" w:rsidR="00B35A80" w:rsidRDefault="00B35A80" w:rsidP="00B35A80">
            <w:pPr>
              <w:rPr>
                <w:rFonts w:eastAsia="DengXian"/>
                <w:lang w:val="en-GB"/>
              </w:rPr>
            </w:pPr>
            <w:r>
              <w:rPr>
                <w:rFonts w:eastAsia="DengXian" w:hint="eastAsia"/>
                <w:lang w:val="en-GB"/>
              </w:rPr>
              <w:t>A</w:t>
            </w:r>
            <w:r>
              <w:rPr>
                <w:rFonts w:eastAsia="DengXian"/>
                <w:lang w:val="en-GB"/>
              </w:rPr>
              <w:t>gree.</w:t>
            </w:r>
          </w:p>
        </w:tc>
      </w:tr>
      <w:tr w:rsidR="00575DD8" w14:paraId="14B9BCF9" w14:textId="77777777" w:rsidTr="0046036B">
        <w:tc>
          <w:tcPr>
            <w:tcW w:w="1376" w:type="dxa"/>
          </w:tcPr>
          <w:p w14:paraId="272773CC" w14:textId="77777777" w:rsidR="00575DD8" w:rsidRDefault="00575DD8" w:rsidP="00B35A80">
            <w:pPr>
              <w:rPr>
                <w:rFonts w:eastAsia="DengXian"/>
                <w:lang w:val="en-GB"/>
              </w:rPr>
            </w:pPr>
            <w:r>
              <w:rPr>
                <w:rFonts w:eastAsia="DengXian" w:hint="eastAsia"/>
                <w:lang w:val="en-GB"/>
              </w:rPr>
              <w:t>Spreadtrum</w:t>
            </w:r>
          </w:p>
        </w:tc>
        <w:tc>
          <w:tcPr>
            <w:tcW w:w="8258" w:type="dxa"/>
          </w:tcPr>
          <w:p w14:paraId="2F92259D" w14:textId="77777777" w:rsidR="00575DD8" w:rsidRDefault="00575DD8" w:rsidP="00B35A80">
            <w:pPr>
              <w:rPr>
                <w:rFonts w:eastAsia="DengXian"/>
                <w:lang w:val="en-GB"/>
              </w:rPr>
            </w:pPr>
            <w:r>
              <w:rPr>
                <w:rFonts w:eastAsia="DengXian"/>
                <w:lang w:val="en-GB"/>
              </w:rPr>
              <w:t>Agree.</w:t>
            </w:r>
          </w:p>
        </w:tc>
      </w:tr>
      <w:tr w:rsidR="00572D66" w14:paraId="2250D67C" w14:textId="77777777" w:rsidTr="0046036B">
        <w:tc>
          <w:tcPr>
            <w:tcW w:w="1376" w:type="dxa"/>
          </w:tcPr>
          <w:p w14:paraId="34935421" w14:textId="77777777" w:rsidR="00572D66" w:rsidRDefault="00572D66" w:rsidP="00B35A80">
            <w:pPr>
              <w:rPr>
                <w:rFonts w:eastAsia="DengXian"/>
                <w:lang w:val="en-GB"/>
              </w:rPr>
            </w:pPr>
            <w:r>
              <w:rPr>
                <w:rFonts w:eastAsia="DengXian" w:hint="eastAsia"/>
                <w:lang w:val="en-GB"/>
              </w:rPr>
              <w:t>S</w:t>
            </w:r>
            <w:r>
              <w:rPr>
                <w:rFonts w:eastAsia="DengXian"/>
                <w:lang w:val="en-GB"/>
              </w:rPr>
              <w:t>amsung</w:t>
            </w:r>
          </w:p>
        </w:tc>
        <w:tc>
          <w:tcPr>
            <w:tcW w:w="8258" w:type="dxa"/>
          </w:tcPr>
          <w:p w14:paraId="130F4E42" w14:textId="77777777" w:rsidR="00572D66" w:rsidRDefault="00572D66" w:rsidP="00B35A80">
            <w:pPr>
              <w:rPr>
                <w:rFonts w:eastAsia="DengXian"/>
                <w:lang w:val="en-GB"/>
              </w:rPr>
            </w:pPr>
            <w:r>
              <w:rPr>
                <w:rFonts w:eastAsia="DengXian" w:hint="eastAsia"/>
                <w:lang w:val="en-GB"/>
              </w:rPr>
              <w:t>A</w:t>
            </w:r>
            <w:r>
              <w:rPr>
                <w:rFonts w:eastAsia="DengXian"/>
                <w:lang w:val="en-GB"/>
              </w:rPr>
              <w:t>gree with Intel’s comments.</w:t>
            </w:r>
          </w:p>
          <w:p w14:paraId="4D39EC67" w14:textId="77777777" w:rsidR="003E3DBC" w:rsidRPr="003E3DBC" w:rsidRDefault="003E3DBC" w:rsidP="003E3DBC">
            <w:pPr>
              <w:rPr>
                <w:color w:val="FF0000"/>
                <w:lang w:val="en-GB"/>
              </w:rPr>
            </w:pPr>
            <w:r w:rsidRPr="003E3DBC">
              <w:rPr>
                <w:color w:val="FF0000"/>
                <w:lang w:val="en-GB"/>
              </w:rPr>
              <w:t>FL reply:</w:t>
            </w:r>
          </w:p>
          <w:p w14:paraId="422F0EA0" w14:textId="77777777" w:rsidR="003E3DBC" w:rsidRDefault="003E3DBC" w:rsidP="003E3DBC">
            <w:pPr>
              <w:rPr>
                <w:rFonts w:eastAsia="DengXian"/>
                <w:lang w:val="en-GB"/>
              </w:rPr>
            </w:pPr>
            <w:r w:rsidRPr="003E3DBC">
              <w:rPr>
                <w:rFonts w:eastAsia="DengXian"/>
                <w:color w:val="FF0000"/>
                <w:lang w:val="en-GB"/>
              </w:rPr>
              <w:t>See my reply to Intel</w:t>
            </w:r>
          </w:p>
        </w:tc>
      </w:tr>
      <w:tr w:rsidR="00DA7EAF" w14:paraId="24126936" w14:textId="77777777" w:rsidTr="0046036B">
        <w:tc>
          <w:tcPr>
            <w:tcW w:w="1376" w:type="dxa"/>
          </w:tcPr>
          <w:p w14:paraId="12411C08" w14:textId="77777777" w:rsidR="00DA7EAF" w:rsidRDefault="00DA7EAF" w:rsidP="00DA7EAF">
            <w:pPr>
              <w:rPr>
                <w:rFonts w:eastAsia="DengXian"/>
                <w:lang w:val="en-GB"/>
              </w:rPr>
            </w:pPr>
            <w:r>
              <w:rPr>
                <w:rFonts w:eastAsia="PMingLiU" w:hint="eastAsia"/>
                <w:lang w:val="en-GB"/>
              </w:rPr>
              <w:t>ASUSTeK</w:t>
            </w:r>
          </w:p>
        </w:tc>
        <w:tc>
          <w:tcPr>
            <w:tcW w:w="8258" w:type="dxa"/>
          </w:tcPr>
          <w:p w14:paraId="66DD0F3C" w14:textId="77777777" w:rsidR="00DA7EAF" w:rsidRDefault="00DA7EAF" w:rsidP="00DA7EAF">
            <w:pPr>
              <w:rPr>
                <w:rFonts w:eastAsia="PMingLiU"/>
                <w:lang w:val="en-GB"/>
              </w:rPr>
            </w:pPr>
            <w:r>
              <w:rPr>
                <w:rFonts w:eastAsia="PMingLiU" w:hint="eastAsia"/>
                <w:lang w:val="en-GB"/>
              </w:rPr>
              <w:t>Agree</w:t>
            </w:r>
            <w:r>
              <w:rPr>
                <w:rFonts w:eastAsia="PMingLiU"/>
                <w:lang w:val="en-GB"/>
              </w:rPr>
              <w:t xml:space="preserve"> in general.</w:t>
            </w:r>
          </w:p>
          <w:p w14:paraId="499E50B4" w14:textId="77777777" w:rsidR="00DA7EAF" w:rsidRDefault="00DA7EAF" w:rsidP="00DA7EAF">
            <w:r>
              <w:rPr>
                <w:rFonts w:eastAsia="PMingLiU" w:hint="eastAsia"/>
                <w:lang w:val="en-GB"/>
              </w:rPr>
              <w:t xml:space="preserve">It would be better to clarity </w:t>
            </w:r>
            <w:r>
              <w:rPr>
                <w:rFonts w:eastAsia="PMingLiU"/>
                <w:lang w:val="en-GB"/>
              </w:rPr>
              <w:t xml:space="preserve">why and </w:t>
            </w:r>
            <w:r>
              <w:rPr>
                <w:rFonts w:eastAsia="PMingLiU" w:hint="eastAsia"/>
                <w:lang w:val="en-GB"/>
              </w:rPr>
              <w:t>how to utilize</w:t>
            </w:r>
            <w:r>
              <w:rPr>
                <w:rFonts w:eastAsia="PMingLiU"/>
                <w:lang w:val="en-GB"/>
              </w:rPr>
              <w:t xml:space="preserve"> </w:t>
            </w:r>
            <w:r w:rsidRPr="001E0C8E">
              <w:t>2 bit</w:t>
            </w:r>
            <w:r>
              <w:rPr>
                <w:rFonts w:eastAsia="PMingLiU" w:hint="eastAsia"/>
                <w:lang w:val="en-GB"/>
              </w:rPr>
              <w:t xml:space="preserve"> </w:t>
            </w:r>
            <w:r>
              <w:rPr>
                <w:rFonts w:eastAsia="PMingLiU"/>
                <w:lang w:val="en-GB"/>
              </w:rPr>
              <w:t xml:space="preserve">SAI for </w:t>
            </w:r>
            <w:r w:rsidRPr="001E0C8E">
              <w:t>type-1 codebook</w:t>
            </w:r>
            <w:r>
              <w:t>.</w:t>
            </w:r>
          </w:p>
          <w:p w14:paraId="598AF669" w14:textId="77777777" w:rsidR="00D21AD8" w:rsidRPr="003E3DBC" w:rsidRDefault="00D21AD8" w:rsidP="00D21AD8">
            <w:pPr>
              <w:rPr>
                <w:color w:val="FF0000"/>
                <w:lang w:val="en-GB"/>
              </w:rPr>
            </w:pPr>
            <w:r w:rsidRPr="003E3DBC">
              <w:rPr>
                <w:color w:val="FF0000"/>
                <w:lang w:val="en-GB"/>
              </w:rPr>
              <w:t>FL reply:</w:t>
            </w:r>
          </w:p>
          <w:p w14:paraId="431BFF00" w14:textId="77777777" w:rsidR="00D21AD8" w:rsidRDefault="00D21AD8" w:rsidP="00D21AD8">
            <w:pPr>
              <w:rPr>
                <w:rFonts w:eastAsia="DengXian"/>
                <w:lang w:val="en-GB"/>
              </w:rPr>
            </w:pPr>
            <w:r>
              <w:rPr>
                <w:rFonts w:eastAsia="DengXian"/>
                <w:color w:val="FF0000"/>
                <w:lang w:val="en-GB"/>
              </w:rPr>
              <w:t>If something is unclear, it will have to be addressed with a CR next meeting, I guess.</w:t>
            </w:r>
          </w:p>
        </w:tc>
      </w:tr>
      <w:tr w:rsidR="004605C6" w14:paraId="1CE75C74" w14:textId="77777777" w:rsidTr="0046036B">
        <w:tc>
          <w:tcPr>
            <w:tcW w:w="1376" w:type="dxa"/>
          </w:tcPr>
          <w:p w14:paraId="715AF7A8" w14:textId="77777777" w:rsidR="004605C6" w:rsidRDefault="004605C6" w:rsidP="00DA7EAF">
            <w:pPr>
              <w:rPr>
                <w:rFonts w:eastAsia="PMingLiU"/>
                <w:lang w:val="en-GB"/>
              </w:rPr>
            </w:pPr>
            <w:r>
              <w:rPr>
                <w:rFonts w:eastAsia="PMingLiU" w:hint="eastAsia"/>
                <w:lang w:val="en-GB"/>
              </w:rPr>
              <w:t>CATT</w:t>
            </w:r>
          </w:p>
        </w:tc>
        <w:tc>
          <w:tcPr>
            <w:tcW w:w="8258" w:type="dxa"/>
          </w:tcPr>
          <w:p w14:paraId="49DBED54" w14:textId="77777777" w:rsidR="004605C6" w:rsidRDefault="004605C6" w:rsidP="00DA7EAF">
            <w:pPr>
              <w:rPr>
                <w:rFonts w:eastAsia="DengXian"/>
                <w:lang w:val="en-GB"/>
              </w:rPr>
            </w:pPr>
            <w:r>
              <w:rPr>
                <w:rFonts w:eastAsia="DengXian" w:hint="eastAsia"/>
                <w:lang w:val="en-GB"/>
              </w:rPr>
              <w:t xml:space="preserve">Agree in principle with further clarifications on </w:t>
            </w:r>
            <w:r w:rsidRPr="005A3E8A">
              <w:rPr>
                <w:rFonts w:eastAsia="DengXian" w:hint="eastAsia"/>
                <w:i/>
                <w:lang w:val="en-GB"/>
              </w:rPr>
              <w:t>N_processes</w:t>
            </w:r>
            <w:r>
              <w:rPr>
                <w:rFonts w:eastAsia="DengXian" w:hint="eastAsia"/>
                <w:lang w:val="en-GB"/>
              </w:rPr>
              <w:t xml:space="preserve"> and </w:t>
            </w:r>
            <w:r w:rsidRPr="005A3E8A">
              <w:rPr>
                <w:rFonts w:eastAsia="DengXian" w:hint="eastAsia"/>
                <w:i/>
                <w:lang w:val="en-GB"/>
              </w:rPr>
              <w:t>N_conf</w:t>
            </w:r>
            <w:r>
              <w:rPr>
                <w:rFonts w:eastAsia="DengXian" w:hint="eastAsia"/>
                <w:lang w:val="en-GB"/>
              </w:rPr>
              <w:t>.</w:t>
            </w:r>
          </w:p>
          <w:p w14:paraId="152C8EC1" w14:textId="77777777" w:rsidR="003E3DBC" w:rsidRPr="003E3DBC" w:rsidRDefault="003E3DBC" w:rsidP="003E3DBC">
            <w:pPr>
              <w:rPr>
                <w:color w:val="FF0000"/>
                <w:lang w:val="en-GB"/>
              </w:rPr>
            </w:pPr>
            <w:r w:rsidRPr="003E3DBC">
              <w:rPr>
                <w:color w:val="FF0000"/>
                <w:lang w:val="en-GB"/>
              </w:rPr>
              <w:t>FL reply:</w:t>
            </w:r>
          </w:p>
          <w:p w14:paraId="696D306B" w14:textId="77777777" w:rsidR="003E3DBC" w:rsidRDefault="003E3DBC" w:rsidP="003E3DBC">
            <w:pPr>
              <w:rPr>
                <w:rFonts w:eastAsia="PMingLiU"/>
                <w:lang w:val="en-GB"/>
              </w:rPr>
            </w:pPr>
            <w:r w:rsidRPr="003E3DBC">
              <w:rPr>
                <w:rFonts w:eastAsia="DengXian"/>
                <w:color w:val="FF0000"/>
                <w:lang w:val="en-GB"/>
              </w:rPr>
              <w:t>See my reply to Intel</w:t>
            </w:r>
          </w:p>
        </w:tc>
      </w:tr>
      <w:tr w:rsidR="0046036B" w14:paraId="4314D00B" w14:textId="77777777" w:rsidTr="0046036B">
        <w:tc>
          <w:tcPr>
            <w:tcW w:w="1376" w:type="dxa"/>
          </w:tcPr>
          <w:p w14:paraId="72D290F9" w14:textId="77777777" w:rsidR="0046036B" w:rsidRDefault="0046036B" w:rsidP="0046036B">
            <w:pPr>
              <w:rPr>
                <w:lang w:val="en-GB" w:eastAsia="ja-JP"/>
              </w:rPr>
            </w:pPr>
            <w:r>
              <w:rPr>
                <w:lang w:val="en-GB" w:eastAsia="ja-JP"/>
              </w:rPr>
              <w:t>Huawei, HiSilicon</w:t>
            </w:r>
          </w:p>
        </w:tc>
        <w:tc>
          <w:tcPr>
            <w:tcW w:w="8258" w:type="dxa"/>
          </w:tcPr>
          <w:p w14:paraId="1310A190" w14:textId="77777777" w:rsidR="0046036B" w:rsidRDefault="0046036B" w:rsidP="0046036B">
            <w:pPr>
              <w:rPr>
                <w:lang w:val="en-GB" w:eastAsia="ja-JP"/>
              </w:rPr>
            </w:pPr>
            <w:r>
              <w:rPr>
                <w:lang w:val="en-GB" w:eastAsia="ja-JP"/>
              </w:rPr>
              <w:t xml:space="preserve">As the total HARQ processes number and maximum number of indicator values are not decided, we are not sure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processes</m:t>
                          </m:r>
                        </m:sub>
                      </m:sSub>
                    </m:e>
                  </m:func>
                </m:e>
              </m:d>
            </m:oMath>
            <w:r>
              <w:rPr>
                <w:lang w:val="en-GB" w:eastAsia="ja-JP"/>
              </w:rPr>
              <w:t xml:space="preserve"> and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Pr>
                <w:lang w:val="en-GB" w:eastAsia="ja-JP"/>
              </w:rPr>
              <w:t xml:space="preserve"> imply fixed values or variables based on configuration. In our understanding, t</w:t>
            </w:r>
            <w:r w:rsidRPr="000D50E0">
              <w:rPr>
                <w:lang w:val="en-GB" w:eastAsia="ja-JP"/>
              </w:rPr>
              <w:t>he total number of HARQ processes and of indicator values should be fixed</w:t>
            </w:r>
            <w:r>
              <w:rPr>
                <w:lang w:val="en-GB" w:eastAsia="ja-JP"/>
              </w:rPr>
              <w:t xml:space="preserve">. We do not see the necessity to support configurable number of HARQ process in SL, a fixed value, like 16 HARQ processes, in NR Uu should be supported. We are open the exact HARQ process number is decided by RAN2 or RAN1, but at least it should be captured in RAN1 agreement that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processes</m:t>
                          </m:r>
                        </m:sub>
                      </m:sSub>
                    </m:e>
                  </m:func>
                </m:e>
              </m:d>
            </m:oMath>
            <w:r>
              <w:rPr>
                <w:lang w:val="en-GB" w:eastAsia="ja-JP"/>
              </w:rPr>
              <w:t xml:space="preserve"> is a fixed bit size. For the number of indicator values, we can decide in this meeting as well and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Pr>
                <w:lang w:val="en-GB" w:eastAsia="ja-JP"/>
              </w:rPr>
              <w:t xml:space="preserve"> is determined on the maximum number of configured values. </w:t>
            </w:r>
          </w:p>
          <w:p w14:paraId="0012C398" w14:textId="77777777" w:rsidR="00C85CDE" w:rsidRDefault="0046036B" w:rsidP="0046036B">
            <w:pPr>
              <w:rPr>
                <w:lang w:val="en-GB" w:eastAsia="ja-JP"/>
              </w:rPr>
            </w:pPr>
            <w:r>
              <w:rPr>
                <w:lang w:val="en-GB" w:eastAsia="ja-JP"/>
              </w:rPr>
              <w:t>Other bits field size are ok with us.</w:t>
            </w:r>
          </w:p>
          <w:p w14:paraId="6AE64D1F" w14:textId="77777777" w:rsidR="00D21AD8" w:rsidRDefault="00D21AD8" w:rsidP="0046036B">
            <w:pPr>
              <w:rPr>
                <w:color w:val="FF0000"/>
                <w:lang w:val="en-GB" w:eastAsia="ja-JP"/>
              </w:rPr>
            </w:pPr>
            <w:r w:rsidRPr="00D21AD8">
              <w:rPr>
                <w:color w:val="FF0000"/>
                <w:lang w:val="en-GB" w:eastAsia="ja-JP"/>
              </w:rPr>
              <w:t>FL reply:</w:t>
            </w:r>
          </w:p>
          <w:p w14:paraId="2029933A" w14:textId="77777777" w:rsidR="00D21AD8" w:rsidRDefault="00D21AD8" w:rsidP="0046036B">
            <w:pPr>
              <w:rPr>
                <w:color w:val="FF0000"/>
                <w:lang w:val="en-GB" w:eastAsia="ja-JP"/>
              </w:rPr>
            </w:pPr>
            <w:r>
              <w:rPr>
                <w:color w:val="FF0000"/>
                <w:lang w:val="en-GB" w:eastAsia="ja-JP"/>
              </w:rPr>
              <w:lastRenderedPageBreak/>
              <w:t>For the HARQ process ID, see my clarififcation above.</w:t>
            </w:r>
          </w:p>
          <w:p w14:paraId="7601EE03" w14:textId="77777777" w:rsidR="00D21AD8" w:rsidRPr="00D21AD8" w:rsidRDefault="00D21AD8" w:rsidP="0046036B">
            <w:pPr>
              <w:rPr>
                <w:color w:val="FF0000"/>
                <w:lang w:val="en-GB" w:eastAsia="ja-JP"/>
              </w:rPr>
            </w:pPr>
            <w:r>
              <w:rPr>
                <w:color w:val="FF0000"/>
                <w:lang w:val="en-GB" w:eastAsia="ja-JP"/>
              </w:rPr>
              <w:t>For the Nconf, see my comments above. I could not understand what your intention was. Would you like to have it fixed size even the values are configurable? This variable bitwidth is used in may other parts of the spec.</w:t>
            </w:r>
          </w:p>
        </w:tc>
      </w:tr>
      <w:tr w:rsidR="00F12EC6" w14:paraId="4DC0A183" w14:textId="77777777" w:rsidTr="00D87FCE">
        <w:trPr>
          <w:trHeight w:val="70"/>
        </w:trPr>
        <w:tc>
          <w:tcPr>
            <w:tcW w:w="1376" w:type="dxa"/>
          </w:tcPr>
          <w:p w14:paraId="107DFFA7" w14:textId="77777777" w:rsidR="00F12EC6" w:rsidRDefault="00F12EC6" w:rsidP="0046036B">
            <w:pPr>
              <w:rPr>
                <w:lang w:val="en-GB" w:eastAsia="ja-JP"/>
              </w:rPr>
            </w:pPr>
            <w:r>
              <w:rPr>
                <w:lang w:val="en-GB" w:eastAsia="ja-JP"/>
              </w:rPr>
              <w:lastRenderedPageBreak/>
              <w:t>Convida</w:t>
            </w:r>
          </w:p>
        </w:tc>
        <w:tc>
          <w:tcPr>
            <w:tcW w:w="8258" w:type="dxa"/>
          </w:tcPr>
          <w:p w14:paraId="4CC57259" w14:textId="77777777" w:rsidR="00F12EC6" w:rsidRDefault="00F12EC6" w:rsidP="0046036B">
            <w:pPr>
              <w:rPr>
                <w:lang w:val="en-GB" w:eastAsia="ja-JP"/>
              </w:rPr>
            </w:pPr>
            <w:r>
              <w:rPr>
                <w:lang w:val="en-GB" w:eastAsia="ja-JP"/>
              </w:rPr>
              <w:t>Agree</w:t>
            </w:r>
            <w:r w:rsidR="00666E30">
              <w:rPr>
                <w:lang w:val="en-GB" w:eastAsia="ja-JP"/>
              </w:rPr>
              <w:t>.</w:t>
            </w:r>
          </w:p>
        </w:tc>
      </w:tr>
      <w:tr w:rsidR="00D87FCE" w14:paraId="0AFFB5E3" w14:textId="77777777" w:rsidTr="00D87FCE">
        <w:trPr>
          <w:trHeight w:val="70"/>
        </w:trPr>
        <w:tc>
          <w:tcPr>
            <w:tcW w:w="1376" w:type="dxa"/>
          </w:tcPr>
          <w:p w14:paraId="72010EFB" w14:textId="77777777" w:rsidR="00D87FCE" w:rsidRPr="00D87FCE" w:rsidRDefault="00D87FCE" w:rsidP="0046036B">
            <w:pPr>
              <w:rPr>
                <w:rFonts w:eastAsia="DengXian"/>
                <w:lang w:val="en-GB"/>
              </w:rPr>
            </w:pPr>
            <w:r>
              <w:rPr>
                <w:rFonts w:eastAsia="DengXian" w:hint="eastAsia"/>
                <w:lang w:val="en-GB"/>
              </w:rPr>
              <w:t>v</w:t>
            </w:r>
            <w:r>
              <w:rPr>
                <w:rFonts w:eastAsia="DengXian"/>
                <w:lang w:val="en-GB"/>
              </w:rPr>
              <w:t>ivo</w:t>
            </w:r>
          </w:p>
        </w:tc>
        <w:tc>
          <w:tcPr>
            <w:tcW w:w="8258" w:type="dxa"/>
          </w:tcPr>
          <w:p w14:paraId="2DA89EB5" w14:textId="77777777" w:rsidR="00D87FCE" w:rsidRDefault="000B7E90" w:rsidP="0046036B">
            <w:pPr>
              <w:rPr>
                <w:lang w:val="en-GB" w:eastAsia="ja-JP"/>
              </w:rPr>
            </w:pPr>
            <w:r>
              <w:rPr>
                <w:rFonts w:eastAsia="DengXian"/>
                <w:lang w:val="en-GB"/>
              </w:rPr>
              <w:t>Regarding the</w:t>
            </w:r>
            <w:r w:rsidR="00D87FCE">
              <w:rPr>
                <w:rFonts w:eastAsia="DengXian"/>
                <w:lang w:val="en-GB"/>
              </w:rPr>
              <w:t xml:space="preserve"> </w:t>
            </w:r>
            <w:r w:rsidR="00D87FCE">
              <w:rPr>
                <w:lang w:val="en-GB" w:eastAsia="ja-JP"/>
              </w:rPr>
              <w:t>HARQ processes number, we share the same view as Huawe</w:t>
            </w:r>
            <w:r w:rsidR="00400859">
              <w:rPr>
                <w:lang w:val="en-GB" w:eastAsia="ja-JP"/>
              </w:rPr>
              <w:t>i.</w:t>
            </w:r>
            <w:r w:rsidR="00D87FCE">
              <w:rPr>
                <w:lang w:val="en-GB" w:eastAsia="ja-JP"/>
              </w:rPr>
              <w:t xml:space="preserve"> </w:t>
            </w:r>
          </w:p>
          <w:p w14:paraId="38DD5268" w14:textId="77777777" w:rsidR="00D87FCE" w:rsidRDefault="00D87FCE" w:rsidP="0046036B">
            <w:pPr>
              <w:rPr>
                <w:rFonts w:eastAsia="DengXian"/>
                <w:lang w:val="en-GB"/>
              </w:rPr>
            </w:pPr>
            <w:r>
              <w:rPr>
                <w:rFonts w:eastAsia="DengXian"/>
                <w:lang w:val="en-GB"/>
              </w:rPr>
              <w:t>Other bullets are fine.</w:t>
            </w:r>
          </w:p>
          <w:p w14:paraId="1DAF32A8" w14:textId="77777777" w:rsidR="00E53033" w:rsidRPr="003E3DBC" w:rsidRDefault="00E53033" w:rsidP="00E53033">
            <w:pPr>
              <w:rPr>
                <w:color w:val="FF0000"/>
                <w:lang w:val="en-GB"/>
              </w:rPr>
            </w:pPr>
            <w:r w:rsidRPr="003E3DBC">
              <w:rPr>
                <w:color w:val="FF0000"/>
                <w:lang w:val="en-GB"/>
              </w:rPr>
              <w:t>FL reply:</w:t>
            </w:r>
          </w:p>
          <w:p w14:paraId="65370675" w14:textId="77777777" w:rsidR="00E53033" w:rsidRPr="00D87FCE" w:rsidRDefault="00E53033" w:rsidP="00E53033">
            <w:pPr>
              <w:rPr>
                <w:rFonts w:eastAsia="DengXian"/>
                <w:lang w:val="en-GB"/>
              </w:rPr>
            </w:pPr>
            <w:r w:rsidRPr="003E3DBC">
              <w:rPr>
                <w:rFonts w:eastAsia="DengXian"/>
                <w:color w:val="FF0000"/>
                <w:lang w:val="en-GB"/>
              </w:rPr>
              <w:t xml:space="preserve">See my reply to </w:t>
            </w:r>
            <w:r>
              <w:rPr>
                <w:rFonts w:eastAsia="DengXian"/>
                <w:color w:val="FF0000"/>
                <w:lang w:val="en-GB"/>
              </w:rPr>
              <w:t>Huawei</w:t>
            </w:r>
          </w:p>
        </w:tc>
      </w:tr>
      <w:tr w:rsidR="00821FE9" w14:paraId="7EF4847A" w14:textId="77777777" w:rsidTr="00D87FCE">
        <w:trPr>
          <w:trHeight w:val="70"/>
        </w:trPr>
        <w:tc>
          <w:tcPr>
            <w:tcW w:w="1376" w:type="dxa"/>
          </w:tcPr>
          <w:p w14:paraId="0EF170DA" w14:textId="77777777" w:rsidR="00821FE9" w:rsidRDefault="00821FE9" w:rsidP="00821FE9">
            <w:pPr>
              <w:rPr>
                <w:rFonts w:eastAsia="DengXian"/>
                <w:lang w:val="en-GB"/>
              </w:rPr>
            </w:pPr>
            <w:r>
              <w:rPr>
                <w:lang w:val="en-GB" w:eastAsia="ja-JP"/>
              </w:rPr>
              <w:t>Apple</w:t>
            </w:r>
          </w:p>
        </w:tc>
        <w:tc>
          <w:tcPr>
            <w:tcW w:w="8258" w:type="dxa"/>
          </w:tcPr>
          <w:p w14:paraId="5F831530" w14:textId="77777777" w:rsidR="00821FE9" w:rsidRDefault="00821FE9" w:rsidP="00821FE9">
            <w:pPr>
              <w:rPr>
                <w:lang w:val="en-GB" w:eastAsia="ja-JP"/>
              </w:rPr>
            </w:pPr>
            <w:r>
              <w:rPr>
                <w:lang w:val="en-GB" w:eastAsia="ja-JP"/>
              </w:rPr>
              <w:t>Support most of the bullets, with following comments:</w:t>
            </w:r>
          </w:p>
          <w:p w14:paraId="42D0C2E8" w14:textId="77777777" w:rsidR="00821FE9" w:rsidRDefault="00821FE9" w:rsidP="00821FE9">
            <w:pPr>
              <w:rPr>
                <w:lang w:val="en-GB" w:eastAsia="ja-JP"/>
              </w:rPr>
            </w:pPr>
            <w:r>
              <w:rPr>
                <w:lang w:val="en-GB" w:eastAsia="ja-JP"/>
              </w:rPr>
              <w:t xml:space="preserve">Second bullet: HARQ process ID can be 4 bits to support 16 SL HARQ processes. </w:t>
            </w:r>
          </w:p>
          <w:p w14:paraId="5DD20A68" w14:textId="77777777" w:rsidR="00821FE9" w:rsidRDefault="00821FE9" w:rsidP="00821FE9">
            <w:pPr>
              <w:rPr>
                <w:lang w:val="en-GB" w:eastAsia="ja-JP"/>
              </w:rPr>
            </w:pPr>
            <w:r>
              <w:rPr>
                <w:lang w:val="en-GB" w:eastAsia="ja-JP"/>
              </w:rPr>
              <w:t xml:space="preserve">Last bullet: If PSFCH resources are not configured, PSFCH-to-HARQ_feedback timing indicator always uses 0 bit. Otherwise, it uses </w:t>
            </w:r>
            <m:oMath>
              <m:d>
                <m:dPr>
                  <m:begChr m:val="⌈"/>
                  <m:endChr m:val="⌉"/>
                  <m:ctrlPr>
                    <w:rPr>
                      <w:rFonts w:ascii="Cambria Math" w:hAnsi="Cambria Math"/>
                      <w:i/>
                      <w:lang w:val="en-GB" w:eastAsia="ja-JP"/>
                    </w:rPr>
                  </m:ctrlPr>
                </m:dPr>
                <m:e>
                  <m:func>
                    <m:funcPr>
                      <m:ctrlPr>
                        <w:rPr>
                          <w:rFonts w:ascii="Cambria Math" w:hAnsi="Cambria Math"/>
                          <w:i/>
                          <w:lang w:val="en-GB" w:eastAsia="ja-JP"/>
                        </w:rPr>
                      </m:ctrlPr>
                    </m:funcPr>
                    <m:fName>
                      <m:sSub>
                        <m:sSubPr>
                          <m:ctrlPr>
                            <w:rPr>
                              <w:rFonts w:ascii="Cambria Math" w:hAnsi="Cambria Math"/>
                              <w:i/>
                              <w:lang w:val="en-GB" w:eastAsia="ja-JP"/>
                            </w:rPr>
                          </m:ctrlPr>
                        </m:sSubPr>
                        <m:e>
                          <m:r>
                            <m:rPr>
                              <m:sty m:val="p"/>
                            </m:rPr>
                            <w:rPr>
                              <w:rFonts w:ascii="Cambria Math" w:hAnsi="Cambria Math"/>
                              <w:lang w:val="en-GB" w:eastAsia="ja-JP"/>
                            </w:rPr>
                            <m:t>log</m:t>
                          </m:r>
                        </m:e>
                        <m:sub>
                          <m:r>
                            <w:rPr>
                              <w:rFonts w:ascii="Cambria Math" w:hAnsi="Cambria Math"/>
                              <w:lang w:val="en-GB" w:eastAsia="ja-JP"/>
                            </w:rPr>
                            <m:t>2</m:t>
                          </m:r>
                        </m:sub>
                      </m:sSub>
                    </m:fName>
                    <m:e>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e>
                  </m:func>
                </m:e>
              </m:d>
            </m:oMath>
            <w:r w:rsidRPr="001E0C8E">
              <w:rPr>
                <w:lang w:val="en-GB" w:eastAsia="ja-JP"/>
              </w:rPr>
              <w:t xml:space="preserve"> bits, where </w:t>
            </w:r>
            <m:oMath>
              <m:sSub>
                <m:sSubPr>
                  <m:ctrlPr>
                    <w:rPr>
                      <w:rFonts w:ascii="Cambria Math" w:hAnsi="Cambria Math"/>
                      <w:i/>
                      <w:lang w:val="en-GB" w:eastAsia="ja-JP"/>
                    </w:rPr>
                  </m:ctrlPr>
                </m:sSubPr>
                <m:e>
                  <m:r>
                    <w:rPr>
                      <w:rFonts w:ascii="Cambria Math" w:hAnsi="Cambria Math"/>
                      <w:lang w:val="en-GB" w:eastAsia="ja-JP"/>
                    </w:rPr>
                    <m:t>N</m:t>
                  </m:r>
                </m:e>
                <m:sub>
                  <m:r>
                    <w:rPr>
                      <w:rFonts w:ascii="Cambria Math" w:hAnsi="Cambria Math"/>
                      <w:lang w:val="en-GB" w:eastAsia="ja-JP"/>
                    </w:rPr>
                    <m:t>conf</m:t>
                  </m:r>
                </m:sub>
              </m:sSub>
            </m:oMath>
            <w:r w:rsidRPr="001E0C8E">
              <w:rPr>
                <w:lang w:val="en-GB" w:eastAsia="ja-JP"/>
              </w:rPr>
              <w:t xml:space="preserve"> is the number of configured values of the PSFCH to PUCCH gap.</w:t>
            </w:r>
          </w:p>
          <w:p w14:paraId="5DE62699" w14:textId="77777777" w:rsidR="00821FE9" w:rsidRDefault="00821FE9" w:rsidP="00821FE9">
            <w:pPr>
              <w:rPr>
                <w:lang w:val="en-GB" w:eastAsia="ja-JP"/>
              </w:rPr>
            </w:pPr>
            <w:r>
              <w:rPr>
                <w:lang w:val="en-GB" w:eastAsia="ja-JP"/>
              </w:rPr>
              <w:t xml:space="preserve">Since PUCCH resource cannot be configured without PSFCH resource by RAN2 agreement, we think PSFCH-to-HARQ_feedback_timing indicator field is also 0 without PSFCH resource.  </w:t>
            </w:r>
          </w:p>
          <w:p w14:paraId="6163AE38" w14:textId="77777777" w:rsidR="00D21AD8" w:rsidRPr="003E3DBC" w:rsidRDefault="00D21AD8" w:rsidP="00D21AD8">
            <w:pPr>
              <w:rPr>
                <w:color w:val="FF0000"/>
                <w:lang w:val="en-GB"/>
              </w:rPr>
            </w:pPr>
            <w:r w:rsidRPr="003E3DBC">
              <w:rPr>
                <w:color w:val="FF0000"/>
                <w:lang w:val="en-GB"/>
              </w:rPr>
              <w:t>FL reply:</w:t>
            </w:r>
          </w:p>
          <w:p w14:paraId="481F9719" w14:textId="77777777" w:rsidR="00D21AD8" w:rsidRDefault="00D21AD8" w:rsidP="00D21AD8">
            <w:pPr>
              <w:rPr>
                <w:rFonts w:eastAsia="DengXian"/>
                <w:lang w:val="en-GB"/>
              </w:rPr>
            </w:pPr>
            <w:r w:rsidRPr="003E3DBC">
              <w:rPr>
                <w:rFonts w:eastAsia="DengXian"/>
                <w:color w:val="FF0000"/>
                <w:lang w:val="en-GB"/>
              </w:rPr>
              <w:t xml:space="preserve">See my </w:t>
            </w:r>
            <w:r>
              <w:rPr>
                <w:rFonts w:eastAsia="DengXian"/>
                <w:color w:val="FF0000"/>
                <w:lang w:val="en-GB"/>
              </w:rPr>
              <w:t xml:space="preserve">comments above and the </w:t>
            </w:r>
            <w:r w:rsidRPr="003E3DBC">
              <w:rPr>
                <w:rFonts w:eastAsia="DengXian"/>
                <w:color w:val="FF0000"/>
                <w:lang w:val="en-GB"/>
              </w:rPr>
              <w:t xml:space="preserve">reply to </w:t>
            </w:r>
            <w:r>
              <w:rPr>
                <w:rFonts w:eastAsia="DengXian"/>
                <w:color w:val="FF0000"/>
                <w:lang w:val="en-GB"/>
              </w:rPr>
              <w:t>Huawei</w:t>
            </w:r>
          </w:p>
        </w:tc>
      </w:tr>
      <w:tr w:rsidR="00A30AC6" w14:paraId="3FEBFBE4" w14:textId="77777777" w:rsidTr="00D87FCE">
        <w:trPr>
          <w:trHeight w:val="70"/>
        </w:trPr>
        <w:tc>
          <w:tcPr>
            <w:tcW w:w="1376" w:type="dxa"/>
          </w:tcPr>
          <w:p w14:paraId="058B39D4" w14:textId="77777777" w:rsidR="00A30AC6" w:rsidRDefault="00A30AC6" w:rsidP="00821FE9">
            <w:pPr>
              <w:rPr>
                <w:lang w:val="en-GB" w:eastAsia="ja-JP"/>
              </w:rPr>
            </w:pPr>
            <w:r>
              <w:rPr>
                <w:lang w:val="en-GB" w:eastAsia="ja-JP"/>
              </w:rPr>
              <w:t>ZTE, Sanechips</w:t>
            </w:r>
          </w:p>
        </w:tc>
        <w:tc>
          <w:tcPr>
            <w:tcW w:w="8258" w:type="dxa"/>
          </w:tcPr>
          <w:p w14:paraId="49363715" w14:textId="77777777" w:rsidR="00A30AC6" w:rsidRDefault="00A30AC6" w:rsidP="00821FE9">
            <w:pPr>
              <w:rPr>
                <w:lang w:val="en-GB" w:eastAsia="ja-JP"/>
              </w:rPr>
            </w:pPr>
            <w:r>
              <w:rPr>
                <w:lang w:val="en-GB" w:eastAsia="ja-JP"/>
              </w:rPr>
              <w:t xml:space="preserve">Agree. </w:t>
            </w:r>
          </w:p>
        </w:tc>
      </w:tr>
      <w:tr w:rsidR="0063613D" w14:paraId="6BE9ED52" w14:textId="77777777" w:rsidTr="00D87FCE">
        <w:trPr>
          <w:trHeight w:val="70"/>
        </w:trPr>
        <w:tc>
          <w:tcPr>
            <w:tcW w:w="1376" w:type="dxa"/>
          </w:tcPr>
          <w:p w14:paraId="5B2B3CCF" w14:textId="77777777" w:rsidR="0063613D" w:rsidRDefault="0063613D" w:rsidP="0063613D">
            <w:pPr>
              <w:rPr>
                <w:lang w:val="en-GB" w:eastAsia="ja-JP"/>
              </w:rPr>
            </w:pPr>
            <w:r>
              <w:rPr>
                <w:lang w:val="en-GB" w:eastAsia="ja-JP"/>
              </w:rPr>
              <w:t>Qualcomm</w:t>
            </w:r>
          </w:p>
        </w:tc>
        <w:tc>
          <w:tcPr>
            <w:tcW w:w="8258" w:type="dxa"/>
          </w:tcPr>
          <w:p w14:paraId="24C8A904" w14:textId="77777777" w:rsidR="0063613D" w:rsidRDefault="0063613D" w:rsidP="0063613D">
            <w:pPr>
              <w:rPr>
                <w:lang w:val="en-GB" w:eastAsia="ja-JP"/>
              </w:rPr>
            </w:pPr>
            <w:r>
              <w:rPr>
                <w:lang w:val="en-GB" w:eastAsia="ja-JP"/>
              </w:rPr>
              <w:t>We agree in general on the field sizes with the clarification from Huawei</w:t>
            </w:r>
          </w:p>
          <w:p w14:paraId="4108D3CC" w14:textId="77777777" w:rsidR="00E53033" w:rsidRPr="003E3DBC" w:rsidRDefault="00E53033" w:rsidP="00E53033">
            <w:pPr>
              <w:rPr>
                <w:color w:val="FF0000"/>
                <w:lang w:val="en-GB"/>
              </w:rPr>
            </w:pPr>
            <w:r w:rsidRPr="003E3DBC">
              <w:rPr>
                <w:color w:val="FF0000"/>
                <w:lang w:val="en-GB"/>
              </w:rPr>
              <w:t>FL reply:</w:t>
            </w:r>
          </w:p>
          <w:p w14:paraId="0AB20EAE" w14:textId="77777777" w:rsidR="00E53033" w:rsidRDefault="00E53033" w:rsidP="00E53033">
            <w:pPr>
              <w:rPr>
                <w:lang w:val="en-GB" w:eastAsia="ja-JP"/>
              </w:rPr>
            </w:pPr>
            <w:r w:rsidRPr="003E3DBC">
              <w:rPr>
                <w:rFonts w:eastAsia="DengXian"/>
                <w:color w:val="FF0000"/>
                <w:lang w:val="en-GB"/>
              </w:rPr>
              <w:t xml:space="preserve">See my reply to </w:t>
            </w:r>
            <w:r>
              <w:rPr>
                <w:rFonts w:eastAsia="DengXian"/>
                <w:color w:val="FF0000"/>
                <w:lang w:val="en-GB"/>
              </w:rPr>
              <w:t>Huawei</w:t>
            </w:r>
          </w:p>
        </w:tc>
      </w:tr>
      <w:tr w:rsidR="0049688D" w14:paraId="015DC0EC" w14:textId="77777777" w:rsidTr="00D87FCE">
        <w:trPr>
          <w:trHeight w:val="70"/>
        </w:trPr>
        <w:tc>
          <w:tcPr>
            <w:tcW w:w="1376" w:type="dxa"/>
          </w:tcPr>
          <w:p w14:paraId="5F0E7B03" w14:textId="3D423FA7" w:rsidR="0049688D" w:rsidRDefault="0049688D" w:rsidP="0063613D">
            <w:pPr>
              <w:rPr>
                <w:lang w:val="en-GB" w:eastAsia="ja-JP"/>
              </w:rPr>
            </w:pPr>
            <w:r>
              <w:rPr>
                <w:lang w:val="en-GB" w:eastAsia="ja-JP"/>
              </w:rPr>
              <w:t>MediaTek</w:t>
            </w:r>
          </w:p>
        </w:tc>
        <w:tc>
          <w:tcPr>
            <w:tcW w:w="8258" w:type="dxa"/>
          </w:tcPr>
          <w:p w14:paraId="4F3B800D" w14:textId="5B810471" w:rsidR="0049688D" w:rsidRDefault="0049688D" w:rsidP="0049688D">
            <w:pPr>
              <w:rPr>
                <w:lang w:val="en-GB" w:eastAsia="ja-JP"/>
              </w:rPr>
            </w:pPr>
            <w:r>
              <w:rPr>
                <w:lang w:val="en-GB" w:eastAsia="ja-JP"/>
              </w:rPr>
              <w:t>We would like to add wording ‘transmitting’ for the HARQ process ID</w:t>
            </w:r>
            <w:r w:rsidR="008049FF">
              <w:rPr>
                <w:lang w:val="en-GB" w:eastAsia="ja-JP"/>
              </w:rPr>
              <w:t xml:space="preserve"> bullet point</w:t>
            </w:r>
            <w:r>
              <w:rPr>
                <w:lang w:val="en-GB" w:eastAsia="ja-JP"/>
              </w:rPr>
              <w:t>, i.e., “…</w:t>
            </w:r>
            <w:ins w:id="3" w:author="Author">
              <w:r>
                <w:t xml:space="preserve">maximum number of </w:t>
              </w:r>
            </w:ins>
            <w:r w:rsidRPr="0049688D">
              <w:rPr>
                <w:i/>
              </w:rPr>
              <w:t>transmitting</w:t>
            </w:r>
            <w:r>
              <w:t xml:space="preserve"> </w:t>
            </w:r>
            <w:ins w:id="4" w:author="Author">
              <w:r>
                <w:t>SL HARQ processes and</w:t>
              </w:r>
            </w:ins>
            <w:r>
              <w:t>...</w:t>
            </w:r>
            <w:r>
              <w:rPr>
                <w:lang w:val="en-GB" w:eastAsia="ja-JP"/>
              </w:rPr>
              <w:t>”</w:t>
            </w:r>
          </w:p>
          <w:p w14:paraId="499201D9" w14:textId="6425BA3D" w:rsidR="0049688D" w:rsidRDefault="0049688D" w:rsidP="0049688D">
            <w:pPr>
              <w:rPr>
                <w:lang w:val="en-GB" w:eastAsia="ja-JP"/>
              </w:rPr>
            </w:pPr>
            <w:r>
              <w:rPr>
                <w:lang w:val="en-GB" w:eastAsia="ja-JP"/>
              </w:rPr>
              <w:t>We agree with the rest of the bullets.</w:t>
            </w:r>
            <w:bookmarkStart w:id="5" w:name="_GoBack"/>
            <w:bookmarkEnd w:id="5"/>
          </w:p>
        </w:tc>
      </w:tr>
    </w:tbl>
    <w:p w14:paraId="084240E7" w14:textId="77777777" w:rsidR="00164406" w:rsidRPr="0046036B" w:rsidRDefault="00164406" w:rsidP="002E015D">
      <w:pPr>
        <w:rPr>
          <w:lang w:val="en-GB"/>
        </w:rPr>
      </w:pPr>
    </w:p>
    <w:p w14:paraId="70C096C9" w14:textId="77777777" w:rsidR="002E015D" w:rsidRDefault="002E015D" w:rsidP="00C514BB">
      <w:pPr>
        <w:pStyle w:val="Heading2"/>
      </w:pPr>
      <w:r>
        <w:t>Q2</w:t>
      </w:r>
      <w:r w:rsidR="00FD64D0">
        <w:t>.</w:t>
      </w:r>
      <w:r w:rsidR="00C514BB">
        <w:tab/>
      </w:r>
      <w:r w:rsidR="00C514BB" w:rsidRPr="00C514BB">
        <w:t>Contents of DCI format 3_0</w:t>
      </w:r>
      <w:r w:rsidR="00C514BB">
        <w:t xml:space="preserve">. </w:t>
      </w:r>
      <w:r w:rsidR="00C514BB" w:rsidRPr="00C514BB">
        <w:t>Indication of activation/release for Type-2 CG</w:t>
      </w:r>
      <w:r w:rsidR="00E04834">
        <w:t>.</w:t>
      </w:r>
    </w:p>
    <w:p w14:paraId="2765980E" w14:textId="77777777" w:rsidR="002E015D" w:rsidRDefault="00C24D92" w:rsidP="002E015D">
      <w:pPr>
        <w:rPr>
          <w:b/>
          <w:bCs/>
        </w:rPr>
      </w:pPr>
      <w:r w:rsidRPr="00C24D92">
        <w:rPr>
          <w:b/>
          <w:bCs/>
        </w:rPr>
        <w:t>For activation/</w:t>
      </w:r>
      <w:r>
        <w:rPr>
          <w:b/>
          <w:bCs/>
        </w:rPr>
        <w:t>release of CG type-2, which of the following options should be used:</w:t>
      </w:r>
    </w:p>
    <w:p w14:paraId="7F870E73" w14:textId="77777777" w:rsidR="00C24D92" w:rsidRDefault="00C24D92" w:rsidP="00E843C2">
      <w:pPr>
        <w:pStyle w:val="ListParagraph"/>
        <w:numPr>
          <w:ilvl w:val="0"/>
          <w:numId w:val="18"/>
        </w:numPr>
        <w:rPr>
          <w:b/>
          <w:bCs/>
        </w:rPr>
      </w:pPr>
      <w:r>
        <w:rPr>
          <w:b/>
          <w:bCs/>
        </w:rPr>
        <w:t xml:space="preserve">Option 1. One bit is included in </w:t>
      </w:r>
      <w:del w:id="6" w:author="Author">
        <w:r w:rsidDel="0054372F">
          <w:rPr>
            <w:b/>
            <w:bCs/>
          </w:rPr>
          <w:delText xml:space="preserve">SCI </w:delText>
        </w:r>
      </w:del>
      <w:ins w:id="7" w:author="Author">
        <w:r w:rsidR="0054372F">
          <w:rPr>
            <w:b/>
            <w:bCs/>
          </w:rPr>
          <w:t xml:space="preserve">DCI </w:t>
        </w:r>
      </w:ins>
      <w:r>
        <w:rPr>
          <w:b/>
          <w:bCs/>
        </w:rPr>
        <w:t>for explicit activation/release</w:t>
      </w:r>
      <w:r w:rsidR="00EB448F">
        <w:rPr>
          <w:b/>
          <w:bCs/>
        </w:rPr>
        <w:t xml:space="preserve"> when the UE is configured with </w:t>
      </w:r>
      <w:r w:rsidR="00E659D4" w:rsidRPr="00E659D4">
        <w:rPr>
          <w:b/>
          <w:bCs/>
        </w:rPr>
        <w:t>SL-CS-RNTI</w:t>
      </w:r>
      <w:r w:rsidR="00E659D4">
        <w:rPr>
          <w:b/>
          <w:bCs/>
        </w:rPr>
        <w:t>.</w:t>
      </w:r>
    </w:p>
    <w:p w14:paraId="7B4248E9" w14:textId="77777777" w:rsidR="00C24D92" w:rsidRDefault="00C24D92" w:rsidP="00E843C2">
      <w:pPr>
        <w:pStyle w:val="ListParagraph"/>
        <w:numPr>
          <w:ilvl w:val="0"/>
          <w:numId w:val="18"/>
        </w:numPr>
        <w:rPr>
          <w:b/>
          <w:bCs/>
        </w:rPr>
      </w:pPr>
      <w:r>
        <w:rPr>
          <w:b/>
          <w:bCs/>
        </w:rPr>
        <w:t xml:space="preserve">Option 2. One combination of values of </w:t>
      </w:r>
      <w:del w:id="8" w:author="Author">
        <w:r w:rsidDel="0054372F">
          <w:rPr>
            <w:b/>
            <w:bCs/>
          </w:rPr>
          <w:delText>SCI</w:delText>
        </w:r>
      </w:del>
      <w:ins w:id="9" w:author="Author">
        <w:r w:rsidR="0054372F">
          <w:rPr>
            <w:b/>
            <w:bCs/>
          </w:rPr>
          <w:t>DCI</w:t>
        </w:r>
      </w:ins>
      <w:r>
        <w:rPr>
          <w:b/>
          <w:bCs/>
        </w:rPr>
        <w:t>. Indicate the combination.</w:t>
      </w:r>
    </w:p>
    <w:p w14:paraId="38F40BA8" w14:textId="77777777" w:rsidR="0054372F" w:rsidRDefault="0054372F" w:rsidP="0054372F">
      <w:r>
        <w:lastRenderedPageBreak/>
        <w:t>FL comments:</w:t>
      </w:r>
    </w:p>
    <w:p w14:paraId="056FECFF" w14:textId="77777777" w:rsidR="008442DB" w:rsidRDefault="008442DB" w:rsidP="00E843C2">
      <w:pPr>
        <w:pStyle w:val="ListParagraph"/>
        <w:numPr>
          <w:ilvl w:val="0"/>
          <w:numId w:val="21"/>
        </w:numPr>
      </w:pPr>
      <w:r>
        <w:t>There was a typo in the options above. I have corrected it.</w:t>
      </w:r>
    </w:p>
    <w:p w14:paraId="31E3B89F" w14:textId="77777777" w:rsidR="00803C71" w:rsidRDefault="00803C71" w:rsidP="00E843C2">
      <w:pPr>
        <w:pStyle w:val="ListParagraph"/>
        <w:numPr>
          <w:ilvl w:val="0"/>
          <w:numId w:val="21"/>
        </w:numPr>
      </w:pPr>
      <w:r>
        <w:t>Views are split but there is a slight majority for Option 2.</w:t>
      </w:r>
      <w:r w:rsidR="00C85CDE">
        <w:t xml:space="preserve"> Given that there are no technical justifications against any of the options, my suggestion is to take Option 2, which also reduces in smaller payload.</w:t>
      </w:r>
    </w:p>
    <w:p w14:paraId="082E7844" w14:textId="77777777" w:rsidR="00803C71" w:rsidRDefault="00803C71" w:rsidP="00803C71">
      <w:r w:rsidRPr="00C85CDE">
        <w:rPr>
          <w:highlight w:val="yellow"/>
        </w:rPr>
        <w:t>Proposal</w:t>
      </w:r>
      <w:r>
        <w:t>:</w:t>
      </w:r>
    </w:p>
    <w:p w14:paraId="79C88DA2" w14:textId="77777777" w:rsidR="00803C71" w:rsidRDefault="00803C71" w:rsidP="00E843C2">
      <w:pPr>
        <w:pStyle w:val="ListParagraph"/>
        <w:numPr>
          <w:ilvl w:val="0"/>
          <w:numId w:val="21"/>
        </w:numPr>
      </w:pPr>
      <w:r>
        <w:t>For</w:t>
      </w:r>
      <w:r w:rsidRPr="00803C71">
        <w:t xml:space="preserve"> DCI</w:t>
      </w:r>
      <w:r>
        <w:t xml:space="preserve"> format 3_0 with CRC scrambled with SL-CS-RNTI, the following</w:t>
      </w:r>
      <w:r w:rsidRPr="00803C71">
        <w:t xml:space="preserve"> combination of values</w:t>
      </w:r>
      <w:r>
        <w:t xml:space="preserve"> indicates activation of a Type-2 CG:</w:t>
      </w:r>
    </w:p>
    <w:p w14:paraId="1DEE8441" w14:textId="77777777" w:rsidR="00803C71" w:rsidRDefault="00803C71" w:rsidP="00E843C2">
      <w:pPr>
        <w:pStyle w:val="ListParagraph"/>
        <w:numPr>
          <w:ilvl w:val="1"/>
          <w:numId w:val="21"/>
        </w:numPr>
      </w:pPr>
      <w:r>
        <w:t>HARQ ID set to all zeros.</w:t>
      </w:r>
    </w:p>
    <w:p w14:paraId="62546397" w14:textId="77777777" w:rsidR="00803C71" w:rsidRDefault="00803C71" w:rsidP="00E843C2">
      <w:pPr>
        <w:pStyle w:val="ListParagraph"/>
        <w:numPr>
          <w:ilvl w:val="0"/>
          <w:numId w:val="21"/>
        </w:numPr>
      </w:pPr>
      <w:r>
        <w:t>For</w:t>
      </w:r>
      <w:r w:rsidRPr="00803C71">
        <w:t xml:space="preserve"> DCI</w:t>
      </w:r>
      <w:r>
        <w:t xml:space="preserve"> format 3_0 with CRC scrambled with SL-CS-RNTI, the following</w:t>
      </w:r>
      <w:r w:rsidRPr="00803C71">
        <w:t xml:space="preserve"> combination of values</w:t>
      </w:r>
      <w:r>
        <w:t xml:space="preserve"> indicates release of a Type-2 CG:</w:t>
      </w:r>
    </w:p>
    <w:p w14:paraId="5A7D779D" w14:textId="77777777" w:rsidR="0054372F" w:rsidRPr="00C85CDE" w:rsidRDefault="00803C71" w:rsidP="00E843C2">
      <w:pPr>
        <w:pStyle w:val="ListParagraph"/>
        <w:numPr>
          <w:ilvl w:val="1"/>
          <w:numId w:val="21"/>
        </w:numPr>
        <w:rPr>
          <w:b/>
          <w:bCs/>
        </w:rPr>
      </w:pPr>
      <w:r>
        <w:t>HARQ ID set to all ones.</w:t>
      </w:r>
    </w:p>
    <w:tbl>
      <w:tblPr>
        <w:tblStyle w:val="TableGrid"/>
        <w:tblW w:w="9634" w:type="dxa"/>
        <w:tblLook w:val="04A0" w:firstRow="1" w:lastRow="0" w:firstColumn="1" w:lastColumn="0" w:noHBand="0" w:noVBand="1"/>
      </w:tblPr>
      <w:tblGrid>
        <w:gridCol w:w="1710"/>
        <w:gridCol w:w="7924"/>
      </w:tblGrid>
      <w:tr w:rsidR="00164406" w14:paraId="2DB64419" w14:textId="77777777" w:rsidTr="00821FE9">
        <w:tc>
          <w:tcPr>
            <w:tcW w:w="1710" w:type="dxa"/>
            <w:shd w:val="clear" w:color="auto" w:fill="E7E6E6" w:themeFill="background2"/>
          </w:tcPr>
          <w:p w14:paraId="1A62A11F" w14:textId="77777777" w:rsidR="00164406" w:rsidRPr="00D04EC5" w:rsidRDefault="00164406" w:rsidP="00A30AC6">
            <w:pPr>
              <w:jc w:val="center"/>
              <w:rPr>
                <w:b/>
                <w:bCs/>
                <w:lang w:val="en-GB"/>
              </w:rPr>
            </w:pPr>
            <w:r w:rsidRPr="00D04EC5">
              <w:rPr>
                <w:b/>
                <w:bCs/>
                <w:lang w:val="en-GB"/>
              </w:rPr>
              <w:t>Company</w:t>
            </w:r>
          </w:p>
        </w:tc>
        <w:tc>
          <w:tcPr>
            <w:tcW w:w="7924" w:type="dxa"/>
            <w:shd w:val="clear" w:color="auto" w:fill="E7E6E6" w:themeFill="background2"/>
          </w:tcPr>
          <w:p w14:paraId="54CBE8FE" w14:textId="77777777" w:rsidR="00164406" w:rsidRPr="00D04EC5" w:rsidRDefault="00164406" w:rsidP="00A30AC6">
            <w:pPr>
              <w:jc w:val="center"/>
              <w:rPr>
                <w:b/>
                <w:bCs/>
                <w:lang w:val="en-GB"/>
              </w:rPr>
            </w:pPr>
            <w:r w:rsidRPr="00D04EC5">
              <w:rPr>
                <w:b/>
                <w:bCs/>
                <w:lang w:val="en-GB"/>
              </w:rPr>
              <w:t>Views</w:t>
            </w:r>
          </w:p>
        </w:tc>
      </w:tr>
      <w:tr w:rsidR="00164406" w14:paraId="53550ED4" w14:textId="77777777" w:rsidTr="00821FE9">
        <w:tc>
          <w:tcPr>
            <w:tcW w:w="1710" w:type="dxa"/>
          </w:tcPr>
          <w:p w14:paraId="445F352B" w14:textId="77777777" w:rsidR="00164406" w:rsidRDefault="007E6DAB" w:rsidP="00A30AC6">
            <w:pPr>
              <w:rPr>
                <w:lang w:val="en-GB"/>
              </w:rPr>
            </w:pPr>
            <w:r>
              <w:rPr>
                <w:lang w:val="en-GB"/>
              </w:rPr>
              <w:t>Ericsson</w:t>
            </w:r>
          </w:p>
        </w:tc>
        <w:tc>
          <w:tcPr>
            <w:tcW w:w="7924" w:type="dxa"/>
          </w:tcPr>
          <w:p w14:paraId="13879468" w14:textId="77777777" w:rsidR="00164406" w:rsidRDefault="007E6DAB" w:rsidP="00A30AC6">
            <w:pPr>
              <w:rPr>
                <w:lang w:val="en-GB"/>
              </w:rPr>
            </w:pPr>
            <w:r>
              <w:rPr>
                <w:lang w:val="en-GB"/>
              </w:rPr>
              <w:t>We are fine either way as long as scheduling flexibility is not lost.</w:t>
            </w:r>
          </w:p>
        </w:tc>
      </w:tr>
      <w:tr w:rsidR="00164406" w14:paraId="658B65CB" w14:textId="77777777" w:rsidTr="00821FE9">
        <w:tc>
          <w:tcPr>
            <w:tcW w:w="1710" w:type="dxa"/>
          </w:tcPr>
          <w:p w14:paraId="0126CBF0" w14:textId="77777777" w:rsidR="00164406" w:rsidRDefault="00291DFA" w:rsidP="00A30AC6">
            <w:pPr>
              <w:rPr>
                <w:lang w:val="en-GB"/>
              </w:rPr>
            </w:pPr>
            <w:r>
              <w:rPr>
                <w:lang w:val="en-GB"/>
              </w:rPr>
              <w:t>Intel</w:t>
            </w:r>
          </w:p>
        </w:tc>
        <w:tc>
          <w:tcPr>
            <w:tcW w:w="7924" w:type="dxa"/>
          </w:tcPr>
          <w:p w14:paraId="486A5F66" w14:textId="77777777" w:rsidR="00291DFA" w:rsidRDefault="00291DFA" w:rsidP="00A30AC6">
            <w:pPr>
              <w:rPr>
                <w:lang w:val="en-GB"/>
              </w:rPr>
            </w:pPr>
            <w:r>
              <w:rPr>
                <w:lang w:val="en-GB"/>
              </w:rPr>
              <w:t>Option 2, with HARQ ID codepoints indicating activation or release, e.g. all 0 for activation and all 1 for release. We assume that HARQ ID is not used for its purpose during activation and release, only during dynamic ReTX.</w:t>
            </w:r>
          </w:p>
          <w:p w14:paraId="33DAA226" w14:textId="77777777" w:rsidR="00E16CE4" w:rsidRDefault="00E16CE4" w:rsidP="00A30AC6">
            <w:pPr>
              <w:rPr>
                <w:lang w:val="en-GB"/>
              </w:rPr>
            </w:pPr>
            <w:r>
              <w:rPr>
                <w:lang w:val="en-GB"/>
              </w:rPr>
              <w:t>Furthermore, for the release many other fields may be set to ‘all 1’ since those are not used after the release. This increases robustness to positive false alarm.</w:t>
            </w:r>
          </w:p>
        </w:tc>
      </w:tr>
      <w:tr w:rsidR="00164406" w14:paraId="42E6C03A" w14:textId="77777777" w:rsidTr="00821FE9">
        <w:tc>
          <w:tcPr>
            <w:tcW w:w="1710" w:type="dxa"/>
          </w:tcPr>
          <w:p w14:paraId="2FCCFC5B" w14:textId="77777777" w:rsidR="00164406" w:rsidRDefault="00FD3644" w:rsidP="00A30AC6">
            <w:pPr>
              <w:rPr>
                <w:lang w:val="en-GB"/>
              </w:rPr>
            </w:pPr>
            <w:r>
              <w:rPr>
                <w:lang w:val="en-GB"/>
              </w:rPr>
              <w:t>Futurewei</w:t>
            </w:r>
          </w:p>
        </w:tc>
        <w:tc>
          <w:tcPr>
            <w:tcW w:w="7924" w:type="dxa"/>
          </w:tcPr>
          <w:p w14:paraId="65FA0034" w14:textId="77777777" w:rsidR="00164406" w:rsidRDefault="00FD3644" w:rsidP="00A30AC6">
            <w:pPr>
              <w:rPr>
                <w:lang w:val="en-GB"/>
              </w:rPr>
            </w:pPr>
            <w:r>
              <w:rPr>
                <w:lang w:val="en-GB"/>
              </w:rPr>
              <w:t>Option1 since it is simpler</w:t>
            </w:r>
          </w:p>
        </w:tc>
      </w:tr>
      <w:tr w:rsidR="00164406" w14:paraId="19E885AC" w14:textId="77777777" w:rsidTr="00821FE9">
        <w:tc>
          <w:tcPr>
            <w:tcW w:w="1710" w:type="dxa"/>
          </w:tcPr>
          <w:p w14:paraId="29695C25" w14:textId="77777777" w:rsidR="00164406" w:rsidRDefault="00F23122" w:rsidP="00A30AC6">
            <w:pPr>
              <w:rPr>
                <w:lang w:val="en-GB"/>
              </w:rPr>
            </w:pPr>
            <w:r>
              <w:rPr>
                <w:lang w:val="en-GB"/>
              </w:rPr>
              <w:t>Nokia, NSB</w:t>
            </w:r>
          </w:p>
        </w:tc>
        <w:tc>
          <w:tcPr>
            <w:tcW w:w="7924" w:type="dxa"/>
          </w:tcPr>
          <w:p w14:paraId="4A00C092" w14:textId="77777777" w:rsidR="00164406" w:rsidRDefault="00F23122" w:rsidP="00A30AC6">
            <w:pPr>
              <w:rPr>
                <w:lang w:val="en-GB"/>
              </w:rPr>
            </w:pPr>
            <w:r>
              <w:rPr>
                <w:lang w:val="en-GB"/>
              </w:rPr>
              <w:t>Either option is fine, slightly prefer Option 2 for consistency with Uu.</w:t>
            </w:r>
          </w:p>
        </w:tc>
      </w:tr>
      <w:tr w:rsidR="0096382B" w14:paraId="26178732" w14:textId="77777777" w:rsidTr="00821FE9">
        <w:tc>
          <w:tcPr>
            <w:tcW w:w="1710" w:type="dxa"/>
          </w:tcPr>
          <w:p w14:paraId="085CC8CA" w14:textId="77777777" w:rsidR="0096382B" w:rsidRDefault="0096382B" w:rsidP="0096382B">
            <w:pPr>
              <w:rPr>
                <w:lang w:val="en-GB"/>
              </w:rPr>
            </w:pPr>
            <w:r>
              <w:rPr>
                <w:rFonts w:eastAsia="Yu Mincho" w:hint="eastAsia"/>
                <w:lang w:val="en-GB"/>
              </w:rPr>
              <w:t>NTT DOCOMO</w:t>
            </w:r>
          </w:p>
        </w:tc>
        <w:tc>
          <w:tcPr>
            <w:tcW w:w="7924" w:type="dxa"/>
          </w:tcPr>
          <w:p w14:paraId="6A8FB4CA" w14:textId="77777777" w:rsidR="0096382B" w:rsidRDefault="0096382B" w:rsidP="0096382B">
            <w:pPr>
              <w:rPr>
                <w:lang w:val="en-GB"/>
              </w:rPr>
            </w:pPr>
            <w:r>
              <w:rPr>
                <w:rFonts w:eastAsia="Yu Mincho" w:hint="eastAsia"/>
                <w:lang w:val="en-GB"/>
              </w:rPr>
              <w:t xml:space="preserve">Support option 2, </w:t>
            </w:r>
            <w:r>
              <w:rPr>
                <w:rFonts w:eastAsia="Yu Mincho"/>
                <w:lang w:val="en-GB"/>
              </w:rPr>
              <w:t>which</w:t>
            </w:r>
            <w:r>
              <w:rPr>
                <w:rFonts w:eastAsia="Yu Mincho" w:hint="eastAsia"/>
                <w:lang w:val="en-GB"/>
              </w:rPr>
              <w:t xml:space="preserve"> </w:t>
            </w:r>
            <w:r>
              <w:rPr>
                <w:rFonts w:eastAsia="Yu Mincho"/>
                <w:lang w:val="en-GB"/>
              </w:rPr>
              <w:t>is the same as Uu mechanism.</w:t>
            </w:r>
          </w:p>
        </w:tc>
      </w:tr>
      <w:tr w:rsidR="00B200E5" w14:paraId="0787DB2B" w14:textId="77777777" w:rsidTr="00821FE9">
        <w:tc>
          <w:tcPr>
            <w:tcW w:w="1710" w:type="dxa"/>
          </w:tcPr>
          <w:p w14:paraId="6FAA4C86" w14:textId="77777777" w:rsidR="00B200E5" w:rsidRPr="00B200E5" w:rsidRDefault="00B200E5" w:rsidP="0096382B">
            <w:pPr>
              <w:rPr>
                <w:rFonts w:eastAsia="DengXian"/>
                <w:lang w:val="en-GB"/>
              </w:rPr>
            </w:pPr>
            <w:r>
              <w:rPr>
                <w:rFonts w:eastAsia="DengXian" w:hint="eastAsia"/>
                <w:lang w:val="en-GB"/>
              </w:rPr>
              <w:t>O</w:t>
            </w:r>
            <w:r>
              <w:rPr>
                <w:rFonts w:eastAsia="DengXian"/>
                <w:lang w:val="en-GB"/>
              </w:rPr>
              <w:t>PPO</w:t>
            </w:r>
          </w:p>
        </w:tc>
        <w:tc>
          <w:tcPr>
            <w:tcW w:w="7924" w:type="dxa"/>
          </w:tcPr>
          <w:p w14:paraId="734695D5" w14:textId="77777777" w:rsidR="00B200E5" w:rsidRDefault="00B200E5" w:rsidP="0096382B">
            <w:pPr>
              <w:rPr>
                <w:rFonts w:eastAsia="DengXian"/>
                <w:lang w:val="en-GB"/>
              </w:rPr>
            </w:pPr>
            <w:r>
              <w:rPr>
                <w:rFonts w:eastAsia="DengXian"/>
                <w:lang w:val="en-GB"/>
              </w:rPr>
              <w:t>A typo in the question, it is DCI instead of SCI.</w:t>
            </w:r>
          </w:p>
          <w:p w14:paraId="75EEEE9B" w14:textId="77777777" w:rsidR="00B200E5" w:rsidRDefault="00B200E5" w:rsidP="0096382B">
            <w:pPr>
              <w:rPr>
                <w:rFonts w:eastAsia="DengXian"/>
                <w:lang w:val="en-GB"/>
              </w:rPr>
            </w:pPr>
            <w:r>
              <w:rPr>
                <w:rFonts w:eastAsia="DengXian"/>
                <w:lang w:val="en-GB"/>
              </w:rPr>
              <w:t>Option 2 is preferred.</w:t>
            </w:r>
          </w:p>
          <w:p w14:paraId="6A44B59B" w14:textId="77777777" w:rsidR="00526A44" w:rsidRDefault="00526A44" w:rsidP="0096382B">
            <w:pPr>
              <w:rPr>
                <w:rFonts w:eastAsia="DengXian"/>
                <w:lang w:val="en-GB"/>
              </w:rPr>
            </w:pPr>
            <w:r>
              <w:rPr>
                <w:rFonts w:eastAsia="DengXian"/>
                <w:lang w:val="en-GB"/>
              </w:rPr>
              <w:t>FL reply:</w:t>
            </w:r>
          </w:p>
          <w:p w14:paraId="68F7DA8A" w14:textId="77777777" w:rsidR="00526A44" w:rsidRPr="00526A44" w:rsidRDefault="00526A44" w:rsidP="0096382B">
            <w:pPr>
              <w:rPr>
                <w:rFonts w:eastAsia="DengXian"/>
                <w:color w:val="FF0000"/>
                <w:lang w:val="en-GB"/>
              </w:rPr>
            </w:pPr>
            <w:r w:rsidRPr="00526A44">
              <w:rPr>
                <w:rFonts w:eastAsia="DengXian"/>
                <w:color w:val="FF0000"/>
                <w:lang w:val="en-GB"/>
              </w:rPr>
              <w:t>Thanks. Corrected</w:t>
            </w:r>
            <w:r>
              <w:rPr>
                <w:rFonts w:eastAsia="DengXian"/>
                <w:color w:val="FF0000"/>
                <w:lang w:val="en-GB"/>
              </w:rPr>
              <w:t>.</w:t>
            </w:r>
          </w:p>
        </w:tc>
      </w:tr>
      <w:tr w:rsidR="002E0F1D" w14:paraId="2E682F4B" w14:textId="77777777" w:rsidTr="00821FE9">
        <w:tc>
          <w:tcPr>
            <w:tcW w:w="1710" w:type="dxa"/>
          </w:tcPr>
          <w:p w14:paraId="01EFBDD7" w14:textId="77777777" w:rsidR="002E0F1D" w:rsidRDefault="002E0F1D" w:rsidP="002E0F1D">
            <w:pPr>
              <w:rPr>
                <w:rFonts w:eastAsia="DengXian"/>
                <w:lang w:val="en-GB"/>
              </w:rPr>
            </w:pPr>
            <w:r>
              <w:rPr>
                <w:rFonts w:eastAsia="DengXian" w:hint="eastAsia"/>
                <w:lang w:val="en-GB"/>
              </w:rPr>
              <w:t>C</w:t>
            </w:r>
            <w:r>
              <w:rPr>
                <w:rFonts w:eastAsia="DengXian"/>
                <w:lang w:val="en-GB"/>
              </w:rPr>
              <w:t>MCC</w:t>
            </w:r>
          </w:p>
        </w:tc>
        <w:tc>
          <w:tcPr>
            <w:tcW w:w="7924" w:type="dxa"/>
          </w:tcPr>
          <w:p w14:paraId="6552A3F1" w14:textId="77777777" w:rsidR="002E0F1D" w:rsidRDefault="002E0F1D" w:rsidP="002E0F1D">
            <w:pPr>
              <w:rPr>
                <w:rFonts w:eastAsia="DengXian"/>
                <w:lang w:val="en-GB"/>
              </w:rPr>
            </w:pPr>
            <w:r>
              <w:rPr>
                <w:rFonts w:eastAsia="DengXian" w:hint="eastAsia"/>
                <w:lang w:val="en-GB"/>
              </w:rPr>
              <w:t>E</w:t>
            </w:r>
            <w:r>
              <w:rPr>
                <w:rFonts w:eastAsia="DengXian"/>
                <w:lang w:val="en-GB"/>
              </w:rPr>
              <w:t>ither option is fine, slightly prefer option 1 which is simpler and same design as LTE-V.</w:t>
            </w:r>
          </w:p>
        </w:tc>
      </w:tr>
      <w:tr w:rsidR="00B35A80" w14:paraId="74E5026B" w14:textId="77777777" w:rsidTr="00821FE9">
        <w:tc>
          <w:tcPr>
            <w:tcW w:w="1710" w:type="dxa"/>
          </w:tcPr>
          <w:p w14:paraId="6DEB1973" w14:textId="77777777" w:rsidR="00B35A80" w:rsidRDefault="00B35A80" w:rsidP="00B35A80">
            <w:pPr>
              <w:rPr>
                <w:rFonts w:eastAsia="DengXian"/>
                <w:lang w:val="en-GB"/>
              </w:rPr>
            </w:pPr>
            <w:r>
              <w:rPr>
                <w:rFonts w:eastAsia="DengXian" w:hint="eastAsia"/>
                <w:lang w:val="en-GB"/>
              </w:rPr>
              <w:t>S</w:t>
            </w:r>
            <w:r>
              <w:rPr>
                <w:rFonts w:eastAsia="DengXian"/>
                <w:lang w:val="en-GB"/>
              </w:rPr>
              <w:t>harp</w:t>
            </w:r>
          </w:p>
        </w:tc>
        <w:tc>
          <w:tcPr>
            <w:tcW w:w="7924" w:type="dxa"/>
          </w:tcPr>
          <w:p w14:paraId="6F3C3C5F" w14:textId="77777777" w:rsidR="00B35A80" w:rsidRDefault="00B35A80" w:rsidP="00B35A80">
            <w:pPr>
              <w:rPr>
                <w:rFonts w:eastAsia="DengXian"/>
                <w:lang w:val="en-GB"/>
              </w:rPr>
            </w:pPr>
            <w:r>
              <w:rPr>
                <w:rFonts w:eastAsia="DengXian"/>
                <w:lang w:val="en-GB"/>
              </w:rPr>
              <w:t>Option 1, i.e. same as in LTE V2X.</w:t>
            </w:r>
          </w:p>
        </w:tc>
      </w:tr>
      <w:tr w:rsidR="00575DD8" w14:paraId="14FE1C33" w14:textId="77777777" w:rsidTr="00821FE9">
        <w:tc>
          <w:tcPr>
            <w:tcW w:w="1710" w:type="dxa"/>
          </w:tcPr>
          <w:p w14:paraId="109AB118" w14:textId="77777777" w:rsidR="00575DD8" w:rsidRDefault="00575DD8" w:rsidP="00B35A80">
            <w:pPr>
              <w:rPr>
                <w:rFonts w:eastAsia="DengXian"/>
                <w:lang w:val="en-GB"/>
              </w:rPr>
            </w:pPr>
            <w:r>
              <w:rPr>
                <w:rFonts w:eastAsia="DengXian" w:hint="eastAsia"/>
                <w:lang w:val="en-GB"/>
              </w:rPr>
              <w:t>Spreadtrum</w:t>
            </w:r>
          </w:p>
        </w:tc>
        <w:tc>
          <w:tcPr>
            <w:tcW w:w="7924" w:type="dxa"/>
          </w:tcPr>
          <w:p w14:paraId="1988A0B1" w14:textId="77777777" w:rsidR="000379B4" w:rsidRDefault="00575DD8" w:rsidP="000379B4">
            <w:r w:rsidRPr="00575DD8">
              <w:t>Option 2</w:t>
            </w:r>
            <w:r>
              <w:t>.</w:t>
            </w:r>
            <w:r w:rsidRPr="000379B4">
              <w:rPr>
                <w:rFonts w:hint="eastAsia"/>
              </w:rPr>
              <w:t xml:space="preserve"> </w:t>
            </w:r>
          </w:p>
          <w:p w14:paraId="298957E8" w14:textId="77777777" w:rsidR="00575DD8" w:rsidRPr="00575DD8" w:rsidRDefault="00575DD8" w:rsidP="000379B4">
            <w:r w:rsidRPr="000379B4">
              <w:t xml:space="preserve">For example, </w:t>
            </w:r>
            <w:r>
              <w:t>s</w:t>
            </w:r>
            <w:r w:rsidRPr="005E597D">
              <w:t>pec</w:t>
            </w:r>
            <w:r>
              <w:t>ial</w:t>
            </w:r>
            <w:r w:rsidR="000379B4">
              <w:t xml:space="preserve"> value of “</w:t>
            </w:r>
            <w:r w:rsidR="000379B4" w:rsidRPr="000379B4">
              <w:t>HARQ process ID</w:t>
            </w:r>
            <w:r w:rsidRPr="005E597D">
              <w:t xml:space="preserve"> field</w:t>
            </w:r>
            <w:r w:rsidR="000379B4">
              <w:t>”</w:t>
            </w:r>
            <w:r w:rsidRPr="005E597D">
              <w:t xml:space="preserve"> is used for activation, while speci</w:t>
            </w:r>
            <w:r>
              <w:t>al</w:t>
            </w:r>
            <w:r w:rsidRPr="005E597D">
              <w:t xml:space="preserve"> value of </w:t>
            </w:r>
            <w:r w:rsidR="000379B4">
              <w:t>“</w:t>
            </w:r>
            <w:r w:rsidR="000379B4" w:rsidRPr="000379B4">
              <w:rPr>
                <w:rFonts w:hint="eastAsia"/>
              </w:rPr>
              <w:t>L</w:t>
            </w:r>
            <w:r w:rsidR="000379B4" w:rsidRPr="000379B4">
              <w:t>owest index of the subchannel allocation to the initial transmission</w:t>
            </w:r>
            <w:r w:rsidR="000379B4">
              <w:t>”</w:t>
            </w:r>
            <w:r w:rsidRPr="005E597D">
              <w:t xml:space="preserve"> field is additionally used for deactivation.</w:t>
            </w:r>
          </w:p>
        </w:tc>
      </w:tr>
      <w:tr w:rsidR="00572D66" w14:paraId="6B40A303" w14:textId="77777777" w:rsidTr="00821FE9">
        <w:tc>
          <w:tcPr>
            <w:tcW w:w="1710" w:type="dxa"/>
          </w:tcPr>
          <w:p w14:paraId="738C9DDA" w14:textId="77777777" w:rsidR="00572D66" w:rsidRDefault="00572D66" w:rsidP="00B35A80">
            <w:pPr>
              <w:rPr>
                <w:rFonts w:eastAsia="DengXian"/>
                <w:lang w:val="en-GB"/>
              </w:rPr>
            </w:pPr>
            <w:r>
              <w:rPr>
                <w:rFonts w:eastAsia="DengXian" w:hint="eastAsia"/>
                <w:lang w:val="en-GB"/>
              </w:rPr>
              <w:t>S</w:t>
            </w:r>
            <w:r>
              <w:rPr>
                <w:rFonts w:eastAsia="DengXian"/>
                <w:lang w:val="en-GB"/>
              </w:rPr>
              <w:t>amsung</w:t>
            </w:r>
          </w:p>
        </w:tc>
        <w:tc>
          <w:tcPr>
            <w:tcW w:w="7924" w:type="dxa"/>
          </w:tcPr>
          <w:p w14:paraId="74909F6A" w14:textId="77777777" w:rsidR="00572D66" w:rsidRPr="00572D66" w:rsidRDefault="00572D66" w:rsidP="000379B4">
            <w:pPr>
              <w:rPr>
                <w:rFonts w:eastAsia="DengXian"/>
              </w:rPr>
            </w:pPr>
            <w:r>
              <w:rPr>
                <w:rFonts w:eastAsia="DengXian" w:hint="eastAsia"/>
              </w:rPr>
              <w:t>E</w:t>
            </w:r>
            <w:r>
              <w:rPr>
                <w:rFonts w:eastAsia="DengXian"/>
              </w:rPr>
              <w:t>ither option is fine, slightly prefer option 2 to reuse Uu mechanism.</w:t>
            </w:r>
          </w:p>
        </w:tc>
      </w:tr>
      <w:tr w:rsidR="00DA7EAF" w14:paraId="0476AA9F" w14:textId="77777777" w:rsidTr="00821FE9">
        <w:tc>
          <w:tcPr>
            <w:tcW w:w="1710" w:type="dxa"/>
          </w:tcPr>
          <w:p w14:paraId="29BA8D85" w14:textId="77777777" w:rsidR="00DA7EAF" w:rsidRDefault="00DA7EAF" w:rsidP="00DA7EAF">
            <w:pPr>
              <w:rPr>
                <w:rFonts w:eastAsia="DengXian"/>
                <w:lang w:val="en-GB"/>
              </w:rPr>
            </w:pPr>
            <w:r>
              <w:rPr>
                <w:rFonts w:eastAsia="PMingLiU" w:hint="eastAsia"/>
                <w:lang w:val="en-GB"/>
              </w:rPr>
              <w:lastRenderedPageBreak/>
              <w:t>ASUSTeK</w:t>
            </w:r>
          </w:p>
        </w:tc>
        <w:tc>
          <w:tcPr>
            <w:tcW w:w="7924" w:type="dxa"/>
          </w:tcPr>
          <w:p w14:paraId="74D402A7" w14:textId="77777777" w:rsidR="00DA7EAF" w:rsidRDefault="00DA7EAF" w:rsidP="00DA7EAF">
            <w:pPr>
              <w:rPr>
                <w:rFonts w:eastAsia="DengXian"/>
              </w:rPr>
            </w:pPr>
            <w:r>
              <w:rPr>
                <w:rFonts w:eastAsia="PMingLiU" w:hint="eastAsia"/>
                <w:lang w:val="en-GB"/>
              </w:rPr>
              <w:t xml:space="preserve">Option 2 </w:t>
            </w:r>
            <w:r>
              <w:rPr>
                <w:rFonts w:eastAsia="PMingLiU"/>
                <w:lang w:val="en-GB"/>
              </w:rPr>
              <w:t>is slightly preferred as similar with Uu.</w:t>
            </w:r>
          </w:p>
        </w:tc>
      </w:tr>
      <w:tr w:rsidR="004605C6" w14:paraId="45B5A5F6" w14:textId="77777777" w:rsidTr="00821FE9">
        <w:tc>
          <w:tcPr>
            <w:tcW w:w="1710" w:type="dxa"/>
          </w:tcPr>
          <w:p w14:paraId="577C433E" w14:textId="77777777" w:rsidR="004605C6" w:rsidRDefault="004605C6" w:rsidP="00DA7EAF">
            <w:pPr>
              <w:rPr>
                <w:rFonts w:eastAsia="PMingLiU"/>
                <w:lang w:val="en-GB"/>
              </w:rPr>
            </w:pPr>
            <w:r>
              <w:rPr>
                <w:rFonts w:eastAsia="PMingLiU" w:hint="eastAsia"/>
                <w:lang w:val="en-GB"/>
              </w:rPr>
              <w:t>CATT</w:t>
            </w:r>
          </w:p>
        </w:tc>
        <w:tc>
          <w:tcPr>
            <w:tcW w:w="7924" w:type="dxa"/>
          </w:tcPr>
          <w:p w14:paraId="552C852D" w14:textId="77777777" w:rsidR="004605C6" w:rsidRDefault="004605C6" w:rsidP="00A30AC6">
            <w:pPr>
              <w:rPr>
                <w:rFonts w:eastAsia="DengXian"/>
              </w:rPr>
            </w:pPr>
            <w:r>
              <w:rPr>
                <w:rFonts w:eastAsia="DengXian" w:hint="eastAsia"/>
              </w:rPr>
              <w:t>Supporting Option 1.</w:t>
            </w:r>
          </w:p>
          <w:p w14:paraId="27FDFF84" w14:textId="77777777" w:rsidR="004605C6" w:rsidRDefault="004605C6" w:rsidP="00A30AC6">
            <w:pPr>
              <w:rPr>
                <w:rFonts w:eastAsia="DengXian"/>
              </w:rPr>
            </w:pPr>
            <w:r>
              <w:rPr>
                <w:rFonts w:eastAsia="DengXian" w:hint="eastAsia"/>
              </w:rPr>
              <w:t xml:space="preserve">Typo: 1 bit in </w:t>
            </w:r>
            <w:r w:rsidRPr="00B92BD8">
              <w:rPr>
                <w:rFonts w:eastAsia="DengXian" w:hint="eastAsia"/>
                <w:b/>
              </w:rPr>
              <w:t>DCI</w:t>
            </w:r>
            <w:r>
              <w:rPr>
                <w:rFonts w:eastAsia="DengXian" w:hint="eastAsia"/>
              </w:rPr>
              <w:t xml:space="preserve"> for explicit activation/release.</w:t>
            </w:r>
          </w:p>
          <w:p w14:paraId="56404192" w14:textId="77777777" w:rsidR="004605C6" w:rsidRDefault="004605C6" w:rsidP="00DA7EAF">
            <w:pPr>
              <w:rPr>
                <w:rFonts w:eastAsia="DengXian"/>
              </w:rPr>
            </w:pPr>
            <w:r>
              <w:rPr>
                <w:rFonts w:eastAsia="DengXian"/>
              </w:rPr>
              <w:t>I</w:t>
            </w:r>
            <w:r>
              <w:rPr>
                <w:rFonts w:eastAsia="DengXian" w:hint="eastAsia"/>
              </w:rPr>
              <w:t>n LTE V2X, DCI to schedule SL contains 1 bit of activation/release SPS, while DCI to schedule Uu applies combination indication.</w:t>
            </w:r>
          </w:p>
          <w:p w14:paraId="7A2056FA" w14:textId="77777777" w:rsidR="00803C71" w:rsidRDefault="00803C71" w:rsidP="00DA7EAF">
            <w:pPr>
              <w:rPr>
                <w:rFonts w:eastAsia="PMingLiU"/>
                <w:lang w:val="en-GB"/>
              </w:rPr>
            </w:pPr>
            <w:r w:rsidRPr="00526A44">
              <w:rPr>
                <w:rFonts w:eastAsia="DengXian"/>
                <w:color w:val="FF0000"/>
                <w:lang w:val="en-GB"/>
              </w:rPr>
              <w:t>Thanks. Corrected</w:t>
            </w:r>
            <w:r>
              <w:rPr>
                <w:rFonts w:eastAsia="DengXian"/>
                <w:color w:val="FF0000"/>
                <w:lang w:val="en-GB"/>
              </w:rPr>
              <w:t>.</w:t>
            </w:r>
          </w:p>
        </w:tc>
      </w:tr>
      <w:tr w:rsidR="0046036B" w14:paraId="69BA4FBE" w14:textId="77777777" w:rsidTr="00821FE9">
        <w:tc>
          <w:tcPr>
            <w:tcW w:w="1710" w:type="dxa"/>
          </w:tcPr>
          <w:p w14:paraId="64ACB2FE" w14:textId="77777777" w:rsidR="0046036B" w:rsidRDefault="0046036B" w:rsidP="00A30AC6">
            <w:pPr>
              <w:rPr>
                <w:lang w:val="en-GB" w:eastAsia="ja-JP"/>
              </w:rPr>
            </w:pPr>
            <w:r>
              <w:rPr>
                <w:lang w:val="en-GB" w:eastAsia="ja-JP"/>
              </w:rPr>
              <w:t>Huawei, HiSilicon</w:t>
            </w:r>
          </w:p>
        </w:tc>
        <w:tc>
          <w:tcPr>
            <w:tcW w:w="7924" w:type="dxa"/>
          </w:tcPr>
          <w:p w14:paraId="505BB84D" w14:textId="77777777" w:rsidR="0046036B" w:rsidRDefault="0046036B" w:rsidP="00A30AC6">
            <w:pPr>
              <w:rPr>
                <w:lang w:val="en-GB" w:eastAsia="ja-JP"/>
              </w:rPr>
            </w:pPr>
            <w:r>
              <w:rPr>
                <w:lang w:val="en-GB" w:eastAsia="ja-JP"/>
              </w:rPr>
              <w:t xml:space="preserve">Either way is ok, and NR Uu method, i.e. option 2, is slightly preferable. </w:t>
            </w:r>
          </w:p>
        </w:tc>
      </w:tr>
      <w:tr w:rsidR="00820D01" w14:paraId="5F463C99" w14:textId="77777777" w:rsidTr="00821FE9">
        <w:tc>
          <w:tcPr>
            <w:tcW w:w="1710" w:type="dxa"/>
          </w:tcPr>
          <w:p w14:paraId="2B9209D6" w14:textId="77777777" w:rsidR="00820D01" w:rsidRDefault="00820D01" w:rsidP="00A30AC6">
            <w:pPr>
              <w:rPr>
                <w:lang w:val="en-GB" w:eastAsia="ja-JP"/>
              </w:rPr>
            </w:pPr>
            <w:r>
              <w:rPr>
                <w:lang w:val="en-GB" w:eastAsia="ja-JP"/>
              </w:rPr>
              <w:t>Lenovo/MoTM</w:t>
            </w:r>
          </w:p>
        </w:tc>
        <w:tc>
          <w:tcPr>
            <w:tcW w:w="7924" w:type="dxa"/>
          </w:tcPr>
          <w:p w14:paraId="1C901A1B" w14:textId="77777777" w:rsidR="00820D01" w:rsidRDefault="00820D01" w:rsidP="00A30AC6">
            <w:pPr>
              <w:rPr>
                <w:lang w:val="en-GB" w:eastAsia="ja-JP"/>
              </w:rPr>
            </w:pPr>
            <w:r>
              <w:rPr>
                <w:lang w:val="en-GB" w:eastAsia="ja-JP"/>
              </w:rPr>
              <w:t xml:space="preserve">Either option is fine, NR Uu method is slightly preferred </w:t>
            </w:r>
          </w:p>
        </w:tc>
      </w:tr>
      <w:tr w:rsidR="00F12EC6" w14:paraId="063B88A6" w14:textId="77777777" w:rsidTr="00821FE9">
        <w:tc>
          <w:tcPr>
            <w:tcW w:w="1710" w:type="dxa"/>
          </w:tcPr>
          <w:p w14:paraId="248F9BAA" w14:textId="77777777" w:rsidR="00F12EC6" w:rsidRDefault="00F12EC6" w:rsidP="00A30AC6">
            <w:pPr>
              <w:rPr>
                <w:lang w:val="en-GB" w:eastAsia="ja-JP"/>
              </w:rPr>
            </w:pPr>
            <w:r>
              <w:rPr>
                <w:lang w:val="en-GB" w:eastAsia="ja-JP"/>
              </w:rPr>
              <w:t>Convida</w:t>
            </w:r>
          </w:p>
        </w:tc>
        <w:tc>
          <w:tcPr>
            <w:tcW w:w="7924" w:type="dxa"/>
          </w:tcPr>
          <w:p w14:paraId="345399AE" w14:textId="77777777" w:rsidR="00F12EC6" w:rsidRDefault="00B329A9" w:rsidP="00A30AC6">
            <w:pPr>
              <w:rPr>
                <w:lang w:val="en-GB" w:eastAsia="ja-JP"/>
              </w:rPr>
            </w:pPr>
            <w:r>
              <w:rPr>
                <w:lang w:val="en-GB" w:eastAsia="ja-JP"/>
              </w:rPr>
              <w:t xml:space="preserve">Option 1. Since it is simpler and is same as LTE-V design. </w:t>
            </w:r>
          </w:p>
        </w:tc>
      </w:tr>
      <w:tr w:rsidR="000B7E90" w14:paraId="61E37FB2" w14:textId="77777777" w:rsidTr="00821FE9">
        <w:tc>
          <w:tcPr>
            <w:tcW w:w="1710" w:type="dxa"/>
          </w:tcPr>
          <w:p w14:paraId="34F5F304" w14:textId="77777777" w:rsidR="000B7E90" w:rsidRPr="000B7E90" w:rsidRDefault="000B7E90" w:rsidP="00A30AC6">
            <w:pPr>
              <w:rPr>
                <w:rFonts w:eastAsia="DengXian"/>
                <w:lang w:val="en-GB"/>
              </w:rPr>
            </w:pPr>
            <w:r>
              <w:rPr>
                <w:rFonts w:eastAsia="DengXian" w:hint="eastAsia"/>
                <w:lang w:val="en-GB"/>
              </w:rPr>
              <w:t>v</w:t>
            </w:r>
            <w:r>
              <w:rPr>
                <w:rFonts w:eastAsia="DengXian"/>
                <w:lang w:val="en-GB"/>
              </w:rPr>
              <w:t>ivo</w:t>
            </w:r>
          </w:p>
        </w:tc>
        <w:tc>
          <w:tcPr>
            <w:tcW w:w="7924" w:type="dxa"/>
          </w:tcPr>
          <w:p w14:paraId="5A78A875" w14:textId="77777777" w:rsidR="000B7E90" w:rsidRPr="00A13453" w:rsidRDefault="00A13453" w:rsidP="00A30AC6">
            <w:pPr>
              <w:rPr>
                <w:rFonts w:eastAsia="DengXian"/>
                <w:lang w:val="en-GB"/>
              </w:rPr>
            </w:pPr>
            <w:r>
              <w:rPr>
                <w:rFonts w:eastAsia="DengXian"/>
                <w:lang w:val="en-GB"/>
              </w:rPr>
              <w:t>Option1. We can reuse the LTE-V design.</w:t>
            </w:r>
          </w:p>
        </w:tc>
      </w:tr>
      <w:tr w:rsidR="00821FE9" w14:paraId="5C20E128" w14:textId="77777777" w:rsidTr="00821FE9">
        <w:tc>
          <w:tcPr>
            <w:tcW w:w="1710" w:type="dxa"/>
          </w:tcPr>
          <w:p w14:paraId="6FA6BEC8" w14:textId="77777777" w:rsidR="00821FE9" w:rsidRDefault="00821FE9" w:rsidP="00821FE9">
            <w:pPr>
              <w:rPr>
                <w:rFonts w:eastAsia="DengXian"/>
                <w:lang w:val="en-GB"/>
              </w:rPr>
            </w:pPr>
            <w:r>
              <w:rPr>
                <w:lang w:val="en-GB" w:eastAsia="ja-JP"/>
              </w:rPr>
              <w:t>Apple</w:t>
            </w:r>
          </w:p>
        </w:tc>
        <w:tc>
          <w:tcPr>
            <w:tcW w:w="7924" w:type="dxa"/>
          </w:tcPr>
          <w:p w14:paraId="6AF1E6CE" w14:textId="77777777" w:rsidR="00821FE9" w:rsidRDefault="00821FE9" w:rsidP="00821FE9">
            <w:pPr>
              <w:rPr>
                <w:lang w:val="en-GB" w:eastAsia="ja-JP"/>
              </w:rPr>
            </w:pPr>
            <w:r>
              <w:rPr>
                <w:lang w:val="en-GB" w:eastAsia="ja-JP"/>
              </w:rPr>
              <w:t xml:space="preserve">Option 2. </w:t>
            </w:r>
          </w:p>
          <w:p w14:paraId="5D305941" w14:textId="77777777" w:rsidR="00821FE9" w:rsidRDefault="00821FE9" w:rsidP="00821FE9">
            <w:pPr>
              <w:rPr>
                <w:lang w:val="en-GB" w:eastAsia="ja-JP"/>
              </w:rPr>
            </w:pPr>
            <w:r>
              <w:rPr>
                <w:lang w:val="en-GB" w:eastAsia="ja-JP"/>
              </w:rPr>
              <w:t>Activation: “HARQ process ID” is all 0’s, and “frequency resource assignment” is not all 1’s.</w:t>
            </w:r>
          </w:p>
          <w:p w14:paraId="22DD0C86" w14:textId="77777777" w:rsidR="00821FE9" w:rsidRDefault="00821FE9" w:rsidP="00821FE9">
            <w:pPr>
              <w:rPr>
                <w:lang w:val="en-GB" w:eastAsia="ja-JP"/>
              </w:rPr>
            </w:pPr>
            <w:r>
              <w:rPr>
                <w:lang w:val="en-GB" w:eastAsia="ja-JP"/>
              </w:rPr>
              <w:t xml:space="preserve">Release: “HARQ process ID” is all 0’s and “frequency resource assignment” is all 1’s. </w:t>
            </w:r>
          </w:p>
          <w:p w14:paraId="657045FA" w14:textId="77777777" w:rsidR="00821FE9" w:rsidRDefault="00821FE9" w:rsidP="00821FE9">
            <w:pPr>
              <w:rPr>
                <w:lang w:val="en-GB" w:eastAsia="ja-JP"/>
              </w:rPr>
            </w:pPr>
            <w:r>
              <w:rPr>
                <w:lang w:val="en-GB" w:eastAsia="ja-JP"/>
              </w:rPr>
              <w:t xml:space="preserve">We think all 1’s is not a valid “frequency resource assignment” codepoint, and hence can be used to distinguish release of CG type-2. </w:t>
            </w:r>
          </w:p>
          <w:p w14:paraId="78D45182" w14:textId="77777777" w:rsidR="00445127" w:rsidRDefault="00445127" w:rsidP="00821FE9">
            <w:pPr>
              <w:rPr>
                <w:lang w:val="en-GB" w:eastAsia="ja-JP"/>
              </w:rPr>
            </w:pPr>
          </w:p>
          <w:p w14:paraId="15363877" w14:textId="4696A1F5" w:rsidR="00445127" w:rsidRDefault="00610F3D" w:rsidP="00821FE9">
            <w:pPr>
              <w:rPr>
                <w:rFonts w:eastAsia="DengXian"/>
                <w:lang w:val="en-GB"/>
              </w:rPr>
            </w:pPr>
            <w:r w:rsidRPr="00610F3D">
              <w:rPr>
                <w:rFonts w:eastAsia="DengXian"/>
                <w:color w:val="7030A0"/>
                <w:lang w:val="en-GB"/>
              </w:rPr>
              <w:t>[Apple 2]</w:t>
            </w:r>
            <w:r>
              <w:rPr>
                <w:rFonts w:eastAsia="DengXian"/>
                <w:color w:val="7030A0"/>
                <w:lang w:val="en-GB"/>
              </w:rPr>
              <w:t xml:space="preserve"> We support Option 2, but want to add</w:t>
            </w:r>
            <w:r w:rsidR="004B1A8B">
              <w:rPr>
                <w:rFonts w:eastAsia="DengXian"/>
                <w:color w:val="7030A0"/>
                <w:lang w:val="en-GB"/>
              </w:rPr>
              <w:t xml:space="preserve"> one</w:t>
            </w:r>
            <w:r w:rsidR="00847D3A">
              <w:rPr>
                <w:rFonts w:eastAsia="DengXian"/>
                <w:color w:val="7030A0"/>
                <w:lang w:val="en-GB"/>
              </w:rPr>
              <w:t xml:space="preserve"> additional</w:t>
            </w:r>
            <w:r>
              <w:rPr>
                <w:rFonts w:eastAsia="DengXian"/>
                <w:color w:val="7030A0"/>
                <w:lang w:val="en-GB"/>
              </w:rPr>
              <w:t xml:space="preserve"> criteria that “frequency resource assignment” </w:t>
            </w:r>
            <w:r w:rsidR="00847D3A">
              <w:rPr>
                <w:rFonts w:eastAsia="DengXian"/>
                <w:color w:val="7030A0"/>
                <w:lang w:val="en-GB"/>
              </w:rPr>
              <w:t xml:space="preserve">field </w:t>
            </w:r>
            <w:r>
              <w:rPr>
                <w:rFonts w:eastAsia="DengXian"/>
                <w:color w:val="7030A0"/>
                <w:lang w:val="en-GB"/>
              </w:rPr>
              <w:t xml:space="preserve">is all 1’s for release of CG type-2. This </w:t>
            </w:r>
            <w:r w:rsidRPr="00610F3D">
              <w:rPr>
                <w:color w:val="7030A0"/>
                <w:lang w:val="en-GB"/>
              </w:rPr>
              <w:t>increases robustness to positive false alarm.</w:t>
            </w:r>
          </w:p>
        </w:tc>
      </w:tr>
      <w:tr w:rsidR="00A30AC6" w14:paraId="1757E86E" w14:textId="77777777" w:rsidTr="00821FE9">
        <w:tc>
          <w:tcPr>
            <w:tcW w:w="1710" w:type="dxa"/>
          </w:tcPr>
          <w:p w14:paraId="746A90A6" w14:textId="77777777" w:rsidR="00A30AC6" w:rsidRDefault="00A30AC6" w:rsidP="00821FE9">
            <w:pPr>
              <w:rPr>
                <w:lang w:val="en-GB" w:eastAsia="ja-JP"/>
              </w:rPr>
            </w:pPr>
            <w:r>
              <w:rPr>
                <w:lang w:val="en-GB" w:eastAsia="ja-JP"/>
              </w:rPr>
              <w:t>ZTE, Sanechips</w:t>
            </w:r>
          </w:p>
        </w:tc>
        <w:tc>
          <w:tcPr>
            <w:tcW w:w="7924" w:type="dxa"/>
          </w:tcPr>
          <w:p w14:paraId="373C1755" w14:textId="77777777" w:rsidR="00A30AC6" w:rsidRDefault="00A30AC6" w:rsidP="00821FE9">
            <w:pPr>
              <w:rPr>
                <w:lang w:val="en-GB" w:eastAsia="ja-JP"/>
              </w:rPr>
            </w:pPr>
            <w:r>
              <w:rPr>
                <w:lang w:val="en-GB" w:eastAsia="ja-JP"/>
              </w:rPr>
              <w:t xml:space="preserve">Option 1 is preferred. </w:t>
            </w:r>
          </w:p>
        </w:tc>
      </w:tr>
      <w:tr w:rsidR="0063613D" w14:paraId="416DDB0D" w14:textId="77777777" w:rsidTr="00821FE9">
        <w:tc>
          <w:tcPr>
            <w:tcW w:w="1710" w:type="dxa"/>
          </w:tcPr>
          <w:p w14:paraId="227C818E" w14:textId="77777777" w:rsidR="0063613D" w:rsidRDefault="0063613D" w:rsidP="0063613D">
            <w:pPr>
              <w:rPr>
                <w:lang w:val="en-GB" w:eastAsia="ja-JP"/>
              </w:rPr>
            </w:pPr>
            <w:r>
              <w:rPr>
                <w:lang w:val="en-GB" w:eastAsia="ja-JP"/>
              </w:rPr>
              <w:t>Qualcomm</w:t>
            </w:r>
          </w:p>
        </w:tc>
        <w:tc>
          <w:tcPr>
            <w:tcW w:w="7924" w:type="dxa"/>
          </w:tcPr>
          <w:p w14:paraId="1D82E3E7" w14:textId="77777777" w:rsidR="0063613D" w:rsidRDefault="0063613D" w:rsidP="0063613D">
            <w:pPr>
              <w:rPr>
                <w:lang w:val="en-GB" w:eastAsia="ja-JP"/>
              </w:rPr>
            </w:pPr>
            <w:r>
              <w:rPr>
                <w:lang w:val="en-GB" w:eastAsia="ja-JP"/>
              </w:rPr>
              <w:t>We support option 1 (with the correction to DCI)</w:t>
            </w:r>
          </w:p>
        </w:tc>
      </w:tr>
      <w:tr w:rsidR="0049688D" w14:paraId="1746BD19" w14:textId="77777777" w:rsidTr="00821FE9">
        <w:tc>
          <w:tcPr>
            <w:tcW w:w="1710" w:type="dxa"/>
          </w:tcPr>
          <w:p w14:paraId="21C6D544" w14:textId="0FD1163E" w:rsidR="0049688D" w:rsidRDefault="0049688D" w:rsidP="0063613D">
            <w:pPr>
              <w:rPr>
                <w:lang w:val="en-GB" w:eastAsia="ja-JP"/>
              </w:rPr>
            </w:pPr>
            <w:r>
              <w:rPr>
                <w:lang w:val="en-GB" w:eastAsia="ja-JP"/>
              </w:rPr>
              <w:t>MediaTek</w:t>
            </w:r>
          </w:p>
        </w:tc>
        <w:tc>
          <w:tcPr>
            <w:tcW w:w="7924" w:type="dxa"/>
          </w:tcPr>
          <w:p w14:paraId="63F05DAE" w14:textId="0804EE0A" w:rsidR="0049688D" w:rsidRDefault="0049688D" w:rsidP="0049688D">
            <w:pPr>
              <w:rPr>
                <w:lang w:val="en-GB" w:eastAsia="ja-JP"/>
              </w:rPr>
            </w:pPr>
            <w:r>
              <w:rPr>
                <w:lang w:val="en-GB" w:eastAsia="ja-JP"/>
              </w:rPr>
              <w:t>We prefer Option 2</w:t>
            </w:r>
          </w:p>
        </w:tc>
      </w:tr>
    </w:tbl>
    <w:p w14:paraId="2E795C2A" w14:textId="77777777" w:rsidR="00164406" w:rsidRPr="0046036B" w:rsidRDefault="00164406" w:rsidP="002E2F17">
      <w:pPr>
        <w:rPr>
          <w:b/>
          <w:bCs/>
          <w:lang w:val="en-GB"/>
        </w:rPr>
      </w:pPr>
    </w:p>
    <w:p w14:paraId="00D173F4" w14:textId="77777777" w:rsidR="00C514BB" w:rsidRDefault="002E015D" w:rsidP="00C514BB">
      <w:pPr>
        <w:pStyle w:val="Heading2"/>
      </w:pPr>
      <w:r w:rsidRPr="00250575">
        <w:t>Q3.</w:t>
      </w:r>
      <w:r w:rsidR="00C514BB">
        <w:tab/>
      </w:r>
      <w:r w:rsidR="00C514BB" w:rsidRPr="00C514BB">
        <w:t>Contents of DCI format 3_0</w:t>
      </w:r>
      <w:r w:rsidR="00C514BB">
        <w:t xml:space="preserve">. </w:t>
      </w:r>
      <w:r w:rsidR="00C514BB" w:rsidRPr="00C514BB">
        <w:t>Define the combination of PSFCH-to-HARQ feedback timing indicator and PUCCH resource indicator used to indicate that PUCCH resource is not provided.</w:t>
      </w:r>
    </w:p>
    <w:p w14:paraId="7E5A100F" w14:textId="77777777" w:rsidR="00250575" w:rsidRPr="00250575" w:rsidRDefault="00250575" w:rsidP="002E015D">
      <w:pPr>
        <w:rPr>
          <w:b/>
          <w:bCs/>
        </w:rPr>
      </w:pPr>
      <w:r w:rsidRPr="00250575">
        <w:rPr>
          <w:b/>
          <w:bCs/>
        </w:rPr>
        <w:t>Do you agree with the following proposal:</w:t>
      </w:r>
    </w:p>
    <w:p w14:paraId="60270709" w14:textId="77777777" w:rsidR="00250575" w:rsidRDefault="00250575" w:rsidP="002E015D">
      <w:r w:rsidRPr="00887714">
        <w:rPr>
          <w:highlight w:val="yellow"/>
        </w:rPr>
        <w:t>Proposal</w:t>
      </w:r>
      <w:r>
        <w:t>:</w:t>
      </w:r>
    </w:p>
    <w:p w14:paraId="5445C5C0" w14:textId="77777777" w:rsidR="002E015D" w:rsidRDefault="002E015D" w:rsidP="00E843C2">
      <w:pPr>
        <w:pStyle w:val="ListParagraph"/>
        <w:numPr>
          <w:ilvl w:val="0"/>
          <w:numId w:val="16"/>
        </w:numPr>
      </w:pPr>
      <w:r w:rsidRPr="00250575">
        <w:t>The combination of all-zero</w:t>
      </w:r>
      <w:r w:rsidR="00250575" w:rsidRPr="00250575">
        <w:t xml:space="preserve"> bits</w:t>
      </w:r>
      <w:r w:rsidRPr="00250575">
        <w:t xml:space="preserve"> </w:t>
      </w:r>
      <w:r w:rsidR="00250575" w:rsidRPr="00250575">
        <w:t xml:space="preserve">for PSFCH-to-HARQ feedback timing indicator and all-zero bits PUCCH resource indicator is used to indicate that PUCCH resource is not provided. </w:t>
      </w:r>
    </w:p>
    <w:p w14:paraId="13C03CA8" w14:textId="77777777" w:rsidR="0054372F" w:rsidRDefault="0054372F" w:rsidP="0054372F">
      <w:r>
        <w:t>FL comments:</w:t>
      </w:r>
    </w:p>
    <w:p w14:paraId="50E3ADB5" w14:textId="77777777" w:rsidR="0054372F" w:rsidRDefault="0054372F" w:rsidP="00E843C2">
      <w:pPr>
        <w:pStyle w:val="ListParagraph"/>
        <w:numPr>
          <w:ilvl w:val="0"/>
          <w:numId w:val="16"/>
        </w:numPr>
      </w:pPr>
      <w:r>
        <w:lastRenderedPageBreak/>
        <w:t>The proposal seems agreeable to a wide majority.</w:t>
      </w:r>
    </w:p>
    <w:p w14:paraId="498BC6D4" w14:textId="77777777" w:rsidR="00356C5C" w:rsidRDefault="00356C5C" w:rsidP="00E843C2">
      <w:pPr>
        <w:pStyle w:val="ListParagraph"/>
        <w:numPr>
          <w:ilvl w:val="0"/>
          <w:numId w:val="16"/>
        </w:numPr>
      </w:pPr>
      <w:r>
        <w:t>Some companies have expressed a preference for using only one of the fields (i.e., timing) but this is somewhat against the following agreement made by RAN1.</w:t>
      </w:r>
    </w:p>
    <w:p w14:paraId="12579733" w14:textId="77777777" w:rsidR="00356C5C" w:rsidRDefault="00356C5C" w:rsidP="00356C5C">
      <w:pPr>
        <w:rPr>
          <w:rFonts w:ascii="Times" w:hAnsi="Times"/>
          <w:highlight w:val="green"/>
        </w:rPr>
      </w:pPr>
      <w:r>
        <w:rPr>
          <w:highlight w:val="green"/>
        </w:rPr>
        <w:t>Agreements:</w:t>
      </w:r>
    </w:p>
    <w:p w14:paraId="45502D62" w14:textId="77777777" w:rsidR="00356C5C" w:rsidRPr="00356C5C" w:rsidRDefault="00356C5C" w:rsidP="00E843C2">
      <w:pPr>
        <w:numPr>
          <w:ilvl w:val="0"/>
          <w:numId w:val="20"/>
        </w:numPr>
        <w:rPr>
          <w:highlight w:val="yellow"/>
        </w:rPr>
      </w:pPr>
      <w:r w:rsidRPr="003E3DBC">
        <w:rPr>
          <w:highlight w:val="yellow"/>
        </w:rPr>
        <w:t>For case of DG and type 2 CG: one combination of “timing and resource for PUCCH” is used to indicate that PUCCH resource is not provided</w:t>
      </w:r>
    </w:p>
    <w:p w14:paraId="2FE9E8BC" w14:textId="77777777" w:rsidR="00356C5C" w:rsidRPr="00356C5C" w:rsidRDefault="00356C5C" w:rsidP="00E843C2">
      <w:pPr>
        <w:numPr>
          <w:ilvl w:val="0"/>
          <w:numId w:val="20"/>
        </w:numPr>
      </w:pPr>
      <w:r w:rsidRPr="00356C5C">
        <w:t>For type 1 CG: no RRC configuration of PUCCH resources indicates that PUCCH resource is not provided</w:t>
      </w:r>
    </w:p>
    <w:tbl>
      <w:tblPr>
        <w:tblStyle w:val="TableGrid"/>
        <w:tblW w:w="9634" w:type="dxa"/>
        <w:tblLook w:val="04A0" w:firstRow="1" w:lastRow="0" w:firstColumn="1" w:lastColumn="0" w:noHBand="0" w:noVBand="1"/>
      </w:tblPr>
      <w:tblGrid>
        <w:gridCol w:w="1710"/>
        <w:gridCol w:w="7924"/>
      </w:tblGrid>
      <w:tr w:rsidR="00164406" w14:paraId="02D440D8" w14:textId="77777777" w:rsidTr="00821FE9">
        <w:tc>
          <w:tcPr>
            <w:tcW w:w="1710" w:type="dxa"/>
            <w:shd w:val="clear" w:color="auto" w:fill="E7E6E6" w:themeFill="background2"/>
          </w:tcPr>
          <w:p w14:paraId="3B924FDC" w14:textId="77777777" w:rsidR="00164406" w:rsidRPr="00356C5C" w:rsidRDefault="00164406" w:rsidP="00A30AC6">
            <w:pPr>
              <w:jc w:val="center"/>
              <w:rPr>
                <w:b/>
                <w:bCs/>
                <w:lang w:val="en-GB"/>
              </w:rPr>
            </w:pPr>
            <w:r w:rsidRPr="00356C5C">
              <w:rPr>
                <w:b/>
                <w:bCs/>
                <w:lang w:val="en-GB"/>
              </w:rPr>
              <w:t>Company</w:t>
            </w:r>
          </w:p>
        </w:tc>
        <w:tc>
          <w:tcPr>
            <w:tcW w:w="7924" w:type="dxa"/>
            <w:shd w:val="clear" w:color="auto" w:fill="E7E6E6" w:themeFill="background2"/>
          </w:tcPr>
          <w:p w14:paraId="770E8369" w14:textId="77777777" w:rsidR="00164406" w:rsidRPr="00D04EC5" w:rsidRDefault="00164406" w:rsidP="00A30AC6">
            <w:pPr>
              <w:jc w:val="center"/>
              <w:rPr>
                <w:b/>
                <w:bCs/>
                <w:lang w:val="en-GB"/>
              </w:rPr>
            </w:pPr>
            <w:r w:rsidRPr="00356C5C">
              <w:rPr>
                <w:b/>
                <w:bCs/>
                <w:lang w:val="en-GB"/>
              </w:rPr>
              <w:t>Views</w:t>
            </w:r>
          </w:p>
        </w:tc>
      </w:tr>
      <w:tr w:rsidR="00164406" w14:paraId="752A1941" w14:textId="77777777" w:rsidTr="00821FE9">
        <w:tc>
          <w:tcPr>
            <w:tcW w:w="1710" w:type="dxa"/>
          </w:tcPr>
          <w:p w14:paraId="23C84EF3" w14:textId="77777777" w:rsidR="00164406" w:rsidRDefault="007E6DAB" w:rsidP="00A30AC6">
            <w:pPr>
              <w:rPr>
                <w:lang w:val="en-GB"/>
              </w:rPr>
            </w:pPr>
            <w:r>
              <w:rPr>
                <w:lang w:val="en-GB"/>
              </w:rPr>
              <w:t>Ericsson</w:t>
            </w:r>
          </w:p>
        </w:tc>
        <w:tc>
          <w:tcPr>
            <w:tcW w:w="7924" w:type="dxa"/>
          </w:tcPr>
          <w:p w14:paraId="568987C3" w14:textId="77777777" w:rsidR="00164406" w:rsidRDefault="007E6DAB" w:rsidP="00A30AC6">
            <w:pPr>
              <w:rPr>
                <w:lang w:val="en-GB"/>
              </w:rPr>
            </w:pPr>
            <w:r>
              <w:rPr>
                <w:lang w:val="en-GB"/>
              </w:rPr>
              <w:t>Agree</w:t>
            </w:r>
          </w:p>
        </w:tc>
      </w:tr>
      <w:tr w:rsidR="00164406" w14:paraId="630623FB" w14:textId="77777777" w:rsidTr="00821FE9">
        <w:tc>
          <w:tcPr>
            <w:tcW w:w="1710" w:type="dxa"/>
          </w:tcPr>
          <w:p w14:paraId="6B17D583" w14:textId="77777777" w:rsidR="00164406" w:rsidRDefault="00291DFA" w:rsidP="00A30AC6">
            <w:pPr>
              <w:rPr>
                <w:lang w:val="en-GB"/>
              </w:rPr>
            </w:pPr>
            <w:r>
              <w:rPr>
                <w:lang w:val="en-GB"/>
              </w:rPr>
              <w:t>Intel</w:t>
            </w:r>
          </w:p>
        </w:tc>
        <w:tc>
          <w:tcPr>
            <w:tcW w:w="7924" w:type="dxa"/>
          </w:tcPr>
          <w:p w14:paraId="0C66E905" w14:textId="77777777" w:rsidR="00164406" w:rsidRDefault="00291DFA" w:rsidP="00A30AC6">
            <w:pPr>
              <w:rPr>
                <w:lang w:val="en-GB"/>
              </w:rPr>
            </w:pPr>
            <w:r>
              <w:rPr>
                <w:lang w:val="en-GB"/>
              </w:rPr>
              <w:t>Agree</w:t>
            </w:r>
          </w:p>
        </w:tc>
      </w:tr>
      <w:tr w:rsidR="00164406" w14:paraId="14982CC6" w14:textId="77777777" w:rsidTr="00821FE9">
        <w:tc>
          <w:tcPr>
            <w:tcW w:w="1710" w:type="dxa"/>
          </w:tcPr>
          <w:p w14:paraId="7D9F32BD" w14:textId="77777777" w:rsidR="00164406" w:rsidRDefault="00FD3644" w:rsidP="00A30AC6">
            <w:pPr>
              <w:rPr>
                <w:lang w:val="en-GB"/>
              </w:rPr>
            </w:pPr>
            <w:r>
              <w:rPr>
                <w:lang w:val="en-GB"/>
              </w:rPr>
              <w:t>Futurewei</w:t>
            </w:r>
          </w:p>
        </w:tc>
        <w:tc>
          <w:tcPr>
            <w:tcW w:w="7924" w:type="dxa"/>
          </w:tcPr>
          <w:p w14:paraId="5F6A85B4" w14:textId="77777777" w:rsidR="00164406" w:rsidRDefault="00FD3644" w:rsidP="00A30AC6">
            <w:pPr>
              <w:rPr>
                <w:lang w:val="en-GB"/>
              </w:rPr>
            </w:pPr>
            <w:r>
              <w:rPr>
                <w:lang w:val="en-GB"/>
              </w:rPr>
              <w:t>Agree</w:t>
            </w:r>
          </w:p>
        </w:tc>
      </w:tr>
      <w:tr w:rsidR="00164406" w14:paraId="3210BFDE" w14:textId="77777777" w:rsidTr="00821FE9">
        <w:tc>
          <w:tcPr>
            <w:tcW w:w="1710" w:type="dxa"/>
          </w:tcPr>
          <w:p w14:paraId="2CFA6E5D" w14:textId="77777777" w:rsidR="00164406" w:rsidRDefault="00F23122" w:rsidP="00A30AC6">
            <w:pPr>
              <w:rPr>
                <w:lang w:val="en-GB"/>
              </w:rPr>
            </w:pPr>
            <w:r>
              <w:rPr>
                <w:lang w:val="en-GB"/>
              </w:rPr>
              <w:t>Nokia, NSB</w:t>
            </w:r>
          </w:p>
        </w:tc>
        <w:tc>
          <w:tcPr>
            <w:tcW w:w="7924" w:type="dxa"/>
          </w:tcPr>
          <w:p w14:paraId="1E68B5BC" w14:textId="77777777" w:rsidR="00164406" w:rsidRDefault="00F23122" w:rsidP="00A30AC6">
            <w:pPr>
              <w:rPr>
                <w:lang w:val="en-GB"/>
              </w:rPr>
            </w:pPr>
            <w:r>
              <w:rPr>
                <w:lang w:val="en-GB"/>
              </w:rPr>
              <w:t>Agree</w:t>
            </w:r>
          </w:p>
        </w:tc>
      </w:tr>
      <w:tr w:rsidR="0096382B" w14:paraId="7203139D" w14:textId="77777777" w:rsidTr="00821FE9">
        <w:tc>
          <w:tcPr>
            <w:tcW w:w="1710" w:type="dxa"/>
          </w:tcPr>
          <w:p w14:paraId="479D87EE" w14:textId="77777777" w:rsidR="0096382B" w:rsidRDefault="0096382B" w:rsidP="0096382B">
            <w:pPr>
              <w:rPr>
                <w:lang w:val="en-GB"/>
              </w:rPr>
            </w:pPr>
            <w:r>
              <w:rPr>
                <w:rFonts w:eastAsia="Yu Mincho" w:hint="eastAsia"/>
                <w:lang w:val="en-GB"/>
              </w:rPr>
              <w:t>NTT DOCOMO</w:t>
            </w:r>
          </w:p>
        </w:tc>
        <w:tc>
          <w:tcPr>
            <w:tcW w:w="7924" w:type="dxa"/>
          </w:tcPr>
          <w:p w14:paraId="01749EF7" w14:textId="77777777" w:rsidR="0096382B" w:rsidRDefault="0096382B" w:rsidP="0096382B">
            <w:pPr>
              <w:rPr>
                <w:lang w:val="en-GB"/>
              </w:rPr>
            </w:pPr>
            <w:r>
              <w:rPr>
                <w:rFonts w:eastAsia="Yu Mincho" w:hint="eastAsia"/>
                <w:lang w:val="en-GB"/>
              </w:rPr>
              <w:t>Agree</w:t>
            </w:r>
          </w:p>
        </w:tc>
      </w:tr>
      <w:tr w:rsidR="0053266F" w14:paraId="2860FDA7" w14:textId="77777777" w:rsidTr="00821FE9">
        <w:tc>
          <w:tcPr>
            <w:tcW w:w="1710" w:type="dxa"/>
          </w:tcPr>
          <w:p w14:paraId="7B145C7A" w14:textId="77777777" w:rsidR="0053266F" w:rsidRPr="0053266F" w:rsidRDefault="0053266F" w:rsidP="0096382B">
            <w:pPr>
              <w:rPr>
                <w:rFonts w:eastAsia="DengXian"/>
                <w:lang w:val="en-GB"/>
              </w:rPr>
            </w:pPr>
            <w:r>
              <w:rPr>
                <w:rFonts w:eastAsia="DengXian" w:hint="eastAsia"/>
                <w:lang w:val="en-GB"/>
              </w:rPr>
              <w:t>O</w:t>
            </w:r>
            <w:r>
              <w:rPr>
                <w:rFonts w:eastAsia="DengXian"/>
                <w:lang w:val="en-GB"/>
              </w:rPr>
              <w:t>PPO</w:t>
            </w:r>
          </w:p>
        </w:tc>
        <w:tc>
          <w:tcPr>
            <w:tcW w:w="7924" w:type="dxa"/>
          </w:tcPr>
          <w:p w14:paraId="572CB605" w14:textId="77777777" w:rsidR="0053266F" w:rsidRDefault="0053266F" w:rsidP="0096382B">
            <w:pPr>
              <w:rPr>
                <w:rFonts w:eastAsia="DengXian"/>
                <w:lang w:val="en-GB"/>
              </w:rPr>
            </w:pPr>
            <w:r>
              <w:rPr>
                <w:rFonts w:eastAsia="DengXian"/>
                <w:lang w:val="en-GB"/>
              </w:rPr>
              <w:t>Not sure why we need the combination of these two fields to indicate no PUCCH resource. Can FL clarify more details?</w:t>
            </w:r>
          </w:p>
          <w:p w14:paraId="694FC7D6" w14:textId="77777777" w:rsidR="0053266F" w:rsidRDefault="0053266F" w:rsidP="0096382B">
            <w:pPr>
              <w:rPr>
                <w:rFonts w:eastAsia="DengXian"/>
                <w:lang w:val="en-GB"/>
              </w:rPr>
            </w:pPr>
          </w:p>
          <w:p w14:paraId="34B25DC5" w14:textId="77777777" w:rsidR="0053266F" w:rsidRDefault="0053266F" w:rsidP="0096382B">
            <w:r>
              <w:rPr>
                <w:rFonts w:eastAsia="DengXian"/>
                <w:lang w:val="en-GB"/>
              </w:rPr>
              <w:t xml:space="preserve">If only all-zero bits for </w:t>
            </w:r>
            <w:r w:rsidRPr="00250575">
              <w:t>PSFCH-to-HARQ feedback timing indicator</w:t>
            </w:r>
            <w:r>
              <w:t xml:space="preserve"> corresponds to 0 timing gap between PSFCH and PUCCH, which is not a valid case</w:t>
            </w:r>
            <w:r w:rsidR="00FE1130">
              <w:t xml:space="preserve"> in reality because of 0 processing delay,</w:t>
            </w:r>
            <w:r>
              <w:t xml:space="preserve"> it can be used to indicate no PUCCH resource. </w:t>
            </w:r>
          </w:p>
          <w:p w14:paraId="39C4202A" w14:textId="77777777" w:rsidR="003E3DBC" w:rsidRPr="003E3DBC" w:rsidRDefault="003E3DBC" w:rsidP="0096382B">
            <w:pPr>
              <w:rPr>
                <w:color w:val="FF0000"/>
              </w:rPr>
            </w:pPr>
            <w:r w:rsidRPr="003E3DBC">
              <w:rPr>
                <w:color w:val="FF0000"/>
              </w:rPr>
              <w:t>FL reply:</w:t>
            </w:r>
          </w:p>
          <w:p w14:paraId="3412BDAE" w14:textId="77777777" w:rsidR="003E3DBC" w:rsidRPr="003E3DBC" w:rsidRDefault="003E3DBC" w:rsidP="0096382B">
            <w:pPr>
              <w:rPr>
                <w:color w:val="FF0000"/>
              </w:rPr>
            </w:pPr>
            <w:r>
              <w:rPr>
                <w:color w:val="FF0000"/>
              </w:rPr>
              <w:t>W</w:t>
            </w:r>
            <w:r w:rsidRPr="003E3DBC">
              <w:rPr>
                <w:color w:val="FF0000"/>
              </w:rPr>
              <w:t>e have the following agreement:</w:t>
            </w:r>
          </w:p>
          <w:p w14:paraId="4E038E8E" w14:textId="77777777" w:rsidR="003E3DBC" w:rsidRDefault="003E3DBC" w:rsidP="003E3DBC">
            <w:pPr>
              <w:rPr>
                <w:rFonts w:ascii="Times" w:hAnsi="Times"/>
                <w:highlight w:val="green"/>
              </w:rPr>
            </w:pPr>
            <w:r>
              <w:rPr>
                <w:highlight w:val="green"/>
              </w:rPr>
              <w:t>Agreements:</w:t>
            </w:r>
          </w:p>
          <w:p w14:paraId="7980CF53" w14:textId="77777777" w:rsidR="003E3DBC" w:rsidRPr="003E3DBC" w:rsidRDefault="003E3DBC" w:rsidP="00E843C2">
            <w:pPr>
              <w:numPr>
                <w:ilvl w:val="0"/>
                <w:numId w:val="20"/>
              </w:numPr>
              <w:rPr>
                <w:highlight w:val="yellow"/>
              </w:rPr>
            </w:pPr>
            <w:r w:rsidRPr="003E3DBC">
              <w:rPr>
                <w:highlight w:val="yellow"/>
              </w:rPr>
              <w:t>For case of DG and type 2 CG: one combination of “timing and resource for PUCCH” is used to indicate that PUCCH resource is not provided</w:t>
            </w:r>
          </w:p>
          <w:p w14:paraId="5D9E9903" w14:textId="77777777" w:rsidR="003E3DBC" w:rsidRPr="003E3DBC" w:rsidRDefault="003E3DBC" w:rsidP="00E843C2">
            <w:pPr>
              <w:numPr>
                <w:ilvl w:val="0"/>
                <w:numId w:val="20"/>
              </w:numPr>
            </w:pPr>
            <w:r>
              <w:t>For type 1 CG: no RRC configuration of PUCCH resources indicates that PUCCH resource is not provided</w:t>
            </w:r>
          </w:p>
        </w:tc>
      </w:tr>
      <w:tr w:rsidR="002E0F1D" w14:paraId="74098045" w14:textId="77777777" w:rsidTr="00821FE9">
        <w:tc>
          <w:tcPr>
            <w:tcW w:w="1710" w:type="dxa"/>
          </w:tcPr>
          <w:p w14:paraId="2BEFC949" w14:textId="77777777" w:rsidR="002E0F1D" w:rsidRDefault="002E0F1D" w:rsidP="002E0F1D">
            <w:pPr>
              <w:rPr>
                <w:rFonts w:eastAsia="DengXian"/>
                <w:lang w:val="en-GB"/>
              </w:rPr>
            </w:pPr>
            <w:r>
              <w:rPr>
                <w:rFonts w:eastAsia="DengXian" w:hint="eastAsia"/>
                <w:lang w:val="en-GB"/>
              </w:rPr>
              <w:t>C</w:t>
            </w:r>
            <w:r>
              <w:rPr>
                <w:rFonts w:eastAsia="DengXian"/>
                <w:lang w:val="en-GB"/>
              </w:rPr>
              <w:t>MCC</w:t>
            </w:r>
          </w:p>
        </w:tc>
        <w:tc>
          <w:tcPr>
            <w:tcW w:w="7924" w:type="dxa"/>
          </w:tcPr>
          <w:p w14:paraId="2909B24A" w14:textId="77777777" w:rsidR="002E0F1D" w:rsidRDefault="002E0F1D" w:rsidP="002E0F1D">
            <w:pPr>
              <w:rPr>
                <w:rFonts w:eastAsia="DengXian"/>
                <w:lang w:val="en-GB"/>
              </w:rPr>
            </w:pPr>
            <w:r>
              <w:rPr>
                <w:rFonts w:eastAsia="DengXian" w:hint="eastAsia"/>
                <w:lang w:val="en-GB"/>
              </w:rPr>
              <w:t>A</w:t>
            </w:r>
            <w:r>
              <w:rPr>
                <w:rFonts w:eastAsia="DengXian"/>
                <w:lang w:val="en-GB"/>
              </w:rPr>
              <w:t>gree</w:t>
            </w:r>
          </w:p>
        </w:tc>
      </w:tr>
      <w:tr w:rsidR="00B35A80" w14:paraId="41811182" w14:textId="77777777" w:rsidTr="00821FE9">
        <w:tc>
          <w:tcPr>
            <w:tcW w:w="1710" w:type="dxa"/>
          </w:tcPr>
          <w:p w14:paraId="2B8ACA88" w14:textId="77777777" w:rsidR="00B35A80" w:rsidRDefault="00B35A80" w:rsidP="00B35A80">
            <w:pPr>
              <w:rPr>
                <w:rFonts w:eastAsia="DengXian"/>
                <w:lang w:val="en-GB"/>
              </w:rPr>
            </w:pPr>
            <w:r>
              <w:rPr>
                <w:rFonts w:eastAsia="DengXian"/>
              </w:rPr>
              <w:t>Sharp</w:t>
            </w:r>
          </w:p>
        </w:tc>
        <w:tc>
          <w:tcPr>
            <w:tcW w:w="7924" w:type="dxa"/>
          </w:tcPr>
          <w:p w14:paraId="068899CD" w14:textId="77777777" w:rsidR="00B35A80" w:rsidRDefault="00B35A80" w:rsidP="00B35A80">
            <w:pPr>
              <w:rPr>
                <w:rFonts w:eastAsia="DengXian"/>
                <w:lang w:val="en-GB"/>
              </w:rPr>
            </w:pPr>
            <w:r>
              <w:rPr>
                <w:rFonts w:eastAsia="DengXian" w:hint="eastAsia"/>
                <w:lang w:val="en-GB"/>
              </w:rPr>
              <w:t>A</w:t>
            </w:r>
            <w:r>
              <w:rPr>
                <w:rFonts w:eastAsia="DengXian"/>
                <w:lang w:val="en-GB"/>
              </w:rPr>
              <w:t>gree</w:t>
            </w:r>
          </w:p>
        </w:tc>
      </w:tr>
      <w:tr w:rsidR="00575DD8" w14:paraId="6B9A5528" w14:textId="77777777" w:rsidTr="00821FE9">
        <w:tc>
          <w:tcPr>
            <w:tcW w:w="1710" w:type="dxa"/>
          </w:tcPr>
          <w:p w14:paraId="0F897F5F" w14:textId="77777777" w:rsidR="00575DD8" w:rsidRDefault="00575DD8" w:rsidP="00B35A80">
            <w:pPr>
              <w:rPr>
                <w:rFonts w:eastAsia="DengXian"/>
              </w:rPr>
            </w:pPr>
            <w:r>
              <w:rPr>
                <w:rFonts w:eastAsia="DengXian" w:hint="eastAsia"/>
              </w:rPr>
              <w:t>Spreadtrum</w:t>
            </w:r>
          </w:p>
        </w:tc>
        <w:tc>
          <w:tcPr>
            <w:tcW w:w="7924" w:type="dxa"/>
          </w:tcPr>
          <w:p w14:paraId="28E81C81" w14:textId="77777777" w:rsidR="00575DD8" w:rsidRDefault="00575DD8" w:rsidP="00B35A80">
            <w:pPr>
              <w:rPr>
                <w:rFonts w:eastAsia="DengXian"/>
                <w:lang w:val="en-GB"/>
              </w:rPr>
            </w:pPr>
            <w:r>
              <w:rPr>
                <w:rFonts w:eastAsia="DengXian" w:hint="eastAsia"/>
                <w:lang w:val="en-GB"/>
              </w:rPr>
              <w:t>Agree</w:t>
            </w:r>
          </w:p>
        </w:tc>
      </w:tr>
      <w:tr w:rsidR="00BB7E2A" w14:paraId="455A721C" w14:textId="77777777" w:rsidTr="00821FE9">
        <w:tc>
          <w:tcPr>
            <w:tcW w:w="1710" w:type="dxa"/>
          </w:tcPr>
          <w:p w14:paraId="1AC1C6A3" w14:textId="77777777" w:rsidR="00BB7E2A" w:rsidRDefault="00BB7E2A" w:rsidP="00A30AC6">
            <w:pPr>
              <w:rPr>
                <w:rFonts w:eastAsia="DengXian"/>
              </w:rPr>
            </w:pPr>
            <w:r>
              <w:rPr>
                <w:rFonts w:eastAsia="DengXian"/>
              </w:rPr>
              <w:t>Samsung</w:t>
            </w:r>
          </w:p>
        </w:tc>
        <w:tc>
          <w:tcPr>
            <w:tcW w:w="7924" w:type="dxa"/>
          </w:tcPr>
          <w:p w14:paraId="16EE0C4C" w14:textId="77777777" w:rsidR="00BB7E2A" w:rsidRDefault="00BB7E2A" w:rsidP="00A30AC6">
            <w:pPr>
              <w:rPr>
                <w:rFonts w:eastAsia="DengXian"/>
                <w:lang w:val="en-GB"/>
              </w:rPr>
            </w:pPr>
            <w:r>
              <w:rPr>
                <w:rFonts w:eastAsia="DengXian" w:hint="eastAsia"/>
                <w:lang w:val="en-GB"/>
              </w:rPr>
              <w:t>A</w:t>
            </w:r>
            <w:r>
              <w:rPr>
                <w:rFonts w:eastAsia="DengXian"/>
                <w:lang w:val="en-GB"/>
              </w:rPr>
              <w:t>gree</w:t>
            </w:r>
          </w:p>
        </w:tc>
      </w:tr>
      <w:tr w:rsidR="00572D66" w14:paraId="131C9866" w14:textId="77777777" w:rsidTr="00821FE9">
        <w:tc>
          <w:tcPr>
            <w:tcW w:w="1710" w:type="dxa"/>
          </w:tcPr>
          <w:p w14:paraId="39D88659" w14:textId="77777777" w:rsidR="00572D66" w:rsidRDefault="00BB7E2A" w:rsidP="00B35A80">
            <w:pPr>
              <w:rPr>
                <w:rFonts w:eastAsia="DengXian"/>
              </w:rPr>
            </w:pPr>
            <w:r>
              <w:rPr>
                <w:rFonts w:eastAsia="DengXian" w:hint="eastAsia"/>
              </w:rPr>
              <w:t>CATT</w:t>
            </w:r>
          </w:p>
        </w:tc>
        <w:tc>
          <w:tcPr>
            <w:tcW w:w="7924" w:type="dxa"/>
          </w:tcPr>
          <w:p w14:paraId="42A6C692" w14:textId="77777777" w:rsidR="00572D66" w:rsidRDefault="00572D66" w:rsidP="00B35A80">
            <w:pPr>
              <w:rPr>
                <w:rFonts w:eastAsia="DengXian"/>
                <w:lang w:val="en-GB"/>
              </w:rPr>
            </w:pPr>
            <w:r>
              <w:rPr>
                <w:rFonts w:eastAsia="DengXian" w:hint="eastAsia"/>
                <w:lang w:val="en-GB"/>
              </w:rPr>
              <w:t>A</w:t>
            </w:r>
            <w:r>
              <w:rPr>
                <w:rFonts w:eastAsia="DengXian"/>
                <w:lang w:val="en-GB"/>
              </w:rPr>
              <w:t>gree</w:t>
            </w:r>
          </w:p>
        </w:tc>
      </w:tr>
      <w:tr w:rsidR="0046036B" w14:paraId="018A6364" w14:textId="77777777" w:rsidTr="00821FE9">
        <w:tc>
          <w:tcPr>
            <w:tcW w:w="1710" w:type="dxa"/>
          </w:tcPr>
          <w:p w14:paraId="4B0F2DDD" w14:textId="77777777" w:rsidR="0046036B" w:rsidRDefault="0046036B" w:rsidP="00A30AC6">
            <w:pPr>
              <w:rPr>
                <w:lang w:val="en-GB" w:eastAsia="ja-JP"/>
              </w:rPr>
            </w:pPr>
            <w:r>
              <w:rPr>
                <w:lang w:val="en-GB" w:eastAsia="ja-JP"/>
              </w:rPr>
              <w:t>Huawei, HiSilicon</w:t>
            </w:r>
          </w:p>
        </w:tc>
        <w:tc>
          <w:tcPr>
            <w:tcW w:w="7924" w:type="dxa"/>
          </w:tcPr>
          <w:p w14:paraId="205F4297" w14:textId="77777777" w:rsidR="0046036B" w:rsidRDefault="0046036B" w:rsidP="00A30AC6">
            <w:pPr>
              <w:rPr>
                <w:lang w:val="en-GB" w:eastAsia="ja-JP"/>
              </w:rPr>
            </w:pPr>
            <w:r>
              <w:rPr>
                <w:lang w:val="en-GB" w:eastAsia="ja-JP"/>
              </w:rPr>
              <w:t>Agree.</w:t>
            </w:r>
          </w:p>
        </w:tc>
      </w:tr>
      <w:tr w:rsidR="00820D01" w14:paraId="15E63FBE" w14:textId="77777777" w:rsidTr="00821FE9">
        <w:tc>
          <w:tcPr>
            <w:tcW w:w="1710" w:type="dxa"/>
          </w:tcPr>
          <w:p w14:paraId="3513A036" w14:textId="77777777" w:rsidR="00820D01" w:rsidRDefault="00820D01" w:rsidP="00A30AC6">
            <w:pPr>
              <w:rPr>
                <w:lang w:val="en-GB" w:eastAsia="ja-JP"/>
              </w:rPr>
            </w:pPr>
            <w:r>
              <w:rPr>
                <w:lang w:val="en-GB" w:eastAsia="ja-JP"/>
              </w:rPr>
              <w:lastRenderedPageBreak/>
              <w:t>Lenovo/MoTM</w:t>
            </w:r>
          </w:p>
        </w:tc>
        <w:tc>
          <w:tcPr>
            <w:tcW w:w="7924" w:type="dxa"/>
          </w:tcPr>
          <w:p w14:paraId="4CF609E4" w14:textId="77777777" w:rsidR="00820D01" w:rsidRDefault="00820D01" w:rsidP="00A30AC6">
            <w:pPr>
              <w:rPr>
                <w:lang w:val="en-GB" w:eastAsia="ja-JP"/>
              </w:rPr>
            </w:pPr>
            <w:r>
              <w:rPr>
                <w:lang w:val="en-GB" w:eastAsia="ja-JP"/>
              </w:rPr>
              <w:t>Agree</w:t>
            </w:r>
          </w:p>
        </w:tc>
      </w:tr>
      <w:tr w:rsidR="00B329A9" w14:paraId="2B4EF605" w14:textId="77777777" w:rsidTr="00821FE9">
        <w:tc>
          <w:tcPr>
            <w:tcW w:w="1710" w:type="dxa"/>
          </w:tcPr>
          <w:p w14:paraId="3D2817F7" w14:textId="77777777" w:rsidR="00B329A9" w:rsidRDefault="00B329A9" w:rsidP="00A30AC6">
            <w:pPr>
              <w:rPr>
                <w:lang w:val="en-GB" w:eastAsia="ja-JP"/>
              </w:rPr>
            </w:pPr>
            <w:r>
              <w:rPr>
                <w:lang w:val="en-GB" w:eastAsia="ja-JP"/>
              </w:rPr>
              <w:t>Convida</w:t>
            </w:r>
          </w:p>
        </w:tc>
        <w:tc>
          <w:tcPr>
            <w:tcW w:w="7924" w:type="dxa"/>
          </w:tcPr>
          <w:p w14:paraId="462C448F" w14:textId="77777777" w:rsidR="00B329A9" w:rsidRDefault="00B329A9" w:rsidP="00A30AC6">
            <w:pPr>
              <w:rPr>
                <w:lang w:val="en-GB" w:eastAsia="ja-JP"/>
              </w:rPr>
            </w:pPr>
            <w:r>
              <w:rPr>
                <w:lang w:val="en-GB" w:eastAsia="ja-JP"/>
              </w:rPr>
              <w:t>Agree</w:t>
            </w:r>
            <w:r w:rsidR="00666E30">
              <w:rPr>
                <w:lang w:val="en-GB" w:eastAsia="ja-JP"/>
              </w:rPr>
              <w:t>.</w:t>
            </w:r>
          </w:p>
        </w:tc>
      </w:tr>
      <w:tr w:rsidR="00C64EFF" w14:paraId="64F7D6EE" w14:textId="77777777" w:rsidTr="00821FE9">
        <w:tc>
          <w:tcPr>
            <w:tcW w:w="1710" w:type="dxa"/>
          </w:tcPr>
          <w:p w14:paraId="0F40F004" w14:textId="77777777" w:rsidR="00C64EFF" w:rsidRDefault="00C64EFF" w:rsidP="00C64EFF">
            <w:pPr>
              <w:rPr>
                <w:lang w:val="en-GB" w:eastAsia="ja-JP"/>
              </w:rPr>
            </w:pPr>
            <w:r>
              <w:rPr>
                <w:lang w:val="en-GB" w:eastAsia="ja-JP"/>
              </w:rPr>
              <w:t>vivo</w:t>
            </w:r>
          </w:p>
        </w:tc>
        <w:tc>
          <w:tcPr>
            <w:tcW w:w="7924" w:type="dxa"/>
          </w:tcPr>
          <w:p w14:paraId="494486E5" w14:textId="77777777" w:rsidR="00C64EFF" w:rsidRDefault="00C64EFF" w:rsidP="00C64EFF">
            <w:pPr>
              <w:rPr>
                <w:lang w:val="en-GB" w:eastAsia="ja-JP"/>
              </w:rPr>
            </w:pPr>
            <w:r>
              <w:rPr>
                <w:lang w:val="en-GB" w:eastAsia="ja-JP"/>
              </w:rPr>
              <w:t>Agree.</w:t>
            </w:r>
          </w:p>
        </w:tc>
      </w:tr>
      <w:tr w:rsidR="00821FE9" w14:paraId="7A727007" w14:textId="77777777" w:rsidTr="00821FE9">
        <w:tc>
          <w:tcPr>
            <w:tcW w:w="1710" w:type="dxa"/>
          </w:tcPr>
          <w:p w14:paraId="12FD5D34" w14:textId="77777777" w:rsidR="00821FE9" w:rsidRDefault="00821FE9" w:rsidP="00821FE9">
            <w:pPr>
              <w:rPr>
                <w:lang w:val="en-GB" w:eastAsia="ja-JP"/>
              </w:rPr>
            </w:pPr>
            <w:r>
              <w:rPr>
                <w:lang w:val="en-GB" w:eastAsia="ja-JP"/>
              </w:rPr>
              <w:t>Apple</w:t>
            </w:r>
          </w:p>
        </w:tc>
        <w:tc>
          <w:tcPr>
            <w:tcW w:w="7924" w:type="dxa"/>
          </w:tcPr>
          <w:p w14:paraId="1CED4738" w14:textId="77777777" w:rsidR="00821FE9" w:rsidRDefault="00821FE9" w:rsidP="00821FE9">
            <w:pPr>
              <w:rPr>
                <w:lang w:val="en-GB" w:eastAsia="ja-JP"/>
              </w:rPr>
            </w:pPr>
            <w:r>
              <w:rPr>
                <w:lang w:val="en-GB" w:eastAsia="ja-JP"/>
              </w:rPr>
              <w:t xml:space="preserve">Similar to OPPO, we think a single codepoint of “PSFCH-to-HARQ feedback timing indicator” is enough to indicate PUCCH resource is not provided. </w:t>
            </w:r>
          </w:p>
          <w:p w14:paraId="55D1F314" w14:textId="77777777" w:rsidR="003E3DBC" w:rsidRPr="003E3DBC" w:rsidRDefault="003E3DBC" w:rsidP="003E3DBC">
            <w:pPr>
              <w:rPr>
                <w:color w:val="FF0000"/>
              </w:rPr>
            </w:pPr>
            <w:r w:rsidRPr="003E3DBC">
              <w:rPr>
                <w:color w:val="FF0000"/>
              </w:rPr>
              <w:t>FL reply:</w:t>
            </w:r>
          </w:p>
          <w:p w14:paraId="726727E5" w14:textId="77777777" w:rsidR="003E3DBC" w:rsidRDefault="003E3DBC" w:rsidP="003E3DBC">
            <w:pPr>
              <w:rPr>
                <w:lang w:val="en-GB" w:eastAsia="ja-JP"/>
              </w:rPr>
            </w:pPr>
            <w:r>
              <w:rPr>
                <w:color w:val="FF0000"/>
              </w:rPr>
              <w:t>See my reply to OPPO</w:t>
            </w:r>
          </w:p>
        </w:tc>
      </w:tr>
      <w:tr w:rsidR="00A30AC6" w14:paraId="2B3793C5" w14:textId="77777777" w:rsidTr="00821FE9">
        <w:tc>
          <w:tcPr>
            <w:tcW w:w="1710" w:type="dxa"/>
          </w:tcPr>
          <w:p w14:paraId="1340B5DB" w14:textId="77777777" w:rsidR="00A30AC6" w:rsidRDefault="00A30AC6" w:rsidP="00821FE9">
            <w:pPr>
              <w:rPr>
                <w:lang w:val="en-GB" w:eastAsia="ja-JP"/>
              </w:rPr>
            </w:pPr>
            <w:r>
              <w:rPr>
                <w:lang w:val="en-GB" w:eastAsia="ja-JP"/>
              </w:rPr>
              <w:t>ZTE, Sanechips</w:t>
            </w:r>
          </w:p>
        </w:tc>
        <w:tc>
          <w:tcPr>
            <w:tcW w:w="7924" w:type="dxa"/>
          </w:tcPr>
          <w:p w14:paraId="348D4908" w14:textId="77777777" w:rsidR="00A30AC6" w:rsidRDefault="00A30AC6" w:rsidP="00821FE9">
            <w:pPr>
              <w:rPr>
                <w:lang w:val="en-GB" w:eastAsia="ja-JP"/>
              </w:rPr>
            </w:pPr>
            <w:r>
              <w:rPr>
                <w:lang w:val="en-GB" w:eastAsia="ja-JP"/>
              </w:rPr>
              <w:t>Agree.</w:t>
            </w:r>
          </w:p>
        </w:tc>
      </w:tr>
      <w:tr w:rsidR="0063613D" w14:paraId="6071354D" w14:textId="77777777" w:rsidTr="00821FE9">
        <w:tc>
          <w:tcPr>
            <w:tcW w:w="1710" w:type="dxa"/>
          </w:tcPr>
          <w:p w14:paraId="0E2CBA92" w14:textId="77777777" w:rsidR="0063613D" w:rsidRDefault="0063613D" w:rsidP="0063613D">
            <w:pPr>
              <w:rPr>
                <w:lang w:val="en-GB" w:eastAsia="ja-JP"/>
              </w:rPr>
            </w:pPr>
            <w:r>
              <w:rPr>
                <w:lang w:val="en-GB" w:eastAsia="ja-JP"/>
              </w:rPr>
              <w:t>Qualcomm</w:t>
            </w:r>
          </w:p>
        </w:tc>
        <w:tc>
          <w:tcPr>
            <w:tcW w:w="7924" w:type="dxa"/>
          </w:tcPr>
          <w:p w14:paraId="64FE29E2" w14:textId="77777777" w:rsidR="0063613D" w:rsidRDefault="0063613D" w:rsidP="0063613D">
            <w:pPr>
              <w:rPr>
                <w:lang w:val="en-GB" w:eastAsia="ja-JP"/>
              </w:rPr>
            </w:pPr>
            <w:r>
              <w:rPr>
                <w:lang w:val="en-GB" w:eastAsia="ja-JP"/>
              </w:rPr>
              <w:t>We share OPPO view that a zero-gap is sufficient</w:t>
            </w:r>
          </w:p>
          <w:p w14:paraId="0599C1CF" w14:textId="77777777" w:rsidR="00356C5C" w:rsidRPr="003E3DBC" w:rsidRDefault="00356C5C" w:rsidP="00356C5C">
            <w:pPr>
              <w:rPr>
                <w:color w:val="FF0000"/>
              </w:rPr>
            </w:pPr>
            <w:r w:rsidRPr="003E3DBC">
              <w:rPr>
                <w:color w:val="FF0000"/>
              </w:rPr>
              <w:t>FL reply:</w:t>
            </w:r>
          </w:p>
          <w:p w14:paraId="76ACDB97" w14:textId="77777777" w:rsidR="00356C5C" w:rsidRDefault="00356C5C" w:rsidP="00356C5C">
            <w:pPr>
              <w:rPr>
                <w:lang w:val="en-GB" w:eastAsia="ja-JP"/>
              </w:rPr>
            </w:pPr>
            <w:r>
              <w:rPr>
                <w:color w:val="FF0000"/>
              </w:rPr>
              <w:t>See my reply to OPPO</w:t>
            </w:r>
          </w:p>
        </w:tc>
      </w:tr>
      <w:tr w:rsidR="0049688D" w14:paraId="13DB7D6D" w14:textId="77777777" w:rsidTr="00821FE9">
        <w:tc>
          <w:tcPr>
            <w:tcW w:w="1710" w:type="dxa"/>
          </w:tcPr>
          <w:p w14:paraId="62076F9A" w14:textId="66677166" w:rsidR="0049688D" w:rsidRDefault="0049688D" w:rsidP="0063613D">
            <w:pPr>
              <w:rPr>
                <w:lang w:val="en-GB" w:eastAsia="ja-JP"/>
              </w:rPr>
            </w:pPr>
            <w:r>
              <w:rPr>
                <w:lang w:val="en-GB" w:eastAsia="ja-JP"/>
              </w:rPr>
              <w:t>MediaTek</w:t>
            </w:r>
          </w:p>
        </w:tc>
        <w:tc>
          <w:tcPr>
            <w:tcW w:w="7924" w:type="dxa"/>
          </w:tcPr>
          <w:p w14:paraId="52514BF3" w14:textId="297635BD" w:rsidR="0049688D" w:rsidRDefault="0049688D" w:rsidP="0063613D">
            <w:pPr>
              <w:rPr>
                <w:lang w:val="en-GB" w:eastAsia="ja-JP"/>
              </w:rPr>
            </w:pPr>
            <w:r>
              <w:rPr>
                <w:lang w:val="en-GB" w:eastAsia="ja-JP"/>
              </w:rPr>
              <w:t>Agree</w:t>
            </w:r>
          </w:p>
        </w:tc>
      </w:tr>
    </w:tbl>
    <w:p w14:paraId="7216B824" w14:textId="77777777" w:rsidR="00164406" w:rsidRPr="00FD64D0" w:rsidRDefault="00164406" w:rsidP="00FD64D0"/>
    <w:p w14:paraId="6CA32FDE" w14:textId="77777777" w:rsidR="00C514BB" w:rsidRDefault="00250575" w:rsidP="00C514BB">
      <w:pPr>
        <w:pStyle w:val="Heading2"/>
      </w:pPr>
      <w:r w:rsidRPr="00FD64D0">
        <w:t>Q4.</w:t>
      </w:r>
      <w:r w:rsidR="00C514BB">
        <w:tab/>
      </w:r>
      <w:r w:rsidR="00C514BB" w:rsidRPr="00C514BB">
        <w:t>Contents of DCI format 3_0</w:t>
      </w:r>
      <w:r w:rsidR="00C514BB">
        <w:t xml:space="preserve">. </w:t>
      </w:r>
      <w:r w:rsidR="00C514BB" w:rsidRPr="00C514BB">
        <w:t>Whether to include a Resource pool index and, if so, details.</w:t>
      </w:r>
    </w:p>
    <w:p w14:paraId="4B703BFA" w14:textId="77777777" w:rsidR="00164406" w:rsidRDefault="00164406" w:rsidP="00887714">
      <w:pPr>
        <w:rPr>
          <w:b/>
          <w:bCs/>
        </w:rPr>
      </w:pPr>
      <w:r>
        <w:rPr>
          <w:b/>
          <w:bCs/>
        </w:rPr>
        <w:t>Regarding the possibility of having a resource pool index field in DCI.</w:t>
      </w:r>
    </w:p>
    <w:p w14:paraId="2BB9C80E" w14:textId="77777777" w:rsidR="00164406" w:rsidRDefault="00164406" w:rsidP="00E843C2">
      <w:pPr>
        <w:pStyle w:val="ListParagraph"/>
        <w:numPr>
          <w:ilvl w:val="0"/>
          <w:numId w:val="16"/>
        </w:numPr>
        <w:rPr>
          <w:b/>
          <w:bCs/>
        </w:rPr>
      </w:pPr>
      <w:r>
        <w:rPr>
          <w:b/>
          <w:bCs/>
        </w:rPr>
        <w:t>Do you think it is necessary? Why?</w:t>
      </w:r>
    </w:p>
    <w:p w14:paraId="113C7996" w14:textId="77777777" w:rsidR="00887714" w:rsidRPr="00164406" w:rsidRDefault="00164406" w:rsidP="00E843C2">
      <w:pPr>
        <w:pStyle w:val="ListParagraph"/>
        <w:numPr>
          <w:ilvl w:val="0"/>
          <w:numId w:val="16"/>
        </w:numPr>
        <w:rPr>
          <w:b/>
          <w:bCs/>
        </w:rPr>
      </w:pPr>
      <w:r w:rsidRPr="00164406">
        <w:rPr>
          <w:b/>
          <w:bCs/>
        </w:rPr>
        <w:t xml:space="preserve">What functionality would it provide? </w:t>
      </w:r>
      <w:r w:rsidR="00887714" w:rsidRPr="00164406">
        <w:rPr>
          <w:b/>
          <w:bCs/>
        </w:rPr>
        <w:t>What happens if the field is not part of DCI?</w:t>
      </w:r>
    </w:p>
    <w:p w14:paraId="58112152" w14:textId="77777777" w:rsidR="00887714" w:rsidRDefault="00887714" w:rsidP="00E843C2">
      <w:pPr>
        <w:pStyle w:val="ListParagraph"/>
        <w:numPr>
          <w:ilvl w:val="0"/>
          <w:numId w:val="16"/>
        </w:numPr>
        <w:rPr>
          <w:b/>
          <w:bCs/>
        </w:rPr>
      </w:pPr>
      <w:r>
        <w:rPr>
          <w:b/>
          <w:bCs/>
        </w:rPr>
        <w:t xml:space="preserve">What should the size be? </w:t>
      </w:r>
    </w:p>
    <w:p w14:paraId="2438189D" w14:textId="77777777" w:rsidR="00356C5C" w:rsidRDefault="00356C5C" w:rsidP="00356C5C">
      <w:r w:rsidRPr="00356C5C">
        <w:t>FL comments:</w:t>
      </w:r>
    </w:p>
    <w:p w14:paraId="17150000" w14:textId="77777777" w:rsidR="00356C5C" w:rsidRDefault="00356C5C" w:rsidP="00E843C2">
      <w:pPr>
        <w:pStyle w:val="ListParagraph"/>
        <w:numPr>
          <w:ilvl w:val="0"/>
          <w:numId w:val="23"/>
        </w:numPr>
      </w:pPr>
      <w:r>
        <w:t>The majority of companies proposes to have a resource pool index in DCI.</w:t>
      </w:r>
    </w:p>
    <w:p w14:paraId="1BADC5FC" w14:textId="77777777" w:rsidR="00356C5C" w:rsidRDefault="00145B78" w:rsidP="00E843C2">
      <w:pPr>
        <w:pStyle w:val="ListParagraph"/>
        <w:numPr>
          <w:ilvl w:val="0"/>
          <w:numId w:val="23"/>
        </w:numPr>
      </w:pPr>
      <w:r>
        <w:t xml:space="preserve">Nokia, NSB have a valid point that if two pools are defined such that they overlap in time but not in frequency (i.e., there is no potential confusion for the SL transmissions), the DCI does not indicate which of the two pools to use. </w:t>
      </w:r>
    </w:p>
    <w:p w14:paraId="7491210C" w14:textId="77777777" w:rsidR="00145B78" w:rsidRDefault="00145B78" w:rsidP="00E843C2">
      <w:pPr>
        <w:pStyle w:val="ListParagraph"/>
        <w:numPr>
          <w:ilvl w:val="0"/>
          <w:numId w:val="23"/>
        </w:numPr>
      </w:pPr>
      <w:r>
        <w:t>Following the same logic, it seems that such field is necessary for CG Type-1 as well.</w:t>
      </w:r>
    </w:p>
    <w:p w14:paraId="7EADB4A7" w14:textId="77777777" w:rsidR="00356C5C" w:rsidRDefault="00145B78" w:rsidP="00145B78">
      <w:r w:rsidRPr="00495A6F">
        <w:rPr>
          <w:highlight w:val="yellow"/>
        </w:rPr>
        <w:t>Proposal</w:t>
      </w:r>
      <w:r>
        <w:t>:</w:t>
      </w:r>
    </w:p>
    <w:p w14:paraId="68F86F10" w14:textId="77777777" w:rsidR="00145B78" w:rsidRDefault="00145B78" w:rsidP="00E843C2">
      <w:pPr>
        <w:pStyle w:val="ListParagraph"/>
        <w:numPr>
          <w:ilvl w:val="0"/>
          <w:numId w:val="24"/>
        </w:numPr>
      </w:pPr>
      <w:r>
        <w:t>DCI</w:t>
      </w:r>
      <w:r w:rsidR="00C35ADB">
        <w:t xml:space="preserve"> format 3_0 includes a 3-bit field that carries the index of the resource pool for which the grant is provided. This field applies to both DG and CG Type-2</w:t>
      </w:r>
    </w:p>
    <w:p w14:paraId="1DC9B785" w14:textId="77777777" w:rsidR="00C35ADB" w:rsidRPr="00356C5C" w:rsidRDefault="00C35ADB" w:rsidP="00E843C2">
      <w:pPr>
        <w:pStyle w:val="ListParagraph"/>
        <w:numPr>
          <w:ilvl w:val="0"/>
          <w:numId w:val="24"/>
        </w:numPr>
      </w:pPr>
      <w:r>
        <w:t>For CG type-1, the configuration indicates the resource pool for which the grant is configured.</w:t>
      </w:r>
    </w:p>
    <w:tbl>
      <w:tblPr>
        <w:tblStyle w:val="TableGrid"/>
        <w:tblW w:w="9634" w:type="dxa"/>
        <w:tblLook w:val="04A0" w:firstRow="1" w:lastRow="0" w:firstColumn="1" w:lastColumn="0" w:noHBand="0" w:noVBand="1"/>
      </w:tblPr>
      <w:tblGrid>
        <w:gridCol w:w="1550"/>
        <w:gridCol w:w="8084"/>
      </w:tblGrid>
      <w:tr w:rsidR="00164406" w14:paraId="6FFEB49F" w14:textId="77777777" w:rsidTr="0063613D">
        <w:tc>
          <w:tcPr>
            <w:tcW w:w="1550" w:type="dxa"/>
            <w:shd w:val="clear" w:color="auto" w:fill="E7E6E6" w:themeFill="background2"/>
          </w:tcPr>
          <w:p w14:paraId="5E9222B6" w14:textId="77777777" w:rsidR="00164406" w:rsidRPr="00D04EC5" w:rsidRDefault="00164406" w:rsidP="00A30AC6">
            <w:pPr>
              <w:jc w:val="center"/>
              <w:rPr>
                <w:b/>
                <w:bCs/>
                <w:lang w:val="en-GB"/>
              </w:rPr>
            </w:pPr>
            <w:r w:rsidRPr="00D04EC5">
              <w:rPr>
                <w:b/>
                <w:bCs/>
                <w:lang w:val="en-GB"/>
              </w:rPr>
              <w:t>Company</w:t>
            </w:r>
          </w:p>
        </w:tc>
        <w:tc>
          <w:tcPr>
            <w:tcW w:w="8084" w:type="dxa"/>
            <w:shd w:val="clear" w:color="auto" w:fill="E7E6E6" w:themeFill="background2"/>
          </w:tcPr>
          <w:p w14:paraId="274A7F34" w14:textId="77777777" w:rsidR="00164406" w:rsidRPr="00D04EC5" w:rsidRDefault="00164406" w:rsidP="00A30AC6">
            <w:pPr>
              <w:jc w:val="center"/>
              <w:rPr>
                <w:b/>
                <w:bCs/>
                <w:lang w:val="en-GB"/>
              </w:rPr>
            </w:pPr>
            <w:r w:rsidRPr="00D04EC5">
              <w:rPr>
                <w:b/>
                <w:bCs/>
                <w:lang w:val="en-GB"/>
              </w:rPr>
              <w:t>Views</w:t>
            </w:r>
          </w:p>
        </w:tc>
      </w:tr>
      <w:tr w:rsidR="00164406" w14:paraId="2C51366B" w14:textId="77777777" w:rsidTr="0063613D">
        <w:tc>
          <w:tcPr>
            <w:tcW w:w="1550" w:type="dxa"/>
          </w:tcPr>
          <w:p w14:paraId="19642396" w14:textId="77777777" w:rsidR="00164406" w:rsidRPr="00495A6F" w:rsidRDefault="000E49E0" w:rsidP="00A30AC6">
            <w:pPr>
              <w:rPr>
                <w:lang w:val="en-GB"/>
              </w:rPr>
            </w:pPr>
            <w:r w:rsidRPr="00495A6F">
              <w:rPr>
                <w:lang w:val="en-GB"/>
              </w:rPr>
              <w:t>Ericsson</w:t>
            </w:r>
          </w:p>
        </w:tc>
        <w:tc>
          <w:tcPr>
            <w:tcW w:w="8084" w:type="dxa"/>
          </w:tcPr>
          <w:p w14:paraId="31B5F3A8" w14:textId="77777777" w:rsidR="00164406" w:rsidRDefault="000E49E0" w:rsidP="00A30AC6">
            <w:pPr>
              <w:rPr>
                <w:lang w:val="en-GB"/>
              </w:rPr>
            </w:pPr>
            <w:r>
              <w:rPr>
                <w:lang w:val="en-GB"/>
              </w:rPr>
              <w:t xml:space="preserve">We do not see the need for a pool index. In our understanding, the inclusion of time-frequency allocation information in DCI is everything that is needed. From that </w:t>
            </w:r>
            <w:r>
              <w:rPr>
                <w:lang w:val="en-GB"/>
              </w:rPr>
              <w:lastRenderedPageBreak/>
              <w:t>allocation, the UE can determine all the necessary pool information. This is the same behaviour as in LTE.</w:t>
            </w:r>
          </w:p>
        </w:tc>
      </w:tr>
      <w:tr w:rsidR="00164406" w14:paraId="215B02BD" w14:textId="77777777" w:rsidTr="0063613D">
        <w:tc>
          <w:tcPr>
            <w:tcW w:w="1550" w:type="dxa"/>
          </w:tcPr>
          <w:p w14:paraId="42A17E2A" w14:textId="77777777" w:rsidR="00164406" w:rsidRPr="00495A6F" w:rsidRDefault="00291DFA" w:rsidP="00A30AC6">
            <w:pPr>
              <w:rPr>
                <w:lang w:val="en-GB"/>
              </w:rPr>
            </w:pPr>
            <w:r w:rsidRPr="00495A6F">
              <w:rPr>
                <w:lang w:val="en-GB"/>
              </w:rPr>
              <w:lastRenderedPageBreak/>
              <w:t>Intel</w:t>
            </w:r>
          </w:p>
        </w:tc>
        <w:tc>
          <w:tcPr>
            <w:tcW w:w="8084" w:type="dxa"/>
          </w:tcPr>
          <w:p w14:paraId="4871DC30" w14:textId="77777777" w:rsidR="00E16CE4" w:rsidRDefault="00E16CE4" w:rsidP="00A30AC6">
            <w:pPr>
              <w:rPr>
                <w:lang w:val="en-GB"/>
              </w:rPr>
            </w:pPr>
            <w:r>
              <w:rPr>
                <w:lang w:val="en-GB"/>
              </w:rPr>
              <w:t>T</w:t>
            </w:r>
            <w:r w:rsidR="00D52397">
              <w:rPr>
                <w:lang w:val="en-GB"/>
              </w:rPr>
              <w:t>taj</w:t>
            </w:r>
            <w:r>
              <w:rPr>
                <w:lang w:val="en-GB"/>
              </w:rPr>
              <w:t>he assumption on overlapping of resource pool configurations needs to be clarified first.</w:t>
            </w:r>
          </w:p>
          <w:p w14:paraId="5318E97D" w14:textId="77777777" w:rsidR="00291DFA" w:rsidRDefault="00291DFA" w:rsidP="00A30AC6">
            <w:pPr>
              <w:rPr>
                <w:lang w:val="en-GB"/>
              </w:rPr>
            </w:pPr>
            <w:r>
              <w:rPr>
                <w:lang w:val="en-GB"/>
              </w:rPr>
              <w:t>It seems this field is only needed in case of possibility of overlapped in time resource pool configurations.</w:t>
            </w:r>
          </w:p>
          <w:p w14:paraId="7DC24842" w14:textId="77777777" w:rsidR="00356C5C" w:rsidRDefault="00291DFA" w:rsidP="00A30AC6">
            <w:pPr>
              <w:rPr>
                <w:lang w:val="en-GB"/>
              </w:rPr>
            </w:pPr>
            <w:r>
              <w:rPr>
                <w:lang w:val="en-GB"/>
              </w:rPr>
              <w:t>If resource pools overlap in time but not in frequency or in both time and frequency, there is ambiguity, since frequency resource assignment and starting frequency sub-channel are interpreted within resource pool.</w:t>
            </w:r>
          </w:p>
        </w:tc>
      </w:tr>
      <w:tr w:rsidR="00164406" w14:paraId="1F1958D8" w14:textId="77777777" w:rsidTr="0063613D">
        <w:tc>
          <w:tcPr>
            <w:tcW w:w="1550" w:type="dxa"/>
          </w:tcPr>
          <w:p w14:paraId="3B84E2C1" w14:textId="77777777" w:rsidR="00164406" w:rsidRPr="00495A6F" w:rsidRDefault="00FD3644" w:rsidP="00A30AC6">
            <w:pPr>
              <w:rPr>
                <w:lang w:val="en-GB"/>
              </w:rPr>
            </w:pPr>
            <w:r w:rsidRPr="00495A6F">
              <w:rPr>
                <w:lang w:val="en-GB"/>
              </w:rPr>
              <w:t>Futurewei</w:t>
            </w:r>
          </w:p>
        </w:tc>
        <w:tc>
          <w:tcPr>
            <w:tcW w:w="8084" w:type="dxa"/>
          </w:tcPr>
          <w:p w14:paraId="73FBD4A3" w14:textId="77777777" w:rsidR="00145B78" w:rsidRDefault="00FD3644" w:rsidP="00145B78">
            <w:pPr>
              <w:rPr>
                <w:lang w:val="en-GB"/>
              </w:rPr>
            </w:pPr>
            <w:r>
              <w:rPr>
                <w:lang w:val="en-GB"/>
              </w:rPr>
              <w:t>Including resource index is beneficial for two reasons: 1) as explained by Intel, and 2) even if not overlapping, the receiving UE could be using a different resource pool than the transmitting UE. In such a case, timeslot indexes, subchannel indexes could be different based on each resource pool is used. Having a resource pool index eliminates any ambiguity.</w:t>
            </w:r>
          </w:p>
        </w:tc>
      </w:tr>
      <w:tr w:rsidR="00164406" w14:paraId="05F8B214" w14:textId="77777777" w:rsidTr="0063613D">
        <w:tc>
          <w:tcPr>
            <w:tcW w:w="1550" w:type="dxa"/>
          </w:tcPr>
          <w:p w14:paraId="2A72120A" w14:textId="77777777" w:rsidR="00164406" w:rsidRPr="00495A6F" w:rsidRDefault="00F23122" w:rsidP="00A30AC6">
            <w:pPr>
              <w:rPr>
                <w:lang w:val="en-GB"/>
              </w:rPr>
            </w:pPr>
            <w:r w:rsidRPr="00495A6F">
              <w:rPr>
                <w:lang w:val="en-GB"/>
              </w:rPr>
              <w:t>Nokia, NSB</w:t>
            </w:r>
          </w:p>
        </w:tc>
        <w:tc>
          <w:tcPr>
            <w:tcW w:w="8084" w:type="dxa"/>
          </w:tcPr>
          <w:p w14:paraId="752ACC9E" w14:textId="77777777" w:rsidR="00164406" w:rsidRDefault="00F23122" w:rsidP="00A30AC6">
            <w:pPr>
              <w:rPr>
                <w:lang w:val="en-GB"/>
              </w:rPr>
            </w:pPr>
            <w:r>
              <w:rPr>
                <w:lang w:val="en-GB"/>
              </w:rPr>
              <w:t xml:space="preserve">Seems to be needed. The difference to LTE is that only a single scheduling pool was configured to a </w:t>
            </w:r>
            <w:r w:rsidR="005504FD">
              <w:rPr>
                <w:lang w:val="en-GB"/>
              </w:rPr>
              <w:t xml:space="preserve">mode 3 </w:t>
            </w:r>
            <w:r>
              <w:rPr>
                <w:lang w:val="en-GB"/>
              </w:rPr>
              <w:t xml:space="preserve">UE in LTE, while in NR a </w:t>
            </w:r>
            <w:r w:rsidR="005504FD">
              <w:rPr>
                <w:lang w:val="en-GB"/>
              </w:rPr>
              <w:t xml:space="preserve">mode 1 </w:t>
            </w:r>
            <w:r>
              <w:rPr>
                <w:lang w:val="en-GB"/>
              </w:rPr>
              <w:t>UE can be configured with multiple</w:t>
            </w:r>
            <w:r w:rsidR="005504FD">
              <w:rPr>
                <w:lang w:val="en-GB"/>
              </w:rPr>
              <w:t xml:space="preserve"> (up to </w:t>
            </w:r>
            <w:r w:rsidR="005504FD" w:rsidRPr="005504FD">
              <w:rPr>
                <w:lang w:val="en-GB"/>
              </w:rPr>
              <w:t>maxNrofTXPool-r16</w:t>
            </w:r>
            <w:r w:rsidR="005504FD">
              <w:rPr>
                <w:lang w:val="en-GB"/>
              </w:rPr>
              <w:t xml:space="preserve">=8) </w:t>
            </w:r>
            <w:r>
              <w:rPr>
                <w:lang w:val="en-GB"/>
              </w:rPr>
              <w:t>scheduling pools (</w:t>
            </w:r>
            <w:r w:rsidRPr="00F23122">
              <w:rPr>
                <w:lang w:val="en-GB"/>
              </w:rPr>
              <w:t>sl-TxPoolScheduling</w:t>
            </w:r>
            <w:r>
              <w:rPr>
                <w:lang w:val="en-GB"/>
              </w:rPr>
              <w:t xml:space="preserve">). The </w:t>
            </w:r>
            <w:r w:rsidR="005504FD">
              <w:rPr>
                <w:lang w:val="en-GB"/>
              </w:rPr>
              <w:t>field “</w:t>
            </w:r>
            <w:r w:rsidR="005504FD" w:rsidRPr="005504FD">
              <w:rPr>
                <w:lang w:val="en-GB"/>
              </w:rPr>
              <w:t>Lowest index of the subchannel allocation to the initial transmission</w:t>
            </w:r>
            <w:r w:rsidR="005504FD">
              <w:rPr>
                <w:lang w:val="en-GB"/>
              </w:rPr>
              <w:t>”</w:t>
            </w:r>
            <w:r>
              <w:rPr>
                <w:lang w:val="en-GB"/>
              </w:rPr>
              <w:t xml:space="preserve"> in DCI </w:t>
            </w:r>
            <w:r w:rsidR="00501441">
              <w:rPr>
                <w:lang w:val="en-GB"/>
              </w:rPr>
              <w:t xml:space="preserve">3-0 </w:t>
            </w:r>
            <w:r w:rsidR="005504FD">
              <w:rPr>
                <w:lang w:val="en-GB"/>
              </w:rPr>
              <w:t xml:space="preserve">currently </w:t>
            </w:r>
            <w:r>
              <w:rPr>
                <w:lang w:val="en-GB"/>
              </w:rPr>
              <w:t xml:space="preserve">is relative to the pool, so does not </w:t>
            </w:r>
            <w:r w:rsidR="005504FD">
              <w:rPr>
                <w:lang w:val="en-GB"/>
              </w:rPr>
              <w:t xml:space="preserve">help </w:t>
            </w:r>
            <w:r>
              <w:rPr>
                <w:lang w:val="en-GB"/>
              </w:rPr>
              <w:t>determine the pool</w:t>
            </w:r>
            <w:r w:rsidR="005504FD">
              <w:rPr>
                <w:lang w:val="en-GB"/>
              </w:rPr>
              <w:t xml:space="preserve">. Adding a 3-bit resource pool index field seems the easiest solution. </w:t>
            </w:r>
          </w:p>
        </w:tc>
      </w:tr>
      <w:tr w:rsidR="0096382B" w14:paraId="162385D5" w14:textId="77777777" w:rsidTr="0063613D">
        <w:tc>
          <w:tcPr>
            <w:tcW w:w="1550" w:type="dxa"/>
          </w:tcPr>
          <w:p w14:paraId="30D4534D" w14:textId="77777777" w:rsidR="0096382B" w:rsidRPr="00495A6F" w:rsidRDefault="0096382B" w:rsidP="00A30AC6">
            <w:pPr>
              <w:rPr>
                <w:rFonts w:eastAsia="Yu Mincho"/>
                <w:lang w:val="en-GB"/>
              </w:rPr>
            </w:pPr>
            <w:r w:rsidRPr="00495A6F">
              <w:rPr>
                <w:rFonts w:eastAsia="Yu Mincho" w:hint="eastAsia"/>
                <w:lang w:val="en-GB"/>
              </w:rPr>
              <w:t>NTT DOCOMO</w:t>
            </w:r>
          </w:p>
        </w:tc>
        <w:tc>
          <w:tcPr>
            <w:tcW w:w="8084" w:type="dxa"/>
          </w:tcPr>
          <w:p w14:paraId="5C8C86FD" w14:textId="77777777" w:rsidR="0096382B" w:rsidRPr="0096382B" w:rsidRDefault="0096382B" w:rsidP="00A30AC6">
            <w:pPr>
              <w:rPr>
                <w:rFonts w:eastAsia="Yu Mincho"/>
                <w:lang w:val="en-GB"/>
              </w:rPr>
            </w:pPr>
            <w:r>
              <w:rPr>
                <w:rFonts w:eastAsia="Yu Mincho" w:hint="eastAsia"/>
                <w:lang w:val="en-GB"/>
              </w:rPr>
              <w:t>Seems to be needed, based on the above companies</w:t>
            </w:r>
            <w:r>
              <w:rPr>
                <w:rFonts w:eastAsia="Yu Mincho"/>
                <w:lang w:val="en-GB"/>
              </w:rPr>
              <w:t>’</w:t>
            </w:r>
            <w:r>
              <w:rPr>
                <w:rFonts w:eastAsia="Yu Mincho" w:hint="eastAsia"/>
                <w:lang w:val="en-GB"/>
              </w:rPr>
              <w:t xml:space="preserve"> comment</w:t>
            </w:r>
            <w:r>
              <w:rPr>
                <w:rFonts w:eastAsia="Yu Mincho"/>
                <w:lang w:val="en-GB"/>
              </w:rPr>
              <w:t>s</w:t>
            </w:r>
            <w:r>
              <w:rPr>
                <w:rFonts w:eastAsia="Yu Mincho" w:hint="eastAsia"/>
                <w:lang w:val="en-GB"/>
              </w:rPr>
              <w:t>.</w:t>
            </w:r>
          </w:p>
        </w:tc>
      </w:tr>
      <w:tr w:rsidR="00FE1130" w14:paraId="2AE06AC5" w14:textId="77777777" w:rsidTr="0063613D">
        <w:tc>
          <w:tcPr>
            <w:tcW w:w="1550" w:type="dxa"/>
          </w:tcPr>
          <w:p w14:paraId="6BD201C3" w14:textId="77777777" w:rsidR="00FE1130" w:rsidRPr="00495A6F" w:rsidRDefault="00FE1130" w:rsidP="00A30AC6">
            <w:pPr>
              <w:rPr>
                <w:rFonts w:eastAsia="DengXian"/>
                <w:lang w:val="en-GB"/>
              </w:rPr>
            </w:pPr>
            <w:r w:rsidRPr="00495A6F">
              <w:rPr>
                <w:rFonts w:eastAsia="DengXian" w:hint="eastAsia"/>
                <w:lang w:val="en-GB"/>
              </w:rPr>
              <w:t>O</w:t>
            </w:r>
            <w:r w:rsidRPr="00495A6F">
              <w:rPr>
                <w:rFonts w:eastAsia="DengXian"/>
                <w:lang w:val="en-GB"/>
              </w:rPr>
              <w:t>PPO</w:t>
            </w:r>
          </w:p>
        </w:tc>
        <w:tc>
          <w:tcPr>
            <w:tcW w:w="8084" w:type="dxa"/>
          </w:tcPr>
          <w:p w14:paraId="729A7752" w14:textId="77777777" w:rsidR="00FE1130" w:rsidRPr="00FE1130" w:rsidRDefault="00FE1130" w:rsidP="00A30AC6">
            <w:pPr>
              <w:rPr>
                <w:rFonts w:eastAsia="DengXian"/>
                <w:lang w:val="en-GB"/>
              </w:rPr>
            </w:pPr>
            <w:r>
              <w:rPr>
                <w:rFonts w:eastAsia="DengXian"/>
                <w:lang w:val="en-GB"/>
              </w:rPr>
              <w:t xml:space="preserve">Agree with Intel, resource pool index is needed in DCI to resolve the ambiguity. </w:t>
            </w:r>
          </w:p>
        </w:tc>
      </w:tr>
      <w:tr w:rsidR="002E0F1D" w14:paraId="05C1077D" w14:textId="77777777" w:rsidTr="0063613D">
        <w:tc>
          <w:tcPr>
            <w:tcW w:w="1550" w:type="dxa"/>
          </w:tcPr>
          <w:p w14:paraId="7E6CC348" w14:textId="77777777" w:rsidR="002E0F1D" w:rsidRPr="00495A6F" w:rsidRDefault="002E0F1D" w:rsidP="002E0F1D">
            <w:pPr>
              <w:rPr>
                <w:rFonts w:eastAsia="DengXian"/>
                <w:lang w:val="en-GB"/>
              </w:rPr>
            </w:pPr>
            <w:r w:rsidRPr="00495A6F">
              <w:rPr>
                <w:rFonts w:eastAsia="DengXian" w:hint="eastAsia"/>
                <w:lang w:val="en-GB"/>
              </w:rPr>
              <w:t>C</w:t>
            </w:r>
            <w:r w:rsidRPr="00495A6F">
              <w:rPr>
                <w:rFonts w:eastAsia="DengXian"/>
                <w:lang w:val="en-GB"/>
              </w:rPr>
              <w:t>MCC</w:t>
            </w:r>
          </w:p>
        </w:tc>
        <w:tc>
          <w:tcPr>
            <w:tcW w:w="8084" w:type="dxa"/>
          </w:tcPr>
          <w:p w14:paraId="2D8C9872" w14:textId="77777777" w:rsidR="002E0F1D" w:rsidRDefault="002E0F1D" w:rsidP="002E0F1D">
            <w:pPr>
              <w:rPr>
                <w:rFonts w:eastAsia="DengXian"/>
                <w:lang w:val="en-GB"/>
              </w:rPr>
            </w:pPr>
            <w:r>
              <w:rPr>
                <w:rFonts w:eastAsia="DengXian" w:hint="eastAsia"/>
                <w:lang w:val="en-GB"/>
              </w:rPr>
              <w:t>R</w:t>
            </w:r>
            <w:r>
              <w:rPr>
                <w:rFonts w:eastAsia="DengXian"/>
                <w:lang w:val="en-GB"/>
              </w:rPr>
              <w:t>esource pool index in DCI is needed to align the understanding of gNB and UE for which resources are scheduled. As explained by Nokia the bitwidth of FDRA is related to the specific resource pool without that the corresponding resource allocation would be</w:t>
            </w:r>
            <w:r>
              <w:t xml:space="preserve"> </w:t>
            </w:r>
            <w:r w:rsidRPr="0012281C">
              <w:rPr>
                <w:rFonts w:eastAsia="DengXian"/>
                <w:lang w:val="en-GB"/>
              </w:rPr>
              <w:t>ambiguous</w:t>
            </w:r>
            <w:r>
              <w:rPr>
                <w:rFonts w:eastAsia="DengXian"/>
                <w:lang w:val="en-GB"/>
              </w:rPr>
              <w:t>.</w:t>
            </w:r>
          </w:p>
        </w:tc>
      </w:tr>
      <w:tr w:rsidR="00B35A80" w14:paraId="49CBF1E5" w14:textId="77777777" w:rsidTr="0063613D">
        <w:tc>
          <w:tcPr>
            <w:tcW w:w="1550" w:type="dxa"/>
          </w:tcPr>
          <w:p w14:paraId="5948F11E" w14:textId="77777777" w:rsidR="00B35A80" w:rsidRPr="00495A6F" w:rsidRDefault="00B35A80" w:rsidP="00B35A80">
            <w:pPr>
              <w:rPr>
                <w:rFonts w:eastAsia="DengXian"/>
                <w:lang w:val="en-GB"/>
              </w:rPr>
            </w:pPr>
            <w:r w:rsidRPr="00495A6F">
              <w:rPr>
                <w:rFonts w:eastAsia="DengXian" w:hint="eastAsia"/>
                <w:lang w:val="en-GB"/>
              </w:rPr>
              <w:t>S</w:t>
            </w:r>
            <w:r w:rsidRPr="00495A6F">
              <w:rPr>
                <w:rFonts w:eastAsia="DengXian"/>
                <w:lang w:val="en-GB"/>
              </w:rPr>
              <w:t>harp</w:t>
            </w:r>
          </w:p>
        </w:tc>
        <w:tc>
          <w:tcPr>
            <w:tcW w:w="8084" w:type="dxa"/>
          </w:tcPr>
          <w:p w14:paraId="5E56FA44" w14:textId="77777777" w:rsidR="00B35A80" w:rsidRDefault="00B35A80" w:rsidP="00B35A80">
            <w:pPr>
              <w:rPr>
                <w:rFonts w:eastAsia="DengXian"/>
                <w:lang w:val="en-GB"/>
              </w:rPr>
            </w:pPr>
            <w:r>
              <w:rPr>
                <w:rFonts w:eastAsia="DengXian" w:hint="eastAsia"/>
                <w:lang w:val="en-GB"/>
              </w:rPr>
              <w:t>R</w:t>
            </w:r>
            <w:r>
              <w:rPr>
                <w:rFonts w:eastAsia="DengXian"/>
                <w:lang w:val="en-GB"/>
              </w:rPr>
              <w:t>esource pool index is needed in DCI.</w:t>
            </w:r>
          </w:p>
        </w:tc>
      </w:tr>
      <w:tr w:rsidR="001B5147" w14:paraId="01FB6C1C" w14:textId="77777777" w:rsidTr="0063613D">
        <w:tc>
          <w:tcPr>
            <w:tcW w:w="1550" w:type="dxa"/>
          </w:tcPr>
          <w:p w14:paraId="300BCD50" w14:textId="77777777" w:rsidR="001B5147" w:rsidRPr="00495A6F" w:rsidRDefault="001B5147" w:rsidP="001B5147">
            <w:pPr>
              <w:rPr>
                <w:rFonts w:eastAsia="DengXian"/>
                <w:lang w:val="en-GB"/>
              </w:rPr>
            </w:pPr>
            <w:r w:rsidRPr="00495A6F">
              <w:rPr>
                <w:rFonts w:eastAsia="DengXian" w:hint="eastAsia"/>
                <w:lang w:val="en-GB"/>
              </w:rPr>
              <w:t>Spreadtrum</w:t>
            </w:r>
          </w:p>
        </w:tc>
        <w:tc>
          <w:tcPr>
            <w:tcW w:w="8084" w:type="dxa"/>
          </w:tcPr>
          <w:p w14:paraId="4FD037D9" w14:textId="77777777" w:rsidR="001B5147" w:rsidRDefault="000379B4" w:rsidP="000379B4">
            <w:pPr>
              <w:rPr>
                <w:rFonts w:eastAsia="DengXian"/>
                <w:lang w:val="en-GB"/>
              </w:rPr>
            </w:pPr>
            <w:r>
              <w:rPr>
                <w:rFonts w:eastAsia="DengXian"/>
                <w:lang w:val="en-GB"/>
              </w:rPr>
              <w:t xml:space="preserve">Seems necessary </w:t>
            </w:r>
            <w:r w:rsidR="00662EA9">
              <w:rPr>
                <w:rFonts w:eastAsia="DengXian"/>
                <w:lang w:val="en-GB"/>
              </w:rPr>
              <w:t>to resolve the ambiguity</w:t>
            </w:r>
            <w:r w:rsidR="001B5147">
              <w:rPr>
                <w:rFonts w:eastAsia="DengXian"/>
                <w:lang w:val="en-GB"/>
              </w:rPr>
              <w:t>.</w:t>
            </w:r>
          </w:p>
        </w:tc>
      </w:tr>
      <w:tr w:rsidR="00572D66" w14:paraId="623D84D7" w14:textId="77777777" w:rsidTr="0063613D">
        <w:tc>
          <w:tcPr>
            <w:tcW w:w="1550" w:type="dxa"/>
          </w:tcPr>
          <w:p w14:paraId="256F0D58" w14:textId="77777777" w:rsidR="00572D66" w:rsidRPr="00495A6F" w:rsidRDefault="00572D66" w:rsidP="001B5147">
            <w:pPr>
              <w:rPr>
                <w:rFonts w:eastAsia="DengXian"/>
                <w:lang w:val="en-GB"/>
              </w:rPr>
            </w:pPr>
            <w:r w:rsidRPr="00495A6F">
              <w:rPr>
                <w:rFonts w:eastAsia="DengXian" w:hint="eastAsia"/>
                <w:lang w:val="en-GB"/>
              </w:rPr>
              <w:t>S</w:t>
            </w:r>
            <w:r w:rsidRPr="00495A6F">
              <w:rPr>
                <w:rFonts w:eastAsia="DengXian"/>
                <w:lang w:val="en-GB"/>
              </w:rPr>
              <w:t>amsung</w:t>
            </w:r>
          </w:p>
        </w:tc>
        <w:tc>
          <w:tcPr>
            <w:tcW w:w="8084" w:type="dxa"/>
          </w:tcPr>
          <w:p w14:paraId="305FB207" w14:textId="77777777" w:rsidR="00572D66" w:rsidRDefault="00572D66" w:rsidP="00572D66">
            <w:pPr>
              <w:rPr>
                <w:rFonts w:eastAsia="DengXian"/>
                <w:lang w:val="en-GB"/>
              </w:rPr>
            </w:pPr>
            <w:r>
              <w:rPr>
                <w:rFonts w:eastAsia="DengXian" w:hint="eastAsia"/>
                <w:lang w:val="en-GB"/>
              </w:rPr>
              <w:t>S</w:t>
            </w:r>
            <w:r>
              <w:rPr>
                <w:rFonts w:eastAsia="DengXian"/>
                <w:lang w:val="en-GB"/>
              </w:rPr>
              <w:t>eems to be needed. As commented by companies above, the understanding on frequency RA and starting sub-channel, which is part of resource pool configuration, need to be aligned.</w:t>
            </w:r>
          </w:p>
        </w:tc>
      </w:tr>
      <w:tr w:rsidR="00DA7EAF" w14:paraId="0A2FEDC1" w14:textId="77777777" w:rsidTr="0063613D">
        <w:tc>
          <w:tcPr>
            <w:tcW w:w="1550" w:type="dxa"/>
          </w:tcPr>
          <w:p w14:paraId="6D1E2530" w14:textId="77777777" w:rsidR="00DA7EAF" w:rsidRPr="00495A6F" w:rsidRDefault="00DA7EAF" w:rsidP="00DA7EAF">
            <w:pPr>
              <w:rPr>
                <w:rFonts w:eastAsia="DengXian"/>
                <w:lang w:val="en-GB"/>
              </w:rPr>
            </w:pPr>
            <w:r w:rsidRPr="00495A6F">
              <w:rPr>
                <w:rFonts w:eastAsia="PMingLiU" w:hint="eastAsia"/>
                <w:lang w:val="en-GB"/>
              </w:rPr>
              <w:t>ASUSTeK</w:t>
            </w:r>
          </w:p>
        </w:tc>
        <w:tc>
          <w:tcPr>
            <w:tcW w:w="8084" w:type="dxa"/>
          </w:tcPr>
          <w:p w14:paraId="388590A8" w14:textId="77777777" w:rsidR="00DA7EAF" w:rsidRDefault="00DA7EAF" w:rsidP="00DA7EAF">
            <w:pPr>
              <w:rPr>
                <w:rFonts w:eastAsia="PMingLiU"/>
                <w:lang w:val="en-GB"/>
              </w:rPr>
            </w:pPr>
            <w:r>
              <w:rPr>
                <w:rFonts w:eastAsia="PMingLiU" w:hint="eastAsia"/>
                <w:lang w:val="en-GB"/>
              </w:rPr>
              <w:t>Share the same views with Nokia.</w:t>
            </w:r>
            <w:r>
              <w:rPr>
                <w:rFonts w:eastAsia="PMingLiU"/>
                <w:lang w:val="en-GB"/>
              </w:rPr>
              <w:t xml:space="preserve"> </w:t>
            </w:r>
          </w:p>
          <w:p w14:paraId="770B5E5C" w14:textId="77777777" w:rsidR="00DA7EAF" w:rsidRDefault="00DA7EAF" w:rsidP="00DA7EAF">
            <w:pPr>
              <w:rPr>
                <w:rFonts w:eastAsia="DengXian"/>
                <w:lang w:val="en-GB"/>
              </w:rPr>
            </w:pPr>
            <w:r>
              <w:rPr>
                <w:rFonts w:eastAsia="PMingLiU"/>
                <w:lang w:val="en-GB"/>
              </w:rPr>
              <w:t>The field size can be 3-bit or depend on number of configured TX pool(s) for mode 1.</w:t>
            </w:r>
          </w:p>
        </w:tc>
      </w:tr>
      <w:tr w:rsidR="00BB7E2A" w14:paraId="5FC9A83E" w14:textId="77777777" w:rsidTr="0063613D">
        <w:tc>
          <w:tcPr>
            <w:tcW w:w="1550" w:type="dxa"/>
          </w:tcPr>
          <w:p w14:paraId="6BC0C22D" w14:textId="77777777" w:rsidR="00BB7E2A" w:rsidRPr="00495A6F" w:rsidRDefault="00BB7E2A" w:rsidP="00DA7EAF">
            <w:pPr>
              <w:rPr>
                <w:rFonts w:eastAsia="PMingLiU"/>
                <w:lang w:val="en-GB"/>
              </w:rPr>
            </w:pPr>
            <w:r w:rsidRPr="00495A6F">
              <w:rPr>
                <w:rFonts w:eastAsia="PMingLiU" w:hint="eastAsia"/>
                <w:lang w:val="en-GB"/>
              </w:rPr>
              <w:t>CATT</w:t>
            </w:r>
          </w:p>
        </w:tc>
        <w:tc>
          <w:tcPr>
            <w:tcW w:w="8084" w:type="dxa"/>
          </w:tcPr>
          <w:p w14:paraId="5CE639F9" w14:textId="77777777" w:rsidR="00BB7E2A" w:rsidRDefault="00BB7E2A" w:rsidP="00A30AC6">
            <w:pPr>
              <w:rPr>
                <w:rFonts w:eastAsia="DengXian"/>
                <w:lang w:val="en-GB"/>
              </w:rPr>
            </w:pPr>
            <w:r>
              <w:rPr>
                <w:rFonts w:eastAsia="DengXian"/>
                <w:lang w:val="en-GB"/>
              </w:rPr>
              <w:t>I</w:t>
            </w:r>
            <w:r>
              <w:rPr>
                <w:rFonts w:eastAsia="DengXian" w:hint="eastAsia"/>
                <w:lang w:val="en-GB"/>
              </w:rPr>
              <w:t>t is necessary.</w:t>
            </w:r>
          </w:p>
          <w:p w14:paraId="074AE897" w14:textId="77777777" w:rsidR="00BB7E2A" w:rsidRDefault="00BB7E2A" w:rsidP="00DA7EAF">
            <w:pPr>
              <w:rPr>
                <w:rFonts w:eastAsia="PMingLiU"/>
                <w:lang w:val="en-GB"/>
              </w:rPr>
            </w:pPr>
            <w:r>
              <w:rPr>
                <w:rFonts w:eastAsia="DengXian"/>
                <w:lang w:val="en-GB"/>
              </w:rPr>
              <w:t>I</w:t>
            </w:r>
            <w:r>
              <w:rPr>
                <w:rFonts w:eastAsia="DengXian" w:hint="eastAsia"/>
                <w:lang w:val="en-GB"/>
              </w:rPr>
              <w:t xml:space="preserve">n NR V2X mode 1, multiple resource pools can be configured and scheduled. </w:t>
            </w:r>
            <w:r>
              <w:rPr>
                <w:rFonts w:eastAsia="DengXian"/>
                <w:lang w:val="en-GB"/>
              </w:rPr>
              <w:t>I</w:t>
            </w:r>
            <w:r>
              <w:rPr>
                <w:rFonts w:eastAsia="DengXian" w:hint="eastAsia"/>
                <w:lang w:val="en-GB"/>
              </w:rPr>
              <w:t xml:space="preserve">n LTE V2X mode 3, only one resource pool is scheduled each time. DCI including resource pool index can explicitly indicate it and </w:t>
            </w:r>
            <w:r>
              <w:rPr>
                <w:rFonts w:eastAsia="DengXian"/>
                <w:lang w:val="en-GB"/>
              </w:rPr>
              <w:t>avoid</w:t>
            </w:r>
            <w:r>
              <w:rPr>
                <w:rFonts w:eastAsia="DengXian" w:hint="eastAsia"/>
                <w:lang w:val="en-GB"/>
              </w:rPr>
              <w:t xml:space="preserve"> ambiguity.</w:t>
            </w:r>
          </w:p>
        </w:tc>
      </w:tr>
      <w:tr w:rsidR="0046036B" w14:paraId="3CD8E6C3" w14:textId="77777777" w:rsidTr="0063613D">
        <w:tc>
          <w:tcPr>
            <w:tcW w:w="1550" w:type="dxa"/>
          </w:tcPr>
          <w:p w14:paraId="564845FD" w14:textId="77777777" w:rsidR="0046036B" w:rsidRPr="00495A6F" w:rsidRDefault="0046036B" w:rsidP="00A30AC6">
            <w:pPr>
              <w:rPr>
                <w:lang w:val="en-GB" w:eastAsia="ja-JP"/>
              </w:rPr>
            </w:pPr>
            <w:r w:rsidRPr="00495A6F">
              <w:rPr>
                <w:lang w:val="en-GB" w:eastAsia="ja-JP"/>
              </w:rPr>
              <w:t>Huawei, HiSilicon</w:t>
            </w:r>
          </w:p>
        </w:tc>
        <w:tc>
          <w:tcPr>
            <w:tcW w:w="8084" w:type="dxa"/>
          </w:tcPr>
          <w:p w14:paraId="2DB1D13B" w14:textId="77777777" w:rsidR="0046036B" w:rsidRDefault="0046036B" w:rsidP="00A30AC6">
            <w:pPr>
              <w:rPr>
                <w:lang w:val="en-GB" w:eastAsia="ja-JP"/>
              </w:rPr>
            </w:pPr>
            <w:r>
              <w:rPr>
                <w:lang w:val="en-GB" w:eastAsia="ja-JP"/>
              </w:rPr>
              <w:t xml:space="preserve">Yes, the resource pool index field is necessary. Up to 8 </w:t>
            </w:r>
            <w:r w:rsidRPr="00377A3A">
              <w:rPr>
                <w:lang w:val="en-GB" w:eastAsia="ja-JP"/>
              </w:rPr>
              <w:t>transmission resource pool configurations for a UE</w:t>
            </w:r>
            <w:r>
              <w:rPr>
                <w:lang w:val="en-GB" w:eastAsia="ja-JP"/>
              </w:rPr>
              <w:t xml:space="preserve"> are provided by high layer and </w:t>
            </w:r>
            <w:r w:rsidRPr="00377A3A">
              <w:rPr>
                <w:lang w:val="en-GB" w:eastAsia="ja-JP"/>
              </w:rPr>
              <w:t xml:space="preserve">frequency resource </w:t>
            </w:r>
            <w:r>
              <w:rPr>
                <w:lang w:val="en-GB" w:eastAsia="ja-JP"/>
              </w:rPr>
              <w:t xml:space="preserve">assignment </w:t>
            </w:r>
            <w:r>
              <w:rPr>
                <w:lang w:val="en-GB" w:eastAsia="ja-JP"/>
              </w:rPr>
              <w:lastRenderedPageBreak/>
              <w:t xml:space="preserve">of a SL transmission is with respect to a single resource pool only, so additional resource pool index is needed to indicate which resource pool is actually used. Otherwise, UE cannot figure out the frequency resource for SL transmission. </w:t>
            </w:r>
          </w:p>
          <w:p w14:paraId="19B48181" w14:textId="77777777" w:rsidR="0046036B" w:rsidRDefault="0046036B" w:rsidP="00A30AC6">
            <w:pPr>
              <w:rPr>
                <w:lang w:val="en-GB" w:eastAsia="ja-JP"/>
              </w:rPr>
            </w:pPr>
            <w:r>
              <w:rPr>
                <w:lang w:val="en-GB" w:eastAsia="ja-JP"/>
              </w:rPr>
              <w:t xml:space="preserve">As 8 resource pools can be configured, 3 bits in DCI are enough for resource pool indication. </w:t>
            </w:r>
          </w:p>
        </w:tc>
      </w:tr>
      <w:tr w:rsidR="00820D01" w14:paraId="52F4A227" w14:textId="77777777" w:rsidTr="0063613D">
        <w:tc>
          <w:tcPr>
            <w:tcW w:w="1550" w:type="dxa"/>
          </w:tcPr>
          <w:p w14:paraId="6819A9D1" w14:textId="77777777" w:rsidR="00820D01" w:rsidRPr="00495A6F" w:rsidRDefault="00820D01" w:rsidP="00A30AC6">
            <w:pPr>
              <w:rPr>
                <w:lang w:val="en-GB" w:eastAsia="ja-JP"/>
              </w:rPr>
            </w:pPr>
            <w:r w:rsidRPr="00495A6F">
              <w:rPr>
                <w:lang w:val="en-GB" w:eastAsia="ja-JP"/>
              </w:rPr>
              <w:lastRenderedPageBreak/>
              <w:t>Lenovo/MoTM</w:t>
            </w:r>
          </w:p>
        </w:tc>
        <w:tc>
          <w:tcPr>
            <w:tcW w:w="8084" w:type="dxa"/>
          </w:tcPr>
          <w:p w14:paraId="3B94B51B" w14:textId="77777777" w:rsidR="00820D01" w:rsidRDefault="00820D01" w:rsidP="00820D01">
            <w:pPr>
              <w:rPr>
                <w:lang w:val="en-GB" w:eastAsia="ja-JP"/>
              </w:rPr>
            </w:pPr>
            <w:r>
              <w:rPr>
                <w:lang w:val="en-GB" w:eastAsia="ja-JP"/>
              </w:rPr>
              <w:t xml:space="preserve">Not needed, it is upto gNB configuration whether the resource pools are overlapped in frequency domain or not, even if the resource pools are overlapped, then gNB could make sure there is consistent configuration in the overlapped resource pool. TX UE should be allowed to choose the resource pool based on the priority of the traffic.    </w:t>
            </w:r>
          </w:p>
        </w:tc>
      </w:tr>
      <w:tr w:rsidR="00B329A9" w14:paraId="741560AC" w14:textId="77777777" w:rsidTr="0063613D">
        <w:tc>
          <w:tcPr>
            <w:tcW w:w="1550" w:type="dxa"/>
          </w:tcPr>
          <w:p w14:paraId="0DFD87BD" w14:textId="77777777" w:rsidR="00B329A9" w:rsidRPr="00495A6F" w:rsidRDefault="00B329A9" w:rsidP="00A30AC6">
            <w:pPr>
              <w:rPr>
                <w:lang w:val="en-GB" w:eastAsia="ja-JP"/>
              </w:rPr>
            </w:pPr>
            <w:r w:rsidRPr="00495A6F">
              <w:rPr>
                <w:lang w:val="en-GB" w:eastAsia="ja-JP"/>
              </w:rPr>
              <w:t>Convida</w:t>
            </w:r>
          </w:p>
        </w:tc>
        <w:tc>
          <w:tcPr>
            <w:tcW w:w="8084" w:type="dxa"/>
          </w:tcPr>
          <w:p w14:paraId="524D21C5" w14:textId="77777777" w:rsidR="00B329A9" w:rsidRDefault="00B329A9" w:rsidP="00820D01">
            <w:pPr>
              <w:rPr>
                <w:lang w:val="en-GB" w:eastAsia="ja-JP"/>
              </w:rPr>
            </w:pPr>
            <w:r>
              <w:rPr>
                <w:lang w:val="en-GB" w:eastAsia="ja-JP"/>
              </w:rPr>
              <w:t xml:space="preserve">Yes, it is necessary. We share the same view with Nokia. </w:t>
            </w:r>
            <w:r w:rsidR="006D12A0">
              <w:rPr>
                <w:lang w:val="en-GB" w:eastAsia="ja-JP"/>
              </w:rPr>
              <w:t>3 bits in DCI seem to be good for resource pool indication.</w:t>
            </w:r>
          </w:p>
        </w:tc>
      </w:tr>
      <w:tr w:rsidR="000816C5" w14:paraId="10820523" w14:textId="77777777" w:rsidTr="0063613D">
        <w:tc>
          <w:tcPr>
            <w:tcW w:w="1550" w:type="dxa"/>
          </w:tcPr>
          <w:p w14:paraId="732AAC14" w14:textId="77777777" w:rsidR="000816C5" w:rsidRPr="00495A6F" w:rsidRDefault="000816C5" w:rsidP="00A30AC6">
            <w:pPr>
              <w:rPr>
                <w:rFonts w:eastAsia="DengXian"/>
                <w:lang w:val="en-GB"/>
              </w:rPr>
            </w:pPr>
            <w:r w:rsidRPr="00495A6F">
              <w:rPr>
                <w:rFonts w:eastAsia="DengXian" w:hint="eastAsia"/>
                <w:lang w:val="en-GB"/>
              </w:rPr>
              <w:t>v</w:t>
            </w:r>
            <w:r w:rsidRPr="00495A6F">
              <w:rPr>
                <w:rFonts w:eastAsia="DengXian"/>
                <w:lang w:val="en-GB"/>
              </w:rPr>
              <w:t>ivo</w:t>
            </w:r>
          </w:p>
        </w:tc>
        <w:tc>
          <w:tcPr>
            <w:tcW w:w="8084" w:type="dxa"/>
          </w:tcPr>
          <w:p w14:paraId="4718765F" w14:textId="27204043" w:rsidR="00FE7474" w:rsidRPr="007D251F" w:rsidRDefault="000816C5" w:rsidP="007D251F">
            <w:pPr>
              <w:rPr>
                <w:rFonts w:eastAsia="Yu Mincho"/>
                <w:lang w:val="en-GB" w:eastAsia="ja-JP"/>
              </w:rPr>
            </w:pPr>
            <w:r>
              <w:rPr>
                <w:lang w:val="en-GB" w:eastAsia="ja-JP"/>
              </w:rPr>
              <w:t xml:space="preserve">Yes, it is necessary. We share the same view as Nokia and CMCC. </w:t>
            </w:r>
            <w:r w:rsidR="00671BB9">
              <w:rPr>
                <w:lang w:val="en-GB" w:eastAsia="ja-JP"/>
              </w:rPr>
              <w:t>In LTE there is only 1 mode3 pool so the scheduling ambiguity does not exist but in NR mode-1 up to 8 pools can be configured at the same time</w:t>
            </w:r>
            <w:r w:rsidR="00ED5A03">
              <w:rPr>
                <w:lang w:val="en-GB" w:eastAsia="ja-JP"/>
              </w:rPr>
              <w:t>.</w:t>
            </w:r>
            <w:r w:rsidR="00671BB9">
              <w:rPr>
                <w:lang w:val="en-GB" w:eastAsia="ja-JP"/>
              </w:rPr>
              <w:t xml:space="preserve"> </w:t>
            </w:r>
            <w:r>
              <w:rPr>
                <w:lang w:val="en-GB" w:eastAsia="ja-JP"/>
              </w:rPr>
              <w:t xml:space="preserve">The TRI and FRI are </w:t>
            </w:r>
            <w:r w:rsidR="008E0B33">
              <w:rPr>
                <w:lang w:val="en-GB" w:eastAsia="ja-JP"/>
              </w:rPr>
              <w:t>dependent on</w:t>
            </w:r>
            <w:r>
              <w:rPr>
                <w:lang w:val="en-GB" w:eastAsia="ja-JP"/>
              </w:rPr>
              <w:t xml:space="preserve"> the pool bandwidth and Nmax, thereby pool index is needed to help UE to determine which pool is scheduled and how to read the TRI and FRI field.</w:t>
            </w:r>
            <w:r w:rsidR="00ED5A03">
              <w:rPr>
                <w:lang w:val="en-GB" w:eastAsia="ja-JP"/>
              </w:rPr>
              <w:t xml:space="preserve"> </w:t>
            </w:r>
          </w:p>
        </w:tc>
      </w:tr>
      <w:tr w:rsidR="00821FE9" w14:paraId="30917EC7" w14:textId="77777777" w:rsidTr="0063613D">
        <w:tc>
          <w:tcPr>
            <w:tcW w:w="1550" w:type="dxa"/>
          </w:tcPr>
          <w:p w14:paraId="670BD565" w14:textId="77777777" w:rsidR="00821FE9" w:rsidRPr="00495A6F" w:rsidRDefault="001E2F26" w:rsidP="00A30AC6">
            <w:pPr>
              <w:rPr>
                <w:rFonts w:eastAsia="DengXian"/>
                <w:lang w:val="en-GB"/>
              </w:rPr>
            </w:pPr>
            <w:r w:rsidRPr="00495A6F">
              <w:rPr>
                <w:rFonts w:eastAsia="DengXian"/>
                <w:lang w:val="en-GB"/>
              </w:rPr>
              <w:t>Apple</w:t>
            </w:r>
          </w:p>
        </w:tc>
        <w:tc>
          <w:tcPr>
            <w:tcW w:w="8084" w:type="dxa"/>
          </w:tcPr>
          <w:p w14:paraId="4C06810C" w14:textId="77777777" w:rsidR="00821FE9" w:rsidRDefault="001E2F26" w:rsidP="00820D01">
            <w:pPr>
              <w:rPr>
                <w:lang w:val="en-GB" w:eastAsia="ja-JP"/>
              </w:rPr>
            </w:pPr>
            <w:r>
              <w:rPr>
                <w:lang w:val="en-GB" w:eastAsia="ja-JP"/>
              </w:rPr>
              <w:t xml:space="preserve">It seems necessary. By configuring multiple resource pools for mode 1, we need to indicate which resource pool for the current SL grant in DCI. The frequency resource indication in DCI is relative to the configured and scheduled resource pool, and may not be enough to distinguish resource pools.  </w:t>
            </w:r>
          </w:p>
        </w:tc>
      </w:tr>
      <w:tr w:rsidR="00A30AC6" w14:paraId="13B84D91" w14:textId="77777777" w:rsidTr="0063613D">
        <w:tc>
          <w:tcPr>
            <w:tcW w:w="1550" w:type="dxa"/>
          </w:tcPr>
          <w:p w14:paraId="58B974D4" w14:textId="77777777" w:rsidR="00A30AC6" w:rsidRPr="00495A6F" w:rsidRDefault="00A30AC6" w:rsidP="00A30AC6">
            <w:pPr>
              <w:rPr>
                <w:rFonts w:eastAsia="DengXian"/>
                <w:lang w:val="en-GB"/>
              </w:rPr>
            </w:pPr>
            <w:r w:rsidRPr="00495A6F">
              <w:rPr>
                <w:rFonts w:eastAsia="DengXian"/>
                <w:lang w:val="en-GB"/>
              </w:rPr>
              <w:t>ZTE, Sanechips</w:t>
            </w:r>
          </w:p>
        </w:tc>
        <w:tc>
          <w:tcPr>
            <w:tcW w:w="8084" w:type="dxa"/>
          </w:tcPr>
          <w:p w14:paraId="5DC3CF5E" w14:textId="77777777" w:rsidR="00A30AC6" w:rsidRPr="00EC2695" w:rsidRDefault="00A30AC6" w:rsidP="00820D01">
            <w:pPr>
              <w:rPr>
                <w:lang w:val="en-GB" w:eastAsia="ja-JP"/>
              </w:rPr>
            </w:pPr>
            <w:r w:rsidRPr="00EC2695">
              <w:rPr>
                <w:lang w:val="en-GB" w:eastAsia="ja-JP"/>
              </w:rPr>
              <w:t xml:space="preserve">The resource pool index in DCI is necessary as commented by companies. </w:t>
            </w:r>
          </w:p>
          <w:p w14:paraId="3BF727A2" w14:textId="77777777" w:rsidR="00A30AC6" w:rsidRDefault="00642BBE" w:rsidP="00642BBE">
            <w:pPr>
              <w:rPr>
                <w:lang w:val="en-GB" w:eastAsia="ja-JP"/>
              </w:rPr>
            </w:pPr>
            <w:r w:rsidRPr="00EC2695">
              <w:rPr>
                <w:lang w:val="en-GB" w:eastAsia="ja-JP"/>
              </w:rPr>
              <w:t>The size of the</w:t>
            </w:r>
            <w:r w:rsidR="00A30AC6" w:rsidRPr="00EC2695">
              <w:rPr>
                <w:lang w:val="en-GB" w:eastAsia="ja-JP"/>
              </w:rPr>
              <w:t xml:space="preserve"> </w:t>
            </w:r>
            <w:r w:rsidRPr="00EC2695">
              <w:rPr>
                <w:lang w:val="en-GB" w:eastAsia="ja-JP"/>
              </w:rPr>
              <w:t xml:space="preserve">DCI field </w:t>
            </w:r>
            <w:r w:rsidR="00A30AC6" w:rsidRPr="00EC2695">
              <w:rPr>
                <w:lang w:val="en-GB" w:eastAsia="ja-JP"/>
              </w:rPr>
              <w:t>can</w:t>
            </w:r>
            <w:r w:rsidRPr="00EC2695">
              <w:rPr>
                <w:lang w:val="en-GB" w:eastAsia="ja-JP"/>
              </w:rPr>
              <w:t xml:space="preserve"> </w:t>
            </w:r>
            <w:r w:rsidRPr="00EC2695">
              <w:rPr>
                <w:rFonts w:eastAsia="SimSun" w:hint="eastAsia"/>
              </w:rPr>
              <w:t xml:space="preserve">depend on the number of pools </w:t>
            </w:r>
            <w:r w:rsidRPr="00EC2695">
              <w:rPr>
                <w:rFonts w:eastAsia="SimSun"/>
              </w:rPr>
              <w:t xml:space="preserve">being </w:t>
            </w:r>
            <w:r w:rsidRPr="00EC2695">
              <w:rPr>
                <w:rFonts w:eastAsia="SimSun" w:hint="eastAsia"/>
              </w:rPr>
              <w:t>configure</w:t>
            </w:r>
            <w:r w:rsidRPr="00EC2695">
              <w:rPr>
                <w:rFonts w:eastAsia="SimSun"/>
              </w:rPr>
              <w:t>d.</w:t>
            </w:r>
            <w:r w:rsidR="00A30AC6">
              <w:rPr>
                <w:lang w:val="en-GB" w:eastAsia="ja-JP"/>
              </w:rPr>
              <w:t xml:space="preserve">  </w:t>
            </w:r>
          </w:p>
        </w:tc>
      </w:tr>
      <w:tr w:rsidR="0063613D" w14:paraId="353FD321" w14:textId="77777777" w:rsidTr="0063613D">
        <w:tc>
          <w:tcPr>
            <w:tcW w:w="1550" w:type="dxa"/>
          </w:tcPr>
          <w:p w14:paraId="208473BE" w14:textId="77777777" w:rsidR="0063613D" w:rsidRPr="00495A6F" w:rsidRDefault="0063613D" w:rsidP="0063613D">
            <w:pPr>
              <w:rPr>
                <w:rFonts w:eastAsia="DengXian"/>
                <w:lang w:val="en-GB"/>
              </w:rPr>
            </w:pPr>
            <w:r w:rsidRPr="00495A6F">
              <w:rPr>
                <w:rFonts w:eastAsia="DengXian"/>
                <w:lang w:val="en-GB"/>
              </w:rPr>
              <w:t>Qualcomm</w:t>
            </w:r>
          </w:p>
        </w:tc>
        <w:tc>
          <w:tcPr>
            <w:tcW w:w="8084" w:type="dxa"/>
          </w:tcPr>
          <w:p w14:paraId="1458FF1E" w14:textId="77777777" w:rsidR="0063613D" w:rsidRPr="00EC2695" w:rsidRDefault="0063613D" w:rsidP="0063613D">
            <w:pPr>
              <w:rPr>
                <w:lang w:val="en-GB" w:eastAsia="ja-JP"/>
              </w:rPr>
            </w:pPr>
            <w:r>
              <w:rPr>
                <w:lang w:val="en-GB" w:eastAsia="ja-JP"/>
              </w:rPr>
              <w:t>We share Ericsson’s view that pool index in DCI is not needed. The gNB is unaware of the desination UE and the pools on which the source and destination UEs can communicate.</w:t>
            </w:r>
          </w:p>
        </w:tc>
      </w:tr>
    </w:tbl>
    <w:p w14:paraId="6C93596D" w14:textId="77777777" w:rsidR="00164406" w:rsidRPr="0046036B" w:rsidRDefault="00164406" w:rsidP="00164406">
      <w:pPr>
        <w:rPr>
          <w:b/>
          <w:bCs/>
          <w:lang w:val="en-GB"/>
        </w:rPr>
      </w:pPr>
    </w:p>
    <w:p w14:paraId="6BDA8C87" w14:textId="77777777" w:rsidR="00250575" w:rsidRDefault="00250575" w:rsidP="00C514BB">
      <w:pPr>
        <w:pStyle w:val="Heading2"/>
      </w:pPr>
      <w:r>
        <w:t>Q5</w:t>
      </w:r>
      <w:r w:rsidR="00C514BB">
        <w:t>.</w:t>
      </w:r>
      <w:r w:rsidR="00C514BB">
        <w:tab/>
      </w:r>
      <w:r w:rsidR="00C514BB" w:rsidRPr="00C514BB">
        <w:t>Alignment of DCI format 3_0 with other DCI formats</w:t>
      </w:r>
      <w:r w:rsidR="00E04834">
        <w:t>.</w:t>
      </w:r>
    </w:p>
    <w:p w14:paraId="3A4E0078" w14:textId="77777777" w:rsidR="00164406" w:rsidRDefault="00164406" w:rsidP="00164406">
      <w:r>
        <w:t>In RAN1#99, the following agreement was made:</w:t>
      </w:r>
    </w:p>
    <w:p w14:paraId="5D74C4F2" w14:textId="77777777" w:rsidR="00164406" w:rsidRDefault="00164406" w:rsidP="00164406">
      <w:pPr>
        <w:rPr>
          <w:sz w:val="20"/>
        </w:rPr>
      </w:pPr>
      <w:r>
        <w:rPr>
          <w:highlight w:val="green"/>
        </w:rPr>
        <w:t>Agreements</w:t>
      </w:r>
      <w:r>
        <w:t>:</w:t>
      </w:r>
    </w:p>
    <w:p w14:paraId="63B47172" w14:textId="77777777" w:rsidR="00164406" w:rsidRDefault="00164406" w:rsidP="00E843C2">
      <w:pPr>
        <w:pStyle w:val="ListParagraph"/>
        <w:numPr>
          <w:ilvl w:val="0"/>
          <w:numId w:val="19"/>
        </w:numPr>
        <w:spacing w:line="256" w:lineRule="auto"/>
      </w:pPr>
      <w:r>
        <w:t xml:space="preserve">Existing DCI size budget is maintained when the UE is configured with SL </w:t>
      </w:r>
    </w:p>
    <w:p w14:paraId="1C711415" w14:textId="77777777" w:rsidR="00164406" w:rsidRDefault="00164406" w:rsidP="00E843C2">
      <w:pPr>
        <w:numPr>
          <w:ilvl w:val="0"/>
          <w:numId w:val="19"/>
        </w:numPr>
      </w:pPr>
      <w:r>
        <w:t>(</w:t>
      </w:r>
      <w:r>
        <w:rPr>
          <w:highlight w:val="darkYellow"/>
        </w:rPr>
        <w:t>working assumption</w:t>
      </w:r>
      <w:r>
        <w:t>): The size of the new DCI format and the size of one of the existing NR DCI formats are aligned.</w:t>
      </w:r>
    </w:p>
    <w:p w14:paraId="391C3229" w14:textId="77777777" w:rsidR="00164406" w:rsidRDefault="00F37048" w:rsidP="00164406">
      <w:r>
        <w:t>FL comment:</w:t>
      </w:r>
    </w:p>
    <w:p w14:paraId="09BD2225" w14:textId="77777777" w:rsidR="008C03AB" w:rsidRDefault="008C03AB" w:rsidP="00E843C2">
      <w:pPr>
        <w:pStyle w:val="ListParagraph"/>
        <w:numPr>
          <w:ilvl w:val="0"/>
          <w:numId w:val="22"/>
        </w:numPr>
      </w:pPr>
      <w:r>
        <w:t>The majority of companies prefer to align with respect to DCI format 0_1.</w:t>
      </w:r>
    </w:p>
    <w:p w14:paraId="37D3915A" w14:textId="77777777" w:rsidR="008C03AB" w:rsidRDefault="008C03AB" w:rsidP="00E843C2">
      <w:pPr>
        <w:pStyle w:val="ListParagraph"/>
        <w:numPr>
          <w:ilvl w:val="0"/>
          <w:numId w:val="22"/>
        </w:numPr>
      </w:pPr>
      <w:r>
        <w:t>However, a few companies prefer to wait until the contents of DCI format 3_0 is complete or have a generalized framework.</w:t>
      </w:r>
    </w:p>
    <w:p w14:paraId="4A7BEE1B" w14:textId="77777777" w:rsidR="00F37048" w:rsidRDefault="008C03AB" w:rsidP="00E843C2">
      <w:pPr>
        <w:pStyle w:val="ListParagraph"/>
        <w:numPr>
          <w:ilvl w:val="0"/>
          <w:numId w:val="22"/>
        </w:numPr>
      </w:pPr>
      <w:r>
        <w:t>My preference is not to wait with the issue. Take a working assumption and revisit if things do not work.</w:t>
      </w:r>
      <w:r w:rsidR="00F37048">
        <w:t xml:space="preserve"> </w:t>
      </w:r>
    </w:p>
    <w:p w14:paraId="0F6A556F" w14:textId="77777777" w:rsidR="008C03AB" w:rsidRDefault="00DA00C7" w:rsidP="008C03AB">
      <w:r w:rsidRPr="00DA00C7">
        <w:rPr>
          <w:highlight w:val="yellow"/>
        </w:rPr>
        <w:lastRenderedPageBreak/>
        <w:t>Proposal (for a w</w:t>
      </w:r>
      <w:r w:rsidR="008C03AB" w:rsidRPr="00DA00C7">
        <w:rPr>
          <w:highlight w:val="yellow"/>
        </w:rPr>
        <w:t>orking assumption</w:t>
      </w:r>
      <w:r w:rsidRPr="00DA00C7">
        <w:rPr>
          <w:highlight w:val="yellow"/>
        </w:rPr>
        <w:t>)</w:t>
      </w:r>
      <w:r>
        <w:t>:</w:t>
      </w:r>
    </w:p>
    <w:p w14:paraId="7D5C2BB5" w14:textId="77777777" w:rsidR="008C03AB" w:rsidRDefault="008C03AB" w:rsidP="00E843C2">
      <w:pPr>
        <w:pStyle w:val="ListParagraph"/>
        <w:numPr>
          <w:ilvl w:val="0"/>
          <w:numId w:val="25"/>
        </w:numPr>
      </w:pPr>
      <w:r>
        <w:t xml:space="preserve">The sizes of DCI format 3_0 and DCI format 0_1 are aligned by zero padding the </w:t>
      </w:r>
      <w:r w:rsidR="00DA00C7">
        <w:t xml:space="preserve">format with </w:t>
      </w:r>
      <w:r>
        <w:t xml:space="preserve">smaller </w:t>
      </w:r>
      <w:r w:rsidR="00DA00C7">
        <w:t>size so that the sizes are equal</w:t>
      </w:r>
      <w:r>
        <w:t>.</w:t>
      </w:r>
    </w:p>
    <w:p w14:paraId="5405BB49" w14:textId="77777777" w:rsidR="00164406" w:rsidRPr="00C16347" w:rsidRDefault="00164406" w:rsidP="00164406">
      <w:pPr>
        <w:rPr>
          <w:b/>
          <w:bCs/>
        </w:rPr>
      </w:pPr>
      <w:r w:rsidRPr="00C16347">
        <w:rPr>
          <w:b/>
          <w:bCs/>
        </w:rPr>
        <w:t>Which existing NR DCI format should be used for alignment.</w:t>
      </w:r>
    </w:p>
    <w:tbl>
      <w:tblPr>
        <w:tblStyle w:val="TableGrid"/>
        <w:tblW w:w="9634" w:type="dxa"/>
        <w:tblLook w:val="04A0" w:firstRow="1" w:lastRow="0" w:firstColumn="1" w:lastColumn="0" w:noHBand="0" w:noVBand="1"/>
      </w:tblPr>
      <w:tblGrid>
        <w:gridCol w:w="1282"/>
        <w:gridCol w:w="8352"/>
      </w:tblGrid>
      <w:tr w:rsidR="00C16347" w14:paraId="1259D862" w14:textId="77777777" w:rsidTr="0063613D">
        <w:tc>
          <w:tcPr>
            <w:tcW w:w="1282" w:type="dxa"/>
            <w:shd w:val="clear" w:color="auto" w:fill="E7E6E6" w:themeFill="background2"/>
          </w:tcPr>
          <w:p w14:paraId="7AEEB529" w14:textId="77777777" w:rsidR="00C16347" w:rsidRPr="00D04EC5" w:rsidRDefault="00C16347" w:rsidP="00A30AC6">
            <w:pPr>
              <w:jc w:val="center"/>
              <w:rPr>
                <w:b/>
                <w:bCs/>
                <w:lang w:val="en-GB"/>
              </w:rPr>
            </w:pPr>
            <w:r w:rsidRPr="00D04EC5">
              <w:rPr>
                <w:b/>
                <w:bCs/>
                <w:lang w:val="en-GB"/>
              </w:rPr>
              <w:t>Company</w:t>
            </w:r>
          </w:p>
        </w:tc>
        <w:tc>
          <w:tcPr>
            <w:tcW w:w="8352" w:type="dxa"/>
            <w:shd w:val="clear" w:color="auto" w:fill="E7E6E6" w:themeFill="background2"/>
          </w:tcPr>
          <w:p w14:paraId="32A8D756" w14:textId="77777777" w:rsidR="00C16347" w:rsidRPr="00D04EC5" w:rsidRDefault="00C16347" w:rsidP="00A30AC6">
            <w:pPr>
              <w:jc w:val="center"/>
              <w:rPr>
                <w:b/>
                <w:bCs/>
                <w:lang w:val="en-GB"/>
              </w:rPr>
            </w:pPr>
            <w:r w:rsidRPr="00D04EC5">
              <w:rPr>
                <w:b/>
                <w:bCs/>
                <w:lang w:val="en-GB"/>
              </w:rPr>
              <w:t>Views</w:t>
            </w:r>
          </w:p>
        </w:tc>
      </w:tr>
      <w:tr w:rsidR="00C16347" w14:paraId="053F1CD3" w14:textId="77777777" w:rsidTr="0063613D">
        <w:tc>
          <w:tcPr>
            <w:tcW w:w="1282" w:type="dxa"/>
          </w:tcPr>
          <w:p w14:paraId="1BCEEEC9" w14:textId="77777777" w:rsidR="00C16347" w:rsidRDefault="007E6DAB" w:rsidP="00A30AC6">
            <w:pPr>
              <w:rPr>
                <w:lang w:val="en-GB"/>
              </w:rPr>
            </w:pPr>
            <w:r>
              <w:rPr>
                <w:lang w:val="en-GB"/>
              </w:rPr>
              <w:t>Ericson</w:t>
            </w:r>
          </w:p>
        </w:tc>
        <w:tc>
          <w:tcPr>
            <w:tcW w:w="8352" w:type="dxa"/>
          </w:tcPr>
          <w:p w14:paraId="6CAB5DEC" w14:textId="77777777" w:rsidR="00C16347" w:rsidRDefault="007E6DAB" w:rsidP="00A30AC6">
            <w:pPr>
              <w:rPr>
                <w:lang w:val="en-GB"/>
              </w:rPr>
            </w:pPr>
            <w:r>
              <w:rPr>
                <w:lang w:val="en-GB"/>
              </w:rPr>
              <w:t>DCI format 0_1</w:t>
            </w:r>
          </w:p>
        </w:tc>
      </w:tr>
      <w:tr w:rsidR="00C16347" w14:paraId="28BC15D3" w14:textId="77777777" w:rsidTr="0063613D">
        <w:tc>
          <w:tcPr>
            <w:tcW w:w="1282" w:type="dxa"/>
          </w:tcPr>
          <w:p w14:paraId="61418851" w14:textId="77777777" w:rsidR="00C16347" w:rsidRDefault="00291DFA" w:rsidP="00A30AC6">
            <w:pPr>
              <w:rPr>
                <w:lang w:val="en-GB"/>
              </w:rPr>
            </w:pPr>
            <w:r>
              <w:rPr>
                <w:lang w:val="en-GB"/>
              </w:rPr>
              <w:t>Intel</w:t>
            </w:r>
          </w:p>
        </w:tc>
        <w:tc>
          <w:tcPr>
            <w:tcW w:w="8352" w:type="dxa"/>
          </w:tcPr>
          <w:p w14:paraId="2A177813" w14:textId="77777777" w:rsidR="00C16347" w:rsidRDefault="006C4684" w:rsidP="00A30AC6">
            <w:pPr>
              <w:rPr>
                <w:lang w:val="en-GB"/>
              </w:rPr>
            </w:pPr>
            <w:r>
              <w:rPr>
                <w:lang w:val="en-GB"/>
              </w:rPr>
              <w:t>First, we think a generalized framework of alignment can be defined, not limited to alignment to only one of the formats.</w:t>
            </w:r>
          </w:p>
          <w:p w14:paraId="616632EA" w14:textId="77777777" w:rsidR="006C4684" w:rsidRPr="006C4684" w:rsidRDefault="006C4684" w:rsidP="00E16CE4">
            <w:pPr>
              <w:rPr>
                <w:lang w:val="en-GB"/>
              </w:rPr>
            </w:pPr>
            <w:r>
              <w:rPr>
                <w:lang w:val="en-GB"/>
              </w:rPr>
              <w:t>Regardless of the agreed format, we would like to allow zero padding to both the SL format and Uu format for alignment in order to avoid truncation.</w:t>
            </w:r>
          </w:p>
        </w:tc>
      </w:tr>
      <w:tr w:rsidR="00C16347" w14:paraId="17DE3E7A" w14:textId="77777777" w:rsidTr="0063613D">
        <w:tc>
          <w:tcPr>
            <w:tcW w:w="1282" w:type="dxa"/>
          </w:tcPr>
          <w:p w14:paraId="529DF8D2" w14:textId="77777777" w:rsidR="00C16347" w:rsidRDefault="00FD3644" w:rsidP="00A30AC6">
            <w:pPr>
              <w:rPr>
                <w:lang w:val="en-GB"/>
              </w:rPr>
            </w:pPr>
            <w:r>
              <w:rPr>
                <w:lang w:val="en-GB"/>
              </w:rPr>
              <w:t>Futurewei</w:t>
            </w:r>
          </w:p>
        </w:tc>
        <w:tc>
          <w:tcPr>
            <w:tcW w:w="8352" w:type="dxa"/>
          </w:tcPr>
          <w:p w14:paraId="115F80D6" w14:textId="77777777" w:rsidR="00C16347" w:rsidRDefault="00FD3644" w:rsidP="00A30AC6">
            <w:pPr>
              <w:rPr>
                <w:lang w:val="en-GB"/>
              </w:rPr>
            </w:pPr>
            <w:r>
              <w:rPr>
                <w:lang w:val="en-GB"/>
              </w:rPr>
              <w:t>DCI format 0_1</w:t>
            </w:r>
          </w:p>
        </w:tc>
      </w:tr>
      <w:tr w:rsidR="00C16347" w14:paraId="77EC2371" w14:textId="77777777" w:rsidTr="0063613D">
        <w:tc>
          <w:tcPr>
            <w:tcW w:w="1282" w:type="dxa"/>
          </w:tcPr>
          <w:p w14:paraId="440F92A8" w14:textId="77777777" w:rsidR="00C16347" w:rsidRDefault="005504FD" w:rsidP="00A30AC6">
            <w:pPr>
              <w:rPr>
                <w:lang w:val="en-GB"/>
              </w:rPr>
            </w:pPr>
            <w:r>
              <w:rPr>
                <w:lang w:val="en-GB"/>
              </w:rPr>
              <w:t>Nokia, NSB</w:t>
            </w:r>
          </w:p>
        </w:tc>
        <w:tc>
          <w:tcPr>
            <w:tcW w:w="8352" w:type="dxa"/>
          </w:tcPr>
          <w:p w14:paraId="247A03AF" w14:textId="77777777" w:rsidR="00C16347" w:rsidRDefault="005504FD" w:rsidP="00A30AC6">
            <w:pPr>
              <w:rPr>
                <w:lang w:val="en-GB"/>
              </w:rPr>
            </w:pPr>
            <w:r>
              <w:rPr>
                <w:lang w:val="en-GB"/>
              </w:rPr>
              <w:t>DCI format 0_1</w:t>
            </w:r>
          </w:p>
        </w:tc>
      </w:tr>
      <w:tr w:rsidR="00B35A80" w14:paraId="69949CAE" w14:textId="77777777" w:rsidTr="0063613D">
        <w:tc>
          <w:tcPr>
            <w:tcW w:w="1282" w:type="dxa"/>
          </w:tcPr>
          <w:p w14:paraId="3918A235" w14:textId="77777777" w:rsidR="00B35A80" w:rsidRDefault="00B35A80" w:rsidP="00B35A80">
            <w:pPr>
              <w:rPr>
                <w:lang w:val="en-GB"/>
              </w:rPr>
            </w:pPr>
            <w:r>
              <w:rPr>
                <w:rFonts w:eastAsia="DengXian" w:hint="eastAsia"/>
                <w:lang w:val="en-GB"/>
              </w:rPr>
              <w:t>S</w:t>
            </w:r>
            <w:r>
              <w:rPr>
                <w:rFonts w:eastAsia="DengXian"/>
                <w:lang w:val="en-GB"/>
              </w:rPr>
              <w:t>harp</w:t>
            </w:r>
          </w:p>
        </w:tc>
        <w:tc>
          <w:tcPr>
            <w:tcW w:w="8352" w:type="dxa"/>
          </w:tcPr>
          <w:p w14:paraId="0113A459" w14:textId="77777777" w:rsidR="00B35A80" w:rsidRDefault="00B35A80" w:rsidP="00B35A80">
            <w:pPr>
              <w:rPr>
                <w:lang w:val="en-GB"/>
              </w:rPr>
            </w:pPr>
            <w:r>
              <w:rPr>
                <w:rFonts w:eastAsia="DengXian"/>
                <w:lang w:val="en-GB"/>
              </w:rPr>
              <w:t>Agree with Intel. A</w:t>
            </w:r>
            <w:r>
              <w:rPr>
                <w:lang w:val="en-GB"/>
              </w:rPr>
              <w:t xml:space="preserve"> generalized framework is preferred.</w:t>
            </w:r>
          </w:p>
        </w:tc>
      </w:tr>
      <w:tr w:rsidR="001B5147" w14:paraId="173A21D1" w14:textId="77777777" w:rsidTr="0063613D">
        <w:tc>
          <w:tcPr>
            <w:tcW w:w="1282" w:type="dxa"/>
          </w:tcPr>
          <w:p w14:paraId="054BC1D1" w14:textId="77777777" w:rsidR="001B5147" w:rsidRDefault="001B5147" w:rsidP="00B35A80">
            <w:pPr>
              <w:rPr>
                <w:rFonts w:eastAsia="DengXian"/>
                <w:lang w:val="en-GB"/>
              </w:rPr>
            </w:pPr>
            <w:r>
              <w:rPr>
                <w:rFonts w:eastAsia="DengXian" w:hint="eastAsia"/>
                <w:lang w:val="en-GB"/>
              </w:rPr>
              <w:t>Spreadtrum</w:t>
            </w:r>
          </w:p>
        </w:tc>
        <w:tc>
          <w:tcPr>
            <w:tcW w:w="8352" w:type="dxa"/>
          </w:tcPr>
          <w:p w14:paraId="46571E81" w14:textId="77777777" w:rsidR="001B5147" w:rsidRDefault="001B5147" w:rsidP="00B35A80">
            <w:pPr>
              <w:rPr>
                <w:rFonts w:eastAsia="DengXian"/>
                <w:lang w:val="en-GB"/>
              </w:rPr>
            </w:pPr>
            <w:r>
              <w:rPr>
                <w:lang w:val="en-GB"/>
              </w:rPr>
              <w:t>DCI format 0_1</w:t>
            </w:r>
            <w:r w:rsidR="00662EA9">
              <w:rPr>
                <w:lang w:val="en-GB"/>
              </w:rPr>
              <w:t>.</w:t>
            </w:r>
          </w:p>
        </w:tc>
      </w:tr>
      <w:tr w:rsidR="00BB7E2A" w14:paraId="6C031699" w14:textId="77777777" w:rsidTr="0063613D">
        <w:tc>
          <w:tcPr>
            <w:tcW w:w="1282" w:type="dxa"/>
          </w:tcPr>
          <w:p w14:paraId="2C30186F" w14:textId="77777777" w:rsidR="00BB7E2A" w:rsidRDefault="00BB7E2A" w:rsidP="00A30AC6">
            <w:pPr>
              <w:rPr>
                <w:rFonts w:eastAsia="DengXian"/>
                <w:lang w:val="en-GB"/>
              </w:rPr>
            </w:pPr>
            <w:r>
              <w:rPr>
                <w:rFonts w:eastAsia="DengXian" w:hint="eastAsia"/>
                <w:lang w:val="en-GB"/>
              </w:rPr>
              <w:t>S</w:t>
            </w:r>
            <w:r>
              <w:rPr>
                <w:rFonts w:eastAsia="DengXian"/>
                <w:lang w:val="en-GB"/>
              </w:rPr>
              <w:t>amsung</w:t>
            </w:r>
          </w:p>
        </w:tc>
        <w:tc>
          <w:tcPr>
            <w:tcW w:w="8352" w:type="dxa"/>
          </w:tcPr>
          <w:p w14:paraId="4C261511" w14:textId="77777777" w:rsidR="00BB7E2A" w:rsidRPr="00572D66" w:rsidRDefault="00BB7E2A" w:rsidP="00A30AC6">
            <w:pPr>
              <w:rPr>
                <w:rFonts w:eastAsia="DengXian"/>
                <w:lang w:val="en-GB"/>
              </w:rPr>
            </w:pPr>
            <w:r>
              <w:rPr>
                <w:rFonts w:eastAsia="DengXian" w:hint="eastAsia"/>
                <w:lang w:val="en-GB"/>
              </w:rPr>
              <w:t>D</w:t>
            </w:r>
            <w:r>
              <w:rPr>
                <w:rFonts w:eastAsia="DengXian"/>
                <w:lang w:val="en-GB"/>
              </w:rPr>
              <w:t>CI format 0_1</w:t>
            </w:r>
          </w:p>
        </w:tc>
      </w:tr>
      <w:tr w:rsidR="00572D66" w14:paraId="760A6898" w14:textId="77777777" w:rsidTr="0063613D">
        <w:tc>
          <w:tcPr>
            <w:tcW w:w="1282" w:type="dxa"/>
          </w:tcPr>
          <w:p w14:paraId="4D86DB3A" w14:textId="77777777" w:rsidR="00572D66" w:rsidRDefault="00BB7E2A" w:rsidP="00B35A80">
            <w:pPr>
              <w:rPr>
                <w:rFonts w:eastAsia="DengXian"/>
                <w:lang w:val="en-GB"/>
              </w:rPr>
            </w:pPr>
            <w:r>
              <w:rPr>
                <w:rFonts w:eastAsia="DengXian" w:hint="eastAsia"/>
                <w:lang w:val="en-GB"/>
              </w:rPr>
              <w:t>CATT</w:t>
            </w:r>
          </w:p>
        </w:tc>
        <w:tc>
          <w:tcPr>
            <w:tcW w:w="8352" w:type="dxa"/>
          </w:tcPr>
          <w:p w14:paraId="49950C6C" w14:textId="77777777" w:rsidR="00572D66" w:rsidRPr="00572D66" w:rsidRDefault="00572D66" w:rsidP="00B35A80">
            <w:pPr>
              <w:rPr>
                <w:rFonts w:eastAsia="DengXian"/>
                <w:lang w:val="en-GB"/>
              </w:rPr>
            </w:pPr>
            <w:r>
              <w:rPr>
                <w:rFonts w:eastAsia="DengXian" w:hint="eastAsia"/>
                <w:lang w:val="en-GB"/>
              </w:rPr>
              <w:t>D</w:t>
            </w:r>
            <w:r>
              <w:rPr>
                <w:rFonts w:eastAsia="DengXian"/>
                <w:lang w:val="en-GB"/>
              </w:rPr>
              <w:t>CI format 0_1</w:t>
            </w:r>
          </w:p>
        </w:tc>
      </w:tr>
      <w:tr w:rsidR="0046036B" w14:paraId="549A4E06" w14:textId="77777777" w:rsidTr="0063613D">
        <w:tc>
          <w:tcPr>
            <w:tcW w:w="1282" w:type="dxa"/>
          </w:tcPr>
          <w:p w14:paraId="085B7580" w14:textId="77777777" w:rsidR="0046036B" w:rsidRDefault="0046036B" w:rsidP="00A30AC6">
            <w:pPr>
              <w:rPr>
                <w:lang w:val="en-GB" w:eastAsia="ja-JP"/>
              </w:rPr>
            </w:pPr>
            <w:r>
              <w:rPr>
                <w:lang w:val="en-GB" w:eastAsia="ja-JP"/>
              </w:rPr>
              <w:t>Huawei, HiSilicon</w:t>
            </w:r>
          </w:p>
        </w:tc>
        <w:tc>
          <w:tcPr>
            <w:tcW w:w="8352" w:type="dxa"/>
          </w:tcPr>
          <w:p w14:paraId="37B760BB" w14:textId="77777777" w:rsidR="0046036B" w:rsidRDefault="0046036B" w:rsidP="00A30AC6">
            <w:pPr>
              <w:rPr>
                <w:lang w:val="en-GB" w:eastAsia="ja-JP"/>
              </w:rPr>
            </w:pPr>
            <w:r w:rsidRPr="001C6A81">
              <w:rPr>
                <w:lang w:val="en-GB" w:eastAsia="ja-JP"/>
              </w:rPr>
              <w:t>gNB will avoid scheduling a Uu DCI and SL DCI together, and thus avoid exceeding the blind decoding budget, and hence not to align the 3_0 size as such.</w:t>
            </w:r>
          </w:p>
          <w:p w14:paraId="1106A660" w14:textId="77777777" w:rsidR="00F37048" w:rsidRPr="00F37048" w:rsidRDefault="00F37048" w:rsidP="00A30AC6">
            <w:pPr>
              <w:rPr>
                <w:color w:val="FF0000"/>
                <w:lang w:val="en-GB" w:eastAsia="ja-JP"/>
              </w:rPr>
            </w:pPr>
            <w:r w:rsidRPr="00F37048">
              <w:rPr>
                <w:color w:val="FF0000"/>
                <w:lang w:val="en-GB" w:eastAsia="ja-JP"/>
              </w:rPr>
              <w:t xml:space="preserve">FL reply: </w:t>
            </w:r>
          </w:p>
          <w:p w14:paraId="47296C71" w14:textId="77777777" w:rsidR="00F37048" w:rsidRPr="00F37048" w:rsidRDefault="00F37048" w:rsidP="00A30AC6">
            <w:pPr>
              <w:rPr>
                <w:color w:val="FF0000"/>
                <w:lang w:val="en-GB" w:eastAsia="ja-JP"/>
              </w:rPr>
            </w:pPr>
            <w:r w:rsidRPr="00F37048">
              <w:rPr>
                <w:color w:val="FF0000"/>
                <w:lang w:val="en-GB" w:eastAsia="ja-JP"/>
              </w:rPr>
              <w:t xml:space="preserve">We need to provide details </w:t>
            </w:r>
            <w:r>
              <w:rPr>
                <w:color w:val="FF0000"/>
                <w:lang w:val="en-GB" w:eastAsia="ja-JP"/>
              </w:rPr>
              <w:t>to implement the working assumption above</w:t>
            </w:r>
            <w:r w:rsidRPr="00F37048">
              <w:rPr>
                <w:color w:val="FF0000"/>
                <w:lang w:val="en-GB" w:eastAsia="ja-JP"/>
              </w:rPr>
              <w:t>.</w:t>
            </w:r>
            <w:r>
              <w:rPr>
                <w:color w:val="FF0000"/>
                <w:lang w:val="en-GB" w:eastAsia="ja-JP"/>
              </w:rPr>
              <w:t xml:space="preserve"> Or reject it if we have technical concerns about it.</w:t>
            </w:r>
          </w:p>
          <w:p w14:paraId="1B321467" w14:textId="77777777" w:rsidR="00F37048" w:rsidRDefault="00F37048" w:rsidP="00F37048">
            <w:pPr>
              <w:rPr>
                <w:sz w:val="20"/>
                <w:lang w:eastAsia="x-none"/>
              </w:rPr>
            </w:pPr>
            <w:r>
              <w:rPr>
                <w:highlight w:val="green"/>
                <w:lang w:eastAsia="x-none"/>
              </w:rPr>
              <w:t>Agreements</w:t>
            </w:r>
            <w:r>
              <w:rPr>
                <w:lang w:eastAsia="x-none"/>
              </w:rPr>
              <w:t>:</w:t>
            </w:r>
          </w:p>
          <w:p w14:paraId="6B4575BA" w14:textId="77777777" w:rsidR="00F37048" w:rsidRDefault="00F37048" w:rsidP="00E843C2">
            <w:pPr>
              <w:pStyle w:val="ListParagraph"/>
              <w:numPr>
                <w:ilvl w:val="0"/>
                <w:numId w:val="19"/>
              </w:numPr>
              <w:spacing w:line="256" w:lineRule="auto"/>
              <w:rPr>
                <w:lang w:eastAsia="ja-JP"/>
              </w:rPr>
            </w:pPr>
            <w:r>
              <w:rPr>
                <w:lang w:eastAsia="ja-JP"/>
              </w:rPr>
              <w:t xml:space="preserve">Existing DCI size budget is maintained when the UE is configured with SL </w:t>
            </w:r>
          </w:p>
          <w:p w14:paraId="62C25741" w14:textId="77777777" w:rsidR="00F37048" w:rsidRDefault="00F37048" w:rsidP="00E843C2">
            <w:pPr>
              <w:numPr>
                <w:ilvl w:val="0"/>
                <w:numId w:val="19"/>
              </w:numPr>
              <w:rPr>
                <w:lang w:val="en-GB" w:eastAsia="ja-JP"/>
              </w:rPr>
            </w:pPr>
            <w:r>
              <w:rPr>
                <w:lang w:eastAsia="x-none"/>
              </w:rPr>
              <w:t>(</w:t>
            </w:r>
            <w:r>
              <w:rPr>
                <w:highlight w:val="darkYellow"/>
                <w:lang w:eastAsia="x-none"/>
              </w:rPr>
              <w:t>working assumption</w:t>
            </w:r>
            <w:r>
              <w:rPr>
                <w:lang w:eastAsia="x-none"/>
              </w:rPr>
              <w:t>): The size of the new DCI format and the size of one of the existing NR DCI formats are aligned.</w:t>
            </w:r>
          </w:p>
        </w:tc>
      </w:tr>
      <w:tr w:rsidR="006D12A0" w:rsidRPr="00666E30" w14:paraId="37EA227C" w14:textId="77777777" w:rsidTr="0063613D">
        <w:tc>
          <w:tcPr>
            <w:tcW w:w="1282" w:type="dxa"/>
          </w:tcPr>
          <w:p w14:paraId="3EB02E39" w14:textId="77777777" w:rsidR="006D12A0" w:rsidRDefault="006D12A0" w:rsidP="00A30AC6">
            <w:pPr>
              <w:rPr>
                <w:lang w:val="en-GB" w:eastAsia="ja-JP"/>
              </w:rPr>
            </w:pPr>
            <w:r>
              <w:rPr>
                <w:lang w:val="en-GB" w:eastAsia="ja-JP"/>
              </w:rPr>
              <w:t>Convida</w:t>
            </w:r>
          </w:p>
        </w:tc>
        <w:tc>
          <w:tcPr>
            <w:tcW w:w="8352" w:type="dxa"/>
          </w:tcPr>
          <w:p w14:paraId="07EA05B8" w14:textId="77777777" w:rsidR="006D12A0" w:rsidRPr="001C6A81" w:rsidRDefault="006D12A0" w:rsidP="00A30AC6">
            <w:pPr>
              <w:rPr>
                <w:lang w:val="en-GB" w:eastAsia="ja-JP"/>
              </w:rPr>
            </w:pPr>
            <w:r>
              <w:rPr>
                <w:lang w:val="en-GB" w:eastAsia="ja-JP"/>
              </w:rPr>
              <w:t xml:space="preserve">Agree with Intel. </w:t>
            </w:r>
            <w:r>
              <w:rPr>
                <w:rFonts w:eastAsia="DengXian"/>
                <w:lang w:val="en-GB"/>
              </w:rPr>
              <w:t>A</w:t>
            </w:r>
            <w:r>
              <w:rPr>
                <w:lang w:val="en-GB"/>
              </w:rPr>
              <w:t xml:space="preserve"> generalized framework is preferred.</w:t>
            </w:r>
            <w:r w:rsidR="0089561B">
              <w:rPr>
                <w:lang w:val="en-GB"/>
              </w:rPr>
              <w:t xml:space="preserve"> Further decision can be made </w:t>
            </w:r>
            <w:r w:rsidR="00666E30">
              <w:rPr>
                <w:lang w:val="en-GB"/>
              </w:rPr>
              <w:t>when the</w:t>
            </w:r>
            <w:r w:rsidR="0089561B">
              <w:rPr>
                <w:lang w:val="en-GB"/>
              </w:rPr>
              <w:t xml:space="preserve"> fields in DCI 3_0 </w:t>
            </w:r>
            <w:r w:rsidR="00666E30">
              <w:rPr>
                <w:lang w:val="en-GB"/>
              </w:rPr>
              <w:t>are stable.</w:t>
            </w:r>
          </w:p>
        </w:tc>
      </w:tr>
      <w:tr w:rsidR="004F6F50" w:rsidRPr="00666E30" w14:paraId="4BF86E6A" w14:textId="77777777" w:rsidTr="0063613D">
        <w:tc>
          <w:tcPr>
            <w:tcW w:w="1282" w:type="dxa"/>
          </w:tcPr>
          <w:p w14:paraId="2C39C331" w14:textId="77777777" w:rsidR="004F6F50" w:rsidRPr="004F6F50" w:rsidRDefault="004F6F50" w:rsidP="00A30AC6">
            <w:pPr>
              <w:rPr>
                <w:rFonts w:eastAsia="DengXian"/>
                <w:lang w:val="en-GB"/>
              </w:rPr>
            </w:pPr>
            <w:r>
              <w:rPr>
                <w:rFonts w:eastAsia="DengXian" w:hint="eastAsia"/>
                <w:lang w:val="en-GB"/>
              </w:rPr>
              <w:t>v</w:t>
            </w:r>
            <w:r>
              <w:rPr>
                <w:rFonts w:eastAsia="DengXian"/>
                <w:lang w:val="en-GB"/>
              </w:rPr>
              <w:t>ivo</w:t>
            </w:r>
          </w:p>
        </w:tc>
        <w:tc>
          <w:tcPr>
            <w:tcW w:w="8352" w:type="dxa"/>
          </w:tcPr>
          <w:p w14:paraId="32F96B71" w14:textId="77777777" w:rsidR="004F6F50" w:rsidRDefault="004F6F50" w:rsidP="00A30AC6">
            <w:pPr>
              <w:rPr>
                <w:rFonts w:eastAsia="DengXian"/>
                <w:lang w:val="en-GB"/>
              </w:rPr>
            </w:pPr>
            <w:r>
              <w:rPr>
                <w:rFonts w:eastAsia="DengXian"/>
                <w:lang w:val="en-GB"/>
              </w:rPr>
              <w:t>Same view as intel</w:t>
            </w:r>
            <w:r w:rsidR="008F033F">
              <w:rPr>
                <w:rFonts w:eastAsia="DengXian"/>
                <w:lang w:val="en-GB"/>
              </w:rPr>
              <w:t>,</w:t>
            </w:r>
            <w:r>
              <w:rPr>
                <w:rFonts w:eastAsia="DengXian"/>
                <w:lang w:val="en-GB"/>
              </w:rPr>
              <w:t xml:space="preserve"> sharp</w:t>
            </w:r>
            <w:r w:rsidR="008F033F">
              <w:rPr>
                <w:rFonts w:eastAsia="DengXian"/>
                <w:lang w:val="en-GB"/>
              </w:rPr>
              <w:t xml:space="preserve"> and </w:t>
            </w:r>
            <w:r w:rsidR="008F033F">
              <w:rPr>
                <w:lang w:val="en-GB" w:eastAsia="ja-JP"/>
              </w:rPr>
              <w:t>Convida</w:t>
            </w:r>
            <w:r>
              <w:rPr>
                <w:rFonts w:eastAsia="DengXian"/>
                <w:lang w:val="en-GB"/>
              </w:rPr>
              <w:t xml:space="preserve">. We prefer to postpone the DCI size alignment discussion until the DCI 3-0 content </w:t>
            </w:r>
            <w:r w:rsidR="009E29A5">
              <w:rPr>
                <w:rFonts w:eastAsia="DengXian"/>
                <w:lang w:val="en-GB"/>
              </w:rPr>
              <w:t>is</w:t>
            </w:r>
            <w:r>
              <w:rPr>
                <w:rFonts w:eastAsia="DengXian"/>
                <w:lang w:val="en-GB"/>
              </w:rPr>
              <w:t xml:space="preserve"> finalized.</w:t>
            </w:r>
          </w:p>
          <w:p w14:paraId="3F0207F7" w14:textId="51D21A3A" w:rsidR="00C947CE" w:rsidRPr="00C947CE" w:rsidRDefault="00C947CE" w:rsidP="00A30AC6">
            <w:pPr>
              <w:rPr>
                <w:rFonts w:eastAsia="DengXian"/>
                <w:color w:val="7030A0"/>
                <w:lang w:val="en-GB"/>
              </w:rPr>
            </w:pPr>
            <w:r>
              <w:rPr>
                <w:rFonts w:eastAsia="DengXian"/>
                <w:color w:val="7030A0"/>
                <w:lang w:val="en-GB"/>
              </w:rPr>
              <w:t>[vivo-2]</w:t>
            </w:r>
            <w:r w:rsidRPr="00C947CE">
              <w:rPr>
                <w:rFonts w:eastAsia="DengXian"/>
                <w:color w:val="7030A0"/>
                <w:lang w:val="en-GB"/>
              </w:rPr>
              <w:t>R</w:t>
            </w:r>
            <w:r w:rsidRPr="00C947CE">
              <w:rPr>
                <w:rFonts w:eastAsia="DengXian" w:hint="eastAsia"/>
                <w:color w:val="7030A0"/>
                <w:lang w:val="en-GB"/>
              </w:rPr>
              <w:t>eg</w:t>
            </w:r>
            <w:r w:rsidRPr="00C947CE">
              <w:rPr>
                <w:rFonts w:eastAsia="DengXian"/>
                <w:color w:val="7030A0"/>
                <w:lang w:val="en-GB"/>
              </w:rPr>
              <w:t>arding the updated proposal, I think it assumes that DCI 0-1 must be configured if SL DCI 3-0 is supported? What if DCI 0-1 is not configured?</w:t>
            </w:r>
          </w:p>
        </w:tc>
      </w:tr>
      <w:tr w:rsidR="00821FE9" w:rsidRPr="00666E30" w14:paraId="6D4FC644" w14:textId="77777777" w:rsidTr="0063613D">
        <w:tc>
          <w:tcPr>
            <w:tcW w:w="1282" w:type="dxa"/>
          </w:tcPr>
          <w:p w14:paraId="14B0B0A0" w14:textId="77777777" w:rsidR="00821FE9" w:rsidRDefault="00821FE9" w:rsidP="00A30AC6">
            <w:pPr>
              <w:rPr>
                <w:rFonts w:eastAsia="DengXian"/>
                <w:lang w:val="en-GB"/>
              </w:rPr>
            </w:pPr>
            <w:r>
              <w:rPr>
                <w:rFonts w:eastAsia="DengXian"/>
                <w:lang w:val="en-GB"/>
              </w:rPr>
              <w:t>Apple</w:t>
            </w:r>
          </w:p>
        </w:tc>
        <w:tc>
          <w:tcPr>
            <w:tcW w:w="8352" w:type="dxa"/>
          </w:tcPr>
          <w:p w14:paraId="5974B4FA" w14:textId="77777777" w:rsidR="00821FE9" w:rsidRDefault="00821FE9" w:rsidP="00A30AC6">
            <w:pPr>
              <w:rPr>
                <w:rFonts w:eastAsia="DengXian"/>
                <w:lang w:val="en-GB"/>
              </w:rPr>
            </w:pPr>
            <w:r>
              <w:rPr>
                <w:rFonts w:eastAsia="DengXian"/>
                <w:lang w:val="en-GB"/>
              </w:rPr>
              <w:t xml:space="preserve">A generalized framework is preferred. </w:t>
            </w:r>
          </w:p>
        </w:tc>
      </w:tr>
      <w:tr w:rsidR="00642BBE" w:rsidRPr="00666E30" w14:paraId="35A2E947" w14:textId="77777777" w:rsidTr="0063613D">
        <w:tc>
          <w:tcPr>
            <w:tcW w:w="1282" w:type="dxa"/>
          </w:tcPr>
          <w:p w14:paraId="28760AAD" w14:textId="77777777" w:rsidR="00642BBE" w:rsidRDefault="00642BBE" w:rsidP="00A30AC6">
            <w:pPr>
              <w:rPr>
                <w:rFonts w:eastAsia="DengXian"/>
                <w:lang w:val="en-GB"/>
              </w:rPr>
            </w:pPr>
            <w:r>
              <w:rPr>
                <w:rFonts w:eastAsia="DengXian"/>
                <w:lang w:val="en-GB"/>
              </w:rPr>
              <w:t>ZTE, Sanechips</w:t>
            </w:r>
          </w:p>
        </w:tc>
        <w:tc>
          <w:tcPr>
            <w:tcW w:w="8352" w:type="dxa"/>
          </w:tcPr>
          <w:p w14:paraId="53845EF2" w14:textId="77777777" w:rsidR="00642BBE" w:rsidRPr="00642BBE" w:rsidRDefault="00642BBE" w:rsidP="00642BBE">
            <w:r w:rsidRPr="00642BBE">
              <w:t xml:space="preserve">DCI 3_0 aligns with DCI </w:t>
            </w:r>
            <w:r w:rsidRPr="00642BBE">
              <w:rPr>
                <w:rFonts w:hint="eastAsia"/>
              </w:rPr>
              <w:t>0</w:t>
            </w:r>
            <w:r w:rsidRPr="00642BBE">
              <w:t>_1</w:t>
            </w:r>
            <w:r w:rsidRPr="00642BBE">
              <w:rPr>
                <w:rFonts w:hint="eastAsia"/>
              </w:rPr>
              <w:t xml:space="preserve"> by zero padding when the DCI size budget is not satisfied</w:t>
            </w:r>
            <w:r w:rsidRPr="00642BBE">
              <w:t>.</w:t>
            </w:r>
          </w:p>
          <w:p w14:paraId="183B4A6D" w14:textId="77777777" w:rsidR="00642BBE" w:rsidRDefault="00642BBE" w:rsidP="00642BBE">
            <w:pPr>
              <w:rPr>
                <w:rFonts w:eastAsia="DengXian"/>
                <w:lang w:val="en-GB"/>
              </w:rPr>
            </w:pPr>
            <w:r>
              <w:rPr>
                <w:rFonts w:hint="eastAsia"/>
              </w:rPr>
              <w:lastRenderedPageBreak/>
              <w:t xml:space="preserve">In order </w:t>
            </w:r>
            <w:r>
              <w:t xml:space="preserve">not </w:t>
            </w:r>
            <w:r>
              <w:rPr>
                <w:rFonts w:hint="eastAsia"/>
              </w:rPr>
              <w:t xml:space="preserve">to impact the legacy </w:t>
            </w:r>
            <w:r>
              <w:t>behavior</w:t>
            </w:r>
            <w:r w:rsidRPr="00642BBE">
              <w:rPr>
                <w:rFonts w:hint="eastAsia"/>
              </w:rPr>
              <w:t xml:space="preserve">, UE </w:t>
            </w:r>
            <w:r w:rsidRPr="00642BBE">
              <w:t>does</w:t>
            </w:r>
            <w:r w:rsidRPr="00642BBE">
              <w:rPr>
                <w:rFonts w:hint="eastAsia"/>
              </w:rPr>
              <w:t xml:space="preserve"> not expect</w:t>
            </w:r>
            <w:r w:rsidRPr="00642BBE">
              <w:t xml:space="preserve"> a configuration that makes the</w:t>
            </w:r>
            <w:r w:rsidRPr="00642BBE">
              <w:rPr>
                <w:rFonts w:hint="eastAsia"/>
              </w:rPr>
              <w:t xml:space="preserve"> size of DCI 0_1 smaller</w:t>
            </w:r>
            <w:r w:rsidRPr="00642BBE">
              <w:t xml:space="preserve"> </w:t>
            </w:r>
            <w:r w:rsidRPr="00642BBE">
              <w:rPr>
                <w:rFonts w:hint="eastAsia"/>
              </w:rPr>
              <w:t xml:space="preserve">than </w:t>
            </w:r>
            <w:r w:rsidRPr="00642BBE">
              <w:t xml:space="preserve">the size of </w:t>
            </w:r>
            <w:r w:rsidRPr="00642BBE">
              <w:rPr>
                <w:rFonts w:hint="eastAsia"/>
              </w:rPr>
              <w:t>DCI 3_0</w:t>
            </w:r>
            <w:r w:rsidRPr="00642BBE">
              <w:rPr>
                <w:rFonts w:eastAsia="SimSun" w:hint="eastAsia"/>
              </w:rPr>
              <w:t>.</w:t>
            </w:r>
          </w:p>
        </w:tc>
      </w:tr>
      <w:tr w:rsidR="0063613D" w:rsidRPr="00666E30" w14:paraId="7F84261A" w14:textId="77777777" w:rsidTr="0063613D">
        <w:tc>
          <w:tcPr>
            <w:tcW w:w="1282" w:type="dxa"/>
          </w:tcPr>
          <w:p w14:paraId="45DC0CAE" w14:textId="77777777" w:rsidR="0063613D" w:rsidRDefault="0063613D" w:rsidP="0063613D">
            <w:pPr>
              <w:rPr>
                <w:rFonts w:eastAsia="DengXian"/>
                <w:lang w:val="en-GB"/>
              </w:rPr>
            </w:pPr>
            <w:r>
              <w:rPr>
                <w:rFonts w:eastAsia="DengXian"/>
                <w:lang w:val="en-GB"/>
              </w:rPr>
              <w:lastRenderedPageBreak/>
              <w:t>Qualcomm</w:t>
            </w:r>
          </w:p>
        </w:tc>
        <w:tc>
          <w:tcPr>
            <w:tcW w:w="8352" w:type="dxa"/>
          </w:tcPr>
          <w:p w14:paraId="25DF386B" w14:textId="77777777" w:rsidR="0063613D" w:rsidRPr="00642BBE" w:rsidRDefault="0063613D" w:rsidP="0063613D">
            <w:r>
              <w:t>DCI format 0_1. The sizes of the two formats aligned with each other, where the smaller is padded to the larger size</w:t>
            </w:r>
          </w:p>
        </w:tc>
      </w:tr>
      <w:tr w:rsidR="0081555B" w:rsidRPr="00666E30" w14:paraId="676BE080" w14:textId="77777777" w:rsidTr="0063613D">
        <w:tc>
          <w:tcPr>
            <w:tcW w:w="1282" w:type="dxa"/>
          </w:tcPr>
          <w:p w14:paraId="0E07AAF8" w14:textId="30907694" w:rsidR="0081555B" w:rsidRDefault="0081555B" w:rsidP="0063613D">
            <w:pPr>
              <w:rPr>
                <w:rFonts w:eastAsia="DengXian"/>
                <w:lang w:val="en-GB"/>
              </w:rPr>
            </w:pPr>
            <w:r>
              <w:rPr>
                <w:rFonts w:eastAsia="DengXian"/>
                <w:lang w:val="en-GB"/>
              </w:rPr>
              <w:t>MediaTek</w:t>
            </w:r>
          </w:p>
        </w:tc>
        <w:tc>
          <w:tcPr>
            <w:tcW w:w="8352" w:type="dxa"/>
          </w:tcPr>
          <w:p w14:paraId="730B39C3" w14:textId="77777777" w:rsidR="0081555B" w:rsidRDefault="0081555B" w:rsidP="0081555B">
            <w:r>
              <w:t xml:space="preserve">We prefer to wait until DCI 3_0 fields are stable. </w:t>
            </w:r>
          </w:p>
          <w:p w14:paraId="5736ABDB" w14:textId="10B3DAA4" w:rsidR="0081555B" w:rsidRDefault="0081555B" w:rsidP="0081555B">
            <w:r>
              <w:t>Replacing one WA with another WA is not preferable.</w:t>
            </w:r>
          </w:p>
        </w:tc>
      </w:tr>
    </w:tbl>
    <w:p w14:paraId="0BB6AD5B" w14:textId="20DBC3D4" w:rsidR="00164406" w:rsidRPr="0046036B" w:rsidRDefault="00164406" w:rsidP="00164406">
      <w:pPr>
        <w:rPr>
          <w:lang w:val="en-GB"/>
        </w:rPr>
      </w:pPr>
    </w:p>
    <w:p w14:paraId="7A2543E9" w14:textId="77777777" w:rsidR="00C514BB" w:rsidRDefault="00C514BB" w:rsidP="00C514BB">
      <w:pPr>
        <w:pStyle w:val="Heading2"/>
      </w:pPr>
      <w:r w:rsidRPr="00AF61CE">
        <w:t>Q</w:t>
      </w:r>
      <w:r>
        <w:t>6</w:t>
      </w:r>
      <w:r w:rsidRPr="00AF61CE">
        <w:t xml:space="preserve">. </w:t>
      </w:r>
      <w:r>
        <w:t>Other issues.</w:t>
      </w:r>
    </w:p>
    <w:tbl>
      <w:tblPr>
        <w:tblStyle w:val="TableGrid"/>
        <w:tblW w:w="9634" w:type="dxa"/>
        <w:tblLook w:val="04A0" w:firstRow="1" w:lastRow="0" w:firstColumn="1" w:lastColumn="0" w:noHBand="0" w:noVBand="1"/>
      </w:tblPr>
      <w:tblGrid>
        <w:gridCol w:w="1189"/>
        <w:gridCol w:w="8445"/>
      </w:tblGrid>
      <w:tr w:rsidR="00C514BB" w14:paraId="6110282C" w14:textId="77777777" w:rsidTr="00A30AC6">
        <w:tc>
          <w:tcPr>
            <w:tcW w:w="1189" w:type="dxa"/>
            <w:shd w:val="clear" w:color="auto" w:fill="E7E6E6" w:themeFill="background2"/>
          </w:tcPr>
          <w:p w14:paraId="02AB4945" w14:textId="77777777" w:rsidR="00C514BB" w:rsidRPr="00D04EC5" w:rsidRDefault="00C514BB" w:rsidP="00A30AC6">
            <w:pPr>
              <w:jc w:val="center"/>
              <w:rPr>
                <w:b/>
                <w:bCs/>
                <w:lang w:val="en-GB"/>
              </w:rPr>
            </w:pPr>
            <w:r w:rsidRPr="00D04EC5">
              <w:rPr>
                <w:b/>
                <w:bCs/>
                <w:lang w:val="en-GB"/>
              </w:rPr>
              <w:t>Company</w:t>
            </w:r>
          </w:p>
        </w:tc>
        <w:tc>
          <w:tcPr>
            <w:tcW w:w="8445" w:type="dxa"/>
            <w:shd w:val="clear" w:color="auto" w:fill="E7E6E6" w:themeFill="background2"/>
          </w:tcPr>
          <w:p w14:paraId="002686DB" w14:textId="77777777" w:rsidR="00C514BB" w:rsidRPr="00D04EC5" w:rsidRDefault="00C514BB" w:rsidP="00A30AC6">
            <w:pPr>
              <w:jc w:val="center"/>
              <w:rPr>
                <w:b/>
                <w:bCs/>
                <w:lang w:val="en-GB"/>
              </w:rPr>
            </w:pPr>
            <w:r w:rsidRPr="00D04EC5">
              <w:rPr>
                <w:b/>
                <w:bCs/>
                <w:lang w:val="en-GB"/>
              </w:rPr>
              <w:t>Views</w:t>
            </w:r>
          </w:p>
        </w:tc>
      </w:tr>
      <w:tr w:rsidR="00C514BB" w14:paraId="37D05016" w14:textId="77777777" w:rsidTr="00A30AC6">
        <w:tc>
          <w:tcPr>
            <w:tcW w:w="1189" w:type="dxa"/>
          </w:tcPr>
          <w:p w14:paraId="43E1FBB1" w14:textId="77777777" w:rsidR="00C514BB" w:rsidRPr="00575DD8" w:rsidRDefault="00C514BB" w:rsidP="00A30AC6">
            <w:pPr>
              <w:rPr>
                <w:rFonts w:eastAsia="DengXian"/>
                <w:lang w:val="en-GB"/>
              </w:rPr>
            </w:pPr>
          </w:p>
        </w:tc>
        <w:tc>
          <w:tcPr>
            <w:tcW w:w="8445" w:type="dxa"/>
          </w:tcPr>
          <w:p w14:paraId="4F818B78" w14:textId="77777777" w:rsidR="00C514BB" w:rsidRDefault="00C514BB" w:rsidP="00A30AC6">
            <w:pPr>
              <w:rPr>
                <w:lang w:val="en-GB"/>
              </w:rPr>
            </w:pPr>
          </w:p>
        </w:tc>
      </w:tr>
      <w:tr w:rsidR="00C514BB" w14:paraId="3B686E02" w14:textId="77777777" w:rsidTr="00A30AC6">
        <w:tc>
          <w:tcPr>
            <w:tcW w:w="1189" w:type="dxa"/>
          </w:tcPr>
          <w:p w14:paraId="4D9D3F7F" w14:textId="77777777" w:rsidR="00C514BB" w:rsidRDefault="00C514BB" w:rsidP="00A30AC6">
            <w:pPr>
              <w:rPr>
                <w:lang w:val="en-GB"/>
              </w:rPr>
            </w:pPr>
          </w:p>
        </w:tc>
        <w:tc>
          <w:tcPr>
            <w:tcW w:w="8445" w:type="dxa"/>
          </w:tcPr>
          <w:p w14:paraId="2499CD5F" w14:textId="77777777" w:rsidR="00C514BB" w:rsidRDefault="00C514BB" w:rsidP="00A30AC6">
            <w:pPr>
              <w:rPr>
                <w:lang w:val="en-GB"/>
              </w:rPr>
            </w:pPr>
          </w:p>
        </w:tc>
      </w:tr>
      <w:tr w:rsidR="00C514BB" w14:paraId="52BCEE20" w14:textId="77777777" w:rsidTr="00A30AC6">
        <w:tc>
          <w:tcPr>
            <w:tcW w:w="1189" w:type="dxa"/>
          </w:tcPr>
          <w:p w14:paraId="30511AEB" w14:textId="77777777" w:rsidR="00C514BB" w:rsidRDefault="00C514BB" w:rsidP="00A30AC6">
            <w:pPr>
              <w:rPr>
                <w:lang w:val="en-GB"/>
              </w:rPr>
            </w:pPr>
          </w:p>
        </w:tc>
        <w:tc>
          <w:tcPr>
            <w:tcW w:w="8445" w:type="dxa"/>
          </w:tcPr>
          <w:p w14:paraId="32827B32" w14:textId="77777777" w:rsidR="00C514BB" w:rsidRDefault="00C514BB" w:rsidP="00A30AC6">
            <w:pPr>
              <w:rPr>
                <w:lang w:val="en-GB"/>
              </w:rPr>
            </w:pPr>
          </w:p>
        </w:tc>
      </w:tr>
      <w:tr w:rsidR="00C514BB" w14:paraId="2C32234E" w14:textId="77777777" w:rsidTr="00A30AC6">
        <w:tc>
          <w:tcPr>
            <w:tcW w:w="1189" w:type="dxa"/>
          </w:tcPr>
          <w:p w14:paraId="35082DF9" w14:textId="77777777" w:rsidR="00C514BB" w:rsidRDefault="00C514BB" w:rsidP="00A30AC6">
            <w:pPr>
              <w:rPr>
                <w:lang w:val="en-GB"/>
              </w:rPr>
            </w:pPr>
          </w:p>
        </w:tc>
        <w:tc>
          <w:tcPr>
            <w:tcW w:w="8445" w:type="dxa"/>
          </w:tcPr>
          <w:p w14:paraId="15D875F6" w14:textId="77777777" w:rsidR="00C514BB" w:rsidRDefault="00C514BB" w:rsidP="00A30AC6">
            <w:pPr>
              <w:rPr>
                <w:lang w:val="en-GB"/>
              </w:rPr>
            </w:pPr>
          </w:p>
        </w:tc>
      </w:tr>
    </w:tbl>
    <w:p w14:paraId="1A811F03" w14:textId="77777777" w:rsidR="00C514BB" w:rsidRDefault="00C514BB" w:rsidP="00250575"/>
    <w:p w14:paraId="668F67FD" w14:textId="77777777" w:rsidR="001A71CF" w:rsidRPr="00250575" w:rsidRDefault="001A71CF" w:rsidP="00250575"/>
    <w:sectPr w:rsidR="001A71CF" w:rsidRPr="00250575"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EE305" w14:textId="77777777" w:rsidR="00430DEE" w:rsidRDefault="00430DEE">
      <w:r>
        <w:separator/>
      </w:r>
    </w:p>
  </w:endnote>
  <w:endnote w:type="continuationSeparator" w:id="0">
    <w:p w14:paraId="3EE7E7A6" w14:textId="77777777" w:rsidR="00430DEE" w:rsidRDefault="00430DEE">
      <w:r>
        <w:continuationSeparator/>
      </w:r>
    </w:p>
  </w:endnote>
  <w:endnote w:type="continuationNotice" w:id="1">
    <w:p w14:paraId="01676C1F" w14:textId="77777777" w:rsidR="00430DEE" w:rsidRDefault="00430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TKaiti">
    <w:altName w:val="华文楷体"/>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111D3" w14:textId="77777777" w:rsidR="00430DEE" w:rsidRDefault="00430DEE">
      <w:r>
        <w:separator/>
      </w:r>
    </w:p>
  </w:footnote>
  <w:footnote w:type="continuationSeparator" w:id="0">
    <w:p w14:paraId="2E00FD6C" w14:textId="77777777" w:rsidR="00430DEE" w:rsidRDefault="00430DEE">
      <w:r>
        <w:continuationSeparator/>
      </w:r>
    </w:p>
  </w:footnote>
  <w:footnote w:type="continuationNotice" w:id="1">
    <w:p w14:paraId="5FE65B8E" w14:textId="77777777" w:rsidR="00430DEE" w:rsidRDefault="00430D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8E1AA9"/>
    <w:multiLevelType w:val="hybridMultilevel"/>
    <w:tmpl w:val="E848A5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9E6DC5"/>
    <w:multiLevelType w:val="hybridMultilevel"/>
    <w:tmpl w:val="C81687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103DE3"/>
    <w:multiLevelType w:val="hybridMultilevel"/>
    <w:tmpl w:val="EB468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644913FE"/>
    <w:multiLevelType w:val="hybridMultilevel"/>
    <w:tmpl w:val="452AA7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64E10B3"/>
    <w:multiLevelType w:val="hybridMultilevel"/>
    <w:tmpl w:val="9E081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6982411"/>
    <w:multiLevelType w:val="hybridMultilevel"/>
    <w:tmpl w:val="9D069B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BA86521"/>
    <w:multiLevelType w:val="hybridMultilevel"/>
    <w:tmpl w:val="845E6D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E20657"/>
    <w:multiLevelType w:val="hybridMultilevel"/>
    <w:tmpl w:val="D556E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5"/>
  </w:num>
  <w:num w:numId="6">
    <w:abstractNumId w:val="16"/>
  </w:num>
  <w:num w:numId="7">
    <w:abstractNumId w:val="6"/>
  </w:num>
  <w:num w:numId="8">
    <w:abstractNumId w:val="7"/>
  </w:num>
  <w:num w:numId="9">
    <w:abstractNumId w:val="2"/>
  </w:num>
  <w:num w:numId="10">
    <w:abstractNumId w:val="24"/>
  </w:num>
  <w:num w:numId="11">
    <w:abstractNumId w:val="9"/>
  </w:num>
  <w:num w:numId="12">
    <w:abstractNumId w:val="23"/>
  </w:num>
  <w:num w:numId="13">
    <w:abstractNumId w:val="8"/>
  </w:num>
  <w:num w:numId="14">
    <w:abstractNumId w:val="17"/>
  </w:num>
  <w:num w:numId="15">
    <w:abstractNumId w:val="4"/>
  </w:num>
  <w:num w:numId="16">
    <w:abstractNumId w:val="1"/>
  </w:num>
  <w:num w:numId="17">
    <w:abstractNumId w:val="18"/>
  </w:num>
  <w:num w:numId="18">
    <w:abstractNumId w:val="26"/>
  </w:num>
  <w:num w:numId="19">
    <w:abstractNumId w:val="13"/>
  </w:num>
  <w:num w:numId="20">
    <w:abstractNumId w:val="11"/>
  </w:num>
  <w:num w:numId="21">
    <w:abstractNumId w:val="25"/>
  </w:num>
  <w:num w:numId="22">
    <w:abstractNumId w:val="19"/>
  </w:num>
  <w:num w:numId="23">
    <w:abstractNumId w:val="5"/>
  </w:num>
  <w:num w:numId="24">
    <w:abstractNumId w:val="21"/>
  </w:num>
  <w:num w:numId="25">
    <w:abstractNumId w:val="3"/>
  </w:num>
  <w:num w:numId="26">
    <w:abstractNumId w:val="20"/>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N7OwsDSwNDA3tjRS0lEKTi0uzszPAykwrgUA/1EZhCwAAAA="/>
  </w:docVars>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9B4"/>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57D6"/>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6C5"/>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90"/>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9E0"/>
    <w:rsid w:val="000E4D0C"/>
    <w:rsid w:val="000E66CB"/>
    <w:rsid w:val="000E6DA9"/>
    <w:rsid w:val="000E75CA"/>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B78"/>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3BA1"/>
    <w:rsid w:val="00164406"/>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BAA"/>
    <w:rsid w:val="001B2D0A"/>
    <w:rsid w:val="001B33D0"/>
    <w:rsid w:val="001B3AFD"/>
    <w:rsid w:val="001B3D18"/>
    <w:rsid w:val="001B4028"/>
    <w:rsid w:val="001B5147"/>
    <w:rsid w:val="001B5A5D"/>
    <w:rsid w:val="001B5F66"/>
    <w:rsid w:val="001B6848"/>
    <w:rsid w:val="001B6969"/>
    <w:rsid w:val="001B6C33"/>
    <w:rsid w:val="001B7041"/>
    <w:rsid w:val="001C196D"/>
    <w:rsid w:val="001C1CE5"/>
    <w:rsid w:val="001C25A6"/>
    <w:rsid w:val="001C27FA"/>
    <w:rsid w:val="001C28C6"/>
    <w:rsid w:val="001C36AD"/>
    <w:rsid w:val="001C3D2A"/>
    <w:rsid w:val="001C5278"/>
    <w:rsid w:val="001C5687"/>
    <w:rsid w:val="001C64F0"/>
    <w:rsid w:val="001C6AE3"/>
    <w:rsid w:val="001C6C33"/>
    <w:rsid w:val="001C6FD6"/>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C8E"/>
    <w:rsid w:val="001E0F1C"/>
    <w:rsid w:val="001E121C"/>
    <w:rsid w:val="001E1F8D"/>
    <w:rsid w:val="001E2B10"/>
    <w:rsid w:val="001E2EEC"/>
    <w:rsid w:val="001E2F26"/>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5EEF"/>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D3E"/>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4C50"/>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DFA"/>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B7A"/>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791"/>
    <w:rsid w:val="002E0A8E"/>
    <w:rsid w:val="002E0F1D"/>
    <w:rsid w:val="002E1384"/>
    <w:rsid w:val="002E16D5"/>
    <w:rsid w:val="002E17F2"/>
    <w:rsid w:val="002E25EB"/>
    <w:rsid w:val="002E2F17"/>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264"/>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5E8B"/>
    <w:rsid w:val="00336005"/>
    <w:rsid w:val="003367AC"/>
    <w:rsid w:val="00336BDA"/>
    <w:rsid w:val="0033704E"/>
    <w:rsid w:val="003371E9"/>
    <w:rsid w:val="003373C6"/>
    <w:rsid w:val="003377BB"/>
    <w:rsid w:val="0034078F"/>
    <w:rsid w:val="00340849"/>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2F50"/>
    <w:rsid w:val="00354A71"/>
    <w:rsid w:val="00356882"/>
    <w:rsid w:val="00356C5C"/>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054C"/>
    <w:rsid w:val="003E100B"/>
    <w:rsid w:val="003E15FA"/>
    <w:rsid w:val="003E2598"/>
    <w:rsid w:val="003E2AE8"/>
    <w:rsid w:val="003E3123"/>
    <w:rsid w:val="003E3937"/>
    <w:rsid w:val="003E3AB5"/>
    <w:rsid w:val="003E3B4F"/>
    <w:rsid w:val="003E3C3E"/>
    <w:rsid w:val="003E3DBC"/>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0E51"/>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859"/>
    <w:rsid w:val="00400F60"/>
    <w:rsid w:val="00401D6A"/>
    <w:rsid w:val="00402E2B"/>
    <w:rsid w:val="00403B13"/>
    <w:rsid w:val="00403FDD"/>
    <w:rsid w:val="0040442A"/>
    <w:rsid w:val="00404514"/>
    <w:rsid w:val="004047E4"/>
    <w:rsid w:val="0040512B"/>
    <w:rsid w:val="004056D4"/>
    <w:rsid w:val="00405CA5"/>
    <w:rsid w:val="004068D5"/>
    <w:rsid w:val="00407CD3"/>
    <w:rsid w:val="00410134"/>
    <w:rsid w:val="00410AC0"/>
    <w:rsid w:val="00410B72"/>
    <w:rsid w:val="00410F18"/>
    <w:rsid w:val="00411450"/>
    <w:rsid w:val="00411AED"/>
    <w:rsid w:val="00411F30"/>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0DEE"/>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127"/>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B71"/>
    <w:rsid w:val="0046036B"/>
    <w:rsid w:val="00460488"/>
    <w:rsid w:val="004605C6"/>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4A10"/>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6F1D"/>
    <w:rsid w:val="00487667"/>
    <w:rsid w:val="00490A75"/>
    <w:rsid w:val="00491512"/>
    <w:rsid w:val="004923FA"/>
    <w:rsid w:val="0049271C"/>
    <w:rsid w:val="00492BC5"/>
    <w:rsid w:val="004931BE"/>
    <w:rsid w:val="004933CF"/>
    <w:rsid w:val="00493F34"/>
    <w:rsid w:val="00494BFE"/>
    <w:rsid w:val="00495A6F"/>
    <w:rsid w:val="00495A8D"/>
    <w:rsid w:val="00495A9E"/>
    <w:rsid w:val="00495AB6"/>
    <w:rsid w:val="004964F1"/>
    <w:rsid w:val="0049688D"/>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002"/>
    <w:rsid w:val="004B1A07"/>
    <w:rsid w:val="004B1A8B"/>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6F50"/>
    <w:rsid w:val="004F761C"/>
    <w:rsid w:val="00501207"/>
    <w:rsid w:val="00501441"/>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6EF"/>
    <w:rsid w:val="00516B62"/>
    <w:rsid w:val="00516CDF"/>
    <w:rsid w:val="00516E6F"/>
    <w:rsid w:val="0052011D"/>
    <w:rsid w:val="0052093D"/>
    <w:rsid w:val="005210CA"/>
    <w:rsid w:val="005219CF"/>
    <w:rsid w:val="00524592"/>
    <w:rsid w:val="005245EE"/>
    <w:rsid w:val="00525A03"/>
    <w:rsid w:val="00526971"/>
    <w:rsid w:val="00526A10"/>
    <w:rsid w:val="00526A44"/>
    <w:rsid w:val="0052796B"/>
    <w:rsid w:val="00527BAA"/>
    <w:rsid w:val="00527C63"/>
    <w:rsid w:val="0053040C"/>
    <w:rsid w:val="00530886"/>
    <w:rsid w:val="00530B85"/>
    <w:rsid w:val="00531658"/>
    <w:rsid w:val="00531A98"/>
    <w:rsid w:val="0053266F"/>
    <w:rsid w:val="0053294C"/>
    <w:rsid w:val="00534204"/>
    <w:rsid w:val="00534614"/>
    <w:rsid w:val="00534630"/>
    <w:rsid w:val="00534B59"/>
    <w:rsid w:val="00536436"/>
    <w:rsid w:val="00536759"/>
    <w:rsid w:val="00536815"/>
    <w:rsid w:val="00536CED"/>
    <w:rsid w:val="005376B3"/>
    <w:rsid w:val="00537C62"/>
    <w:rsid w:val="00537CA1"/>
    <w:rsid w:val="00540A5B"/>
    <w:rsid w:val="00540A97"/>
    <w:rsid w:val="00540F88"/>
    <w:rsid w:val="0054158C"/>
    <w:rsid w:val="00541E10"/>
    <w:rsid w:val="0054238A"/>
    <w:rsid w:val="005431AA"/>
    <w:rsid w:val="0054372F"/>
    <w:rsid w:val="00543EA5"/>
    <w:rsid w:val="00544936"/>
    <w:rsid w:val="00545CF9"/>
    <w:rsid w:val="005461ED"/>
    <w:rsid w:val="005466B5"/>
    <w:rsid w:val="00546970"/>
    <w:rsid w:val="00546B98"/>
    <w:rsid w:val="0054745A"/>
    <w:rsid w:val="0054752C"/>
    <w:rsid w:val="005475BD"/>
    <w:rsid w:val="00547C6C"/>
    <w:rsid w:val="005504FD"/>
    <w:rsid w:val="005535D5"/>
    <w:rsid w:val="0055379C"/>
    <w:rsid w:val="00553E66"/>
    <w:rsid w:val="00553F19"/>
    <w:rsid w:val="00554C30"/>
    <w:rsid w:val="00554E19"/>
    <w:rsid w:val="00555204"/>
    <w:rsid w:val="00555744"/>
    <w:rsid w:val="005567B0"/>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D66"/>
    <w:rsid w:val="00572F00"/>
    <w:rsid w:val="005731DC"/>
    <w:rsid w:val="0057362B"/>
    <w:rsid w:val="00574B32"/>
    <w:rsid w:val="00574F2D"/>
    <w:rsid w:val="0057574C"/>
    <w:rsid w:val="00575DD8"/>
    <w:rsid w:val="00576817"/>
    <w:rsid w:val="00576E6D"/>
    <w:rsid w:val="00577CEE"/>
    <w:rsid w:val="00580E45"/>
    <w:rsid w:val="00581349"/>
    <w:rsid w:val="00581496"/>
    <w:rsid w:val="005814B1"/>
    <w:rsid w:val="00581610"/>
    <w:rsid w:val="00581918"/>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508"/>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9A8"/>
    <w:rsid w:val="005A5E38"/>
    <w:rsid w:val="005A6048"/>
    <w:rsid w:val="005A662D"/>
    <w:rsid w:val="005A662E"/>
    <w:rsid w:val="005A6CF8"/>
    <w:rsid w:val="005A771B"/>
    <w:rsid w:val="005A7FCA"/>
    <w:rsid w:val="005B0427"/>
    <w:rsid w:val="005B114B"/>
    <w:rsid w:val="005B127F"/>
    <w:rsid w:val="005B1409"/>
    <w:rsid w:val="005B2E46"/>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0F3D"/>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7D2"/>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13D"/>
    <w:rsid w:val="00636398"/>
    <w:rsid w:val="006368D3"/>
    <w:rsid w:val="00636DD4"/>
    <w:rsid w:val="00636E65"/>
    <w:rsid w:val="0063760F"/>
    <w:rsid w:val="006377EC"/>
    <w:rsid w:val="00637DD0"/>
    <w:rsid w:val="0064151F"/>
    <w:rsid w:val="00641533"/>
    <w:rsid w:val="0064208D"/>
    <w:rsid w:val="00642471"/>
    <w:rsid w:val="00642A01"/>
    <w:rsid w:val="00642BBE"/>
    <w:rsid w:val="006430B1"/>
    <w:rsid w:val="00643475"/>
    <w:rsid w:val="00643602"/>
    <w:rsid w:val="0064396A"/>
    <w:rsid w:val="00643E34"/>
    <w:rsid w:val="00644AC0"/>
    <w:rsid w:val="0064610B"/>
    <w:rsid w:val="0064624E"/>
    <w:rsid w:val="006462E9"/>
    <w:rsid w:val="00646B0A"/>
    <w:rsid w:val="00647660"/>
    <w:rsid w:val="006478F4"/>
    <w:rsid w:val="00647AB5"/>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B2B"/>
    <w:rsid w:val="00656DDE"/>
    <w:rsid w:val="00657092"/>
    <w:rsid w:val="00657878"/>
    <w:rsid w:val="0066011D"/>
    <w:rsid w:val="006601D6"/>
    <w:rsid w:val="006607C0"/>
    <w:rsid w:val="00661216"/>
    <w:rsid w:val="006613A6"/>
    <w:rsid w:val="006627A2"/>
    <w:rsid w:val="00662EA9"/>
    <w:rsid w:val="006634E6"/>
    <w:rsid w:val="006636F3"/>
    <w:rsid w:val="006637A2"/>
    <w:rsid w:val="00663B7F"/>
    <w:rsid w:val="00665357"/>
    <w:rsid w:val="006655D0"/>
    <w:rsid w:val="006655EE"/>
    <w:rsid w:val="006661A9"/>
    <w:rsid w:val="00666E30"/>
    <w:rsid w:val="006670A5"/>
    <w:rsid w:val="0066739B"/>
    <w:rsid w:val="00667EE7"/>
    <w:rsid w:val="00670922"/>
    <w:rsid w:val="006709C8"/>
    <w:rsid w:val="00670BE1"/>
    <w:rsid w:val="0067106C"/>
    <w:rsid w:val="006712BC"/>
    <w:rsid w:val="00671477"/>
    <w:rsid w:val="006716EC"/>
    <w:rsid w:val="006719A6"/>
    <w:rsid w:val="00671ABF"/>
    <w:rsid w:val="00671BB5"/>
    <w:rsid w:val="00671BB9"/>
    <w:rsid w:val="0067218F"/>
    <w:rsid w:val="00672570"/>
    <w:rsid w:val="006727BD"/>
    <w:rsid w:val="00672F9B"/>
    <w:rsid w:val="00672FC5"/>
    <w:rsid w:val="006741F2"/>
    <w:rsid w:val="00674CC3"/>
    <w:rsid w:val="00675C72"/>
    <w:rsid w:val="00675D33"/>
    <w:rsid w:val="00675F12"/>
    <w:rsid w:val="006760C7"/>
    <w:rsid w:val="00676650"/>
    <w:rsid w:val="00676E08"/>
    <w:rsid w:val="00677128"/>
    <w:rsid w:val="006771F9"/>
    <w:rsid w:val="0067724C"/>
    <w:rsid w:val="006775D4"/>
    <w:rsid w:val="006776D7"/>
    <w:rsid w:val="00677B11"/>
    <w:rsid w:val="00680988"/>
    <w:rsid w:val="00680A32"/>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189F"/>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4684"/>
    <w:rsid w:val="006C5C02"/>
    <w:rsid w:val="006C5EC9"/>
    <w:rsid w:val="006C6059"/>
    <w:rsid w:val="006C6119"/>
    <w:rsid w:val="006C7522"/>
    <w:rsid w:val="006C7631"/>
    <w:rsid w:val="006C799B"/>
    <w:rsid w:val="006C7C74"/>
    <w:rsid w:val="006D089F"/>
    <w:rsid w:val="006D0CFB"/>
    <w:rsid w:val="006D115F"/>
    <w:rsid w:val="006D12A0"/>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19D"/>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054"/>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251F"/>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6DAB"/>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C71"/>
    <w:rsid w:val="00803FAE"/>
    <w:rsid w:val="0080469D"/>
    <w:rsid w:val="008049FF"/>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5B"/>
    <w:rsid w:val="008158D6"/>
    <w:rsid w:val="00816C06"/>
    <w:rsid w:val="00816FA3"/>
    <w:rsid w:val="00817103"/>
    <w:rsid w:val="00817196"/>
    <w:rsid w:val="00817BAF"/>
    <w:rsid w:val="008207D9"/>
    <w:rsid w:val="00820D01"/>
    <w:rsid w:val="00820FA2"/>
    <w:rsid w:val="00821FE9"/>
    <w:rsid w:val="00822992"/>
    <w:rsid w:val="00822EA7"/>
    <w:rsid w:val="008235DB"/>
    <w:rsid w:val="0082480C"/>
    <w:rsid w:val="00824AB4"/>
    <w:rsid w:val="00824BB9"/>
    <w:rsid w:val="008250AC"/>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2CDC"/>
    <w:rsid w:val="00843099"/>
    <w:rsid w:val="00844063"/>
    <w:rsid w:val="008442DB"/>
    <w:rsid w:val="008444E8"/>
    <w:rsid w:val="00844BDE"/>
    <w:rsid w:val="00844E80"/>
    <w:rsid w:val="0084528F"/>
    <w:rsid w:val="008458B6"/>
    <w:rsid w:val="00845FDA"/>
    <w:rsid w:val="008467D3"/>
    <w:rsid w:val="00846B06"/>
    <w:rsid w:val="00846FE7"/>
    <w:rsid w:val="00847BC0"/>
    <w:rsid w:val="00847D3A"/>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6BFB"/>
    <w:rsid w:val="008670F8"/>
    <w:rsid w:val="008677FD"/>
    <w:rsid w:val="008704D3"/>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61B"/>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3AB"/>
    <w:rsid w:val="008C0C99"/>
    <w:rsid w:val="008C1F9A"/>
    <w:rsid w:val="008C2017"/>
    <w:rsid w:val="008C2130"/>
    <w:rsid w:val="008C27D0"/>
    <w:rsid w:val="008C2EFE"/>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B33"/>
    <w:rsid w:val="008E0C02"/>
    <w:rsid w:val="008E141E"/>
    <w:rsid w:val="008E1909"/>
    <w:rsid w:val="008E1C21"/>
    <w:rsid w:val="008E2B0C"/>
    <w:rsid w:val="008E2EED"/>
    <w:rsid w:val="008E3273"/>
    <w:rsid w:val="008E3315"/>
    <w:rsid w:val="008E3F0E"/>
    <w:rsid w:val="008E4D8A"/>
    <w:rsid w:val="008E4E59"/>
    <w:rsid w:val="008E6143"/>
    <w:rsid w:val="008E65FE"/>
    <w:rsid w:val="008E66BD"/>
    <w:rsid w:val="008E738F"/>
    <w:rsid w:val="008E7F58"/>
    <w:rsid w:val="008F033F"/>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997"/>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82B"/>
    <w:rsid w:val="00963F0F"/>
    <w:rsid w:val="0096430A"/>
    <w:rsid w:val="00964DF9"/>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1F7A"/>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1E8"/>
    <w:rsid w:val="009D63DE"/>
    <w:rsid w:val="009D703C"/>
    <w:rsid w:val="009D718F"/>
    <w:rsid w:val="009E068F"/>
    <w:rsid w:val="009E0ABA"/>
    <w:rsid w:val="009E130B"/>
    <w:rsid w:val="009E1462"/>
    <w:rsid w:val="009E14E0"/>
    <w:rsid w:val="009E17BD"/>
    <w:rsid w:val="009E1D4B"/>
    <w:rsid w:val="009E1FAC"/>
    <w:rsid w:val="009E2486"/>
    <w:rsid w:val="009E29A5"/>
    <w:rsid w:val="009E2E19"/>
    <w:rsid w:val="009E35DB"/>
    <w:rsid w:val="009E47A3"/>
    <w:rsid w:val="009E5707"/>
    <w:rsid w:val="009E58E6"/>
    <w:rsid w:val="009E6A3E"/>
    <w:rsid w:val="009E6CEA"/>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53"/>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AC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0730"/>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0AED"/>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0E5"/>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9A9"/>
    <w:rsid w:val="00B32C1C"/>
    <w:rsid w:val="00B336FB"/>
    <w:rsid w:val="00B3375B"/>
    <w:rsid w:val="00B3387E"/>
    <w:rsid w:val="00B348B0"/>
    <w:rsid w:val="00B35A8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1A83"/>
    <w:rsid w:val="00B52F77"/>
    <w:rsid w:val="00B548B7"/>
    <w:rsid w:val="00B555F3"/>
    <w:rsid w:val="00B55930"/>
    <w:rsid w:val="00B55961"/>
    <w:rsid w:val="00B55BC4"/>
    <w:rsid w:val="00B55CB6"/>
    <w:rsid w:val="00B55FFC"/>
    <w:rsid w:val="00B561A6"/>
    <w:rsid w:val="00B56F5E"/>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0CE"/>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B7E2A"/>
    <w:rsid w:val="00BC0FDC"/>
    <w:rsid w:val="00BC1524"/>
    <w:rsid w:val="00BC27DA"/>
    <w:rsid w:val="00BC2ADC"/>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6DA3"/>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562A"/>
    <w:rsid w:val="00BF74C7"/>
    <w:rsid w:val="00C003CE"/>
    <w:rsid w:val="00C014E4"/>
    <w:rsid w:val="00C015F1"/>
    <w:rsid w:val="00C016CD"/>
    <w:rsid w:val="00C01F33"/>
    <w:rsid w:val="00C020C0"/>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347"/>
    <w:rsid w:val="00C16F6C"/>
    <w:rsid w:val="00C171D0"/>
    <w:rsid w:val="00C1724B"/>
    <w:rsid w:val="00C1747A"/>
    <w:rsid w:val="00C20FAC"/>
    <w:rsid w:val="00C2129A"/>
    <w:rsid w:val="00C21B23"/>
    <w:rsid w:val="00C226CA"/>
    <w:rsid w:val="00C22B99"/>
    <w:rsid w:val="00C24B5E"/>
    <w:rsid w:val="00C24D92"/>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5ADB"/>
    <w:rsid w:val="00C3632C"/>
    <w:rsid w:val="00C36885"/>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4BB"/>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4EFF"/>
    <w:rsid w:val="00C654D9"/>
    <w:rsid w:val="00C659B4"/>
    <w:rsid w:val="00C661E8"/>
    <w:rsid w:val="00C66EFE"/>
    <w:rsid w:val="00C7033F"/>
    <w:rsid w:val="00C70697"/>
    <w:rsid w:val="00C709AE"/>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CDE"/>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7CE"/>
    <w:rsid w:val="00C94A3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A70C4"/>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2610"/>
    <w:rsid w:val="00CE2FCF"/>
    <w:rsid w:val="00CE3C5B"/>
    <w:rsid w:val="00CE3FB6"/>
    <w:rsid w:val="00CE4187"/>
    <w:rsid w:val="00CE44AF"/>
    <w:rsid w:val="00CE46B8"/>
    <w:rsid w:val="00CE6E0D"/>
    <w:rsid w:val="00CE7561"/>
    <w:rsid w:val="00CF106A"/>
    <w:rsid w:val="00CF1354"/>
    <w:rsid w:val="00CF13E4"/>
    <w:rsid w:val="00CF18B6"/>
    <w:rsid w:val="00CF22A6"/>
    <w:rsid w:val="00CF29C9"/>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D8"/>
    <w:rsid w:val="00D21AE4"/>
    <w:rsid w:val="00D22216"/>
    <w:rsid w:val="00D2231F"/>
    <w:rsid w:val="00D23117"/>
    <w:rsid w:val="00D234E1"/>
    <w:rsid w:val="00D235AC"/>
    <w:rsid w:val="00D239A7"/>
    <w:rsid w:val="00D23F47"/>
    <w:rsid w:val="00D24CEF"/>
    <w:rsid w:val="00D25478"/>
    <w:rsid w:val="00D25EF1"/>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297"/>
    <w:rsid w:val="00D467DC"/>
    <w:rsid w:val="00D46934"/>
    <w:rsid w:val="00D50DA6"/>
    <w:rsid w:val="00D51F54"/>
    <w:rsid w:val="00D52397"/>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E53"/>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87F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7"/>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A6D64"/>
    <w:rsid w:val="00DA7EAF"/>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CD7"/>
    <w:rsid w:val="00E02115"/>
    <w:rsid w:val="00E03F1D"/>
    <w:rsid w:val="00E04834"/>
    <w:rsid w:val="00E05AD5"/>
    <w:rsid w:val="00E06F19"/>
    <w:rsid w:val="00E07E31"/>
    <w:rsid w:val="00E10191"/>
    <w:rsid w:val="00E10342"/>
    <w:rsid w:val="00E10485"/>
    <w:rsid w:val="00E105D0"/>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6CE4"/>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AA3"/>
    <w:rsid w:val="00E30B5A"/>
    <w:rsid w:val="00E30B72"/>
    <w:rsid w:val="00E3123D"/>
    <w:rsid w:val="00E312F5"/>
    <w:rsid w:val="00E31461"/>
    <w:rsid w:val="00E315E6"/>
    <w:rsid w:val="00E31D43"/>
    <w:rsid w:val="00E32608"/>
    <w:rsid w:val="00E3297D"/>
    <w:rsid w:val="00E32EE7"/>
    <w:rsid w:val="00E3398B"/>
    <w:rsid w:val="00E34049"/>
    <w:rsid w:val="00E34188"/>
    <w:rsid w:val="00E346A7"/>
    <w:rsid w:val="00E34B6E"/>
    <w:rsid w:val="00E34E39"/>
    <w:rsid w:val="00E34FEE"/>
    <w:rsid w:val="00E35559"/>
    <w:rsid w:val="00E36483"/>
    <w:rsid w:val="00E364BB"/>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6E2A"/>
    <w:rsid w:val="00E4727D"/>
    <w:rsid w:val="00E47AEF"/>
    <w:rsid w:val="00E47E1C"/>
    <w:rsid w:val="00E50127"/>
    <w:rsid w:val="00E503B1"/>
    <w:rsid w:val="00E50F3E"/>
    <w:rsid w:val="00E528D0"/>
    <w:rsid w:val="00E53033"/>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59D4"/>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5D8"/>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43C2"/>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48F"/>
    <w:rsid w:val="00EB4EA2"/>
    <w:rsid w:val="00EB5348"/>
    <w:rsid w:val="00EB564D"/>
    <w:rsid w:val="00EB68D6"/>
    <w:rsid w:val="00EB6FDF"/>
    <w:rsid w:val="00EB7351"/>
    <w:rsid w:val="00EB7C4D"/>
    <w:rsid w:val="00EB7CD8"/>
    <w:rsid w:val="00EC0B4A"/>
    <w:rsid w:val="00EC1811"/>
    <w:rsid w:val="00EC24D5"/>
    <w:rsid w:val="00EC269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5A03"/>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0F20"/>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2EC6"/>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122"/>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048"/>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482"/>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644"/>
    <w:rsid w:val="00FD3E9F"/>
    <w:rsid w:val="00FD4261"/>
    <w:rsid w:val="00FD47ED"/>
    <w:rsid w:val="00FD5A4B"/>
    <w:rsid w:val="00FD5D3E"/>
    <w:rsid w:val="00FD64D0"/>
    <w:rsid w:val="00FD67DA"/>
    <w:rsid w:val="00FD74DB"/>
    <w:rsid w:val="00FD7660"/>
    <w:rsid w:val="00FE0655"/>
    <w:rsid w:val="00FE067A"/>
    <w:rsid w:val="00FE09D5"/>
    <w:rsid w:val="00FE1130"/>
    <w:rsid w:val="00FE13D6"/>
    <w:rsid w:val="00FE1401"/>
    <w:rsid w:val="00FE1806"/>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474"/>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97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9FF"/>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049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49FF"/>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
    <w:name w:val="交底书"/>
    <w:basedOn w:val="Normal"/>
    <w:link w:val="Char"/>
    <w:qFormat/>
    <w:rsid w:val="0046036B"/>
    <w:pPr>
      <w:numPr>
        <w:ilvl w:val="12"/>
      </w:numPr>
    </w:pPr>
    <w:rPr>
      <w:rFonts w:ascii="STKaiti" w:eastAsia="STKaiti" w:hAnsi="STKaiti"/>
      <w:u w:color="EEECE1"/>
    </w:rPr>
  </w:style>
  <w:style w:type="character" w:customStyle="1" w:styleId="Char">
    <w:name w:val="交底书 Char"/>
    <w:basedOn w:val="DefaultParagraphFont"/>
    <w:link w:val="a"/>
    <w:rsid w:val="0046036B"/>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4.xml><?xml version="1.0" encoding="utf-8"?>
<ds:datastoreItem xmlns:ds="http://schemas.openxmlformats.org/officeDocument/2006/customXml" ds:itemID="{28152D4E-B076-4A25-B4AA-40A2A475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3138</Words>
  <Characters>17891</Characters>
  <Application>Microsoft Office Word</Application>
  <DocSecurity>0</DocSecurity>
  <Lines>149</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20988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2020-05-27T22:17:00Z</dcterms:created>
  <dcterms:modified xsi:type="dcterms:W3CDTF">2020-05-27T23:07:00Z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0x0101003AA7AC0C743A294CADF60F661720E3E6</vt:lpwstr>
  </property>
  <property fmtid="{D5CDD505-2E9C-101B-9397-08002B2CF9AE}" pid="4" name="_2015_ms_pID_725343">
    <vt:lpwstr>(3)N0qwjBcPSKU92DQ1JvRbl/3NLcbnnaM5LP6icR4vx85KvJuepU3fa3tbZD30NSlo4ukw/0UJ
17TYKTz5UGE05voQLVJEs9oELe/MBN0JE/bmye4P+gcE5JXOnrFQvgCLrf//gBm6YOYpCo7t
Qgt+zFJedMlfNs8QieoHBYW3c3yyVkKgmAsxFogaJ3RD5VhvUlJjdKavmVAzUdRx537KMmXR
FgnAq2M+jK/7zn8YR3</vt:lpwstr>
  </property>
  <property fmtid="{D5CDD505-2E9C-101B-9397-08002B2CF9AE}" pid="5" name="_2015_ms_pID_7253431">
    <vt:lpwstr>3yStxeq082cUdffkPpLzLDfpM/k3PX7Hg3AbEmQ7/avbenriUiPxAh
mzrTddbhKXMwtXjDUIfVYM60zmXF5BcYzg0p04ZLc4/FFGMqwkGjyaXeblfhScLL4d+HQigh
eLotgMZLY91ndDMMM8ME+PZEQcWNhninGAu26H7+KNY574JvH6a6I+JKMVzAVyfOe5c4WuZB
xcXCB2r7ZH4knYsRNEp/zsCr10Ypa6YW52Mc</vt:lpwstr>
  </property>
  <property fmtid="{D5CDD505-2E9C-101B-9397-08002B2CF9AE}" pid="6" name="CTP_TimeStamp">
    <vt:lpwstr>2020-05-25 16:32:52Z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9e++Nldv/5g/F9DVCkR+6EY=</vt:lpwstr>
  </property>
  <property fmtid="{D5CDD505-2E9C-101B-9397-08002B2CF9AE}" pid="12" name="NSCPROP_SA">
    <vt:lpwstr>E:\3GPP_meeting_documents\RAN1\TSGR1_101_e\Inbox\R1-200xxxx - Thread 2 on Mode 1 - Round 1 v009_Sharp_SPRD.docx</vt:lpwstr>
  </property>
</Properties>
</file>