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A19D7" w14:textId="77777777" w:rsidR="00062553" w:rsidRPr="00E96989" w:rsidRDefault="00A54B37" w:rsidP="005D3515">
      <w:pPr>
        <w:pStyle w:val="3GPPHeader"/>
        <w:spacing w:after="0"/>
        <w:rPr>
          <w:rFonts w:ascii="Arial" w:hAnsi="Arial" w:cs="Arial"/>
        </w:rPr>
      </w:pPr>
      <w:r w:rsidRPr="00E96989">
        <w:rPr>
          <w:rFonts w:ascii="Arial" w:hAnsi="Arial" w:cs="Arial"/>
        </w:rPr>
        <w:t>3GPP TSG RAN WG1 Meeting #10</w:t>
      </w:r>
      <w:r w:rsidR="007600A3" w:rsidRPr="00E96989">
        <w:rPr>
          <w:rFonts w:ascii="Arial" w:hAnsi="Arial" w:cs="Arial"/>
        </w:rPr>
        <w:t>1</w:t>
      </w:r>
      <w:r w:rsidRPr="00E96989">
        <w:rPr>
          <w:rFonts w:ascii="Arial" w:hAnsi="Arial" w:cs="Arial"/>
        </w:rPr>
        <w:t>-e</w:t>
      </w:r>
      <w:r w:rsidR="00062553" w:rsidRPr="00E96989">
        <w:rPr>
          <w:rFonts w:ascii="Arial" w:hAnsi="Arial" w:cs="Arial"/>
        </w:rPr>
        <w:tab/>
      </w:r>
      <w:r w:rsidR="00E96989" w:rsidRPr="00D04EC5">
        <w:rPr>
          <w:rFonts w:ascii="Arial" w:hAnsi="Arial" w:cs="Arial"/>
          <w:highlight w:val="yellow"/>
        </w:rPr>
        <w:t>R1-200</w:t>
      </w:r>
      <w:r w:rsidR="00D04EC5" w:rsidRPr="00D04EC5">
        <w:rPr>
          <w:rFonts w:ascii="Arial" w:hAnsi="Arial" w:cs="Arial"/>
          <w:highlight w:val="yellow"/>
        </w:rPr>
        <w:t>xxxx</w:t>
      </w:r>
    </w:p>
    <w:p w14:paraId="603E3122" w14:textId="77777777" w:rsidR="00CE6E0D" w:rsidRPr="00AD1B45" w:rsidRDefault="007600A3" w:rsidP="007600A3">
      <w:pPr>
        <w:pStyle w:val="3GPPHeader"/>
        <w:rPr>
          <w:rFonts w:ascii="Arial" w:hAnsi="Arial" w:cs="Arial"/>
        </w:rPr>
      </w:pPr>
      <w:r w:rsidRPr="00E96989">
        <w:rPr>
          <w:rFonts w:ascii="Arial" w:hAnsi="Arial" w:cs="Arial"/>
        </w:rPr>
        <w:t>e-Meeting, May 25th – June 5th, 2020</w:t>
      </w:r>
    </w:p>
    <w:p w14:paraId="4CEFD1FF" w14:textId="77777777" w:rsidR="002820B0" w:rsidRPr="001D0507" w:rsidRDefault="002820B0" w:rsidP="002820B0">
      <w:pPr>
        <w:pStyle w:val="3GPPHeader"/>
        <w:rPr>
          <w:rFonts w:ascii="Arial" w:hAnsi="Arial" w:cs="Arial"/>
        </w:rPr>
      </w:pPr>
      <w:r w:rsidRPr="001D0507">
        <w:rPr>
          <w:rFonts w:ascii="Arial" w:hAnsi="Arial" w:cs="Arial"/>
        </w:rPr>
        <w:t>Agenda Item:</w:t>
      </w:r>
      <w:r w:rsidRPr="001D0507">
        <w:rPr>
          <w:rFonts w:ascii="Arial" w:hAnsi="Arial" w:cs="Arial"/>
        </w:rPr>
        <w:tab/>
      </w:r>
      <w:r w:rsidR="002D6CF4" w:rsidRPr="001D0507">
        <w:rPr>
          <w:rFonts w:ascii="Arial" w:hAnsi="Arial" w:cs="Arial"/>
        </w:rPr>
        <w:t>7.2.4.2.1</w:t>
      </w:r>
    </w:p>
    <w:p w14:paraId="27580C03"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77D1A9E6"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3B7B8A">
        <w:rPr>
          <w:rFonts w:ascii="Arial" w:hAnsi="Arial" w:cs="Arial"/>
        </w:rPr>
        <w:t>Thread 1</w:t>
      </w:r>
      <w:r w:rsidR="00163008" w:rsidRPr="00AD1B45">
        <w:rPr>
          <w:rFonts w:ascii="Arial" w:hAnsi="Arial" w:cs="Arial"/>
        </w:rPr>
        <w:t xml:space="preserve"> on Resource allocation for NR </w:t>
      </w:r>
      <w:proofErr w:type="spellStart"/>
      <w:r w:rsidR="00163008" w:rsidRPr="00AD1B45">
        <w:rPr>
          <w:rFonts w:ascii="Arial" w:hAnsi="Arial" w:cs="Arial"/>
        </w:rPr>
        <w:t>sidelink</w:t>
      </w:r>
      <w:proofErr w:type="spellEnd"/>
      <w:r w:rsidR="00163008" w:rsidRPr="00AD1B45">
        <w:rPr>
          <w:rFonts w:ascii="Arial" w:hAnsi="Arial" w:cs="Arial"/>
        </w:rPr>
        <w:t xml:space="preserve"> Mode 1</w:t>
      </w:r>
    </w:p>
    <w:p w14:paraId="416FE274"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C4F4664" w14:textId="77777777" w:rsidR="002820B0" w:rsidRDefault="002820B0" w:rsidP="002820B0"/>
    <w:p w14:paraId="084C6AC2" w14:textId="77777777" w:rsidR="009576C2" w:rsidRDefault="002704B5" w:rsidP="00D04EC5">
      <w:pPr>
        <w:pStyle w:val="1"/>
        <w:jc w:val="both"/>
      </w:pPr>
      <w:r>
        <w:t>Thread 1</w:t>
      </w:r>
    </w:p>
    <w:p w14:paraId="76A854D6" w14:textId="77777777" w:rsidR="00BC1524" w:rsidRPr="001F2F4D" w:rsidRDefault="00BC1524" w:rsidP="00BC1524">
      <w:pPr>
        <w:rPr>
          <w:rFonts w:ascii="Calibri" w:hAnsi="Calibri"/>
          <w:szCs w:val="20"/>
          <w:highlight w:val="cyan"/>
        </w:rPr>
      </w:pPr>
      <w:r w:rsidRPr="001F2F4D">
        <w:rPr>
          <w:rFonts w:ascii="Calibri" w:hAnsi="Calibri"/>
          <w:szCs w:val="20"/>
          <w:highlight w:val="cyan"/>
        </w:rPr>
        <w:t>[101-e- NR-5G_V2X_NRSL-Mode-1-01] Email discussion/approval on remaining issues for dynamic and configured grant</w:t>
      </w:r>
    </w:p>
    <w:p w14:paraId="32CB9712" w14:textId="77777777" w:rsidR="00BC1524" w:rsidRPr="001F2F4D" w:rsidRDefault="00BC1524" w:rsidP="00BC1524">
      <w:pPr>
        <w:numPr>
          <w:ilvl w:val="0"/>
          <w:numId w:val="37"/>
        </w:numPr>
        <w:rPr>
          <w:rFonts w:ascii="Calibri" w:hAnsi="Calibri"/>
          <w:szCs w:val="20"/>
          <w:highlight w:val="cyan"/>
        </w:rPr>
      </w:pPr>
      <w:bookmarkStart w:id="0" w:name="_Hlk41295818"/>
      <w:r w:rsidRPr="001F2F4D">
        <w:rPr>
          <w:rFonts w:ascii="Calibri" w:hAnsi="Calibri"/>
          <w:szCs w:val="20"/>
          <w:highlight w:val="cyan"/>
        </w:rPr>
        <w:t>Dynamic grant: number of PUCCH resources per grant.</w:t>
      </w:r>
      <w:bookmarkEnd w:id="0"/>
    </w:p>
    <w:p w14:paraId="476F54CC"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Configured grant</w:t>
      </w:r>
    </w:p>
    <w:p w14:paraId="1514E5FC"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Whether to use physical or logical slots.</w:t>
      </w:r>
    </w:p>
    <w:p w14:paraId="5DC7C026"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Type-1: remaining details of frame indexing</w:t>
      </w:r>
    </w:p>
    <w:p w14:paraId="53235635"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Remaining details on HARQ process ID determination</w:t>
      </w:r>
    </w:p>
    <w:p w14:paraId="0DAF1862"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Processing times</w:t>
      </w:r>
    </w:p>
    <w:p w14:paraId="11471503"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Whether to support multiple UE capabilities or not and, if so, how many. </w:t>
      </w:r>
    </w:p>
    <w:p w14:paraId="6EFDCA69" w14:textId="77777777" w:rsidR="00BC1524" w:rsidRPr="001F2F4D" w:rsidRDefault="00BC1524" w:rsidP="00BC1524">
      <w:pPr>
        <w:numPr>
          <w:ilvl w:val="1"/>
          <w:numId w:val="37"/>
        </w:numPr>
        <w:rPr>
          <w:rFonts w:ascii="Calibri" w:hAnsi="Calibri"/>
          <w:szCs w:val="20"/>
          <w:highlight w:val="cyan"/>
        </w:rPr>
      </w:pPr>
      <w:r w:rsidRPr="001F2F4D">
        <w:rPr>
          <w:rFonts w:ascii="Calibri" w:hAnsi="Calibri"/>
          <w:szCs w:val="20"/>
          <w:highlight w:val="cyan"/>
        </w:rPr>
        <w:t xml:space="preserve">With lower priority, values for </w:t>
      </w:r>
    </w:p>
    <w:p w14:paraId="194B1270"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PSCCH/PSSCH preparation time.</w:t>
      </w:r>
    </w:p>
    <w:p w14:paraId="700F0290" w14:textId="77777777" w:rsidR="00BC1524" w:rsidRPr="001F2F4D" w:rsidRDefault="00BC1524" w:rsidP="00BC1524">
      <w:pPr>
        <w:numPr>
          <w:ilvl w:val="2"/>
          <w:numId w:val="37"/>
        </w:numPr>
        <w:rPr>
          <w:rFonts w:ascii="Calibri" w:hAnsi="Calibri"/>
          <w:szCs w:val="20"/>
          <w:highlight w:val="cyan"/>
        </w:rPr>
      </w:pPr>
      <w:r w:rsidRPr="001F2F4D">
        <w:rPr>
          <w:rFonts w:ascii="Calibri" w:hAnsi="Calibri"/>
          <w:szCs w:val="20"/>
          <w:highlight w:val="cyan"/>
        </w:rPr>
        <w:t xml:space="preserve">PSFCH to UL report time: working assumption (on N) and FFS (on X) from RAN1#100bis-e. </w:t>
      </w:r>
    </w:p>
    <w:p w14:paraId="0AE25124" w14:textId="77777777" w:rsidR="00BC1524" w:rsidRPr="001F2F4D" w:rsidRDefault="00BC1524" w:rsidP="00BC1524">
      <w:pPr>
        <w:numPr>
          <w:ilvl w:val="0"/>
          <w:numId w:val="37"/>
        </w:numPr>
        <w:rPr>
          <w:rFonts w:ascii="Calibri" w:hAnsi="Calibri"/>
          <w:szCs w:val="20"/>
          <w:highlight w:val="cyan"/>
        </w:rPr>
      </w:pPr>
      <w:r w:rsidRPr="001F2F4D">
        <w:rPr>
          <w:rFonts w:ascii="Calibri" w:hAnsi="Calibri"/>
          <w:szCs w:val="20"/>
          <w:highlight w:val="cyan"/>
        </w:rPr>
        <w:t xml:space="preserve">Any issue related to this AI and the LS from RAN2 in </w:t>
      </w:r>
      <w:hyperlink r:id="rId10" w:history="1">
        <w:r>
          <w:rPr>
            <w:rStyle w:val="af5"/>
            <w:rFonts w:ascii="Calibri" w:hAnsi="Calibri"/>
            <w:szCs w:val="20"/>
            <w:highlight w:val="cyan"/>
          </w:rPr>
          <w:t>R1-2003256</w:t>
        </w:r>
      </w:hyperlink>
      <w:r w:rsidRPr="001F2F4D">
        <w:rPr>
          <w:rFonts w:ascii="Calibri" w:hAnsi="Calibri"/>
          <w:szCs w:val="20"/>
          <w:highlight w:val="cyan"/>
        </w:rPr>
        <w:t>.</w:t>
      </w:r>
    </w:p>
    <w:p w14:paraId="274F8B40" w14:textId="77777777" w:rsidR="00BC1524" w:rsidRPr="001F2F4D" w:rsidRDefault="00BC1524" w:rsidP="00BC1524">
      <w:pPr>
        <w:rPr>
          <w:szCs w:val="20"/>
        </w:rPr>
      </w:pPr>
      <w:r w:rsidRPr="001F2F4D">
        <w:rPr>
          <w:szCs w:val="20"/>
          <w:highlight w:val="cyan"/>
        </w:rPr>
        <w:t>By 6/1, with potential TPs by 6/4 – Ricardo (Ericsson)</w:t>
      </w:r>
    </w:p>
    <w:p w14:paraId="319DE06E" w14:textId="77777777" w:rsidR="00D04EC5" w:rsidRDefault="00D04EC5" w:rsidP="00D04EC5"/>
    <w:p w14:paraId="10B7AF0F" w14:textId="77777777" w:rsidR="00E6762F" w:rsidRDefault="00D04EC5" w:rsidP="00E6762F">
      <w:pPr>
        <w:pStyle w:val="21"/>
      </w:pPr>
      <w:r w:rsidRPr="00701AD5">
        <w:t>Q1.</w:t>
      </w:r>
      <w:r w:rsidR="00CE46B8">
        <w:tab/>
      </w:r>
      <w:r w:rsidR="00E6762F" w:rsidRPr="00E6762F">
        <w:t>Dynamic grant: number of PUCCH resources per grant.</w:t>
      </w:r>
    </w:p>
    <w:p w14:paraId="71C396C8" w14:textId="77777777" w:rsidR="00D04EC5" w:rsidRPr="00701AD5" w:rsidRDefault="00D04EC5" w:rsidP="00B850CE">
      <w:pPr>
        <w:rPr>
          <w:b/>
          <w:bCs/>
        </w:rPr>
      </w:pPr>
      <w:r w:rsidRPr="00701AD5">
        <w:rPr>
          <w:b/>
          <w:bCs/>
        </w:rPr>
        <w:t xml:space="preserve">Which of the following options is </w:t>
      </w:r>
      <w:proofErr w:type="gramStart"/>
      <w:r w:rsidRPr="00701AD5">
        <w:rPr>
          <w:b/>
          <w:bCs/>
        </w:rPr>
        <w:t>preferable:</w:t>
      </w:r>
      <w:proofErr w:type="gramEnd"/>
    </w:p>
    <w:p w14:paraId="777C69AB" w14:textId="77777777" w:rsidR="00D04EC5" w:rsidRPr="00701AD5" w:rsidRDefault="00D04EC5" w:rsidP="00B850CE">
      <w:pPr>
        <w:pStyle w:val="aff"/>
        <w:numPr>
          <w:ilvl w:val="0"/>
          <w:numId w:val="30"/>
        </w:numPr>
        <w:rPr>
          <w:b/>
          <w:bCs/>
        </w:rPr>
      </w:pPr>
      <w:r w:rsidRPr="00701AD5">
        <w:rPr>
          <w:b/>
          <w:bCs/>
        </w:rPr>
        <w:t xml:space="preserve">Opt. 1: One single PUCCH resource per DG, after the last granted resource (as indicated by PSFCH-to-PUCCH gap). </w:t>
      </w:r>
    </w:p>
    <w:p w14:paraId="7AEEBE6D" w14:textId="77777777" w:rsidR="00F151D4" w:rsidRDefault="00D04EC5" w:rsidP="00B850CE">
      <w:pPr>
        <w:pStyle w:val="aff"/>
        <w:numPr>
          <w:ilvl w:val="0"/>
          <w:numId w:val="30"/>
        </w:numPr>
        <w:rPr>
          <w:b/>
          <w:bCs/>
        </w:rPr>
      </w:pPr>
      <w:r w:rsidRPr="00701AD5">
        <w:rPr>
          <w:b/>
          <w:bCs/>
        </w:rPr>
        <w:t>Opt. 2: One PUCCH resource after each resource granted by the DG (as indicated by PSFCH-to-PUCCH gap).</w:t>
      </w:r>
    </w:p>
    <w:p w14:paraId="1D52838E" w14:textId="4A41A398" w:rsidR="00692AD8" w:rsidRDefault="00692AD8" w:rsidP="00F151D4">
      <w:r w:rsidRPr="00692AD8">
        <w:t>FL comments:</w:t>
      </w:r>
    </w:p>
    <w:p w14:paraId="16B825A0" w14:textId="013B30D5" w:rsidR="00692AD8" w:rsidRPr="00692AD8" w:rsidRDefault="00692AD8" w:rsidP="00692AD8">
      <w:pPr>
        <w:pStyle w:val="aff"/>
        <w:numPr>
          <w:ilvl w:val="0"/>
          <w:numId w:val="51"/>
        </w:numPr>
      </w:pPr>
      <w:r>
        <w:t xml:space="preserve">The majority of companies have expressed their preference for Option 1 and consider Option 2 as an optimization. </w:t>
      </w:r>
    </w:p>
    <w:p w14:paraId="340C5ECC" w14:textId="728CC445" w:rsidR="00F151D4" w:rsidRPr="00175753" w:rsidRDefault="00F151D4" w:rsidP="00F151D4">
      <w:r w:rsidRPr="00175753">
        <w:rPr>
          <w:highlight w:val="yellow"/>
        </w:rPr>
        <w:t>Proposal</w:t>
      </w:r>
      <w:r w:rsidRPr="00175753">
        <w:t>:</w:t>
      </w:r>
    </w:p>
    <w:p w14:paraId="599D940C" w14:textId="77777777" w:rsidR="00F151D4" w:rsidRPr="00175753" w:rsidRDefault="00F151D4" w:rsidP="00F151D4">
      <w:pPr>
        <w:pStyle w:val="aff"/>
        <w:numPr>
          <w:ilvl w:val="0"/>
          <w:numId w:val="49"/>
        </w:numPr>
      </w:pPr>
      <w:r w:rsidRPr="00175753">
        <w:t>For a dynamic grant in Mode 1 when using SL HARQ feedback:</w:t>
      </w:r>
    </w:p>
    <w:p w14:paraId="0D456555" w14:textId="69050BF4" w:rsidR="00F151D4" w:rsidRPr="00175753" w:rsidRDefault="00F151D4" w:rsidP="00F151D4">
      <w:pPr>
        <w:pStyle w:val="aff"/>
        <w:numPr>
          <w:ilvl w:val="1"/>
          <w:numId w:val="49"/>
        </w:numPr>
      </w:pPr>
      <w:r w:rsidRPr="00175753">
        <w:t xml:space="preserve">There is one PUCCH transmission occasion after the last resource in the set of resources provided by a </w:t>
      </w:r>
      <w:del w:id="1" w:author="作者">
        <w:r w:rsidRPr="00175753" w:rsidDel="00231374">
          <w:delText xml:space="preserve">configured </w:delText>
        </w:r>
      </w:del>
      <w:ins w:id="2" w:author="作者">
        <w:r w:rsidR="00231374">
          <w:t>dynamic</w:t>
        </w:r>
        <w:r w:rsidR="00231374" w:rsidRPr="00175753">
          <w:t xml:space="preserve"> </w:t>
        </w:r>
      </w:ins>
      <w:r w:rsidRPr="00175753">
        <w:t>grant.</w:t>
      </w:r>
    </w:p>
    <w:p w14:paraId="3A4D209B" w14:textId="77777777" w:rsidR="00D04EC5" w:rsidRPr="00F151D4" w:rsidRDefault="00D04EC5" w:rsidP="00F151D4">
      <w:pPr>
        <w:rPr>
          <w:b/>
          <w:bCs/>
        </w:rPr>
      </w:pPr>
      <w:r w:rsidRPr="00F151D4">
        <w:rPr>
          <w:b/>
          <w:bCs/>
        </w:rPr>
        <w:t xml:space="preserve"> </w:t>
      </w:r>
    </w:p>
    <w:tbl>
      <w:tblPr>
        <w:tblStyle w:val="aff4"/>
        <w:tblW w:w="9634" w:type="dxa"/>
        <w:tblLook w:val="04A0" w:firstRow="1" w:lastRow="0" w:firstColumn="1" w:lastColumn="0" w:noHBand="0" w:noVBand="1"/>
      </w:tblPr>
      <w:tblGrid>
        <w:gridCol w:w="1550"/>
        <w:gridCol w:w="8084"/>
      </w:tblGrid>
      <w:tr w:rsidR="00D04EC5" w14:paraId="5CC3D859" w14:textId="77777777" w:rsidTr="003C162F">
        <w:tc>
          <w:tcPr>
            <w:tcW w:w="1550" w:type="dxa"/>
            <w:shd w:val="clear" w:color="auto" w:fill="E7E6E6" w:themeFill="background2"/>
          </w:tcPr>
          <w:p w14:paraId="3BE8B306" w14:textId="77777777" w:rsidR="00D04EC5" w:rsidRPr="00D04EC5" w:rsidRDefault="00D04EC5" w:rsidP="00D04EC5">
            <w:pPr>
              <w:jc w:val="center"/>
              <w:rPr>
                <w:b/>
                <w:bCs/>
                <w:lang w:val="en-GB"/>
              </w:rPr>
            </w:pPr>
            <w:r w:rsidRPr="00D04EC5">
              <w:rPr>
                <w:b/>
                <w:bCs/>
                <w:lang w:val="en-GB"/>
              </w:rPr>
              <w:t>Company</w:t>
            </w:r>
          </w:p>
        </w:tc>
        <w:tc>
          <w:tcPr>
            <w:tcW w:w="8084" w:type="dxa"/>
            <w:shd w:val="clear" w:color="auto" w:fill="E7E6E6" w:themeFill="background2"/>
          </w:tcPr>
          <w:p w14:paraId="6928C96A" w14:textId="77777777" w:rsidR="00D04EC5" w:rsidRPr="00D04EC5" w:rsidRDefault="00D04EC5" w:rsidP="00D04EC5">
            <w:pPr>
              <w:jc w:val="center"/>
              <w:rPr>
                <w:b/>
                <w:bCs/>
                <w:lang w:val="en-GB"/>
              </w:rPr>
            </w:pPr>
            <w:r w:rsidRPr="00D04EC5">
              <w:rPr>
                <w:b/>
                <w:bCs/>
                <w:lang w:val="en-GB"/>
              </w:rPr>
              <w:t>Views</w:t>
            </w:r>
          </w:p>
        </w:tc>
      </w:tr>
      <w:tr w:rsidR="00D04EC5" w14:paraId="41723DB7" w14:textId="77777777" w:rsidTr="003C162F">
        <w:tc>
          <w:tcPr>
            <w:tcW w:w="1550" w:type="dxa"/>
          </w:tcPr>
          <w:p w14:paraId="604FBD4D" w14:textId="77777777" w:rsidR="00D04EC5" w:rsidRDefault="0048672B" w:rsidP="00D04EC5">
            <w:pPr>
              <w:rPr>
                <w:lang w:val="en-GB"/>
              </w:rPr>
            </w:pPr>
            <w:r>
              <w:rPr>
                <w:lang w:val="en-GB"/>
              </w:rPr>
              <w:t>Ericsson</w:t>
            </w:r>
          </w:p>
        </w:tc>
        <w:tc>
          <w:tcPr>
            <w:tcW w:w="8084" w:type="dxa"/>
          </w:tcPr>
          <w:p w14:paraId="6E1E0D2F" w14:textId="77777777" w:rsidR="0048672B" w:rsidRDefault="0048672B" w:rsidP="00D04EC5">
            <w:pPr>
              <w:rPr>
                <w:lang w:val="en-GB"/>
              </w:rPr>
            </w:pPr>
            <w:r>
              <w:rPr>
                <w:lang w:val="en-GB"/>
              </w:rPr>
              <w:t>Option 1. Introducing PUCCH further restricts the scheduling possibilities, which are already limited by the fact that the 1-3 resources must be within 32 slots.</w:t>
            </w:r>
          </w:p>
          <w:p w14:paraId="11ECB897" w14:textId="77777777" w:rsidR="00D04EC5" w:rsidRDefault="0048672B" w:rsidP="00D04EC5">
            <w:pPr>
              <w:rPr>
                <w:lang w:val="en-GB"/>
              </w:rPr>
            </w:pPr>
            <w:r>
              <w:rPr>
                <w:lang w:val="en-GB"/>
              </w:rPr>
              <w:t xml:space="preserve">The </w:t>
            </w:r>
            <w:proofErr w:type="spellStart"/>
            <w:r>
              <w:rPr>
                <w:lang w:val="en-GB"/>
              </w:rPr>
              <w:t>gNB</w:t>
            </w:r>
            <w:proofErr w:type="spellEnd"/>
            <w:r>
              <w:rPr>
                <w:lang w:val="en-GB"/>
              </w:rPr>
              <w:t xml:space="preserve"> can provide multiple DGs to have one PUCCH report per SL transmission.</w:t>
            </w:r>
          </w:p>
        </w:tc>
      </w:tr>
      <w:tr w:rsidR="00D04EC5" w14:paraId="2D43E0B3" w14:textId="77777777" w:rsidTr="003C162F">
        <w:tc>
          <w:tcPr>
            <w:tcW w:w="1550" w:type="dxa"/>
          </w:tcPr>
          <w:p w14:paraId="56B66C8C" w14:textId="77777777" w:rsidR="00D04EC5" w:rsidRDefault="00DD73D3" w:rsidP="00D04EC5">
            <w:pPr>
              <w:rPr>
                <w:lang w:val="en-GB"/>
              </w:rPr>
            </w:pPr>
            <w:r>
              <w:rPr>
                <w:lang w:val="en-GB"/>
              </w:rPr>
              <w:t>Intel</w:t>
            </w:r>
          </w:p>
        </w:tc>
        <w:tc>
          <w:tcPr>
            <w:tcW w:w="8084" w:type="dxa"/>
          </w:tcPr>
          <w:p w14:paraId="2F6F133F" w14:textId="77777777" w:rsidR="00D04EC5" w:rsidRPr="004579FA" w:rsidRDefault="00DD73D3" w:rsidP="00D04EC5">
            <w:pPr>
              <w:rPr>
                <w:lang w:val="en-GB"/>
              </w:rPr>
            </w:pPr>
            <w:r>
              <w:rPr>
                <w:lang w:val="en-GB"/>
              </w:rPr>
              <w:t xml:space="preserve">Option 1. </w:t>
            </w:r>
            <w:r w:rsidRPr="004579FA">
              <w:rPr>
                <w:lang w:val="en-GB"/>
              </w:rPr>
              <w:t>The single PUCCH resource can be allocated based on the indicated timing value and can accumulate the HARQ-ACK state available in this time instance, i.e. can report the result of all prior retransmissions.</w:t>
            </w:r>
          </w:p>
          <w:p w14:paraId="5342304D" w14:textId="77777777" w:rsidR="00DD73D3" w:rsidRDefault="00DD73D3" w:rsidP="00D04EC5">
            <w:pPr>
              <w:rPr>
                <w:lang w:val="en-GB"/>
              </w:rPr>
            </w:pPr>
            <w:r>
              <w:rPr>
                <w:lang w:val="en-GB"/>
              </w:rPr>
              <w:t xml:space="preserve">It seems to us that Option 2 is an optimization. </w:t>
            </w:r>
            <w:proofErr w:type="spellStart"/>
            <w:r w:rsidRPr="004579FA">
              <w:rPr>
                <w:lang w:val="en-GB"/>
              </w:rPr>
              <w:t>gNB</w:t>
            </w:r>
            <w:proofErr w:type="spellEnd"/>
            <w:r w:rsidRPr="004579FA">
              <w:rPr>
                <w:lang w:val="en-GB"/>
              </w:rPr>
              <w:t xml:space="preserve"> can simply schedule one resource and </w:t>
            </w:r>
            <w:r w:rsidRPr="004579FA">
              <w:rPr>
                <w:lang w:val="en-GB"/>
              </w:rPr>
              <w:lastRenderedPageBreak/>
              <w:t>wait for the feedback to allocate more resources.</w:t>
            </w:r>
          </w:p>
        </w:tc>
      </w:tr>
      <w:tr w:rsidR="00D04EC5" w14:paraId="34FD9EFB" w14:textId="77777777" w:rsidTr="003C162F">
        <w:tc>
          <w:tcPr>
            <w:tcW w:w="1550" w:type="dxa"/>
          </w:tcPr>
          <w:p w14:paraId="20100DFE" w14:textId="77777777" w:rsidR="00D04EC5" w:rsidRDefault="00393618" w:rsidP="00D04EC5">
            <w:pPr>
              <w:rPr>
                <w:lang w:val="en-GB"/>
              </w:rPr>
            </w:pPr>
            <w:r>
              <w:rPr>
                <w:lang w:val="en-GB"/>
              </w:rPr>
              <w:lastRenderedPageBreak/>
              <w:t>NTT DOCOMO</w:t>
            </w:r>
          </w:p>
        </w:tc>
        <w:tc>
          <w:tcPr>
            <w:tcW w:w="8084" w:type="dxa"/>
          </w:tcPr>
          <w:p w14:paraId="22F59062" w14:textId="77777777" w:rsidR="00D04EC5" w:rsidRDefault="00393618" w:rsidP="00D04EC5">
            <w:pPr>
              <w:rPr>
                <w:rFonts w:eastAsia="Yu Mincho"/>
                <w:lang w:val="en-GB"/>
              </w:rPr>
            </w:pPr>
            <w:r>
              <w:rPr>
                <w:rFonts w:eastAsia="Yu Mincho" w:hint="eastAsia"/>
                <w:lang w:val="en-GB"/>
              </w:rPr>
              <w:t xml:space="preserve">Option 1. </w:t>
            </w:r>
            <w:r>
              <w:rPr>
                <w:rFonts w:eastAsia="Yu Mincho"/>
                <w:lang w:val="en-GB"/>
              </w:rPr>
              <w:t>The single PUCCH resource after the last grant resource is enough.</w:t>
            </w:r>
          </w:p>
          <w:p w14:paraId="41B0C18A" w14:textId="77777777" w:rsidR="00393618" w:rsidRPr="00393618" w:rsidRDefault="00393618" w:rsidP="00D04EC5">
            <w:pPr>
              <w:rPr>
                <w:rFonts w:eastAsia="Yu Mincho"/>
                <w:lang w:val="en-GB"/>
              </w:rPr>
            </w:pPr>
            <w:r>
              <w:rPr>
                <w:rFonts w:eastAsia="Yu Mincho"/>
                <w:lang w:val="en-GB"/>
              </w:rPr>
              <w:t xml:space="preserve">Regarding option 2, even if PUCCH resource is provided per PSCCH/PSSCH resource, and NACK is received at the first PUCCH resource, what should </w:t>
            </w:r>
            <w:proofErr w:type="spellStart"/>
            <w:r>
              <w:rPr>
                <w:rFonts w:eastAsia="Yu Mincho"/>
                <w:lang w:val="en-GB"/>
              </w:rPr>
              <w:t>gNB</w:t>
            </w:r>
            <w:proofErr w:type="spellEnd"/>
            <w:r>
              <w:rPr>
                <w:rFonts w:eastAsia="Yu Mincho"/>
                <w:lang w:val="en-GB"/>
              </w:rPr>
              <w:t xml:space="preserve"> do? The UE still has further PSCCH/PSSCH resource to transmit the TB, then </w:t>
            </w:r>
            <w:proofErr w:type="spellStart"/>
            <w:r>
              <w:rPr>
                <w:rFonts w:eastAsia="Yu Mincho"/>
                <w:lang w:val="en-GB"/>
              </w:rPr>
              <w:t>gNB</w:t>
            </w:r>
            <w:proofErr w:type="spellEnd"/>
            <w:r>
              <w:rPr>
                <w:rFonts w:eastAsia="Yu Mincho"/>
                <w:lang w:val="en-GB"/>
              </w:rPr>
              <w:t xml:space="preserve"> does not need to provide new grant. That is, the NACK feedback is no gain.</w:t>
            </w:r>
          </w:p>
        </w:tc>
      </w:tr>
      <w:tr w:rsidR="008036E3" w14:paraId="2565EC3F" w14:textId="77777777" w:rsidTr="003C162F">
        <w:tc>
          <w:tcPr>
            <w:tcW w:w="1550" w:type="dxa"/>
          </w:tcPr>
          <w:p w14:paraId="00C8C07B" w14:textId="77777777" w:rsidR="008036E3" w:rsidRDefault="008036E3" w:rsidP="008036E3">
            <w:pPr>
              <w:rPr>
                <w:lang w:val="en-GB"/>
              </w:rPr>
            </w:pPr>
            <w:r>
              <w:rPr>
                <w:rFonts w:eastAsia="等线" w:hint="eastAsia"/>
                <w:lang w:val="en-GB"/>
              </w:rPr>
              <w:t>O</w:t>
            </w:r>
            <w:r>
              <w:rPr>
                <w:rFonts w:eastAsia="等线"/>
                <w:lang w:val="en-GB"/>
              </w:rPr>
              <w:t>PPO</w:t>
            </w:r>
          </w:p>
        </w:tc>
        <w:tc>
          <w:tcPr>
            <w:tcW w:w="8084" w:type="dxa"/>
          </w:tcPr>
          <w:p w14:paraId="308CD220" w14:textId="77777777" w:rsidR="008036E3" w:rsidRDefault="008036E3" w:rsidP="008036E3">
            <w:pPr>
              <w:rPr>
                <w:lang w:val="en-GB"/>
              </w:rPr>
            </w:pPr>
            <w:r>
              <w:rPr>
                <w:rFonts w:eastAsia="等线" w:hint="eastAsia"/>
                <w:lang w:val="en-GB"/>
              </w:rPr>
              <w:t>O</w:t>
            </w:r>
            <w:r>
              <w:rPr>
                <w:rFonts w:eastAsia="等线"/>
                <w:lang w:val="en-GB"/>
              </w:rPr>
              <w:t xml:space="preserve">ption 2. UE can report ACK/NACK to </w:t>
            </w:r>
            <w:proofErr w:type="spellStart"/>
            <w:r>
              <w:rPr>
                <w:rFonts w:eastAsia="等线"/>
                <w:lang w:val="en-GB"/>
              </w:rPr>
              <w:t>gNB</w:t>
            </w:r>
            <w:proofErr w:type="spellEnd"/>
            <w:r>
              <w:rPr>
                <w:rFonts w:eastAsia="等线"/>
                <w:lang w:val="en-GB"/>
              </w:rPr>
              <w:t xml:space="preserve"> after per SL transmission. If ACK is received, </w:t>
            </w:r>
            <w:proofErr w:type="spellStart"/>
            <w:r>
              <w:rPr>
                <w:rFonts w:eastAsia="等线"/>
                <w:lang w:val="en-GB"/>
              </w:rPr>
              <w:t>gNB</w:t>
            </w:r>
            <w:proofErr w:type="spellEnd"/>
            <w:r>
              <w:rPr>
                <w:rFonts w:eastAsia="等线"/>
                <w:lang w:val="en-GB"/>
              </w:rPr>
              <w:t xml:space="preserve"> can have the flexibility to release or re-schedule the allocated resource for other purpose, resource efficiency can be improved. </w:t>
            </w:r>
          </w:p>
        </w:tc>
      </w:tr>
      <w:tr w:rsidR="00C748BA" w14:paraId="1B822A53" w14:textId="77777777" w:rsidTr="003C162F">
        <w:tc>
          <w:tcPr>
            <w:tcW w:w="1550" w:type="dxa"/>
          </w:tcPr>
          <w:p w14:paraId="5224EAF7"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084" w:type="dxa"/>
          </w:tcPr>
          <w:p w14:paraId="6D56DF28" w14:textId="77777777" w:rsidR="00C748BA" w:rsidRDefault="00C748BA" w:rsidP="00C748BA">
            <w:pPr>
              <w:rPr>
                <w:rFonts w:eastAsia="等线"/>
                <w:lang w:val="en-GB"/>
              </w:rPr>
            </w:pPr>
            <w:r>
              <w:rPr>
                <w:rFonts w:eastAsia="等线" w:hint="eastAsia"/>
                <w:lang w:val="en-GB"/>
              </w:rPr>
              <w:t>O</w:t>
            </w:r>
            <w:r>
              <w:rPr>
                <w:rFonts w:eastAsia="等线"/>
                <w:lang w:val="en-GB"/>
              </w:rPr>
              <w:t>ption 1.</w:t>
            </w:r>
          </w:p>
          <w:p w14:paraId="38BBE663" w14:textId="77777777" w:rsidR="00C748BA" w:rsidRDefault="00C748BA" w:rsidP="00C748BA">
            <w:pPr>
              <w:rPr>
                <w:rFonts w:eastAsia="等线"/>
                <w:lang w:val="en-GB"/>
              </w:rPr>
            </w:pPr>
            <w:r>
              <w:rPr>
                <w:rFonts w:eastAsia="等线" w:hint="eastAsia"/>
                <w:lang w:val="en-GB"/>
              </w:rPr>
              <w:t>I</w:t>
            </w:r>
            <w:r>
              <w:rPr>
                <w:rFonts w:eastAsia="等线"/>
                <w:lang w:val="en-GB"/>
              </w:rPr>
              <w:t xml:space="preserve">t can depend on </w:t>
            </w:r>
            <w:proofErr w:type="spellStart"/>
            <w:r>
              <w:rPr>
                <w:rFonts w:eastAsia="等线"/>
                <w:lang w:val="en-GB"/>
              </w:rPr>
              <w:t>gNB</w:t>
            </w:r>
            <w:proofErr w:type="spellEnd"/>
            <w:r>
              <w:rPr>
                <w:rFonts w:eastAsia="等线"/>
                <w:lang w:val="en-GB"/>
              </w:rPr>
              <w:t xml:space="preserve"> to schedule one, two or three resources and we share similar view with Intel that option 2 can be simply realized by scheduling only one resource using this grant and wait for SL HARQ feedback to determine whether additional resources needs to be allocated.</w:t>
            </w:r>
          </w:p>
        </w:tc>
      </w:tr>
      <w:tr w:rsidR="00F3404C" w14:paraId="31EEC9CF" w14:textId="77777777" w:rsidTr="003C162F">
        <w:tc>
          <w:tcPr>
            <w:tcW w:w="1550" w:type="dxa"/>
          </w:tcPr>
          <w:p w14:paraId="6B9E7B21" w14:textId="77777777" w:rsidR="00F3404C" w:rsidRDefault="00F3404C" w:rsidP="00F3404C">
            <w:pPr>
              <w:rPr>
                <w:rFonts w:eastAsia="等线"/>
                <w:lang w:val="en-GB"/>
              </w:rPr>
            </w:pPr>
            <w:r>
              <w:rPr>
                <w:lang w:val="en-GB" w:eastAsia="ja-JP"/>
              </w:rPr>
              <w:t>Apple</w:t>
            </w:r>
          </w:p>
        </w:tc>
        <w:tc>
          <w:tcPr>
            <w:tcW w:w="8084" w:type="dxa"/>
          </w:tcPr>
          <w:p w14:paraId="39E69E0B" w14:textId="77777777" w:rsidR="00F3404C" w:rsidRPr="00F3404C" w:rsidRDefault="00F3404C" w:rsidP="00F3404C">
            <w:pPr>
              <w:rPr>
                <w:lang w:val="en-GB" w:eastAsia="ja-JP"/>
              </w:rPr>
            </w:pPr>
            <w:r>
              <w:rPr>
                <w:lang w:val="en-GB" w:eastAsia="ja-JP"/>
              </w:rPr>
              <w:t xml:space="preserve">Option 1. </w:t>
            </w:r>
          </w:p>
          <w:p w14:paraId="5F49EBFA" w14:textId="77777777" w:rsidR="00F3404C" w:rsidRDefault="00F3404C" w:rsidP="00F3404C">
            <w:pPr>
              <w:rPr>
                <w:rFonts w:eastAsia="等线"/>
                <w:lang w:val="en-GB"/>
              </w:rPr>
            </w:pPr>
            <w:r w:rsidRPr="004579FA">
              <w:rPr>
                <w:iCs/>
                <w:lang w:val="en-GB"/>
              </w:rPr>
              <w:t xml:space="preserve">If </w:t>
            </w:r>
            <w:proofErr w:type="spellStart"/>
            <w:r w:rsidRPr="004579FA">
              <w:rPr>
                <w:iCs/>
                <w:lang w:val="en-GB"/>
              </w:rPr>
              <w:t>sidelink</w:t>
            </w:r>
            <w:proofErr w:type="spellEnd"/>
            <w:r w:rsidRPr="004579FA">
              <w:rPr>
                <w:iCs/>
                <w:lang w:val="en-GB"/>
              </w:rPr>
              <w:t xml:space="preserve"> HARQ-NACK is received for the initial PSSCH transmission, the report of </w:t>
            </w:r>
            <w:proofErr w:type="spellStart"/>
            <w:r w:rsidRPr="004579FA">
              <w:rPr>
                <w:iCs/>
                <w:lang w:val="en-GB"/>
              </w:rPr>
              <w:t>sidelink</w:t>
            </w:r>
            <w:proofErr w:type="spellEnd"/>
            <w:r w:rsidRPr="004579FA">
              <w:rPr>
                <w:iCs/>
                <w:lang w:val="en-GB"/>
              </w:rPr>
              <w:t xml:space="preserve"> HARQ-NACK to </w:t>
            </w:r>
            <w:proofErr w:type="spellStart"/>
            <w:r w:rsidRPr="004579FA">
              <w:rPr>
                <w:iCs/>
                <w:lang w:val="en-GB"/>
              </w:rPr>
              <w:t>gNB</w:t>
            </w:r>
            <w:proofErr w:type="spellEnd"/>
            <w:r w:rsidRPr="004579FA">
              <w:rPr>
                <w:iCs/>
                <w:lang w:val="en-GB"/>
              </w:rPr>
              <w:t xml:space="preserve"> does not necessarily trigger a new </w:t>
            </w:r>
            <w:proofErr w:type="spellStart"/>
            <w:r w:rsidRPr="004579FA">
              <w:rPr>
                <w:iCs/>
                <w:lang w:val="en-GB"/>
              </w:rPr>
              <w:t>sidelink</w:t>
            </w:r>
            <w:proofErr w:type="spellEnd"/>
            <w:r w:rsidRPr="004579FA">
              <w:rPr>
                <w:iCs/>
                <w:lang w:val="en-GB"/>
              </w:rPr>
              <w:t xml:space="preserve"> grant since the remaining PSSCH resources scheduled in the initial DCI can still be used for the </w:t>
            </w:r>
            <w:proofErr w:type="spellStart"/>
            <w:r w:rsidRPr="004579FA">
              <w:rPr>
                <w:iCs/>
                <w:lang w:val="en-GB"/>
              </w:rPr>
              <w:t>sidelink</w:t>
            </w:r>
            <w:proofErr w:type="spellEnd"/>
            <w:r w:rsidRPr="004579FA">
              <w:rPr>
                <w:iCs/>
                <w:lang w:val="en-GB"/>
              </w:rPr>
              <w:t xml:space="preserve"> retransmissions.</w:t>
            </w:r>
          </w:p>
        </w:tc>
      </w:tr>
      <w:tr w:rsidR="00B142AE" w14:paraId="17C45287" w14:textId="77777777" w:rsidTr="003C162F">
        <w:tc>
          <w:tcPr>
            <w:tcW w:w="1550" w:type="dxa"/>
          </w:tcPr>
          <w:p w14:paraId="30C0EAEF" w14:textId="77777777" w:rsidR="00B142AE" w:rsidRDefault="00B142AE" w:rsidP="00B142AE">
            <w:pPr>
              <w:rPr>
                <w:lang w:val="en-GB" w:eastAsia="ja-JP"/>
              </w:rPr>
            </w:pPr>
            <w:r>
              <w:rPr>
                <w:rFonts w:eastAsia="等线"/>
                <w:lang w:val="en-GB"/>
              </w:rPr>
              <w:t>Sharp</w:t>
            </w:r>
          </w:p>
        </w:tc>
        <w:tc>
          <w:tcPr>
            <w:tcW w:w="8084" w:type="dxa"/>
          </w:tcPr>
          <w:p w14:paraId="74019967" w14:textId="77777777" w:rsidR="00B142AE" w:rsidRDefault="00B142AE" w:rsidP="00B142AE">
            <w:pPr>
              <w:rPr>
                <w:rFonts w:eastAsia="等线"/>
                <w:lang w:val="en-GB"/>
              </w:rPr>
            </w:pPr>
            <w:r>
              <w:rPr>
                <w:rFonts w:eastAsia="等线"/>
                <w:lang w:val="en-GB"/>
              </w:rPr>
              <w:t>Option 1.</w:t>
            </w:r>
          </w:p>
          <w:p w14:paraId="2FD409F1" w14:textId="77777777" w:rsidR="00B142AE" w:rsidRDefault="00B142AE" w:rsidP="00B142AE">
            <w:pPr>
              <w:rPr>
                <w:rFonts w:eastAsia="等线"/>
                <w:lang w:val="en-GB"/>
              </w:rPr>
            </w:pPr>
            <w:r>
              <w:rPr>
                <w:rFonts w:eastAsia="等线"/>
                <w:lang w:val="en-GB"/>
              </w:rPr>
              <w:t>We share similar thought with Intel, CMCC that option 2 can be realized by scheduling one SL resource and wait for the A/N.</w:t>
            </w:r>
          </w:p>
          <w:p w14:paraId="6D48DF59" w14:textId="77777777" w:rsidR="003E0F80" w:rsidRDefault="003E0F80" w:rsidP="003E0F80">
            <w:pPr>
              <w:rPr>
                <w:rFonts w:eastAsia="等线"/>
                <w:color w:val="BF8F00" w:themeColor="accent4" w:themeShade="BF"/>
                <w:lang w:val="en-GB"/>
              </w:rPr>
            </w:pPr>
            <w:r w:rsidRPr="003E0F80">
              <w:rPr>
                <w:rFonts w:eastAsia="等线"/>
                <w:color w:val="BF8F00" w:themeColor="accent4" w:themeShade="BF"/>
                <w:lang w:val="en-GB"/>
              </w:rPr>
              <w:t>There might be a typo in FL’s proposal “</w:t>
            </w:r>
            <w:r w:rsidRPr="003E0F80">
              <w:rPr>
                <w:color w:val="BF8F00" w:themeColor="accent4" w:themeShade="BF"/>
              </w:rPr>
              <w:t xml:space="preserve">There is one PUCCH transmission occasion after the last resource in the set of resources provided by </w:t>
            </w:r>
            <w:del w:id="3" w:author="作者">
              <w:r w:rsidRPr="003E0F80" w:rsidDel="003E0F80">
                <w:rPr>
                  <w:color w:val="BF8F00" w:themeColor="accent4" w:themeShade="BF"/>
                </w:rPr>
                <w:delText>a configured</w:delText>
              </w:r>
            </w:del>
            <w:ins w:id="4" w:author="作者">
              <w:r w:rsidRPr="003E0F80">
                <w:rPr>
                  <w:color w:val="BF8F00" w:themeColor="accent4" w:themeShade="BF"/>
                </w:rPr>
                <w:t>the dynamic</w:t>
              </w:r>
            </w:ins>
            <w:r w:rsidRPr="003E0F80">
              <w:rPr>
                <w:color w:val="BF8F00" w:themeColor="accent4" w:themeShade="BF"/>
              </w:rPr>
              <w:t xml:space="preserve"> grant</w:t>
            </w:r>
            <w:r w:rsidRPr="003E0F80">
              <w:rPr>
                <w:rFonts w:eastAsia="等线"/>
                <w:color w:val="BF8F00" w:themeColor="accent4" w:themeShade="BF"/>
                <w:lang w:val="en-GB"/>
              </w:rPr>
              <w:t>”.</w:t>
            </w:r>
          </w:p>
          <w:p w14:paraId="0299A910" w14:textId="7D1BBA87" w:rsidR="00D0564A" w:rsidRDefault="00D0564A" w:rsidP="003E0F80">
            <w:pPr>
              <w:rPr>
                <w:rFonts w:eastAsia="等线"/>
                <w:color w:val="FF0000"/>
                <w:lang w:val="en-GB"/>
              </w:rPr>
            </w:pPr>
            <w:r w:rsidRPr="00D0564A">
              <w:rPr>
                <w:rFonts w:eastAsia="等线"/>
                <w:color w:val="FF0000"/>
                <w:lang w:val="en-GB"/>
              </w:rPr>
              <w:t>FL reply</w:t>
            </w:r>
            <w:r>
              <w:rPr>
                <w:rFonts w:eastAsia="等线"/>
                <w:color w:val="FF0000"/>
                <w:lang w:val="en-GB"/>
              </w:rPr>
              <w:t>2</w:t>
            </w:r>
            <w:r w:rsidRPr="00D0564A">
              <w:rPr>
                <w:rFonts w:eastAsia="等线"/>
                <w:color w:val="FF0000"/>
                <w:lang w:val="en-GB"/>
              </w:rPr>
              <w:t>:</w:t>
            </w:r>
          </w:p>
          <w:p w14:paraId="7C6708AA" w14:textId="42C2CED0" w:rsidR="00D0564A" w:rsidRPr="00D0564A" w:rsidRDefault="00D0564A" w:rsidP="003E0F80">
            <w:pPr>
              <w:rPr>
                <w:color w:val="FF0000"/>
                <w:lang w:val="en-GB" w:eastAsia="ja-JP"/>
              </w:rPr>
            </w:pPr>
            <w:r>
              <w:rPr>
                <w:rFonts w:eastAsia="等线"/>
                <w:color w:val="FF0000"/>
                <w:lang w:val="en-GB"/>
              </w:rPr>
              <w:t>That was a typo indeed.</w:t>
            </w:r>
          </w:p>
        </w:tc>
      </w:tr>
      <w:tr w:rsidR="00F32781" w14:paraId="462B3587" w14:textId="77777777" w:rsidTr="003C162F">
        <w:tc>
          <w:tcPr>
            <w:tcW w:w="1550" w:type="dxa"/>
          </w:tcPr>
          <w:p w14:paraId="619EC6C1" w14:textId="77777777" w:rsidR="00F32781" w:rsidRDefault="00F32781" w:rsidP="00834BC7">
            <w:pPr>
              <w:rPr>
                <w:rFonts w:eastAsia="等线"/>
                <w:lang w:val="en-GB"/>
              </w:rPr>
            </w:pPr>
            <w:r>
              <w:rPr>
                <w:rFonts w:eastAsia="等线" w:hint="eastAsia"/>
                <w:lang w:val="en-GB"/>
              </w:rPr>
              <w:t>S</w:t>
            </w:r>
            <w:r>
              <w:rPr>
                <w:rFonts w:eastAsia="等线"/>
                <w:lang w:val="en-GB"/>
              </w:rPr>
              <w:t>amsung</w:t>
            </w:r>
          </w:p>
        </w:tc>
        <w:tc>
          <w:tcPr>
            <w:tcW w:w="8084" w:type="dxa"/>
          </w:tcPr>
          <w:p w14:paraId="233BBF6B" w14:textId="77777777" w:rsidR="00F32781" w:rsidRDefault="00F32781" w:rsidP="00834BC7">
            <w:pPr>
              <w:rPr>
                <w:rFonts w:eastAsia="等线"/>
                <w:lang w:val="en-GB"/>
              </w:rPr>
            </w:pPr>
            <w:r>
              <w:rPr>
                <w:rFonts w:eastAsia="等线" w:hint="eastAsia"/>
                <w:lang w:val="en-GB"/>
              </w:rPr>
              <w:t>O</w:t>
            </w:r>
            <w:r>
              <w:rPr>
                <w:rFonts w:eastAsia="等线"/>
                <w:lang w:val="en-GB"/>
              </w:rPr>
              <w:t>ption 2. UE transmits only 1 TB per DG, therefore once UE successfully transmits the TB, remaining resources scheduled by the DG will be wasted. It is beneficial to improve resource efficiency by support of releasing DG-scheduled resources with allocation of multiple PUCCH resources.</w:t>
            </w:r>
          </w:p>
        </w:tc>
      </w:tr>
      <w:tr w:rsidR="00F32781" w:rsidRPr="00F32781" w14:paraId="1F7B2B01" w14:textId="77777777" w:rsidTr="003C162F">
        <w:tc>
          <w:tcPr>
            <w:tcW w:w="1550" w:type="dxa"/>
          </w:tcPr>
          <w:p w14:paraId="02B144BA" w14:textId="77777777" w:rsidR="0016124F" w:rsidRPr="00F32781" w:rsidRDefault="00F32781" w:rsidP="0016124F">
            <w:pPr>
              <w:rPr>
                <w:rFonts w:eastAsia="等线"/>
              </w:rPr>
            </w:pPr>
            <w:r w:rsidRPr="00F32781">
              <w:rPr>
                <w:rFonts w:eastAsia="等线" w:hint="eastAsia"/>
              </w:rPr>
              <w:t>CATT</w:t>
            </w:r>
          </w:p>
        </w:tc>
        <w:tc>
          <w:tcPr>
            <w:tcW w:w="8084" w:type="dxa"/>
          </w:tcPr>
          <w:p w14:paraId="65A64E63" w14:textId="77777777" w:rsidR="00F32781" w:rsidRPr="00F32781" w:rsidRDefault="00F32781" w:rsidP="00F32781">
            <w:pPr>
              <w:rPr>
                <w:rFonts w:eastAsia="等线"/>
                <w:lang w:val="en-GB"/>
              </w:rPr>
            </w:pPr>
            <w:r w:rsidRPr="00F32781">
              <w:rPr>
                <w:rFonts w:eastAsia="等线" w:hint="eastAsia"/>
                <w:lang w:val="en-GB"/>
              </w:rPr>
              <w:t>Supporting Option 1.</w:t>
            </w:r>
          </w:p>
          <w:p w14:paraId="381A1C5C" w14:textId="77777777" w:rsidR="00F32781" w:rsidRPr="00F32781" w:rsidRDefault="00F32781" w:rsidP="00F32781">
            <w:pPr>
              <w:rPr>
                <w:rFonts w:eastAsia="等线"/>
                <w:lang w:val="en-GB"/>
              </w:rPr>
            </w:pPr>
            <w:r w:rsidRPr="00F32781">
              <w:rPr>
                <w:rFonts w:eastAsia="等线"/>
                <w:lang w:val="en-GB"/>
              </w:rPr>
              <w:t>B</w:t>
            </w:r>
            <w:r w:rsidRPr="00F32781">
              <w:rPr>
                <w:rFonts w:eastAsia="等线" w:hint="eastAsia"/>
                <w:lang w:val="en-GB"/>
              </w:rPr>
              <w:t xml:space="preserve">y knowing the maximum (re-)transmission number of a TB, UE can decide to report ACK/NACK on PUCCH. </w:t>
            </w:r>
            <w:r w:rsidRPr="00F32781">
              <w:rPr>
                <w:rFonts w:eastAsia="等线"/>
                <w:lang w:val="en-GB"/>
              </w:rPr>
              <w:t>E</w:t>
            </w:r>
            <w:r w:rsidRPr="00F32781">
              <w:rPr>
                <w:rFonts w:eastAsia="等线" w:hint="eastAsia"/>
                <w:lang w:val="en-GB"/>
              </w:rPr>
              <w:t xml:space="preserve">ach DG can schedule 1/2/3 SL transmissions. </w:t>
            </w:r>
            <w:r w:rsidRPr="00F32781">
              <w:rPr>
                <w:rFonts w:eastAsia="等线"/>
                <w:lang w:val="en-GB"/>
              </w:rPr>
              <w:t>I</w:t>
            </w:r>
            <w:r w:rsidRPr="00F32781">
              <w:rPr>
                <w:rFonts w:eastAsia="等线" w:hint="eastAsia"/>
                <w:lang w:val="en-GB"/>
              </w:rPr>
              <w:t xml:space="preserve">f </w:t>
            </w:r>
            <w:proofErr w:type="spellStart"/>
            <w:r w:rsidRPr="00F32781">
              <w:rPr>
                <w:rFonts w:eastAsia="等线" w:hint="eastAsia"/>
                <w:lang w:val="en-GB"/>
              </w:rPr>
              <w:t>gNB</w:t>
            </w:r>
            <w:proofErr w:type="spellEnd"/>
            <w:r w:rsidRPr="00F32781">
              <w:rPr>
                <w:rFonts w:eastAsia="等线" w:hint="eastAsia"/>
                <w:lang w:val="en-GB"/>
              </w:rPr>
              <w:t xml:space="preserve"> wants to have the real-time information on SL transmissions, it can schedule one transmission on SL each time. </w:t>
            </w:r>
            <w:r w:rsidRPr="00F32781">
              <w:rPr>
                <w:rFonts w:eastAsia="等线"/>
                <w:lang w:val="en-GB"/>
              </w:rPr>
              <w:t>F</w:t>
            </w:r>
            <w:r w:rsidRPr="00F32781">
              <w:rPr>
                <w:rFonts w:eastAsia="等线" w:hint="eastAsia"/>
                <w:lang w:val="en-GB"/>
              </w:rPr>
              <w:t>urthermore, Option 1 is similar to CG that one PUCCH bit is reported after the last CG PSFCH reception in one period.</w:t>
            </w:r>
          </w:p>
          <w:p w14:paraId="5CBED195" w14:textId="77777777" w:rsidR="0016124F" w:rsidRPr="00F32781" w:rsidRDefault="00F32781" w:rsidP="00F32781">
            <w:pPr>
              <w:rPr>
                <w:rFonts w:eastAsia="等线"/>
                <w:lang w:val="en-GB"/>
              </w:rPr>
            </w:pPr>
            <w:r w:rsidRPr="00F32781">
              <w:rPr>
                <w:rFonts w:eastAsia="等线" w:hint="eastAsia"/>
                <w:lang w:val="en-GB"/>
              </w:rPr>
              <w:t>F</w:t>
            </w:r>
            <w:r w:rsidRPr="00F32781">
              <w:rPr>
                <w:rFonts w:eastAsia="等线"/>
                <w:lang w:val="en-GB"/>
              </w:rPr>
              <w:t>o</w:t>
            </w:r>
            <w:r w:rsidRPr="00F32781">
              <w:rPr>
                <w:rFonts w:eastAsia="等线" w:hint="eastAsia"/>
                <w:lang w:val="en-GB"/>
              </w:rPr>
              <w:t xml:space="preserve">r option 2, the benefit is that </w:t>
            </w:r>
            <w:proofErr w:type="spellStart"/>
            <w:r w:rsidRPr="00F32781">
              <w:rPr>
                <w:rFonts w:eastAsia="等线" w:hint="eastAsia"/>
                <w:lang w:val="en-GB"/>
              </w:rPr>
              <w:t>gNB</w:t>
            </w:r>
            <w:proofErr w:type="spellEnd"/>
            <w:r w:rsidRPr="00F32781">
              <w:rPr>
                <w:rFonts w:eastAsia="等线" w:hint="eastAsia"/>
                <w:lang w:val="en-GB"/>
              </w:rPr>
              <w:t xml:space="preserve"> can have the real-time information of SL transmissions (1/2/3). </w:t>
            </w:r>
            <w:r w:rsidRPr="00F32781">
              <w:rPr>
                <w:rFonts w:eastAsia="等线"/>
                <w:lang w:val="en-GB"/>
              </w:rPr>
              <w:t>T</w:t>
            </w:r>
            <w:r w:rsidRPr="00F32781">
              <w:rPr>
                <w:rFonts w:eastAsia="等线" w:hint="eastAsia"/>
                <w:lang w:val="en-GB"/>
              </w:rPr>
              <w:t xml:space="preserve">he rest of the reserved resources can be released and scheduled to other TB as long as the </w:t>
            </w:r>
            <w:proofErr w:type="spellStart"/>
            <w:r w:rsidRPr="00F32781">
              <w:rPr>
                <w:rFonts w:eastAsia="等线" w:hint="eastAsia"/>
                <w:lang w:val="en-GB"/>
              </w:rPr>
              <w:t>gNB</w:t>
            </w:r>
            <w:proofErr w:type="spellEnd"/>
            <w:r w:rsidRPr="00F32781">
              <w:rPr>
                <w:rFonts w:eastAsia="等线" w:hint="eastAsia"/>
                <w:lang w:val="en-GB"/>
              </w:rPr>
              <w:t xml:space="preserve"> is informed with ACK on the PUCCH. </w:t>
            </w:r>
            <w:r w:rsidRPr="00F32781">
              <w:rPr>
                <w:rFonts w:eastAsia="等线"/>
                <w:lang w:val="en-GB"/>
              </w:rPr>
              <w:t>H</w:t>
            </w:r>
            <w:r w:rsidRPr="00F32781">
              <w:rPr>
                <w:rFonts w:eastAsia="等线" w:hint="eastAsia"/>
                <w:lang w:val="en-GB"/>
              </w:rPr>
              <w:t xml:space="preserve">owever, there are some aspects </w:t>
            </w:r>
            <w:r w:rsidRPr="00F32781">
              <w:rPr>
                <w:rFonts w:eastAsia="等线"/>
                <w:lang w:val="en-GB"/>
              </w:rPr>
              <w:t>needed to be considered.</w:t>
            </w:r>
            <w:r w:rsidRPr="00F32781">
              <w:rPr>
                <w:rFonts w:eastAsia="等线" w:hint="eastAsia"/>
                <w:lang w:val="en-GB"/>
              </w:rPr>
              <w:t xml:space="preserve"> SL HARQ should be always enabled for each SL Tx. </w:t>
            </w:r>
            <w:r w:rsidRPr="00F32781">
              <w:rPr>
                <w:rFonts w:eastAsia="等线"/>
                <w:lang w:val="en-GB"/>
              </w:rPr>
              <w:t>T</w:t>
            </w:r>
            <w:r w:rsidRPr="00F32781">
              <w:rPr>
                <w:rFonts w:eastAsia="等线" w:hint="eastAsia"/>
                <w:lang w:val="en-GB"/>
              </w:rPr>
              <w:t xml:space="preserve">he SL transmissions should have to be separated with a time gap used for PUCCH reporting and waiting for potential new schedule </w:t>
            </w:r>
            <w:r w:rsidRPr="00F32781">
              <w:rPr>
                <w:rFonts w:eastAsia="等线"/>
                <w:lang w:val="en-GB"/>
              </w:rPr>
              <w:t>signalling</w:t>
            </w:r>
            <w:r w:rsidRPr="00F32781">
              <w:rPr>
                <w:rFonts w:eastAsia="等线" w:hint="eastAsia"/>
                <w:lang w:val="en-GB"/>
              </w:rPr>
              <w:t xml:space="preserve">. </w:t>
            </w:r>
            <w:r w:rsidRPr="00F32781">
              <w:rPr>
                <w:rFonts w:eastAsia="等线"/>
                <w:lang w:val="en-GB"/>
              </w:rPr>
              <w:t>I</w:t>
            </w:r>
            <w:r w:rsidRPr="00F32781">
              <w:rPr>
                <w:rFonts w:eastAsia="等线" w:hint="eastAsia"/>
                <w:lang w:val="en-GB"/>
              </w:rPr>
              <w:t>t also requires frequent interaction between UE and Uu, which requires more PUCCH resources.</w:t>
            </w:r>
          </w:p>
        </w:tc>
      </w:tr>
      <w:tr w:rsidR="00F1207D" w14:paraId="3CD98DD6" w14:textId="77777777" w:rsidTr="003C162F">
        <w:tc>
          <w:tcPr>
            <w:tcW w:w="1550" w:type="dxa"/>
          </w:tcPr>
          <w:p w14:paraId="532D9217"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8084" w:type="dxa"/>
          </w:tcPr>
          <w:p w14:paraId="044820C5" w14:textId="77777777" w:rsidR="00F1207D" w:rsidRDefault="00F1207D" w:rsidP="00834BC7">
            <w:pPr>
              <w:rPr>
                <w:ins w:id="5" w:author="作者"/>
                <w:lang w:val="en-GB" w:eastAsia="ja-JP"/>
              </w:rPr>
            </w:pPr>
            <w:r>
              <w:rPr>
                <w:lang w:val="en-GB" w:eastAsia="ja-JP"/>
              </w:rPr>
              <w:t>Opt. 2. “</w:t>
            </w:r>
            <w:r w:rsidRPr="00097E47">
              <w:rPr>
                <w:lang w:val="en-GB" w:eastAsia="ja-JP"/>
              </w:rPr>
              <w:t>Early termination</w:t>
            </w:r>
            <w:r>
              <w:rPr>
                <w:lang w:val="en-GB" w:eastAsia="ja-JP"/>
              </w:rPr>
              <w:t>”</w:t>
            </w:r>
            <w:r w:rsidRPr="00097E47">
              <w:rPr>
                <w:lang w:val="en-GB" w:eastAsia="ja-JP"/>
              </w:rPr>
              <w:t xml:space="preserve"> behaviour has been supported in RAN2 spec, RAN1 should provide </w:t>
            </w:r>
            <w:r>
              <w:rPr>
                <w:lang w:val="en-GB" w:eastAsia="ja-JP"/>
              </w:rPr>
              <w:t xml:space="preserve">PUCCH </w:t>
            </w:r>
            <w:r w:rsidRPr="00097E47">
              <w:rPr>
                <w:lang w:val="en-GB" w:eastAsia="ja-JP"/>
              </w:rPr>
              <w:t>resources</w:t>
            </w:r>
            <w:r>
              <w:rPr>
                <w:lang w:val="en-GB" w:eastAsia="ja-JP"/>
              </w:rPr>
              <w:t xml:space="preserve"> </w:t>
            </w:r>
            <w:r w:rsidRPr="00097E47">
              <w:rPr>
                <w:lang w:val="en-GB" w:eastAsia="ja-JP"/>
              </w:rPr>
              <w:t>after each</w:t>
            </w:r>
            <w:r>
              <w:rPr>
                <w:lang w:val="en-GB" w:eastAsia="ja-JP"/>
              </w:rPr>
              <w:t xml:space="preserve"> SL transmission and associated PSFCH reception</w:t>
            </w:r>
            <w:r w:rsidRPr="00097E47">
              <w:rPr>
                <w:lang w:val="en-GB" w:eastAsia="ja-JP"/>
              </w:rPr>
              <w:t xml:space="preserve"> to make the whole function work well</w:t>
            </w:r>
            <w:r>
              <w:rPr>
                <w:lang w:val="en-GB" w:eastAsia="ja-JP"/>
              </w:rPr>
              <w:t>.</w:t>
            </w:r>
          </w:p>
          <w:p w14:paraId="204887E4" w14:textId="77777777" w:rsidR="00340BA3" w:rsidRDefault="00340BA3" w:rsidP="00834BC7">
            <w:pPr>
              <w:rPr>
                <w:color w:val="00B050"/>
                <w:lang w:val="en-GB" w:eastAsia="ja-JP"/>
              </w:rPr>
            </w:pPr>
            <w:r w:rsidRPr="00340BA3">
              <w:rPr>
                <w:color w:val="00B050"/>
                <w:lang w:val="en-GB" w:eastAsia="ja-JP"/>
              </w:rPr>
              <w:t xml:space="preserve">[HW, </w:t>
            </w:r>
            <w:proofErr w:type="spellStart"/>
            <w:r w:rsidRPr="00340BA3">
              <w:rPr>
                <w:color w:val="00B050"/>
                <w:lang w:val="en-GB" w:eastAsia="ja-JP"/>
              </w:rPr>
              <w:t>HiSi</w:t>
            </w:r>
            <w:proofErr w:type="spellEnd"/>
            <w:r w:rsidRPr="00340BA3">
              <w:rPr>
                <w:color w:val="00B050"/>
                <w:lang w:val="en-GB" w:eastAsia="ja-JP"/>
              </w:rPr>
              <w:t xml:space="preserve"> 2]</w:t>
            </w:r>
          </w:p>
          <w:p w14:paraId="12F0DEDC" w14:textId="48FE2442" w:rsidR="00C6570A" w:rsidRDefault="00C6570A" w:rsidP="00834BC7">
            <w:pPr>
              <w:rPr>
                <w:color w:val="00B050"/>
                <w:lang w:val="en-GB" w:eastAsia="ja-JP"/>
              </w:rPr>
            </w:pPr>
            <w:r>
              <w:rPr>
                <w:color w:val="00B050"/>
                <w:lang w:val="en-GB" w:eastAsia="ja-JP"/>
              </w:rPr>
              <w:t xml:space="preserve">We are afraid current proposal cannot support the function has already specified in </w:t>
            </w:r>
            <w:r w:rsidR="00794379">
              <w:rPr>
                <w:color w:val="00B050"/>
                <w:lang w:val="en-GB" w:eastAsia="ja-JP"/>
              </w:rPr>
              <w:t xml:space="preserve">TS </w:t>
            </w:r>
            <w:r w:rsidR="00E51D09">
              <w:rPr>
                <w:color w:val="00B050"/>
                <w:lang w:val="en-GB" w:eastAsia="ja-JP"/>
              </w:rPr>
              <w:t>38.</w:t>
            </w:r>
            <w:r w:rsidR="00794379">
              <w:rPr>
                <w:color w:val="00B050"/>
                <w:lang w:val="en-GB" w:eastAsia="ja-JP"/>
              </w:rPr>
              <w:t>321</w:t>
            </w:r>
            <w:r>
              <w:rPr>
                <w:color w:val="00B050"/>
                <w:lang w:val="en-GB" w:eastAsia="ja-JP"/>
              </w:rPr>
              <w:t xml:space="preserve">. As cited below, </w:t>
            </w:r>
            <w:r w:rsidR="00E51D09">
              <w:rPr>
                <w:color w:val="00B050"/>
                <w:lang w:val="en-GB" w:eastAsia="ja-JP"/>
              </w:rPr>
              <w:t xml:space="preserve">PSCCH duration(s) and PSSCH duration(s) for </w:t>
            </w:r>
            <w:r>
              <w:rPr>
                <w:color w:val="00B050"/>
                <w:lang w:val="en-GB" w:eastAsia="ja-JP"/>
              </w:rPr>
              <w:t>retransmission</w:t>
            </w:r>
            <w:r w:rsidR="00E51D09">
              <w:rPr>
                <w:color w:val="00B050"/>
                <w:lang w:val="en-GB" w:eastAsia="ja-JP"/>
              </w:rPr>
              <w:t>(s)</w:t>
            </w:r>
            <w:r>
              <w:rPr>
                <w:color w:val="00B050"/>
                <w:lang w:val="en-GB" w:eastAsia="ja-JP"/>
              </w:rPr>
              <w:t xml:space="preserve"> are released when positive acknowledgement, i.e. ACK, is received. </w:t>
            </w:r>
            <w:r w:rsidR="00E51D09">
              <w:rPr>
                <w:color w:val="00B050"/>
                <w:lang w:val="en-GB" w:eastAsia="ja-JP"/>
              </w:rPr>
              <w:t>In this case, scheduled retransmission resource(s) will not be used by UE,</w:t>
            </w:r>
            <w:r w:rsidR="00794379">
              <w:rPr>
                <w:color w:val="00B050"/>
                <w:lang w:val="en-GB" w:eastAsia="ja-JP"/>
              </w:rPr>
              <w:t xml:space="preserve"> however,</w:t>
            </w:r>
            <w:r w:rsidR="00E51D09">
              <w:rPr>
                <w:color w:val="00B050"/>
                <w:lang w:val="en-GB" w:eastAsia="ja-JP"/>
              </w:rPr>
              <w:t xml:space="preserve"> i</w:t>
            </w:r>
            <w:r>
              <w:rPr>
                <w:color w:val="00B050"/>
                <w:lang w:val="en-GB" w:eastAsia="ja-JP"/>
              </w:rPr>
              <w:t xml:space="preserve">f </w:t>
            </w:r>
            <w:r w:rsidR="00E51D09">
              <w:rPr>
                <w:color w:val="00B050"/>
                <w:lang w:val="en-GB" w:eastAsia="ja-JP"/>
              </w:rPr>
              <w:t>no PUCCH resource is provided after the SL transmission, UE has no way to report the release information</w:t>
            </w:r>
            <w:r w:rsidR="00794379">
              <w:rPr>
                <w:color w:val="00B050"/>
                <w:lang w:val="en-GB" w:eastAsia="ja-JP"/>
              </w:rPr>
              <w:t xml:space="preserve"> to </w:t>
            </w:r>
            <w:proofErr w:type="spellStart"/>
            <w:r w:rsidR="00794379">
              <w:rPr>
                <w:color w:val="00B050"/>
                <w:lang w:val="en-GB" w:eastAsia="ja-JP"/>
              </w:rPr>
              <w:t>gNB</w:t>
            </w:r>
            <w:proofErr w:type="spellEnd"/>
            <w:r w:rsidR="00794379">
              <w:rPr>
                <w:color w:val="00B050"/>
                <w:lang w:val="en-GB" w:eastAsia="ja-JP"/>
              </w:rPr>
              <w:t>. SL resources are wasted definitely.</w:t>
            </w:r>
          </w:p>
          <w:tbl>
            <w:tblPr>
              <w:tblStyle w:val="aff4"/>
              <w:tblW w:w="0" w:type="auto"/>
              <w:tblLook w:val="04A0" w:firstRow="1" w:lastRow="0" w:firstColumn="1" w:lastColumn="0" w:noHBand="0" w:noVBand="1"/>
            </w:tblPr>
            <w:tblGrid>
              <w:gridCol w:w="7853"/>
            </w:tblGrid>
            <w:tr w:rsidR="00C6570A" w14:paraId="01E66068" w14:textId="77777777" w:rsidTr="00C6570A">
              <w:tc>
                <w:tcPr>
                  <w:tcW w:w="7853" w:type="dxa"/>
                </w:tcPr>
                <w:p w14:paraId="7E0D1CD1" w14:textId="77777777" w:rsidR="00C6570A" w:rsidRPr="00A03A99" w:rsidRDefault="00C6570A" w:rsidP="00C6570A">
                  <w:pPr>
                    <w:rPr>
                      <w:b/>
                    </w:rPr>
                  </w:pPr>
                  <w:r w:rsidRPr="00A03A99">
                    <w:rPr>
                      <w:b/>
                    </w:rPr>
                    <w:t>5.22.1.1</w:t>
                  </w:r>
                  <w:r w:rsidRPr="00A03A99">
                    <w:rPr>
                      <w:b/>
                    </w:rPr>
                    <w:tab/>
                    <w:t>SL Grant reception and SCI transmission</w:t>
                  </w:r>
                </w:p>
                <w:p w14:paraId="5817701E" w14:textId="77777777" w:rsidR="00C6570A" w:rsidRPr="00A03A99" w:rsidRDefault="00C6570A" w:rsidP="00C6570A">
                  <w:pPr>
                    <w:pStyle w:val="B2"/>
                    <w:rPr>
                      <w:i/>
                    </w:rPr>
                  </w:pPr>
                  <w:r w:rsidRPr="00A03A99">
                    <w:rPr>
                      <w:i/>
                    </w:rPr>
                    <w:t>if a</w:t>
                  </w:r>
                  <w:r w:rsidRPr="00A03A99">
                    <w:rPr>
                      <w:i/>
                      <w:noProof/>
                    </w:rPr>
                    <w:t xml:space="preserve"> </w:t>
                  </w:r>
                  <w:r w:rsidRPr="00A03A99">
                    <w:rPr>
                      <w:i/>
                    </w:rPr>
                    <w:t xml:space="preserve">configured </w:t>
                  </w:r>
                  <w:proofErr w:type="spellStart"/>
                  <w:r w:rsidRPr="00A03A99">
                    <w:rPr>
                      <w:i/>
                    </w:rPr>
                    <w:t>sidelink</w:t>
                  </w:r>
                  <w:proofErr w:type="spellEnd"/>
                  <w:r w:rsidRPr="00A03A99">
                    <w:rPr>
                      <w:i/>
                    </w:rPr>
                    <w:t xml:space="preserve"> grant is available for retransmission(s) of a MAC PDU which has been positively acknowledged as specified in clause 5.22.1.3.3:</w:t>
                  </w:r>
                </w:p>
                <w:p w14:paraId="5791729A" w14:textId="140E627F" w:rsidR="00C6570A" w:rsidRDefault="00C6570A" w:rsidP="00C6570A">
                  <w:pPr>
                    <w:rPr>
                      <w:color w:val="00B050"/>
                      <w:lang w:val="en-GB" w:eastAsia="ja-JP"/>
                    </w:rPr>
                  </w:pPr>
                  <w:r>
                    <w:rPr>
                      <w:i/>
                    </w:rPr>
                    <w:lastRenderedPageBreak/>
                    <w:t xml:space="preserve">       </w:t>
                  </w:r>
                  <w:r w:rsidRPr="00A03A99">
                    <w:rPr>
                      <w:i/>
                    </w:rPr>
                    <w:t>3&gt;</w:t>
                  </w:r>
                  <w:r w:rsidRPr="00A03A99">
                    <w:rPr>
                      <w:i/>
                    </w:rPr>
                    <w:tab/>
                    <w:t xml:space="preserve">clear the </w:t>
                  </w:r>
                  <w:r w:rsidRPr="00A03A99">
                    <w:rPr>
                      <w:i/>
                      <w:noProof/>
                    </w:rPr>
                    <w:t xml:space="preserve">PSCCH duration(s) and PSSCH duration(s) corresponding to retransmission(s) of the MAC PDU from </w:t>
                  </w:r>
                  <w:r w:rsidRPr="00A03A99">
                    <w:rPr>
                      <w:i/>
                    </w:rPr>
                    <w:t xml:space="preserve">the configured </w:t>
                  </w:r>
                  <w:proofErr w:type="spellStart"/>
                  <w:r w:rsidRPr="00A03A99">
                    <w:rPr>
                      <w:i/>
                    </w:rPr>
                    <w:t>sidelink</w:t>
                  </w:r>
                  <w:proofErr w:type="spellEnd"/>
                  <w:r w:rsidRPr="00A03A99">
                    <w:rPr>
                      <w:i/>
                    </w:rPr>
                    <w:t xml:space="preserve"> grant.</w:t>
                  </w:r>
                </w:p>
              </w:tc>
            </w:tr>
          </w:tbl>
          <w:p w14:paraId="164A5633" w14:textId="09E15BB4" w:rsidR="00340BA3" w:rsidRPr="00FB3A76" w:rsidRDefault="00794379" w:rsidP="00834BC7">
            <w:pPr>
              <w:rPr>
                <w:color w:val="00B050"/>
                <w:lang w:val="en-GB" w:eastAsia="ja-JP"/>
              </w:rPr>
            </w:pPr>
            <w:r>
              <w:rPr>
                <w:color w:val="00B050"/>
                <w:lang w:val="en-GB" w:eastAsia="ja-JP"/>
              </w:rPr>
              <w:lastRenderedPageBreak/>
              <w:t xml:space="preserve">On the other hand, companies comment that only single resource can be indicated and UE could wait for feedback. </w:t>
            </w:r>
            <w:r w:rsidR="00871401">
              <w:rPr>
                <w:color w:val="00B050"/>
                <w:lang w:val="en-GB" w:eastAsia="ja-JP"/>
              </w:rPr>
              <w:t xml:space="preserve">Actually, in our understanding it is not the initial motivation to schedule </w:t>
            </w:r>
            <w:proofErr w:type="spellStart"/>
            <w:r w:rsidR="00871401">
              <w:rPr>
                <w:color w:val="00B050"/>
                <w:lang w:val="en-GB" w:eastAsia="ja-JP"/>
              </w:rPr>
              <w:t>Nmax</w:t>
            </w:r>
            <w:proofErr w:type="spellEnd"/>
            <w:r w:rsidR="00871401">
              <w:rPr>
                <w:color w:val="00B050"/>
                <w:lang w:val="en-GB" w:eastAsia="ja-JP"/>
              </w:rPr>
              <w:t xml:space="preserve"> resources</w:t>
            </w:r>
            <w:r w:rsidR="00FB3A76">
              <w:rPr>
                <w:color w:val="00B050"/>
                <w:lang w:val="en-GB" w:eastAsia="ja-JP"/>
              </w:rPr>
              <w:t xml:space="preserve"> by one DCI. To achieve better scheduling efficiency and lower latency, more than one SL resources are scheduled by one DCI and based on this feature, PUCCHs resource can be allocated after each of them for having the potential SL resources release.</w:t>
            </w:r>
          </w:p>
        </w:tc>
      </w:tr>
      <w:tr w:rsidR="006444BF" w14:paraId="5F7684C2" w14:textId="77777777" w:rsidTr="003C162F">
        <w:tc>
          <w:tcPr>
            <w:tcW w:w="1550" w:type="dxa"/>
          </w:tcPr>
          <w:p w14:paraId="01232423" w14:textId="77777777" w:rsidR="006444BF" w:rsidRDefault="006444BF" w:rsidP="00834BC7">
            <w:pPr>
              <w:rPr>
                <w:lang w:val="en-GB" w:eastAsia="ja-JP"/>
              </w:rPr>
            </w:pPr>
            <w:proofErr w:type="spellStart"/>
            <w:r>
              <w:rPr>
                <w:rFonts w:eastAsia="等线" w:hint="eastAsia"/>
                <w:lang w:val="en-GB"/>
              </w:rPr>
              <w:lastRenderedPageBreak/>
              <w:t>Spresdtrum</w:t>
            </w:r>
            <w:proofErr w:type="spellEnd"/>
          </w:p>
        </w:tc>
        <w:tc>
          <w:tcPr>
            <w:tcW w:w="8084" w:type="dxa"/>
          </w:tcPr>
          <w:p w14:paraId="3C2DFA94" w14:textId="77777777" w:rsidR="006444BF" w:rsidRDefault="006444BF" w:rsidP="006444BF">
            <w:pPr>
              <w:rPr>
                <w:lang w:val="en-GB"/>
              </w:rPr>
            </w:pPr>
            <w:r>
              <w:rPr>
                <w:rFonts w:eastAsia="等线" w:hint="eastAsia"/>
                <w:lang w:val="en-GB"/>
              </w:rPr>
              <w:t>Option1.</w:t>
            </w:r>
            <w:r>
              <w:rPr>
                <w:lang w:val="en-GB"/>
              </w:rPr>
              <w:t xml:space="preserve"> </w:t>
            </w:r>
          </w:p>
          <w:p w14:paraId="4AF2CB85" w14:textId="77777777" w:rsidR="006444BF" w:rsidRDefault="006444BF" w:rsidP="006444BF">
            <w:pPr>
              <w:rPr>
                <w:lang w:val="en-GB" w:eastAsia="ja-JP"/>
              </w:rPr>
            </w:pPr>
            <w:r>
              <w:rPr>
                <w:lang w:val="en-GB"/>
              </w:rPr>
              <w:t>Agree with Intel and CMCC.</w:t>
            </w:r>
          </w:p>
        </w:tc>
      </w:tr>
      <w:tr w:rsidR="00583803" w14:paraId="255ED28C" w14:textId="77777777" w:rsidTr="003C162F">
        <w:tc>
          <w:tcPr>
            <w:tcW w:w="1550" w:type="dxa"/>
          </w:tcPr>
          <w:p w14:paraId="60CFDF57" w14:textId="77777777" w:rsidR="00583803" w:rsidRDefault="00583803" w:rsidP="00834BC7">
            <w:pPr>
              <w:rPr>
                <w:rFonts w:eastAsia="等线"/>
                <w:lang w:val="en-GB"/>
              </w:rPr>
            </w:pPr>
            <w:r>
              <w:rPr>
                <w:rFonts w:eastAsia="等线"/>
                <w:lang w:val="en-GB"/>
              </w:rPr>
              <w:t>MediaTek</w:t>
            </w:r>
          </w:p>
        </w:tc>
        <w:tc>
          <w:tcPr>
            <w:tcW w:w="8084" w:type="dxa"/>
          </w:tcPr>
          <w:p w14:paraId="21B7F6C8" w14:textId="77777777" w:rsidR="00583803" w:rsidRDefault="00583803" w:rsidP="00583803">
            <w:pPr>
              <w:rPr>
                <w:rFonts w:eastAsia="等线"/>
                <w:lang w:val="en-GB"/>
              </w:rPr>
            </w:pPr>
            <w:r>
              <w:rPr>
                <w:rFonts w:eastAsia="等线"/>
                <w:lang w:val="en-GB"/>
              </w:rPr>
              <w:t>Option 1.</w:t>
            </w:r>
          </w:p>
          <w:p w14:paraId="298318E5" w14:textId="77777777" w:rsidR="00583803" w:rsidRDefault="00583803" w:rsidP="00FC218C">
            <w:pPr>
              <w:rPr>
                <w:rFonts w:eastAsia="等线"/>
                <w:lang w:val="en-GB"/>
              </w:rPr>
            </w:pPr>
            <w:r>
              <w:rPr>
                <w:rFonts w:eastAsia="等线"/>
                <w:lang w:val="en-GB"/>
              </w:rPr>
              <w:t xml:space="preserve">Separate PUCCH resource for each granted SL resource seems </w:t>
            </w:r>
            <w:r w:rsidR="00FC218C">
              <w:rPr>
                <w:rFonts w:eastAsia="等线"/>
                <w:lang w:val="en-GB"/>
              </w:rPr>
              <w:t xml:space="preserve">like </w:t>
            </w:r>
            <w:r>
              <w:rPr>
                <w:rFonts w:eastAsia="等线"/>
                <w:lang w:val="en-GB"/>
              </w:rPr>
              <w:t xml:space="preserve">an optimization for resource efficiency by giving </w:t>
            </w:r>
            <w:proofErr w:type="spellStart"/>
            <w:r>
              <w:rPr>
                <w:rFonts w:eastAsia="等线"/>
                <w:lang w:val="en-GB"/>
              </w:rPr>
              <w:t>gNB</w:t>
            </w:r>
            <w:proofErr w:type="spellEnd"/>
            <w:r>
              <w:rPr>
                <w:rFonts w:eastAsia="等线"/>
                <w:lang w:val="en-GB"/>
              </w:rPr>
              <w:t xml:space="preserve"> the opportunity to release the rest of the SL resources </w:t>
            </w:r>
            <w:r w:rsidR="00FC218C">
              <w:rPr>
                <w:rFonts w:eastAsia="等线"/>
                <w:lang w:val="en-GB"/>
              </w:rPr>
              <w:t xml:space="preserve">after </w:t>
            </w:r>
            <w:r>
              <w:rPr>
                <w:rFonts w:eastAsia="等线"/>
                <w:lang w:val="en-GB"/>
              </w:rPr>
              <w:t>ACK is received. Option-2 is not needed.</w:t>
            </w:r>
          </w:p>
        </w:tc>
      </w:tr>
      <w:tr w:rsidR="00694706" w14:paraId="79985E42" w14:textId="77777777" w:rsidTr="003C162F">
        <w:tc>
          <w:tcPr>
            <w:tcW w:w="1550" w:type="dxa"/>
          </w:tcPr>
          <w:p w14:paraId="41C01808" w14:textId="77777777" w:rsidR="00694706" w:rsidRDefault="00694706" w:rsidP="00694706">
            <w:pPr>
              <w:rPr>
                <w:rFonts w:eastAsia="等线"/>
                <w:lang w:val="en-GB"/>
              </w:rPr>
            </w:pPr>
            <w:r>
              <w:rPr>
                <w:lang w:val="en-GB" w:eastAsia="ja-JP"/>
              </w:rPr>
              <w:t>Lenovo/</w:t>
            </w:r>
            <w:proofErr w:type="spellStart"/>
            <w:r>
              <w:rPr>
                <w:lang w:val="en-GB" w:eastAsia="ja-JP"/>
              </w:rPr>
              <w:t>MoTM</w:t>
            </w:r>
            <w:proofErr w:type="spellEnd"/>
          </w:p>
        </w:tc>
        <w:tc>
          <w:tcPr>
            <w:tcW w:w="8084" w:type="dxa"/>
          </w:tcPr>
          <w:p w14:paraId="0166B637" w14:textId="77777777" w:rsidR="00694706" w:rsidRDefault="00694706" w:rsidP="00694706">
            <w:pPr>
              <w:rPr>
                <w:lang w:val="en-GB" w:eastAsia="ja-JP"/>
              </w:rPr>
            </w:pPr>
            <w:r>
              <w:rPr>
                <w:lang w:val="en-GB" w:eastAsia="ja-JP"/>
              </w:rPr>
              <w:t xml:space="preserve">Support both options, since it is </w:t>
            </w:r>
            <w:proofErr w:type="spellStart"/>
            <w:r>
              <w:rPr>
                <w:lang w:val="en-GB" w:eastAsia="ja-JP"/>
              </w:rPr>
              <w:t>upto</w:t>
            </w:r>
            <w:proofErr w:type="spellEnd"/>
            <w:r>
              <w:rPr>
                <w:lang w:val="en-GB" w:eastAsia="ja-JP"/>
              </w:rPr>
              <w:t xml:space="preserve"> </w:t>
            </w:r>
            <w:proofErr w:type="spellStart"/>
            <w:r>
              <w:rPr>
                <w:lang w:val="en-GB" w:eastAsia="ja-JP"/>
              </w:rPr>
              <w:t>gNB</w:t>
            </w:r>
            <w:proofErr w:type="spellEnd"/>
            <w:r>
              <w:rPr>
                <w:lang w:val="en-GB" w:eastAsia="ja-JP"/>
              </w:rPr>
              <w:t xml:space="preserve"> configuration based on the availability of PUCCH resource. </w:t>
            </w:r>
          </w:p>
          <w:p w14:paraId="5C68FE25" w14:textId="77777777" w:rsidR="00694706" w:rsidRDefault="00694706" w:rsidP="00694706">
            <w:pPr>
              <w:rPr>
                <w:lang w:val="en-GB" w:eastAsia="ja-JP"/>
              </w:rPr>
            </w:pPr>
            <w:r>
              <w:rPr>
                <w:lang w:val="en-GB" w:eastAsia="ja-JP"/>
              </w:rPr>
              <w:t xml:space="preserve">For option 1 – It is very similar to CG </w:t>
            </w:r>
          </w:p>
          <w:p w14:paraId="42EACB0D" w14:textId="77777777" w:rsidR="00694706" w:rsidRPr="004579FA" w:rsidRDefault="00694706" w:rsidP="00694706">
            <w:pPr>
              <w:rPr>
                <w:lang w:val="en-GB" w:eastAsia="ja-JP"/>
              </w:rPr>
            </w:pPr>
            <w:r w:rsidRPr="004579FA">
              <w:rPr>
                <w:lang w:val="en-GB" w:eastAsia="ja-JP"/>
              </w:rPr>
              <w:t>For Option 2 – Each of the resource indicated by DCI can be used for new TB based on the PSFCH feedback</w:t>
            </w:r>
          </w:p>
          <w:p w14:paraId="447C8F75" w14:textId="77777777" w:rsidR="00694706" w:rsidRDefault="00694706" w:rsidP="00694706">
            <w:pPr>
              <w:rPr>
                <w:rFonts w:eastAsia="等线"/>
                <w:lang w:val="en-GB"/>
              </w:rPr>
            </w:pPr>
            <w:r w:rsidRPr="004579FA">
              <w:rPr>
                <w:lang w:val="en-GB" w:eastAsia="ja-JP"/>
              </w:rPr>
              <w:t xml:space="preserve">RAN1 should define two different UE </w:t>
            </w:r>
            <w:proofErr w:type="spellStart"/>
            <w:r w:rsidRPr="004579FA">
              <w:rPr>
                <w:lang w:val="en-GB" w:eastAsia="ja-JP"/>
              </w:rPr>
              <w:t>behavior</w:t>
            </w:r>
            <w:proofErr w:type="spellEnd"/>
            <w:r w:rsidRPr="004579FA">
              <w:rPr>
                <w:lang w:val="en-GB" w:eastAsia="ja-JP"/>
              </w:rPr>
              <w:t xml:space="preserve"> for supporting option 1 and option 2. Additionally, for the first option 1 - UE can transmit new TB in the remaining resource if it receives early ACK in PSFCH. </w:t>
            </w:r>
            <w:proofErr w:type="gramStart"/>
            <w:r w:rsidRPr="004579FA">
              <w:rPr>
                <w:lang w:val="en-GB" w:eastAsia="ja-JP"/>
              </w:rPr>
              <w:t>Additionally</w:t>
            </w:r>
            <w:proofErr w:type="gramEnd"/>
            <w:r w:rsidRPr="004579FA">
              <w:rPr>
                <w:lang w:val="en-GB" w:eastAsia="ja-JP"/>
              </w:rPr>
              <w:t xml:space="preserve"> for option 2, ACK only PUCCH resource could be </w:t>
            </w:r>
            <w:proofErr w:type="spellStart"/>
            <w:r w:rsidRPr="004579FA">
              <w:rPr>
                <w:lang w:val="en-GB" w:eastAsia="ja-JP"/>
              </w:rPr>
              <w:t>signaled</w:t>
            </w:r>
            <w:proofErr w:type="spellEnd"/>
            <w:r w:rsidRPr="004579FA">
              <w:rPr>
                <w:lang w:val="en-GB" w:eastAsia="ja-JP"/>
              </w:rPr>
              <w:t xml:space="preserve"> in DCI as part of PUCCH resource optimization  </w:t>
            </w:r>
          </w:p>
        </w:tc>
      </w:tr>
      <w:tr w:rsidR="000E2374" w14:paraId="4A12EA58" w14:textId="77777777" w:rsidTr="003C162F">
        <w:tc>
          <w:tcPr>
            <w:tcW w:w="1550" w:type="dxa"/>
          </w:tcPr>
          <w:p w14:paraId="6564F340" w14:textId="77777777" w:rsidR="000E2374" w:rsidRPr="000E2374" w:rsidRDefault="000E2374" w:rsidP="00694706">
            <w:pPr>
              <w:rPr>
                <w:rFonts w:eastAsia="等线"/>
                <w:lang w:val="en-GB" w:eastAsia="ja-JP"/>
              </w:rPr>
            </w:pPr>
            <w:r>
              <w:rPr>
                <w:rFonts w:eastAsia="等线" w:hint="eastAsia"/>
                <w:lang w:val="en-GB"/>
              </w:rPr>
              <w:t>v</w:t>
            </w:r>
            <w:r>
              <w:rPr>
                <w:rFonts w:eastAsia="等线"/>
                <w:lang w:val="en-GB"/>
              </w:rPr>
              <w:t>ivo</w:t>
            </w:r>
          </w:p>
        </w:tc>
        <w:tc>
          <w:tcPr>
            <w:tcW w:w="8084" w:type="dxa"/>
          </w:tcPr>
          <w:p w14:paraId="6CD4C007" w14:textId="77777777" w:rsidR="000E2374" w:rsidRDefault="00834BC7" w:rsidP="00694706">
            <w:pPr>
              <w:rPr>
                <w:rFonts w:eastAsia="等线"/>
                <w:lang w:val="en-GB"/>
              </w:rPr>
            </w:pPr>
            <w:r>
              <w:rPr>
                <w:rFonts w:eastAsia="等线"/>
                <w:lang w:val="en-GB"/>
              </w:rPr>
              <w:t>Option1.</w:t>
            </w:r>
          </w:p>
          <w:p w14:paraId="38D7CE52" w14:textId="77777777" w:rsidR="000F7FC0" w:rsidRPr="00834BC7" w:rsidRDefault="00D93D2B" w:rsidP="00694706">
            <w:pPr>
              <w:rPr>
                <w:rFonts w:eastAsia="等线"/>
                <w:lang w:val="en-GB"/>
              </w:rPr>
            </w:pPr>
            <w:r>
              <w:rPr>
                <w:lang w:val="en-GB"/>
              </w:rPr>
              <w:t>Agree with Intel and CMCC. Moreover, i</w:t>
            </w:r>
            <w:r w:rsidR="000F7FC0">
              <w:rPr>
                <w:lang w:val="en-GB"/>
              </w:rPr>
              <w:t xml:space="preserve">f option2 is allowed, </w:t>
            </w:r>
            <w:proofErr w:type="spellStart"/>
            <w:r w:rsidR="000F7FC0">
              <w:rPr>
                <w:lang w:val="en-GB"/>
              </w:rPr>
              <w:t>gnb</w:t>
            </w:r>
            <w:proofErr w:type="spellEnd"/>
            <w:r w:rsidR="000F7FC0">
              <w:rPr>
                <w:lang w:val="en-GB"/>
              </w:rPr>
              <w:t xml:space="preserve"> has to blind decode multiple PUCCH as it does not know which PUCCH will be transmitted</w:t>
            </w:r>
            <w:r w:rsidR="0010360D">
              <w:rPr>
                <w:lang w:val="en-GB"/>
              </w:rPr>
              <w:t>.</w:t>
            </w:r>
          </w:p>
        </w:tc>
      </w:tr>
      <w:tr w:rsidR="004C4F22" w14:paraId="3A9C1976" w14:textId="77777777" w:rsidTr="003C162F">
        <w:tc>
          <w:tcPr>
            <w:tcW w:w="1550" w:type="dxa"/>
          </w:tcPr>
          <w:p w14:paraId="52B5018B" w14:textId="77777777" w:rsidR="004C4F22" w:rsidRDefault="004C4F22" w:rsidP="00694706">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084" w:type="dxa"/>
          </w:tcPr>
          <w:p w14:paraId="05090798" w14:textId="77777777" w:rsidR="004C4F22" w:rsidRDefault="004C4F22" w:rsidP="00694706">
            <w:pPr>
              <w:rPr>
                <w:rFonts w:eastAsia="等线"/>
                <w:lang w:val="en-GB"/>
              </w:rPr>
            </w:pPr>
            <w:r>
              <w:rPr>
                <w:rFonts w:eastAsia="等线"/>
                <w:lang w:val="en-GB"/>
              </w:rPr>
              <w:t xml:space="preserve">Option 1. </w:t>
            </w:r>
          </w:p>
          <w:p w14:paraId="4674FA61" w14:textId="77777777" w:rsidR="004C4F22" w:rsidRDefault="004C4F22" w:rsidP="00694706">
            <w:pPr>
              <w:rPr>
                <w:rFonts w:eastAsia="等线"/>
                <w:lang w:val="en-GB"/>
              </w:rPr>
            </w:pPr>
            <w:r>
              <w:rPr>
                <w:rFonts w:eastAsia="等线"/>
                <w:lang w:val="en-GB"/>
              </w:rPr>
              <w:t xml:space="preserve">Option 2 has the additional issues and complexities on following: </w:t>
            </w:r>
          </w:p>
          <w:p w14:paraId="10B642DE" w14:textId="77777777" w:rsidR="004C4F22" w:rsidRDefault="004C4F22" w:rsidP="004C4F22">
            <w:pPr>
              <w:pStyle w:val="aff"/>
              <w:numPr>
                <w:ilvl w:val="0"/>
                <w:numId w:val="48"/>
              </w:numPr>
              <w:rPr>
                <w:rFonts w:eastAsia="等线"/>
                <w:lang w:val="en-GB"/>
              </w:rPr>
            </w:pPr>
            <w:r>
              <w:rPr>
                <w:rFonts w:eastAsia="等线"/>
                <w:lang w:val="en-GB"/>
              </w:rPr>
              <w:t>How to indicate multiple PUCCH resources;</w:t>
            </w:r>
          </w:p>
          <w:p w14:paraId="3B2FFA24" w14:textId="77777777" w:rsidR="004C4F22" w:rsidRPr="004C4F22" w:rsidRDefault="004C4F22" w:rsidP="004C4F22">
            <w:pPr>
              <w:pStyle w:val="aff"/>
              <w:numPr>
                <w:ilvl w:val="0"/>
                <w:numId w:val="48"/>
              </w:numPr>
              <w:rPr>
                <w:rFonts w:eastAsia="等线"/>
                <w:lang w:val="en-GB"/>
              </w:rPr>
            </w:pPr>
            <w:r>
              <w:rPr>
                <w:rFonts w:eastAsia="等线"/>
                <w:lang w:val="en-GB"/>
              </w:rPr>
              <w:t xml:space="preserve">How to arrange the timelines on Uu and SL for PUCCH and PSSCH/PSFCH.  </w:t>
            </w:r>
          </w:p>
        </w:tc>
      </w:tr>
      <w:tr w:rsidR="004579FA" w14:paraId="561DDF4E" w14:textId="77777777" w:rsidTr="003C162F">
        <w:tc>
          <w:tcPr>
            <w:tcW w:w="1550" w:type="dxa"/>
          </w:tcPr>
          <w:p w14:paraId="11898A4E" w14:textId="77777777" w:rsidR="004579FA" w:rsidRPr="004579FA" w:rsidRDefault="004579FA" w:rsidP="00694706">
            <w:pPr>
              <w:rPr>
                <w:rFonts w:eastAsia="等线"/>
                <w:lang w:val="en-GB"/>
              </w:rPr>
            </w:pPr>
            <w:r>
              <w:rPr>
                <w:rFonts w:eastAsia="等线"/>
                <w:lang w:val="en-GB"/>
              </w:rPr>
              <w:t>Nokia, NSB</w:t>
            </w:r>
          </w:p>
        </w:tc>
        <w:tc>
          <w:tcPr>
            <w:tcW w:w="8084" w:type="dxa"/>
          </w:tcPr>
          <w:p w14:paraId="648B7BEB" w14:textId="77777777" w:rsidR="004579FA" w:rsidRPr="004579FA" w:rsidRDefault="004579FA" w:rsidP="00694706">
            <w:pPr>
              <w:rPr>
                <w:rFonts w:eastAsia="等线"/>
                <w:lang w:val="en-GB"/>
              </w:rPr>
            </w:pPr>
            <w:r>
              <w:rPr>
                <w:rFonts w:eastAsia="等线"/>
                <w:lang w:val="en-GB"/>
              </w:rPr>
              <w:t>Option 1</w:t>
            </w:r>
          </w:p>
        </w:tc>
      </w:tr>
      <w:tr w:rsidR="003C162F" w14:paraId="6838A0C2" w14:textId="77777777" w:rsidTr="003C162F">
        <w:tc>
          <w:tcPr>
            <w:tcW w:w="1550" w:type="dxa"/>
          </w:tcPr>
          <w:p w14:paraId="7A4E3416" w14:textId="25BCA102" w:rsidR="003C162F" w:rsidRDefault="003C162F" w:rsidP="003C162F">
            <w:pPr>
              <w:rPr>
                <w:rFonts w:eastAsia="等线"/>
                <w:lang w:val="en-GB"/>
              </w:rPr>
            </w:pPr>
            <w:r>
              <w:rPr>
                <w:rFonts w:eastAsia="等线"/>
                <w:lang w:val="en-GB"/>
              </w:rPr>
              <w:t>FUTUREWEI</w:t>
            </w:r>
          </w:p>
        </w:tc>
        <w:tc>
          <w:tcPr>
            <w:tcW w:w="8084" w:type="dxa"/>
          </w:tcPr>
          <w:p w14:paraId="25311D2A" w14:textId="50798704" w:rsidR="003C162F" w:rsidRDefault="003C162F" w:rsidP="003C162F">
            <w:pPr>
              <w:rPr>
                <w:rFonts w:eastAsia="等线"/>
                <w:lang w:val="en-GB"/>
              </w:rPr>
            </w:pPr>
            <w:r>
              <w:rPr>
                <w:rFonts w:eastAsia="等线"/>
                <w:lang w:val="en-GB"/>
              </w:rPr>
              <w:t>Option 2 for similar reasons as Samsung</w:t>
            </w:r>
          </w:p>
        </w:tc>
      </w:tr>
      <w:tr w:rsidR="00273F9D" w14:paraId="4E13450E" w14:textId="77777777" w:rsidTr="003C162F">
        <w:tc>
          <w:tcPr>
            <w:tcW w:w="1550" w:type="dxa"/>
          </w:tcPr>
          <w:p w14:paraId="50E1D10E" w14:textId="14E9F1A8" w:rsidR="00273F9D" w:rsidRDefault="00273F9D" w:rsidP="00273F9D">
            <w:pPr>
              <w:rPr>
                <w:rFonts w:eastAsia="等线"/>
                <w:lang w:val="en-GB"/>
              </w:rPr>
            </w:pPr>
            <w:r>
              <w:rPr>
                <w:rFonts w:eastAsia="等线"/>
                <w:lang w:val="en-GB"/>
              </w:rPr>
              <w:t>Qualcomm</w:t>
            </w:r>
          </w:p>
        </w:tc>
        <w:tc>
          <w:tcPr>
            <w:tcW w:w="8084" w:type="dxa"/>
          </w:tcPr>
          <w:p w14:paraId="7F99C98D" w14:textId="77777777" w:rsidR="00273F9D" w:rsidRDefault="00273F9D" w:rsidP="00273F9D">
            <w:pPr>
              <w:rPr>
                <w:rFonts w:eastAsia="等线"/>
                <w:lang w:val="en-GB"/>
              </w:rPr>
            </w:pPr>
            <w:r>
              <w:rPr>
                <w:rFonts w:eastAsia="等线"/>
                <w:lang w:val="en-GB"/>
              </w:rPr>
              <w:t>Option 1. Only a single PUCCH resource is provided in a given DCI for Uu.</w:t>
            </w:r>
          </w:p>
          <w:p w14:paraId="021DD8D0" w14:textId="6E5F6E74" w:rsidR="00273F9D" w:rsidRDefault="00273F9D" w:rsidP="00273F9D">
            <w:pPr>
              <w:rPr>
                <w:rFonts w:eastAsia="等线"/>
                <w:lang w:val="en-GB"/>
              </w:rPr>
            </w:pPr>
            <w:r>
              <w:rPr>
                <w:rFonts w:eastAsia="等线"/>
                <w:lang w:val="en-GB"/>
              </w:rPr>
              <w:t>(we agree with the FL proposal)</w:t>
            </w:r>
          </w:p>
        </w:tc>
      </w:tr>
    </w:tbl>
    <w:p w14:paraId="530C939E" w14:textId="77777777" w:rsidR="00D04EC5" w:rsidRDefault="00D04EC5" w:rsidP="00D04EC5"/>
    <w:p w14:paraId="2487FDE6" w14:textId="77777777" w:rsidR="00E6762F" w:rsidRDefault="002704B5" w:rsidP="00E6762F">
      <w:pPr>
        <w:pStyle w:val="21"/>
      </w:pPr>
      <w:r w:rsidRPr="00701AD5">
        <w:t>Q2.</w:t>
      </w:r>
      <w:r w:rsidR="00CE46B8">
        <w:tab/>
      </w:r>
      <w:r w:rsidR="00E6762F" w:rsidRPr="00E6762F">
        <w:t>Configured grant</w:t>
      </w:r>
      <w:r w:rsidR="00E6762F">
        <w:t xml:space="preserve">. </w:t>
      </w:r>
      <w:r w:rsidR="00E6762F" w:rsidRPr="00E6762F">
        <w:t>Whether to use physical or logical slots.</w:t>
      </w:r>
    </w:p>
    <w:p w14:paraId="102430CE" w14:textId="77777777" w:rsidR="002704B5" w:rsidRPr="00701AD5" w:rsidRDefault="002704B5" w:rsidP="00B850CE">
      <w:pPr>
        <w:rPr>
          <w:b/>
          <w:bCs/>
        </w:rPr>
      </w:pPr>
      <w:r w:rsidRPr="00701AD5">
        <w:rPr>
          <w:b/>
          <w:bCs/>
        </w:rPr>
        <w:t xml:space="preserve">Which of the following options is </w:t>
      </w:r>
      <w:proofErr w:type="gramStart"/>
      <w:r w:rsidRPr="00701AD5">
        <w:rPr>
          <w:b/>
          <w:bCs/>
        </w:rPr>
        <w:t>preferable:</w:t>
      </w:r>
      <w:proofErr w:type="gramEnd"/>
    </w:p>
    <w:p w14:paraId="577116EA" w14:textId="77777777" w:rsidR="002704B5" w:rsidRPr="00701AD5" w:rsidRDefault="002704B5" w:rsidP="00B850CE">
      <w:pPr>
        <w:pStyle w:val="aff"/>
        <w:numPr>
          <w:ilvl w:val="0"/>
          <w:numId w:val="30"/>
        </w:numPr>
        <w:rPr>
          <w:b/>
          <w:bCs/>
        </w:rPr>
      </w:pPr>
      <w:r w:rsidRPr="00701AD5">
        <w:rPr>
          <w:b/>
          <w:bCs/>
        </w:rPr>
        <w:t xml:space="preserve">Opt. 1: The formula for determining the resources for CG Type-1 uses logical slots. </w:t>
      </w:r>
    </w:p>
    <w:p w14:paraId="2889052C" w14:textId="174A25DA" w:rsidR="002704B5" w:rsidRDefault="002704B5" w:rsidP="00B850CE">
      <w:pPr>
        <w:pStyle w:val="aff"/>
        <w:numPr>
          <w:ilvl w:val="0"/>
          <w:numId w:val="30"/>
        </w:numPr>
        <w:rPr>
          <w:b/>
          <w:bCs/>
        </w:rPr>
      </w:pPr>
      <w:r w:rsidRPr="00701AD5">
        <w:rPr>
          <w:b/>
          <w:bCs/>
        </w:rPr>
        <w:t xml:space="preserve">Opt. </w:t>
      </w:r>
      <w:r w:rsidR="00A22491" w:rsidRPr="00701AD5">
        <w:rPr>
          <w:b/>
          <w:bCs/>
        </w:rPr>
        <w:t>2</w:t>
      </w:r>
      <w:r w:rsidRPr="00701AD5">
        <w:rPr>
          <w:b/>
          <w:bCs/>
        </w:rPr>
        <w:t xml:space="preserve">: The formula for determining the resources for CG Type-1 uses physical slots. </w:t>
      </w:r>
    </w:p>
    <w:p w14:paraId="2D789FE8" w14:textId="3771A02B" w:rsidR="003C162F" w:rsidRPr="003C162F" w:rsidRDefault="003C162F" w:rsidP="00715CE5">
      <w:r w:rsidRPr="003C162F">
        <w:t>FL comments:</w:t>
      </w:r>
    </w:p>
    <w:p w14:paraId="1D1A6219" w14:textId="59073FA6" w:rsidR="003C162F" w:rsidRPr="003C162F" w:rsidRDefault="003C162F" w:rsidP="003C162F">
      <w:pPr>
        <w:pStyle w:val="aff"/>
        <w:numPr>
          <w:ilvl w:val="0"/>
          <w:numId w:val="55"/>
        </w:numPr>
      </w:pPr>
      <w:r w:rsidRPr="003C162F">
        <w:t>The views are split 50/50.</w:t>
      </w:r>
    </w:p>
    <w:p w14:paraId="0621A816" w14:textId="28FDD453" w:rsidR="003C162F" w:rsidRPr="003C162F" w:rsidRDefault="003C162F" w:rsidP="003C162F">
      <w:pPr>
        <w:pStyle w:val="aff"/>
        <w:numPr>
          <w:ilvl w:val="0"/>
          <w:numId w:val="55"/>
        </w:numPr>
      </w:pPr>
      <w:r w:rsidRPr="003C162F">
        <w:t xml:space="preserve">On the other hand, the periodicity </w:t>
      </w:r>
      <w:r>
        <w:t>and reservation are</w:t>
      </w:r>
      <w:r w:rsidRPr="003C162F">
        <w:t xml:space="preserve"> configured </w:t>
      </w:r>
      <w:r>
        <w:t xml:space="preserve">and signaled </w:t>
      </w:r>
      <w:r w:rsidRPr="003C162F">
        <w:t xml:space="preserve">in terms of </w:t>
      </w:r>
      <w:proofErr w:type="spellStart"/>
      <w:r w:rsidRPr="003C162F">
        <w:t>ms.</w:t>
      </w:r>
      <w:proofErr w:type="spellEnd"/>
      <w:r w:rsidRPr="003C162F">
        <w:t xml:space="preserve"> The editor can decide whether to use logical or physical subframes. It should result in the same behavior given a configured periodicity.</w:t>
      </w:r>
    </w:p>
    <w:p w14:paraId="129ACB1B" w14:textId="296710AA" w:rsidR="00715CE5" w:rsidRPr="003C162F" w:rsidRDefault="00715CE5" w:rsidP="00715CE5">
      <w:r w:rsidRPr="003C162F">
        <w:rPr>
          <w:highlight w:val="yellow"/>
        </w:rPr>
        <w:t>Proposal</w:t>
      </w:r>
      <w:r w:rsidRPr="003C162F">
        <w:t>:</w:t>
      </w:r>
    </w:p>
    <w:p w14:paraId="71F7174E" w14:textId="5E626CC5" w:rsidR="003C162F" w:rsidRPr="003C162F" w:rsidRDefault="003C162F" w:rsidP="003C162F">
      <w:pPr>
        <w:pStyle w:val="aff"/>
        <w:numPr>
          <w:ilvl w:val="0"/>
          <w:numId w:val="56"/>
        </w:numPr>
      </w:pPr>
      <w:r w:rsidRPr="003C162F">
        <w:t>It is up to the editor to decide whether to use logical or physical slots in the formula for determining the resources for CG Type-1.</w:t>
      </w:r>
    </w:p>
    <w:p w14:paraId="419815A6" w14:textId="77777777" w:rsidR="00715CE5" w:rsidRPr="00715CE5" w:rsidRDefault="00715CE5" w:rsidP="00715CE5">
      <w:pPr>
        <w:rPr>
          <w:b/>
          <w:bCs/>
        </w:rPr>
      </w:pPr>
    </w:p>
    <w:tbl>
      <w:tblPr>
        <w:tblStyle w:val="aff4"/>
        <w:tblW w:w="9493" w:type="dxa"/>
        <w:tblLook w:val="04A0" w:firstRow="1" w:lastRow="0" w:firstColumn="1" w:lastColumn="0" w:noHBand="0" w:noVBand="1"/>
      </w:tblPr>
      <w:tblGrid>
        <w:gridCol w:w="1413"/>
        <w:gridCol w:w="8080"/>
      </w:tblGrid>
      <w:tr w:rsidR="005A3B37" w14:paraId="0C4CBC7D" w14:textId="77777777" w:rsidTr="00985C05">
        <w:tc>
          <w:tcPr>
            <w:tcW w:w="1413" w:type="dxa"/>
            <w:shd w:val="clear" w:color="auto" w:fill="E7E6E6" w:themeFill="background2"/>
          </w:tcPr>
          <w:p w14:paraId="2B982D9F" w14:textId="77777777" w:rsidR="005A3B37" w:rsidRPr="00D04EC5" w:rsidRDefault="005A3B37" w:rsidP="00834BC7">
            <w:pPr>
              <w:jc w:val="center"/>
              <w:rPr>
                <w:b/>
                <w:bCs/>
                <w:lang w:val="en-GB"/>
              </w:rPr>
            </w:pPr>
            <w:r w:rsidRPr="00D04EC5">
              <w:rPr>
                <w:b/>
                <w:bCs/>
                <w:lang w:val="en-GB"/>
              </w:rPr>
              <w:t>Company</w:t>
            </w:r>
          </w:p>
        </w:tc>
        <w:tc>
          <w:tcPr>
            <w:tcW w:w="8080" w:type="dxa"/>
            <w:shd w:val="clear" w:color="auto" w:fill="E7E6E6" w:themeFill="background2"/>
          </w:tcPr>
          <w:p w14:paraId="081AEEED" w14:textId="77777777" w:rsidR="005A3B37" w:rsidRPr="00D04EC5" w:rsidRDefault="005A3B37" w:rsidP="00834BC7">
            <w:pPr>
              <w:jc w:val="center"/>
              <w:rPr>
                <w:b/>
                <w:bCs/>
                <w:lang w:val="en-GB"/>
              </w:rPr>
            </w:pPr>
            <w:r w:rsidRPr="00D04EC5">
              <w:rPr>
                <w:b/>
                <w:bCs/>
                <w:lang w:val="en-GB"/>
              </w:rPr>
              <w:t>Views</w:t>
            </w:r>
          </w:p>
        </w:tc>
      </w:tr>
      <w:tr w:rsidR="005A3B37" w14:paraId="7FC2CFD1" w14:textId="77777777" w:rsidTr="00985C05">
        <w:tc>
          <w:tcPr>
            <w:tcW w:w="1413" w:type="dxa"/>
          </w:tcPr>
          <w:p w14:paraId="76E7B856" w14:textId="77777777" w:rsidR="005A3B37" w:rsidRDefault="0077388C" w:rsidP="00834BC7">
            <w:pPr>
              <w:rPr>
                <w:lang w:val="en-GB"/>
              </w:rPr>
            </w:pPr>
            <w:r>
              <w:rPr>
                <w:lang w:val="en-GB"/>
              </w:rPr>
              <w:t>Ericsson</w:t>
            </w:r>
          </w:p>
        </w:tc>
        <w:tc>
          <w:tcPr>
            <w:tcW w:w="8080" w:type="dxa"/>
          </w:tcPr>
          <w:p w14:paraId="3297AC89" w14:textId="77777777" w:rsidR="005A3B37" w:rsidRDefault="0077388C" w:rsidP="00834BC7">
            <w:pPr>
              <w:rPr>
                <w:lang w:val="en-GB"/>
              </w:rPr>
            </w:pPr>
            <w:r>
              <w:rPr>
                <w:lang w:val="en-GB"/>
              </w:rPr>
              <w:t xml:space="preserve">Logical slots as not all </w:t>
            </w:r>
            <w:r w:rsidR="000758ED">
              <w:rPr>
                <w:lang w:val="en-GB"/>
              </w:rPr>
              <w:t xml:space="preserve">physical </w:t>
            </w:r>
            <w:r>
              <w:rPr>
                <w:lang w:val="en-GB"/>
              </w:rPr>
              <w:t>slots will be available for SL</w:t>
            </w:r>
          </w:p>
        </w:tc>
      </w:tr>
      <w:tr w:rsidR="005A3B37" w14:paraId="1009E6D1" w14:textId="77777777" w:rsidTr="00985C05">
        <w:tc>
          <w:tcPr>
            <w:tcW w:w="1413" w:type="dxa"/>
          </w:tcPr>
          <w:p w14:paraId="6FAB9323" w14:textId="77777777" w:rsidR="005A3B37" w:rsidRDefault="00DD73D3" w:rsidP="00834BC7">
            <w:pPr>
              <w:rPr>
                <w:lang w:val="en-GB"/>
              </w:rPr>
            </w:pPr>
            <w:r>
              <w:rPr>
                <w:lang w:val="en-GB"/>
              </w:rPr>
              <w:t>Intel</w:t>
            </w:r>
          </w:p>
        </w:tc>
        <w:tc>
          <w:tcPr>
            <w:tcW w:w="8080" w:type="dxa"/>
          </w:tcPr>
          <w:p w14:paraId="24389CA1" w14:textId="77777777" w:rsidR="005A3B37" w:rsidRDefault="00DD73D3" w:rsidP="00834BC7">
            <w:pPr>
              <w:rPr>
                <w:lang w:val="en-GB"/>
              </w:rPr>
            </w:pPr>
            <w:r>
              <w:rPr>
                <w:lang w:val="en-GB"/>
              </w:rPr>
              <w:t>Our preference is to align periodic slots determination wit</w:t>
            </w:r>
            <w:r w:rsidR="00F332A9">
              <w:rPr>
                <w:lang w:val="en-GB"/>
              </w:rPr>
              <w:t>h</w:t>
            </w:r>
            <w:r>
              <w:rPr>
                <w:lang w:val="en-GB"/>
              </w:rPr>
              <w:t xml:space="preserve"> Mode-2. I.e. even if Option 1 is selected, there should be additional conversion step from </w:t>
            </w:r>
            <w:proofErr w:type="spellStart"/>
            <w:r>
              <w:rPr>
                <w:lang w:val="en-GB"/>
              </w:rPr>
              <w:t>ms</w:t>
            </w:r>
            <w:proofErr w:type="spellEnd"/>
            <w:r>
              <w:rPr>
                <w:lang w:val="en-GB"/>
              </w:rPr>
              <w:t xml:space="preserve"> to logical slots of the resource </w:t>
            </w:r>
            <w:r>
              <w:rPr>
                <w:lang w:val="en-GB"/>
              </w:rPr>
              <w:lastRenderedPageBreak/>
              <w:t>pool.</w:t>
            </w:r>
          </w:p>
          <w:p w14:paraId="2ADD8A28" w14:textId="77777777" w:rsidR="00DD73D3" w:rsidRDefault="00DD73D3" w:rsidP="00834BC7">
            <w:pPr>
              <w:rPr>
                <w:lang w:val="en-GB"/>
              </w:rPr>
            </w:pPr>
            <w:r>
              <w:rPr>
                <w:lang w:val="en-GB"/>
              </w:rPr>
              <w:t>Otherwise, resource pool sharing between M1 and M2 will be problematic due to different interpretations of the signalled periodicity.</w:t>
            </w:r>
          </w:p>
        </w:tc>
      </w:tr>
      <w:tr w:rsidR="008036E3" w14:paraId="236CC336" w14:textId="77777777" w:rsidTr="00985C05">
        <w:tc>
          <w:tcPr>
            <w:tcW w:w="1413" w:type="dxa"/>
          </w:tcPr>
          <w:p w14:paraId="66E8A1F0" w14:textId="77777777" w:rsidR="008036E3" w:rsidRDefault="008036E3" w:rsidP="008036E3">
            <w:pPr>
              <w:rPr>
                <w:lang w:val="en-GB"/>
              </w:rPr>
            </w:pPr>
            <w:r>
              <w:rPr>
                <w:rFonts w:eastAsia="等线" w:hint="eastAsia"/>
                <w:lang w:val="en-GB"/>
              </w:rPr>
              <w:lastRenderedPageBreak/>
              <w:t>O</w:t>
            </w:r>
            <w:r>
              <w:rPr>
                <w:rFonts w:eastAsia="等线"/>
                <w:lang w:val="en-GB"/>
              </w:rPr>
              <w:t>PPO</w:t>
            </w:r>
          </w:p>
        </w:tc>
        <w:tc>
          <w:tcPr>
            <w:tcW w:w="8080" w:type="dxa"/>
          </w:tcPr>
          <w:p w14:paraId="05994F01" w14:textId="77777777" w:rsidR="008036E3" w:rsidRDefault="008036E3" w:rsidP="008036E3">
            <w:pPr>
              <w:rPr>
                <w:rFonts w:eastAsia="等线"/>
                <w:lang w:val="en-GB"/>
              </w:rPr>
            </w:pPr>
            <w:r>
              <w:rPr>
                <w:rFonts w:eastAsia="等线" w:hint="eastAsia"/>
                <w:lang w:val="en-GB"/>
              </w:rPr>
              <w:t>L</w:t>
            </w:r>
            <w:r>
              <w:rPr>
                <w:rFonts w:eastAsia="等线"/>
                <w:lang w:val="en-GB"/>
              </w:rPr>
              <w:t xml:space="preserve">ogical slots should be used. </w:t>
            </w:r>
          </w:p>
          <w:p w14:paraId="65789288" w14:textId="77777777" w:rsidR="008036E3" w:rsidRDefault="008036E3" w:rsidP="008036E3">
            <w:pPr>
              <w:pStyle w:val="aff"/>
              <w:numPr>
                <w:ilvl w:val="0"/>
                <w:numId w:val="44"/>
              </w:numPr>
              <w:rPr>
                <w:rFonts w:eastAsia="等线"/>
                <w:lang w:val="en-GB"/>
              </w:rPr>
            </w:pPr>
            <w:r w:rsidRPr="00B52968">
              <w:rPr>
                <w:rFonts w:eastAsia="等线"/>
                <w:lang w:val="en-GB"/>
              </w:rPr>
              <w:t>For SL CG type-1, the parameter “</w:t>
            </w:r>
            <w:ins w:id="6" w:author="作者">
              <w:r w:rsidRPr="004579FA">
                <w:rPr>
                  <w:rFonts w:ascii="Courier New" w:eastAsia="Times New Roman" w:hAnsi="Courier New"/>
                  <w:noProof/>
                  <w:sz w:val="16"/>
                  <w:lang w:val="en-GB" w:eastAsia="en-GB"/>
                </w:rPr>
                <w:t>sl-TimeResourceCG-Type1</w:t>
              </w:r>
            </w:ins>
            <w:r w:rsidRPr="00B52968">
              <w:rPr>
                <w:rFonts w:eastAsia="等线"/>
                <w:lang w:val="en-GB"/>
              </w:rPr>
              <w:t>” which is used to configure the N resources per SL CG period reuses the same mechanism as “</w:t>
            </w:r>
            <w:r w:rsidRPr="004579FA">
              <w:rPr>
                <w:lang w:val="en-GB"/>
              </w:rPr>
              <w:t>Time resource assignment</w:t>
            </w:r>
            <w:r w:rsidRPr="00B52968">
              <w:rPr>
                <w:rFonts w:eastAsia="等线"/>
                <w:lang w:val="en-GB"/>
              </w:rPr>
              <w:t xml:space="preserve">” in DCI, where it is based on logical slots within the resource pool. </w:t>
            </w:r>
          </w:p>
          <w:p w14:paraId="5D9A5BF2" w14:textId="77777777" w:rsidR="008036E3" w:rsidRPr="00B52968" w:rsidRDefault="008036E3" w:rsidP="008036E3">
            <w:pPr>
              <w:pStyle w:val="aff"/>
              <w:numPr>
                <w:ilvl w:val="0"/>
                <w:numId w:val="44"/>
              </w:numPr>
              <w:rPr>
                <w:rFonts w:eastAsia="等线"/>
                <w:lang w:val="en-GB"/>
              </w:rPr>
            </w:pPr>
            <w:r>
              <w:rPr>
                <w:rFonts w:eastAsia="等线"/>
                <w:lang w:val="en-GB"/>
              </w:rPr>
              <w:t>T</w:t>
            </w:r>
            <w:r w:rsidRPr="00B52968">
              <w:rPr>
                <w:rFonts w:eastAsia="等线"/>
                <w:lang w:val="en-GB"/>
              </w:rPr>
              <w:t>he SL CG resource is associated to a resource pool. It is natural that the parameters in determine the resources should be based on logical slots.</w:t>
            </w:r>
          </w:p>
          <w:p w14:paraId="05C64C60" w14:textId="77777777" w:rsidR="008036E3" w:rsidRDefault="008036E3" w:rsidP="008036E3">
            <w:pPr>
              <w:rPr>
                <w:lang w:val="en-GB"/>
              </w:rPr>
            </w:pPr>
          </w:p>
        </w:tc>
      </w:tr>
      <w:tr w:rsidR="00C748BA" w14:paraId="03716A34" w14:textId="77777777" w:rsidTr="00985C05">
        <w:tc>
          <w:tcPr>
            <w:tcW w:w="1413" w:type="dxa"/>
          </w:tcPr>
          <w:p w14:paraId="1E89BB45" w14:textId="77777777" w:rsidR="00C748BA" w:rsidRDefault="00C748BA" w:rsidP="00C748BA">
            <w:pPr>
              <w:rPr>
                <w:lang w:val="en-GB"/>
              </w:rPr>
            </w:pPr>
            <w:r>
              <w:rPr>
                <w:rFonts w:eastAsia="等线" w:hint="eastAsia"/>
                <w:lang w:val="en-GB"/>
              </w:rPr>
              <w:t>C</w:t>
            </w:r>
            <w:r>
              <w:rPr>
                <w:rFonts w:eastAsia="等线"/>
                <w:lang w:val="en-GB"/>
              </w:rPr>
              <w:t>MCC</w:t>
            </w:r>
          </w:p>
        </w:tc>
        <w:tc>
          <w:tcPr>
            <w:tcW w:w="8080" w:type="dxa"/>
          </w:tcPr>
          <w:p w14:paraId="24E218F0" w14:textId="77777777" w:rsidR="00C748BA" w:rsidRDefault="00C748BA" w:rsidP="00C748BA">
            <w:pPr>
              <w:rPr>
                <w:rFonts w:eastAsiaTheme="minorEastAsia"/>
                <w:lang w:val="en-GB"/>
              </w:rPr>
            </w:pPr>
            <w:r w:rsidRPr="009112B9">
              <w:rPr>
                <w:rFonts w:eastAsiaTheme="minorEastAsia"/>
                <w:lang w:val="en-GB"/>
              </w:rPr>
              <w:t>The</w:t>
            </w:r>
            <w:r w:rsidRPr="009112B9">
              <w:rPr>
                <w:rFonts w:eastAsiaTheme="minorEastAsia"/>
                <w:i/>
                <w:iCs/>
                <w:lang w:val="en-GB"/>
              </w:rPr>
              <w:t xml:space="preserve"> periodicity</w:t>
            </w:r>
            <w:r w:rsidRPr="009112B9">
              <w:rPr>
                <w:rFonts w:eastAsiaTheme="minorEastAsia"/>
                <w:lang w:val="en-GB"/>
              </w:rPr>
              <w:t xml:space="preserve"> and </w:t>
            </w:r>
            <w:proofErr w:type="spellStart"/>
            <w:r w:rsidRPr="009112B9">
              <w:rPr>
                <w:rFonts w:eastAsiaTheme="minorEastAsia"/>
                <w:i/>
                <w:iCs/>
                <w:lang w:val="en-GB"/>
              </w:rPr>
              <w:t>timeDomainOffset</w:t>
            </w:r>
            <w:proofErr w:type="spellEnd"/>
            <w:r w:rsidRPr="009112B9">
              <w:rPr>
                <w:rFonts w:eastAsiaTheme="minorEastAsia"/>
                <w:i/>
                <w:iCs/>
                <w:lang w:val="en-GB"/>
              </w:rPr>
              <w:t xml:space="preserve"> </w:t>
            </w:r>
            <w:r w:rsidRPr="009112B9">
              <w:rPr>
                <w:rFonts w:eastAsiaTheme="minorEastAsia"/>
                <w:lang w:val="en-GB"/>
              </w:rPr>
              <w:t>are</w:t>
            </w:r>
            <w:r w:rsidRPr="009112B9">
              <w:rPr>
                <w:rFonts w:eastAsiaTheme="minorEastAsia"/>
                <w:i/>
                <w:iCs/>
                <w:lang w:val="en-GB"/>
              </w:rPr>
              <w:t xml:space="preserve"> </w:t>
            </w:r>
            <w:r w:rsidRPr="009112B9">
              <w:rPr>
                <w:rFonts w:eastAsiaTheme="minorEastAsia"/>
                <w:lang w:val="en-GB"/>
              </w:rPr>
              <w:t>defined in physical slots</w:t>
            </w:r>
            <w:r>
              <w:rPr>
                <w:rFonts w:eastAsiaTheme="minorEastAsia"/>
                <w:lang w:val="en-GB"/>
              </w:rPr>
              <w:t>.</w:t>
            </w:r>
          </w:p>
          <w:p w14:paraId="67DC22F6" w14:textId="77777777" w:rsidR="00C748BA" w:rsidRDefault="00C748BA" w:rsidP="00C748BA">
            <w:pPr>
              <w:rPr>
                <w:rFonts w:eastAsia="等线"/>
                <w:lang w:val="en-GB"/>
              </w:rPr>
            </w:pPr>
            <w:r>
              <w:rPr>
                <w:rFonts w:eastAsia="等线" w:hint="eastAsia"/>
                <w:lang w:val="en-GB"/>
              </w:rPr>
              <w:t>S</w:t>
            </w:r>
            <w:r>
              <w:rPr>
                <w:rFonts w:eastAsia="等线"/>
                <w:lang w:val="en-GB"/>
              </w:rPr>
              <w:t xml:space="preserve">imilar view with Intel to </w:t>
            </w:r>
            <w:r w:rsidRPr="009112B9">
              <w:rPr>
                <w:rFonts w:eastAsia="等线"/>
                <w:lang w:val="en-GB"/>
              </w:rPr>
              <w:t>achieve common design for both mode-1 and mode-2</w:t>
            </w:r>
            <w:r>
              <w:rPr>
                <w:rFonts w:eastAsia="等线"/>
                <w:lang w:val="en-GB"/>
              </w:rPr>
              <w:t xml:space="preserve">. Moreover, </w:t>
            </w:r>
            <w:r w:rsidRPr="009112B9">
              <w:rPr>
                <w:rFonts w:eastAsia="等线"/>
                <w:lang w:val="en-GB"/>
              </w:rPr>
              <w:t>defining the periodicity in physical slots would accommodate the latency requirement of the packet better.</w:t>
            </w:r>
          </w:p>
          <w:p w14:paraId="580F444F" w14:textId="77777777" w:rsidR="008678B9" w:rsidRPr="008678B9" w:rsidRDefault="008678B9" w:rsidP="008678B9">
            <w:pPr>
              <w:rPr>
                <w:rFonts w:eastAsia="等线"/>
                <w:color w:val="2F5496" w:themeColor="accent1" w:themeShade="BF"/>
                <w:lang w:val="en-GB"/>
              </w:rPr>
            </w:pPr>
            <w:r w:rsidRPr="008678B9">
              <w:rPr>
                <w:rFonts w:eastAsia="等线" w:hint="eastAsia"/>
                <w:color w:val="2F5496" w:themeColor="accent1" w:themeShade="BF"/>
                <w:lang w:val="en-GB"/>
              </w:rPr>
              <w:t>[</w:t>
            </w:r>
            <w:r w:rsidRPr="008678B9">
              <w:rPr>
                <w:rFonts w:eastAsia="等线"/>
                <w:color w:val="2F5496" w:themeColor="accent1" w:themeShade="BF"/>
                <w:lang w:val="en-GB"/>
              </w:rPr>
              <w:t>CMCC 2]</w:t>
            </w:r>
          </w:p>
          <w:p w14:paraId="10E384FC" w14:textId="399A2DA7" w:rsidR="008678B9" w:rsidRPr="008678B9" w:rsidRDefault="008678B9" w:rsidP="00C748BA">
            <w:pPr>
              <w:rPr>
                <w:rFonts w:eastAsia="等线" w:hint="eastAsia"/>
                <w:lang w:val="en-GB"/>
              </w:rPr>
            </w:pPr>
            <w:r w:rsidRPr="008678B9">
              <w:rPr>
                <w:rFonts w:eastAsia="等线" w:hint="eastAsia"/>
                <w:color w:val="2F5496" w:themeColor="accent1" w:themeShade="BF"/>
                <w:lang w:val="en-GB"/>
              </w:rPr>
              <w:t>S</w:t>
            </w:r>
            <w:r w:rsidRPr="008678B9">
              <w:rPr>
                <w:rFonts w:eastAsia="等线"/>
                <w:color w:val="2F5496" w:themeColor="accent1" w:themeShade="BF"/>
                <w:lang w:val="en-GB"/>
              </w:rPr>
              <w:t>hare similar view with HW and vivo that RAN1 needs to make a conclusion.</w:t>
            </w:r>
          </w:p>
        </w:tc>
      </w:tr>
      <w:tr w:rsidR="00F3404C" w14:paraId="5CAB907C" w14:textId="77777777" w:rsidTr="00985C05">
        <w:tc>
          <w:tcPr>
            <w:tcW w:w="1413" w:type="dxa"/>
          </w:tcPr>
          <w:p w14:paraId="3103F846" w14:textId="77777777" w:rsidR="00F3404C" w:rsidRDefault="00F3404C" w:rsidP="00F3404C">
            <w:pPr>
              <w:rPr>
                <w:rFonts w:eastAsia="等线"/>
                <w:lang w:val="en-GB"/>
              </w:rPr>
            </w:pPr>
            <w:r>
              <w:rPr>
                <w:lang w:val="en-GB" w:eastAsia="ja-JP"/>
              </w:rPr>
              <w:t>Apple</w:t>
            </w:r>
          </w:p>
        </w:tc>
        <w:tc>
          <w:tcPr>
            <w:tcW w:w="8080" w:type="dxa"/>
          </w:tcPr>
          <w:p w14:paraId="005875CB" w14:textId="77777777" w:rsidR="00F3404C" w:rsidRPr="009112B9" w:rsidRDefault="00F3404C" w:rsidP="00F3404C">
            <w:pPr>
              <w:rPr>
                <w:lang w:val="en-GB"/>
              </w:rPr>
            </w:pPr>
            <w:r>
              <w:rPr>
                <w:lang w:val="en-GB" w:eastAsia="ja-JP"/>
              </w:rPr>
              <w:t xml:space="preserve">Option 1. Not all physical slots are available for </w:t>
            </w:r>
            <w:proofErr w:type="spellStart"/>
            <w:r>
              <w:rPr>
                <w:lang w:val="en-GB" w:eastAsia="ja-JP"/>
              </w:rPr>
              <w:t>sidelink</w:t>
            </w:r>
            <w:proofErr w:type="spellEnd"/>
            <w:r>
              <w:rPr>
                <w:lang w:val="en-GB" w:eastAsia="ja-JP"/>
              </w:rPr>
              <w:t xml:space="preserve"> transmissions. </w:t>
            </w:r>
          </w:p>
        </w:tc>
      </w:tr>
      <w:tr w:rsidR="00B142AE" w14:paraId="433D014D" w14:textId="77777777" w:rsidTr="00985C05">
        <w:tc>
          <w:tcPr>
            <w:tcW w:w="1413" w:type="dxa"/>
          </w:tcPr>
          <w:p w14:paraId="3CD2D78A" w14:textId="77777777" w:rsidR="00B142AE" w:rsidRDefault="00B142AE" w:rsidP="00B142AE">
            <w:pPr>
              <w:rPr>
                <w:lang w:val="en-GB" w:eastAsia="ja-JP"/>
              </w:rPr>
            </w:pPr>
            <w:r>
              <w:rPr>
                <w:rFonts w:eastAsia="等线"/>
                <w:lang w:val="en-GB"/>
              </w:rPr>
              <w:t>Sharp</w:t>
            </w:r>
          </w:p>
        </w:tc>
        <w:tc>
          <w:tcPr>
            <w:tcW w:w="8080" w:type="dxa"/>
          </w:tcPr>
          <w:p w14:paraId="7FA39FF9" w14:textId="77777777" w:rsidR="00B142AE" w:rsidRDefault="00B142AE" w:rsidP="00B142AE">
            <w:pPr>
              <w:rPr>
                <w:lang w:val="en-GB" w:eastAsia="ja-JP"/>
              </w:rPr>
            </w:pPr>
            <w:r>
              <w:rPr>
                <w:lang w:val="en-GB"/>
              </w:rPr>
              <w:t>We support to use logical slots (Opt.1) and share similar thought with Apple, OPPO and Ericsson.</w:t>
            </w:r>
          </w:p>
        </w:tc>
      </w:tr>
      <w:tr w:rsidR="00F32781" w14:paraId="3289B801" w14:textId="77777777" w:rsidTr="00985C05">
        <w:tc>
          <w:tcPr>
            <w:tcW w:w="1413" w:type="dxa"/>
          </w:tcPr>
          <w:p w14:paraId="1667CBE7" w14:textId="77777777" w:rsidR="00F32781" w:rsidRDefault="00F32781" w:rsidP="00834BC7">
            <w:pPr>
              <w:rPr>
                <w:rFonts w:eastAsia="等线"/>
                <w:lang w:val="en-GB"/>
              </w:rPr>
            </w:pPr>
            <w:r>
              <w:rPr>
                <w:rFonts w:eastAsia="等线" w:hint="eastAsia"/>
                <w:lang w:val="en-GB"/>
              </w:rPr>
              <w:t>S</w:t>
            </w:r>
            <w:r>
              <w:rPr>
                <w:rFonts w:eastAsia="等线"/>
                <w:lang w:val="en-GB"/>
              </w:rPr>
              <w:t>amsung</w:t>
            </w:r>
          </w:p>
        </w:tc>
        <w:tc>
          <w:tcPr>
            <w:tcW w:w="8080" w:type="dxa"/>
          </w:tcPr>
          <w:p w14:paraId="27062A19" w14:textId="77777777" w:rsidR="00F32781" w:rsidRDefault="00F32781" w:rsidP="00834BC7">
            <w:pPr>
              <w:rPr>
                <w:lang w:val="en-GB"/>
              </w:rPr>
            </w:pPr>
            <w:r>
              <w:rPr>
                <w:rFonts w:eastAsia="等线"/>
                <w:lang w:val="en-GB"/>
              </w:rPr>
              <w:t>Mode 2 AI is discussing the conversion of periodicity to logical slots in [Mode-2-04]. We think the conclusion can be re</w:t>
            </w:r>
            <w:bookmarkStart w:id="7" w:name="_GoBack"/>
            <w:bookmarkEnd w:id="7"/>
            <w:r>
              <w:rPr>
                <w:rFonts w:eastAsia="等线"/>
                <w:lang w:val="en-GB"/>
              </w:rPr>
              <w:t>used in Mode 1 to achieve a unified solution.</w:t>
            </w:r>
          </w:p>
        </w:tc>
      </w:tr>
      <w:tr w:rsidR="00F32781" w14:paraId="3CACF36B" w14:textId="77777777" w:rsidTr="00985C05">
        <w:tc>
          <w:tcPr>
            <w:tcW w:w="1413" w:type="dxa"/>
          </w:tcPr>
          <w:p w14:paraId="6864DDAC" w14:textId="77777777" w:rsidR="00F32781" w:rsidRDefault="00F32781" w:rsidP="0016124F">
            <w:pPr>
              <w:rPr>
                <w:rFonts w:eastAsia="等线"/>
                <w:lang w:val="en-GB"/>
              </w:rPr>
            </w:pPr>
            <w:r>
              <w:rPr>
                <w:rFonts w:eastAsia="等线" w:hint="eastAsia"/>
                <w:lang w:val="en-GB"/>
              </w:rPr>
              <w:t>CATT</w:t>
            </w:r>
          </w:p>
        </w:tc>
        <w:tc>
          <w:tcPr>
            <w:tcW w:w="8080" w:type="dxa"/>
          </w:tcPr>
          <w:p w14:paraId="0098EB20" w14:textId="77777777" w:rsidR="00F32781" w:rsidRPr="00F32781" w:rsidRDefault="00F32781" w:rsidP="00834BC7">
            <w:pPr>
              <w:rPr>
                <w:rFonts w:eastAsia="等线"/>
                <w:lang w:val="en-GB"/>
              </w:rPr>
            </w:pPr>
            <w:r w:rsidRPr="00F32781">
              <w:rPr>
                <w:rFonts w:eastAsia="等线" w:hint="eastAsia"/>
                <w:lang w:val="en-GB"/>
              </w:rPr>
              <w:t>Supporting Option 2.</w:t>
            </w:r>
          </w:p>
          <w:p w14:paraId="0580E3B9" w14:textId="77777777" w:rsidR="00F32781" w:rsidRPr="00F32781" w:rsidRDefault="00F32781" w:rsidP="0016124F">
            <w:pPr>
              <w:rPr>
                <w:lang w:val="en-GB"/>
              </w:rPr>
            </w:pPr>
            <w:r w:rsidRPr="00F32781">
              <w:rPr>
                <w:rFonts w:eastAsia="等线"/>
                <w:lang w:val="en-GB"/>
              </w:rPr>
              <w:t>In</w:t>
            </w:r>
            <w:r w:rsidRPr="00F32781">
              <w:rPr>
                <w:rFonts w:eastAsia="等线" w:hint="eastAsia"/>
                <w:lang w:val="en-GB"/>
              </w:rPr>
              <w:t xml:space="preserve"> mode 1, the resources are allocated by </w:t>
            </w:r>
            <w:proofErr w:type="spellStart"/>
            <w:r w:rsidRPr="00F32781">
              <w:rPr>
                <w:rFonts w:eastAsia="等线" w:hint="eastAsia"/>
                <w:lang w:val="en-GB"/>
              </w:rPr>
              <w:t>gNB</w:t>
            </w:r>
            <w:proofErr w:type="spellEnd"/>
            <w:r w:rsidRPr="00F32781">
              <w:rPr>
                <w:rFonts w:eastAsia="等线" w:hint="eastAsia"/>
                <w:lang w:val="en-GB"/>
              </w:rPr>
              <w:t xml:space="preserve"> which is always considering time domain resources as in physical unit. </w:t>
            </w:r>
            <w:r w:rsidRPr="00F32781">
              <w:rPr>
                <w:rFonts w:eastAsia="等线"/>
                <w:lang w:val="en-GB"/>
              </w:rPr>
              <w:t>Similar</w:t>
            </w:r>
            <w:r w:rsidRPr="00F32781">
              <w:rPr>
                <w:rFonts w:eastAsia="等线" w:hint="eastAsia"/>
                <w:lang w:val="en-GB"/>
              </w:rPr>
              <w:t xml:space="preserve"> indication mechanism as mode 2 is supported in Mode 1, which will be </w:t>
            </w:r>
            <w:r w:rsidRPr="00F32781">
              <w:rPr>
                <w:rFonts w:eastAsia="等线"/>
                <w:lang w:val="en-GB"/>
              </w:rPr>
              <w:t>beneficial</w:t>
            </w:r>
            <w:r w:rsidRPr="00F32781">
              <w:rPr>
                <w:rFonts w:eastAsia="等线" w:hint="eastAsia"/>
                <w:lang w:val="en-GB"/>
              </w:rPr>
              <w:t xml:space="preserve"> in resource pool sharing between Mode 1 and Mode 2. </w:t>
            </w:r>
            <w:r w:rsidRPr="00F32781">
              <w:rPr>
                <w:rFonts w:eastAsia="等线"/>
                <w:lang w:val="en-GB"/>
              </w:rPr>
              <w:t>T</w:t>
            </w:r>
            <w:r w:rsidRPr="00F32781">
              <w:rPr>
                <w:rFonts w:eastAsia="等线" w:hint="eastAsia"/>
                <w:lang w:val="en-GB"/>
              </w:rPr>
              <w:t xml:space="preserve">he conversion from physical slot to logical slot can be done </w:t>
            </w:r>
            <w:r w:rsidRPr="00F32781">
              <w:rPr>
                <w:rFonts w:eastAsia="等线"/>
                <w:lang w:val="en-GB"/>
              </w:rPr>
              <w:t>by UE.</w:t>
            </w:r>
          </w:p>
        </w:tc>
      </w:tr>
      <w:tr w:rsidR="00F1207D" w14:paraId="419A2E28" w14:textId="77777777" w:rsidTr="00985C05">
        <w:tc>
          <w:tcPr>
            <w:tcW w:w="1413" w:type="dxa"/>
          </w:tcPr>
          <w:p w14:paraId="52033295"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8080" w:type="dxa"/>
          </w:tcPr>
          <w:p w14:paraId="61FFF3AC" w14:textId="77777777" w:rsidR="00F1207D" w:rsidRDefault="00F1207D" w:rsidP="00834BC7">
            <w:pPr>
              <w:rPr>
                <w:lang w:val="en-GB" w:eastAsia="ja-JP"/>
              </w:rPr>
            </w:pPr>
            <w:r w:rsidRPr="00E92204">
              <w:rPr>
                <w:lang w:val="en-GB" w:eastAsia="ja-JP"/>
              </w:rPr>
              <w:t>Opt. 2</w:t>
            </w:r>
            <w:r>
              <w:rPr>
                <w:lang w:val="en-GB" w:eastAsia="ja-JP"/>
              </w:rPr>
              <w:t xml:space="preserve">. To </w:t>
            </w:r>
            <w:r w:rsidRPr="00E92204">
              <w:rPr>
                <w:lang w:val="en-GB" w:eastAsia="ja-JP"/>
              </w:rPr>
              <w:t>accommodate</w:t>
            </w:r>
            <w:r>
              <w:rPr>
                <w:lang w:val="en-GB" w:eastAsia="ja-JP"/>
              </w:rPr>
              <w:t xml:space="preserve"> with traffic periodicity and service requirements, physical slots are used to determine the resources for CG type-1. </w:t>
            </w:r>
          </w:p>
          <w:p w14:paraId="33340A51" w14:textId="77777777" w:rsidR="00FB3A76" w:rsidRDefault="00FB3A76" w:rsidP="00FB3A76">
            <w:pPr>
              <w:rPr>
                <w:color w:val="00B050"/>
                <w:lang w:val="en-GB" w:eastAsia="ja-JP"/>
              </w:rPr>
            </w:pPr>
            <w:r w:rsidRPr="00340BA3">
              <w:rPr>
                <w:color w:val="00B050"/>
                <w:lang w:val="en-GB" w:eastAsia="ja-JP"/>
              </w:rPr>
              <w:t xml:space="preserve">[HW, </w:t>
            </w:r>
            <w:proofErr w:type="spellStart"/>
            <w:r w:rsidRPr="00340BA3">
              <w:rPr>
                <w:color w:val="00B050"/>
                <w:lang w:val="en-GB" w:eastAsia="ja-JP"/>
              </w:rPr>
              <w:t>HiSi</w:t>
            </w:r>
            <w:proofErr w:type="spellEnd"/>
            <w:r w:rsidRPr="00340BA3">
              <w:rPr>
                <w:color w:val="00B050"/>
                <w:lang w:val="en-GB" w:eastAsia="ja-JP"/>
              </w:rPr>
              <w:t xml:space="preserve"> 2]</w:t>
            </w:r>
          </w:p>
          <w:p w14:paraId="5FB86F7E" w14:textId="07FF89A4" w:rsidR="00FB3A76" w:rsidRDefault="00FB3A76" w:rsidP="00834BC7">
            <w:pPr>
              <w:rPr>
                <w:lang w:val="en-GB" w:eastAsia="ja-JP"/>
              </w:rPr>
            </w:pPr>
            <w:r w:rsidRPr="00FB3A76">
              <w:rPr>
                <w:color w:val="00B050"/>
                <w:lang w:val="en-GB" w:eastAsia="ja-JP"/>
              </w:rPr>
              <w:t xml:space="preserve">Similar comments with Vivo, RAN1 should have a definite conclusion on this slot definition. </w:t>
            </w:r>
          </w:p>
        </w:tc>
      </w:tr>
      <w:tr w:rsidR="00B00476" w14:paraId="5C6F06AD" w14:textId="77777777" w:rsidTr="00985C05">
        <w:tc>
          <w:tcPr>
            <w:tcW w:w="1413" w:type="dxa"/>
          </w:tcPr>
          <w:p w14:paraId="52E99843" w14:textId="77777777" w:rsidR="00B00476" w:rsidRDefault="00B00476" w:rsidP="00834BC7">
            <w:pPr>
              <w:rPr>
                <w:lang w:val="en-GB" w:eastAsia="ja-JP"/>
              </w:rPr>
            </w:pPr>
            <w:proofErr w:type="spellStart"/>
            <w:r>
              <w:rPr>
                <w:rFonts w:eastAsia="等线" w:hint="eastAsia"/>
                <w:lang w:val="en-GB"/>
              </w:rPr>
              <w:t>Spreadtrum</w:t>
            </w:r>
            <w:proofErr w:type="spellEnd"/>
          </w:p>
        </w:tc>
        <w:tc>
          <w:tcPr>
            <w:tcW w:w="8080" w:type="dxa"/>
          </w:tcPr>
          <w:p w14:paraId="6683131C" w14:textId="77777777" w:rsidR="00B00476" w:rsidRPr="004579FA" w:rsidRDefault="00B00476" w:rsidP="00B00476">
            <w:pPr>
              <w:rPr>
                <w:szCs w:val="20"/>
                <w:lang w:val="en-GB"/>
              </w:rPr>
            </w:pPr>
            <w:r>
              <w:rPr>
                <w:rFonts w:eastAsia="等线" w:hint="eastAsia"/>
                <w:lang w:val="en-GB"/>
              </w:rPr>
              <w:t>Option2.</w:t>
            </w:r>
            <w:r w:rsidRPr="004579FA">
              <w:rPr>
                <w:szCs w:val="20"/>
                <w:lang w:val="en-GB"/>
              </w:rPr>
              <w:t xml:space="preserve"> </w:t>
            </w:r>
          </w:p>
          <w:p w14:paraId="4D811208" w14:textId="77777777" w:rsidR="00B00476" w:rsidRPr="004579FA" w:rsidRDefault="00B00476" w:rsidP="00B00476">
            <w:pPr>
              <w:rPr>
                <w:rFonts w:ascii="Times New Roman" w:eastAsia="Yu Mincho" w:hAnsi="Times New Roman" w:cs="Times New Roman"/>
                <w:lang w:val="en-GB" w:eastAsia="ja-JP"/>
              </w:rPr>
            </w:pPr>
            <w:r w:rsidRPr="004579FA">
              <w:rPr>
                <w:szCs w:val="20"/>
                <w:lang w:val="en-GB"/>
              </w:rPr>
              <w:t xml:space="preserve">First, </w:t>
            </w:r>
            <w:proofErr w:type="gramStart"/>
            <w:r w:rsidRPr="004579FA">
              <w:rPr>
                <w:szCs w:val="20"/>
                <w:lang w:val="en-GB"/>
              </w:rPr>
              <w:t>It</w:t>
            </w:r>
            <w:proofErr w:type="gramEnd"/>
            <w:r w:rsidRPr="004579FA">
              <w:rPr>
                <w:szCs w:val="20"/>
                <w:lang w:val="en-GB"/>
              </w:rPr>
              <w:t xml:space="preserve"> has also been agreed that the CG periodicities supported are the same as for periodic resource reservation in mode 2. Physical time is used as the unit of the periodic resource reservation which is determined based on the traffic type. So, if logical slot is used, the periodic of the CG and the periodic of </w:t>
            </w:r>
            <w:r w:rsidRPr="004579FA">
              <w:rPr>
                <w:rFonts w:ascii="Times New Roman" w:eastAsia="微软雅黑" w:hAnsi="Times New Roman" w:cs="Times New Roman"/>
                <w:lang w:val="en-GB" w:eastAsia="ja-JP"/>
              </w:rPr>
              <w:t>traffic</w:t>
            </w:r>
            <w:r w:rsidRPr="004579FA">
              <w:rPr>
                <w:szCs w:val="20"/>
                <w:lang w:val="en-GB"/>
              </w:rPr>
              <w:t xml:space="preserve"> may not match.</w:t>
            </w:r>
          </w:p>
          <w:p w14:paraId="6B9D9638" w14:textId="77777777" w:rsidR="00B00476" w:rsidRPr="004579FA" w:rsidRDefault="00B00476" w:rsidP="00B00476">
            <w:pPr>
              <w:rPr>
                <w:rFonts w:ascii="Times New Roman" w:eastAsia="微软雅黑" w:hAnsi="Times New Roman" w:cs="Times New Roman"/>
                <w:lang w:val="en-GB" w:eastAsia="ja-JP"/>
              </w:rPr>
            </w:pPr>
            <w:r w:rsidRPr="004579FA">
              <w:rPr>
                <w:szCs w:val="20"/>
                <w:lang w:val="en-GB"/>
              </w:rPr>
              <w:t>Second, t</w:t>
            </w:r>
            <w:r w:rsidRPr="004579FA">
              <w:rPr>
                <w:rFonts w:hint="eastAsia"/>
                <w:szCs w:val="20"/>
                <w:lang w:val="en-GB"/>
              </w:rPr>
              <w:t xml:space="preserve">he </w:t>
            </w:r>
            <w:r w:rsidRPr="004579FA">
              <w:rPr>
                <w:szCs w:val="20"/>
                <w:lang w:val="en-GB"/>
              </w:rPr>
              <w:t>“Resource reservation period” field in SCI 0_1 use physical time, and any conversion from logical slots will bring extra workload</w:t>
            </w:r>
            <w:r w:rsidRPr="004579FA">
              <w:rPr>
                <w:lang w:val="en-GB"/>
              </w:rPr>
              <w:t xml:space="preserve"> </w:t>
            </w:r>
            <w:r w:rsidRPr="004579FA">
              <w:rPr>
                <w:szCs w:val="20"/>
                <w:lang w:val="en-GB"/>
              </w:rPr>
              <w:t>inevitably</w:t>
            </w:r>
            <w:r w:rsidRPr="004579FA">
              <w:rPr>
                <w:rFonts w:hint="eastAsia"/>
                <w:szCs w:val="20"/>
                <w:lang w:val="en-GB"/>
              </w:rPr>
              <w:t xml:space="preserve">. </w:t>
            </w:r>
          </w:p>
          <w:p w14:paraId="1798CFF7" w14:textId="77777777" w:rsidR="00B00476" w:rsidRPr="00E92204" w:rsidRDefault="00B00476" w:rsidP="00B00476">
            <w:pPr>
              <w:rPr>
                <w:lang w:val="en-GB" w:eastAsia="ja-JP"/>
              </w:rPr>
            </w:pPr>
            <w:r>
              <w:rPr>
                <w:rFonts w:eastAsia="等线" w:hint="eastAsia"/>
              </w:rPr>
              <w:t>Therefore, option2 is preferable.</w:t>
            </w:r>
          </w:p>
        </w:tc>
      </w:tr>
      <w:tr w:rsidR="00583803" w14:paraId="66FC872F" w14:textId="77777777" w:rsidTr="00985C05">
        <w:tc>
          <w:tcPr>
            <w:tcW w:w="1413" w:type="dxa"/>
          </w:tcPr>
          <w:p w14:paraId="2A6013C9" w14:textId="77777777" w:rsidR="00583803" w:rsidRDefault="00583803" w:rsidP="00583803">
            <w:pPr>
              <w:rPr>
                <w:rFonts w:eastAsia="等线"/>
                <w:lang w:val="en-GB"/>
              </w:rPr>
            </w:pPr>
            <w:r>
              <w:rPr>
                <w:rFonts w:eastAsia="等线"/>
                <w:lang w:val="en-GB"/>
              </w:rPr>
              <w:t>MediaTek</w:t>
            </w:r>
          </w:p>
        </w:tc>
        <w:tc>
          <w:tcPr>
            <w:tcW w:w="8080" w:type="dxa"/>
          </w:tcPr>
          <w:p w14:paraId="42E3BFF0" w14:textId="77777777" w:rsidR="00583803" w:rsidRDefault="00583803" w:rsidP="00583803">
            <w:pPr>
              <w:rPr>
                <w:rFonts w:eastAsia="等线"/>
                <w:lang w:val="en-GB"/>
              </w:rPr>
            </w:pPr>
            <w:r>
              <w:rPr>
                <w:rFonts w:eastAsia="等线"/>
                <w:lang w:val="en-GB"/>
              </w:rPr>
              <w:t xml:space="preserve">Option-1 </w:t>
            </w:r>
          </w:p>
          <w:p w14:paraId="364743B0" w14:textId="77777777" w:rsidR="00583803" w:rsidRDefault="00583803" w:rsidP="00583803">
            <w:pPr>
              <w:rPr>
                <w:rFonts w:eastAsia="等线"/>
                <w:lang w:val="en-GB"/>
              </w:rPr>
            </w:pPr>
            <w:r>
              <w:rPr>
                <w:rFonts w:eastAsia="等线"/>
                <w:lang w:val="en-GB"/>
              </w:rPr>
              <w:t>Logical slots preferable.</w:t>
            </w:r>
          </w:p>
        </w:tc>
      </w:tr>
      <w:tr w:rsidR="00C94CDA" w14:paraId="26BAEE79" w14:textId="77777777" w:rsidTr="00985C05">
        <w:tc>
          <w:tcPr>
            <w:tcW w:w="1413" w:type="dxa"/>
          </w:tcPr>
          <w:p w14:paraId="00DB0486" w14:textId="77777777" w:rsidR="00C94CDA" w:rsidRDefault="00C94CDA" w:rsidP="00583803">
            <w:pPr>
              <w:rPr>
                <w:rFonts w:eastAsia="等线"/>
                <w:lang w:val="en-GB"/>
              </w:rPr>
            </w:pPr>
            <w:r>
              <w:rPr>
                <w:rFonts w:eastAsia="等线" w:hint="eastAsia"/>
                <w:lang w:val="en-GB"/>
              </w:rPr>
              <w:t>v</w:t>
            </w:r>
            <w:r>
              <w:rPr>
                <w:rFonts w:eastAsia="等线"/>
                <w:lang w:val="en-GB"/>
              </w:rPr>
              <w:t>ivo</w:t>
            </w:r>
          </w:p>
        </w:tc>
        <w:tc>
          <w:tcPr>
            <w:tcW w:w="8080" w:type="dxa"/>
          </w:tcPr>
          <w:p w14:paraId="6D49321D" w14:textId="77777777" w:rsidR="00C94CDA" w:rsidRPr="004579FA" w:rsidRDefault="00C94CDA" w:rsidP="00C94CDA">
            <w:pPr>
              <w:rPr>
                <w:szCs w:val="20"/>
                <w:lang w:val="en-GB"/>
              </w:rPr>
            </w:pPr>
            <w:r>
              <w:rPr>
                <w:rFonts w:eastAsia="等线" w:hint="eastAsia"/>
                <w:lang w:val="en-GB"/>
              </w:rPr>
              <w:t>Option2.</w:t>
            </w:r>
            <w:r w:rsidRPr="004579FA">
              <w:rPr>
                <w:szCs w:val="20"/>
                <w:lang w:val="en-GB"/>
              </w:rPr>
              <w:t xml:space="preserve"> </w:t>
            </w:r>
          </w:p>
          <w:p w14:paraId="4B827655" w14:textId="77777777" w:rsidR="00FF72EB" w:rsidRDefault="00C94CDA" w:rsidP="00583803">
            <w:pPr>
              <w:rPr>
                <w:rFonts w:eastAsia="等线"/>
                <w:lang w:val="en-GB"/>
              </w:rPr>
            </w:pPr>
            <w:r>
              <w:rPr>
                <w:rFonts w:eastAsia="等线"/>
                <w:lang w:val="en-GB"/>
              </w:rPr>
              <w:t>We share the same view as Huawei</w:t>
            </w:r>
            <w:r w:rsidR="0010360D">
              <w:rPr>
                <w:rFonts w:eastAsia="等线"/>
                <w:lang w:val="en-GB"/>
              </w:rPr>
              <w:t>, CMCC</w:t>
            </w:r>
            <w:r>
              <w:rPr>
                <w:rFonts w:eastAsia="等线"/>
                <w:lang w:val="en-GB"/>
              </w:rPr>
              <w:t xml:space="preserve"> and </w:t>
            </w:r>
            <w:proofErr w:type="spellStart"/>
            <w:r>
              <w:rPr>
                <w:rFonts w:eastAsia="等线" w:hint="eastAsia"/>
                <w:lang w:val="en-GB"/>
              </w:rPr>
              <w:t>Spreadtrum</w:t>
            </w:r>
            <w:proofErr w:type="spellEnd"/>
            <w:r>
              <w:rPr>
                <w:rFonts w:eastAsia="等线"/>
                <w:lang w:val="en-GB"/>
              </w:rPr>
              <w:t xml:space="preserve">. </w:t>
            </w:r>
            <w:r w:rsidR="007B3632">
              <w:rPr>
                <w:rFonts w:eastAsia="等线"/>
                <w:lang w:val="en-GB"/>
              </w:rPr>
              <w:t xml:space="preserve">Last meeting, we agreed CG period shall reuse the supported reservation period which are in units of </w:t>
            </w:r>
            <w:proofErr w:type="spellStart"/>
            <w:r w:rsidR="007B3632">
              <w:rPr>
                <w:rFonts w:eastAsia="等线"/>
                <w:lang w:val="en-GB"/>
              </w:rPr>
              <w:t>ms</w:t>
            </w:r>
            <w:proofErr w:type="spellEnd"/>
            <w:r w:rsidR="007B3632">
              <w:rPr>
                <w:rFonts w:eastAsia="等线"/>
                <w:lang w:val="en-GB"/>
              </w:rPr>
              <w:t xml:space="preserve">. </w:t>
            </w:r>
            <w:r w:rsidR="00225E7F">
              <w:rPr>
                <w:rFonts w:eastAsia="等线"/>
                <w:lang w:val="en-GB"/>
              </w:rPr>
              <w:t xml:space="preserve">And the corresponding parameter </w:t>
            </w:r>
            <w:proofErr w:type="spellStart"/>
            <w:r w:rsidR="00225E7F">
              <w:rPr>
                <w:rFonts w:eastAsia="等线"/>
                <w:lang w:val="en-GB"/>
              </w:rPr>
              <w:t>SLPeriodCG</w:t>
            </w:r>
            <w:proofErr w:type="spellEnd"/>
            <w:r w:rsidR="00225E7F">
              <w:rPr>
                <w:rFonts w:eastAsia="等线"/>
                <w:lang w:val="en-GB"/>
              </w:rPr>
              <w:t xml:space="preserve"> in RRC has already been defined in </w:t>
            </w:r>
            <w:proofErr w:type="spellStart"/>
            <w:r w:rsidR="00225E7F">
              <w:rPr>
                <w:rFonts w:eastAsia="等线"/>
                <w:lang w:val="en-GB"/>
              </w:rPr>
              <w:t>ms</w:t>
            </w:r>
            <w:proofErr w:type="spellEnd"/>
            <w:r w:rsidR="00225E7F">
              <w:rPr>
                <w:rFonts w:eastAsia="等线"/>
                <w:lang w:val="en-GB"/>
              </w:rPr>
              <w:t>. So,</w:t>
            </w:r>
            <w:r w:rsidR="007B3632">
              <w:rPr>
                <w:rFonts w:eastAsia="等线"/>
                <w:lang w:val="en-GB"/>
              </w:rPr>
              <w:t xml:space="preserve"> it is natural to </w:t>
            </w:r>
            <w:r w:rsidR="00225E7F">
              <w:rPr>
                <w:rFonts w:eastAsia="等线"/>
                <w:lang w:val="en-GB"/>
              </w:rPr>
              <w:t>determine</w:t>
            </w:r>
            <w:r w:rsidR="00E02311">
              <w:rPr>
                <w:rFonts w:eastAsia="等线"/>
                <w:lang w:val="en-GB"/>
              </w:rPr>
              <w:t xml:space="preserve"> CG resource</w:t>
            </w:r>
            <w:r w:rsidR="00225E7F">
              <w:rPr>
                <w:rFonts w:eastAsia="等线"/>
                <w:lang w:val="en-GB"/>
              </w:rPr>
              <w:t xml:space="preserve"> </w:t>
            </w:r>
            <w:r w:rsidR="00E02311">
              <w:rPr>
                <w:rFonts w:eastAsia="等线"/>
                <w:lang w:val="en-GB"/>
              </w:rPr>
              <w:t>based on</w:t>
            </w:r>
            <w:r w:rsidR="007B3632">
              <w:rPr>
                <w:rFonts w:eastAsia="等线"/>
                <w:lang w:val="en-GB"/>
              </w:rPr>
              <w:t xml:space="preserve"> physical time. </w:t>
            </w:r>
            <w:r w:rsidR="00A5003A">
              <w:rPr>
                <w:rFonts w:eastAsia="等线"/>
                <w:lang w:val="en-GB"/>
              </w:rPr>
              <w:t>Using l</w:t>
            </w:r>
            <w:r>
              <w:rPr>
                <w:rFonts w:eastAsia="等线"/>
                <w:lang w:val="en-GB"/>
              </w:rPr>
              <w:t>ogical slots not only require</w:t>
            </w:r>
            <w:r w:rsidR="00A5003A">
              <w:rPr>
                <w:rFonts w:eastAsia="等线"/>
                <w:lang w:val="en-GB"/>
              </w:rPr>
              <w:t>s</w:t>
            </w:r>
            <w:r>
              <w:rPr>
                <w:rFonts w:eastAsia="等线"/>
                <w:lang w:val="en-GB"/>
              </w:rPr>
              <w:t xml:space="preserve"> additional spec efforts but also lead</w:t>
            </w:r>
            <w:r w:rsidR="00A5003A">
              <w:rPr>
                <w:rFonts w:eastAsia="等线"/>
                <w:lang w:val="en-GB"/>
              </w:rPr>
              <w:t>s</w:t>
            </w:r>
            <w:r>
              <w:rPr>
                <w:rFonts w:eastAsia="等线"/>
                <w:lang w:val="en-GB"/>
              </w:rPr>
              <w:t xml:space="preserve"> to inconsistency between mode-1 and mode-2. We prefer </w:t>
            </w:r>
            <w:r w:rsidR="00A5003A">
              <w:rPr>
                <w:rFonts w:eastAsia="等线"/>
                <w:lang w:val="en-GB"/>
              </w:rPr>
              <w:t>a common framework.</w:t>
            </w:r>
          </w:p>
          <w:p w14:paraId="6EDC92E0" w14:textId="77777777" w:rsidR="00BB6FED" w:rsidRDefault="008A1A87" w:rsidP="00583803">
            <w:pPr>
              <w:rPr>
                <w:rFonts w:eastAsia="等线"/>
                <w:color w:val="7030A0"/>
                <w:lang w:val="en-GB"/>
              </w:rPr>
            </w:pPr>
            <w:r>
              <w:rPr>
                <w:rFonts w:eastAsia="等线"/>
                <w:color w:val="7030A0"/>
                <w:lang w:val="en-GB"/>
              </w:rPr>
              <w:t xml:space="preserve">We prefer to make the decision in RAN1. If the decision is up to 321 </w:t>
            </w:r>
            <w:proofErr w:type="gramStart"/>
            <w:r>
              <w:rPr>
                <w:rFonts w:eastAsia="等线"/>
                <w:color w:val="7030A0"/>
                <w:lang w:val="en-GB"/>
              </w:rPr>
              <w:t>editor</w:t>
            </w:r>
            <w:proofErr w:type="gramEnd"/>
            <w:r>
              <w:rPr>
                <w:rFonts w:eastAsia="等线"/>
                <w:color w:val="7030A0"/>
                <w:lang w:val="en-GB"/>
              </w:rPr>
              <w:t xml:space="preserve">, we need to tell them that result of converting a period provided by RRC into the logical unit may change over time. </w:t>
            </w:r>
          </w:p>
          <w:p w14:paraId="3B4F8021" w14:textId="146792CE" w:rsidR="00D0564A" w:rsidRDefault="00D0564A" w:rsidP="00583803">
            <w:pPr>
              <w:rPr>
                <w:rFonts w:eastAsia="等线"/>
                <w:color w:val="FF0000"/>
                <w:lang w:val="en-GB"/>
              </w:rPr>
            </w:pPr>
            <w:r w:rsidRPr="00D0564A">
              <w:rPr>
                <w:rFonts w:eastAsia="等线"/>
                <w:color w:val="FF0000"/>
                <w:lang w:val="en-GB"/>
              </w:rPr>
              <w:t>FL reply</w:t>
            </w:r>
            <w:r>
              <w:rPr>
                <w:rFonts w:eastAsia="等线"/>
                <w:color w:val="FF0000"/>
                <w:lang w:val="en-GB"/>
              </w:rPr>
              <w:t>2</w:t>
            </w:r>
            <w:r w:rsidRPr="00D0564A">
              <w:rPr>
                <w:rFonts w:eastAsia="等线"/>
                <w:color w:val="FF0000"/>
                <w:lang w:val="en-GB"/>
              </w:rPr>
              <w:t>:</w:t>
            </w:r>
          </w:p>
          <w:p w14:paraId="2C146D89" w14:textId="66B53BD7" w:rsidR="00D0564A" w:rsidRPr="00D0564A" w:rsidRDefault="00D0564A" w:rsidP="00583803">
            <w:pPr>
              <w:rPr>
                <w:rFonts w:eastAsia="等线"/>
                <w:color w:val="FF0000"/>
                <w:lang w:val="en-GB"/>
              </w:rPr>
            </w:pPr>
            <w:r>
              <w:rPr>
                <w:rFonts w:eastAsia="等线"/>
                <w:color w:val="FF0000"/>
                <w:lang w:val="en-GB"/>
              </w:rPr>
              <w:t>I am afraid we will not reach a consensus in RAN1.</w:t>
            </w:r>
          </w:p>
        </w:tc>
      </w:tr>
      <w:tr w:rsidR="00B80976" w14:paraId="098A4227" w14:textId="77777777" w:rsidTr="00985C05">
        <w:tc>
          <w:tcPr>
            <w:tcW w:w="1413" w:type="dxa"/>
          </w:tcPr>
          <w:p w14:paraId="6C5B594B" w14:textId="77777777" w:rsidR="00B80976" w:rsidRDefault="00B80976" w:rsidP="00583803">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080" w:type="dxa"/>
          </w:tcPr>
          <w:p w14:paraId="077D7B13" w14:textId="77777777" w:rsidR="00B80976" w:rsidRDefault="00B80976" w:rsidP="00C94CDA">
            <w:pPr>
              <w:rPr>
                <w:rFonts w:eastAsia="等线"/>
                <w:lang w:val="en-GB"/>
              </w:rPr>
            </w:pPr>
            <w:r>
              <w:rPr>
                <w:rFonts w:eastAsia="等线"/>
                <w:lang w:val="en-GB"/>
              </w:rPr>
              <w:t xml:space="preserve">Option 2 (physical slot). </w:t>
            </w:r>
          </w:p>
          <w:p w14:paraId="73E73FDF" w14:textId="77777777" w:rsidR="00B80976" w:rsidRDefault="00B80976" w:rsidP="00B80976">
            <w:pPr>
              <w:rPr>
                <w:rFonts w:eastAsia="等线"/>
                <w:lang w:val="en-GB"/>
              </w:rPr>
            </w:pPr>
            <w:r w:rsidRPr="004579FA">
              <w:rPr>
                <w:rFonts w:eastAsia="宋体" w:hint="eastAsia"/>
                <w:lang w:val="en-GB"/>
              </w:rPr>
              <w:t>Option</w:t>
            </w:r>
            <w:r w:rsidRPr="004579FA">
              <w:rPr>
                <w:rFonts w:eastAsia="宋体"/>
                <w:lang w:val="en-GB"/>
              </w:rPr>
              <w:t xml:space="preserve"> </w:t>
            </w:r>
            <w:r w:rsidRPr="004579FA">
              <w:rPr>
                <w:rFonts w:eastAsia="宋体" w:hint="eastAsia"/>
                <w:lang w:val="en-GB"/>
              </w:rPr>
              <w:t>2 can avoid the period</w:t>
            </w:r>
            <w:r w:rsidRPr="004579FA">
              <w:rPr>
                <w:rFonts w:eastAsia="宋体"/>
                <w:lang w:val="en-GB"/>
              </w:rPr>
              <w:t xml:space="preserve">icity translation </w:t>
            </w:r>
            <w:r w:rsidRPr="004579FA">
              <w:rPr>
                <w:rFonts w:eastAsia="宋体" w:hint="eastAsia"/>
                <w:lang w:val="en-GB"/>
              </w:rPr>
              <w:t xml:space="preserve">and keep the period of CG </w:t>
            </w:r>
            <w:proofErr w:type="gramStart"/>
            <w:r w:rsidRPr="004579FA">
              <w:rPr>
                <w:rFonts w:eastAsia="宋体" w:hint="eastAsia"/>
                <w:lang w:val="en-GB"/>
              </w:rPr>
              <w:t>more close</w:t>
            </w:r>
            <w:r w:rsidRPr="004579FA">
              <w:rPr>
                <w:rFonts w:eastAsia="宋体"/>
                <w:lang w:val="en-GB"/>
              </w:rPr>
              <w:t>r</w:t>
            </w:r>
            <w:proofErr w:type="gramEnd"/>
            <w:r w:rsidRPr="004579FA">
              <w:rPr>
                <w:rFonts w:eastAsia="宋体" w:hint="eastAsia"/>
                <w:lang w:val="en-GB"/>
              </w:rPr>
              <w:t xml:space="preserve"> to the actual traffic period</w:t>
            </w:r>
            <w:r w:rsidRPr="004579FA">
              <w:rPr>
                <w:rFonts w:eastAsia="宋体"/>
                <w:lang w:val="en-GB"/>
              </w:rPr>
              <w:t>.</w:t>
            </w:r>
          </w:p>
        </w:tc>
      </w:tr>
      <w:tr w:rsidR="004579FA" w14:paraId="75877899" w14:textId="77777777" w:rsidTr="00985C05">
        <w:tc>
          <w:tcPr>
            <w:tcW w:w="1413" w:type="dxa"/>
          </w:tcPr>
          <w:p w14:paraId="18189AA0" w14:textId="77777777" w:rsidR="004579FA" w:rsidRDefault="004579FA" w:rsidP="00583803">
            <w:pPr>
              <w:rPr>
                <w:rFonts w:eastAsia="等线"/>
              </w:rPr>
            </w:pPr>
            <w:r>
              <w:rPr>
                <w:rFonts w:eastAsia="等线"/>
              </w:rPr>
              <w:lastRenderedPageBreak/>
              <w:t>Nokia, NSB</w:t>
            </w:r>
          </w:p>
        </w:tc>
        <w:tc>
          <w:tcPr>
            <w:tcW w:w="8080" w:type="dxa"/>
          </w:tcPr>
          <w:p w14:paraId="02F0B868" w14:textId="77777777" w:rsidR="004579FA" w:rsidRDefault="004579FA" w:rsidP="00C94CDA">
            <w:pPr>
              <w:rPr>
                <w:rFonts w:eastAsia="等线"/>
              </w:rPr>
            </w:pPr>
            <w:r>
              <w:rPr>
                <w:rFonts w:eastAsia="等线"/>
              </w:rPr>
              <w:t>Option 1 – logical slots</w:t>
            </w:r>
          </w:p>
          <w:p w14:paraId="67DF1DCF" w14:textId="77777777" w:rsidR="007902E8" w:rsidRPr="007902E8" w:rsidRDefault="007902E8" w:rsidP="00C94CDA">
            <w:pPr>
              <w:rPr>
                <w:rFonts w:eastAsia="等线"/>
                <w:lang w:val="en-GB"/>
              </w:rPr>
            </w:pPr>
            <w:r w:rsidRPr="007902E8">
              <w:rPr>
                <w:rFonts w:eastAsia="等线"/>
                <w:lang w:val="en-GB"/>
              </w:rPr>
              <w:t>In our understanding both m</w:t>
            </w:r>
            <w:r>
              <w:rPr>
                <w:rFonts w:eastAsia="等线"/>
                <w:lang w:val="en-GB"/>
              </w:rPr>
              <w:t>ode 1 and mode 2 will use logical slots.</w:t>
            </w:r>
          </w:p>
        </w:tc>
      </w:tr>
      <w:tr w:rsidR="003C162F" w14:paraId="517CF958" w14:textId="77777777" w:rsidTr="00985C05">
        <w:tc>
          <w:tcPr>
            <w:tcW w:w="1413" w:type="dxa"/>
          </w:tcPr>
          <w:p w14:paraId="488FFB99" w14:textId="1E361F70" w:rsidR="003C162F" w:rsidRDefault="003C162F" w:rsidP="003C162F">
            <w:pPr>
              <w:rPr>
                <w:rFonts w:eastAsia="等线"/>
              </w:rPr>
            </w:pPr>
            <w:r>
              <w:rPr>
                <w:rFonts w:eastAsia="等线"/>
              </w:rPr>
              <w:t>FUTURESWEI</w:t>
            </w:r>
          </w:p>
        </w:tc>
        <w:tc>
          <w:tcPr>
            <w:tcW w:w="8080" w:type="dxa"/>
          </w:tcPr>
          <w:p w14:paraId="56B3F9A4" w14:textId="1D60C3F6" w:rsidR="003C162F" w:rsidRDefault="003C162F" w:rsidP="003C162F">
            <w:pPr>
              <w:rPr>
                <w:rFonts w:eastAsia="等线"/>
              </w:rPr>
            </w:pPr>
            <w:r>
              <w:rPr>
                <w:rFonts w:eastAsia="等线"/>
              </w:rPr>
              <w:t>Option 1: when not all the physical slots are available for SL, using physical slots may lead to some CG resources being outside of the resource pool</w:t>
            </w:r>
          </w:p>
        </w:tc>
      </w:tr>
      <w:tr w:rsidR="00273F9D" w14:paraId="044D4C34" w14:textId="77777777" w:rsidTr="00985C05">
        <w:tc>
          <w:tcPr>
            <w:tcW w:w="1413" w:type="dxa"/>
          </w:tcPr>
          <w:p w14:paraId="47D2711B" w14:textId="10C49018" w:rsidR="00273F9D" w:rsidRDefault="00DC1C87" w:rsidP="003C162F">
            <w:pPr>
              <w:rPr>
                <w:rFonts w:eastAsia="等线"/>
              </w:rPr>
            </w:pPr>
            <w:r>
              <w:rPr>
                <w:rFonts w:eastAsia="等线"/>
              </w:rPr>
              <w:t>Qualcomm</w:t>
            </w:r>
          </w:p>
        </w:tc>
        <w:tc>
          <w:tcPr>
            <w:tcW w:w="8080" w:type="dxa"/>
          </w:tcPr>
          <w:p w14:paraId="20CC6B2B" w14:textId="77777777" w:rsidR="00273F9D" w:rsidRDefault="00DC1C87" w:rsidP="003C162F">
            <w:pPr>
              <w:rPr>
                <w:rFonts w:eastAsia="等线"/>
              </w:rPr>
            </w:pPr>
            <w:r>
              <w:rPr>
                <w:rFonts w:eastAsia="等线"/>
              </w:rPr>
              <w:t>We prefer Option 2 (Physical slots)</w:t>
            </w:r>
          </w:p>
          <w:p w14:paraId="6F49FBC9" w14:textId="0E589F03" w:rsidR="00DC1C87" w:rsidRDefault="00DC1C87" w:rsidP="003C162F">
            <w:pPr>
              <w:rPr>
                <w:rFonts w:eastAsia="等线"/>
              </w:rPr>
            </w:pPr>
            <w:r>
              <w:rPr>
                <w:rFonts w:eastAsia="等线"/>
              </w:rPr>
              <w:t xml:space="preserve">On the latest proposal, wouldn’t the editor need RAN1 to agree on a method </w:t>
            </w:r>
            <w:r w:rsidR="00E107C3">
              <w:rPr>
                <w:rFonts w:eastAsia="等线"/>
              </w:rPr>
              <w:t>to ensure that the result is the same?</w:t>
            </w:r>
          </w:p>
        </w:tc>
      </w:tr>
      <w:tr w:rsidR="00F920BF" w14:paraId="0C598E0F" w14:textId="77777777" w:rsidTr="00985C05">
        <w:tc>
          <w:tcPr>
            <w:tcW w:w="1413" w:type="dxa"/>
          </w:tcPr>
          <w:p w14:paraId="0AC0CA55" w14:textId="77777777" w:rsidR="00F920BF" w:rsidRPr="00251DD0" w:rsidRDefault="00F920BF" w:rsidP="00A75B57">
            <w:pPr>
              <w:rPr>
                <w:ins w:id="8" w:author="作者"/>
                <w:rFonts w:eastAsia="等线"/>
              </w:rPr>
            </w:pPr>
            <w:ins w:id="9" w:author="作者">
              <w:r>
                <w:rPr>
                  <w:rFonts w:eastAsiaTheme="minorEastAsia" w:hint="eastAsia"/>
                </w:rPr>
                <w:t>LGE</w:t>
              </w:r>
            </w:ins>
          </w:p>
        </w:tc>
        <w:tc>
          <w:tcPr>
            <w:tcW w:w="8080" w:type="dxa"/>
          </w:tcPr>
          <w:p w14:paraId="211ED07C" w14:textId="77777777" w:rsidR="00F920BF" w:rsidRDefault="00F920BF" w:rsidP="00A75B57">
            <w:pPr>
              <w:rPr>
                <w:ins w:id="10" w:author="作者"/>
                <w:rFonts w:eastAsiaTheme="minorEastAsia"/>
              </w:rPr>
            </w:pPr>
            <w:ins w:id="11" w:author="作者">
              <w:r>
                <w:rPr>
                  <w:rFonts w:eastAsiaTheme="minorEastAsia" w:hint="eastAsia"/>
                </w:rPr>
                <w:t>We prefer logical slots to be used for the formula.</w:t>
              </w:r>
              <w:r>
                <w:rPr>
                  <w:rFonts w:eastAsiaTheme="minorEastAsia"/>
                </w:rPr>
                <w:t xml:space="preserve"> A similar conversion rule is used in LTE-V2X, so the conversion from logical slots to </w:t>
              </w:r>
              <w:proofErr w:type="spellStart"/>
              <w:r>
                <w:rPr>
                  <w:rFonts w:eastAsiaTheme="minorEastAsia"/>
                </w:rPr>
                <w:t>ms</w:t>
              </w:r>
              <w:proofErr w:type="spellEnd"/>
              <w:r>
                <w:rPr>
                  <w:rFonts w:eastAsiaTheme="minorEastAsia"/>
                </w:rPr>
                <w:t xml:space="preserve"> is not a big issue. Note that in Mode 2, the relevant mechanism is currently discussed. If we use physical slots, the periodicity in the resource pool may not be guaranteed. </w:t>
              </w:r>
            </w:ins>
          </w:p>
          <w:p w14:paraId="3630E1F7" w14:textId="77777777" w:rsidR="00F920BF" w:rsidRDefault="00F920BF" w:rsidP="00A75B57">
            <w:pPr>
              <w:rPr>
                <w:ins w:id="12" w:author="作者"/>
                <w:rFonts w:eastAsia="等线"/>
              </w:rPr>
            </w:pPr>
            <w:ins w:id="13" w:author="作者">
              <w:r>
                <w:rPr>
                  <w:rFonts w:eastAsiaTheme="minorEastAsia"/>
                </w:rPr>
                <w:t>In this sense, logical slot needs to be used and we don’t think it’s an issue of editor’s choice.</w:t>
              </w:r>
            </w:ins>
          </w:p>
        </w:tc>
      </w:tr>
    </w:tbl>
    <w:p w14:paraId="692A73B9" w14:textId="77777777" w:rsidR="002704B5" w:rsidRPr="00F920BF" w:rsidRDefault="002704B5" w:rsidP="00D04EC5"/>
    <w:p w14:paraId="2C711F0C" w14:textId="77777777" w:rsidR="00F920BF" w:rsidRPr="00F920BF" w:rsidRDefault="00F920BF" w:rsidP="00D04EC5"/>
    <w:p w14:paraId="1CA68103" w14:textId="77777777" w:rsidR="00E6762F" w:rsidRPr="00E6762F" w:rsidRDefault="00701AD5" w:rsidP="00E6762F">
      <w:pPr>
        <w:pStyle w:val="21"/>
      </w:pPr>
      <w:r w:rsidRPr="007D6EFB">
        <w:t>Q3.</w:t>
      </w:r>
      <w:r w:rsidR="00CE46B8">
        <w:tab/>
      </w:r>
      <w:r w:rsidR="00E6762F" w:rsidRPr="00E6762F">
        <w:t>Configured grant</w:t>
      </w:r>
      <w:r w:rsidR="00E6762F">
        <w:t xml:space="preserve">. </w:t>
      </w:r>
      <w:r w:rsidR="00E6762F" w:rsidRPr="00E6762F">
        <w:t>Type-1: remaining details of frame indexing</w:t>
      </w:r>
    </w:p>
    <w:p w14:paraId="3AB00CC8" w14:textId="77777777" w:rsidR="00701AD5" w:rsidRDefault="00E11080" w:rsidP="00D4490A">
      <w:pPr>
        <w:rPr>
          <w:b/>
          <w:bCs/>
        </w:rPr>
      </w:pPr>
      <w:r w:rsidRPr="007D6EFB">
        <w:rPr>
          <w:b/>
          <w:bCs/>
        </w:rPr>
        <w:t xml:space="preserve">Regarding the </w:t>
      </w:r>
      <w:r w:rsidR="007D6EFB" w:rsidRPr="007D6EFB">
        <w:rPr>
          <w:b/>
          <w:bCs/>
        </w:rPr>
        <w:t>remaining</w:t>
      </w:r>
      <w:r w:rsidRPr="007D6EFB">
        <w:rPr>
          <w:b/>
          <w:bCs/>
        </w:rPr>
        <w:t xml:space="preserve"> details of frame indexing for Type-1 configured grant</w:t>
      </w:r>
      <w:r w:rsidR="007D6EFB">
        <w:rPr>
          <w:b/>
          <w:bCs/>
        </w:rPr>
        <w:t>:</w:t>
      </w:r>
    </w:p>
    <w:p w14:paraId="0EE73372" w14:textId="77777777" w:rsidR="007D6EFB" w:rsidRDefault="007D6EFB" w:rsidP="00D4490A">
      <w:pPr>
        <w:pStyle w:val="aff"/>
        <w:numPr>
          <w:ilvl w:val="0"/>
          <w:numId w:val="43"/>
        </w:numPr>
        <w:rPr>
          <w:b/>
          <w:bCs/>
        </w:rPr>
      </w:pPr>
      <w:r>
        <w:rPr>
          <w:b/>
          <w:bCs/>
        </w:rPr>
        <w:t>Which frame indexing should be used?</w:t>
      </w:r>
    </w:p>
    <w:p w14:paraId="56AD4746" w14:textId="77777777" w:rsidR="007D6EFB" w:rsidRDefault="007D6EFB" w:rsidP="00D4490A">
      <w:pPr>
        <w:pStyle w:val="aff"/>
        <w:numPr>
          <w:ilvl w:val="0"/>
          <w:numId w:val="43"/>
        </w:numPr>
        <w:rPr>
          <w:b/>
          <w:bCs/>
        </w:rPr>
      </w:pPr>
      <w:r>
        <w:rPr>
          <w:b/>
          <w:bCs/>
        </w:rPr>
        <w:t xml:space="preserve">How does it work for the asynchronous case if the </w:t>
      </w:r>
      <w:proofErr w:type="spellStart"/>
      <w:r>
        <w:rPr>
          <w:b/>
          <w:bCs/>
        </w:rPr>
        <w:t>gNB</w:t>
      </w:r>
      <w:proofErr w:type="spellEnd"/>
      <w:r>
        <w:rPr>
          <w:b/>
          <w:bCs/>
        </w:rPr>
        <w:t xml:space="preserve"> is aware of the timing difference between Uu and SL?</w:t>
      </w:r>
    </w:p>
    <w:p w14:paraId="50941E5F" w14:textId="5F2CF954" w:rsidR="007D6EFB" w:rsidRDefault="007D6EFB" w:rsidP="00D4490A">
      <w:pPr>
        <w:pStyle w:val="aff"/>
        <w:numPr>
          <w:ilvl w:val="0"/>
          <w:numId w:val="43"/>
        </w:numPr>
        <w:rPr>
          <w:b/>
          <w:bCs/>
        </w:rPr>
      </w:pPr>
      <w:r>
        <w:rPr>
          <w:b/>
          <w:bCs/>
        </w:rPr>
        <w:t xml:space="preserve">How does it work for the asynchronous case if the </w:t>
      </w:r>
      <w:proofErr w:type="spellStart"/>
      <w:r>
        <w:rPr>
          <w:b/>
          <w:bCs/>
        </w:rPr>
        <w:t>gNB</w:t>
      </w:r>
      <w:proofErr w:type="spellEnd"/>
      <w:r>
        <w:rPr>
          <w:b/>
          <w:bCs/>
        </w:rPr>
        <w:t xml:space="preserve"> is </w:t>
      </w:r>
      <w:r w:rsidRPr="00D4490A">
        <w:rPr>
          <w:b/>
          <w:bCs/>
          <w:u w:val="single"/>
        </w:rPr>
        <w:t>not</w:t>
      </w:r>
      <w:r>
        <w:rPr>
          <w:b/>
          <w:bCs/>
        </w:rPr>
        <w:t xml:space="preserve"> aware of the timing difference between Uu and SL?</w:t>
      </w:r>
    </w:p>
    <w:p w14:paraId="5B65E32E" w14:textId="60F6490F" w:rsidR="009F5B1E" w:rsidRDefault="009F5B1E" w:rsidP="009F5B1E">
      <w:r w:rsidRPr="009F5B1E">
        <w:t>FL comments:</w:t>
      </w:r>
    </w:p>
    <w:p w14:paraId="635DA5C7" w14:textId="0FF65607" w:rsidR="009F5B1E" w:rsidRDefault="009F5B1E" w:rsidP="009F5B1E">
      <w:pPr>
        <w:pStyle w:val="aff"/>
        <w:numPr>
          <w:ilvl w:val="0"/>
          <w:numId w:val="53"/>
        </w:numPr>
      </w:pPr>
      <w:r>
        <w:t>Most companies propose to use SFN timing.</w:t>
      </w:r>
    </w:p>
    <w:p w14:paraId="784EF76C" w14:textId="68770E79" w:rsidR="009F5B1E" w:rsidRDefault="009F5B1E" w:rsidP="009F5B1E">
      <w:pPr>
        <w:pStyle w:val="aff"/>
        <w:numPr>
          <w:ilvl w:val="0"/>
          <w:numId w:val="53"/>
        </w:numPr>
      </w:pPr>
      <w:r>
        <w:t xml:space="preserve">The FL’s opinion is that the solution does not work for the </w:t>
      </w:r>
      <w:proofErr w:type="spellStart"/>
      <w:r>
        <w:t>asynchornous</w:t>
      </w:r>
      <w:proofErr w:type="spellEnd"/>
      <w:r>
        <w:t xml:space="preserve"> case if the </w:t>
      </w:r>
      <w:proofErr w:type="spellStart"/>
      <w:r>
        <w:t>gNB</w:t>
      </w:r>
      <w:proofErr w:type="spellEnd"/>
      <w:r>
        <w:t xml:space="preserve"> is not aware of the timing difference between Uu and SL.</w:t>
      </w:r>
    </w:p>
    <w:p w14:paraId="3A732ABF" w14:textId="04BEA6D9" w:rsidR="009F5B1E" w:rsidRDefault="009F5B1E" w:rsidP="009F5B1E">
      <w:r w:rsidRPr="009F5B1E">
        <w:rPr>
          <w:highlight w:val="yellow"/>
        </w:rPr>
        <w:t>Proposal</w:t>
      </w:r>
      <w:r>
        <w:t>:</w:t>
      </w:r>
    </w:p>
    <w:p w14:paraId="21138E8D" w14:textId="11DEE422" w:rsidR="009F5B1E" w:rsidRPr="009F5B1E" w:rsidRDefault="009F5B1E" w:rsidP="009F5B1E">
      <w:pPr>
        <w:pStyle w:val="aff"/>
        <w:numPr>
          <w:ilvl w:val="0"/>
          <w:numId w:val="54"/>
        </w:numPr>
      </w:pPr>
      <w:r>
        <w:t>For configured grant type-1, SFN indexing is used.</w:t>
      </w:r>
    </w:p>
    <w:tbl>
      <w:tblPr>
        <w:tblStyle w:val="aff4"/>
        <w:tblW w:w="1134" w:type="dxa"/>
        <w:tblLook w:val="04A0" w:firstRow="1" w:lastRow="0" w:firstColumn="1" w:lastColumn="0" w:noHBand="0" w:noVBand="1"/>
      </w:tblPr>
      <w:tblGrid>
        <w:gridCol w:w="1244"/>
        <w:gridCol w:w="8147"/>
      </w:tblGrid>
      <w:tr w:rsidR="005A3B37" w14:paraId="73368467" w14:textId="77777777" w:rsidTr="00985C05">
        <w:tc>
          <w:tcPr>
            <w:tcW w:w="567" w:type="dxa"/>
            <w:shd w:val="clear" w:color="auto" w:fill="E7E6E6" w:themeFill="background2"/>
          </w:tcPr>
          <w:p w14:paraId="5D5E0976" w14:textId="77777777" w:rsidR="005A3B37" w:rsidRPr="00D04EC5" w:rsidRDefault="005A3B37" w:rsidP="00834BC7">
            <w:pPr>
              <w:jc w:val="center"/>
              <w:rPr>
                <w:b/>
                <w:bCs/>
                <w:lang w:val="en-GB"/>
              </w:rPr>
            </w:pPr>
            <w:r w:rsidRPr="00D04EC5">
              <w:rPr>
                <w:b/>
                <w:bCs/>
                <w:lang w:val="en-GB"/>
              </w:rPr>
              <w:t>Company</w:t>
            </w:r>
          </w:p>
        </w:tc>
        <w:tc>
          <w:tcPr>
            <w:tcW w:w="567" w:type="dxa"/>
            <w:shd w:val="clear" w:color="auto" w:fill="E7E6E6" w:themeFill="background2"/>
          </w:tcPr>
          <w:p w14:paraId="7B9DE3BB" w14:textId="77777777" w:rsidR="005A3B37" w:rsidRPr="00D04EC5" w:rsidRDefault="005A3B37" w:rsidP="00834BC7">
            <w:pPr>
              <w:jc w:val="center"/>
              <w:rPr>
                <w:b/>
                <w:bCs/>
                <w:lang w:val="en-GB"/>
              </w:rPr>
            </w:pPr>
            <w:r w:rsidRPr="00D04EC5">
              <w:rPr>
                <w:b/>
                <w:bCs/>
                <w:lang w:val="en-GB"/>
              </w:rPr>
              <w:t>Views</w:t>
            </w:r>
          </w:p>
        </w:tc>
      </w:tr>
      <w:tr w:rsidR="005A3B37" w14:paraId="6D892C88" w14:textId="77777777" w:rsidTr="00985C05">
        <w:tc>
          <w:tcPr>
            <w:tcW w:w="567" w:type="dxa"/>
          </w:tcPr>
          <w:p w14:paraId="0D824CD8" w14:textId="77777777" w:rsidR="005A3B37" w:rsidRDefault="0077388C" w:rsidP="00834BC7">
            <w:pPr>
              <w:rPr>
                <w:lang w:val="en-GB"/>
              </w:rPr>
            </w:pPr>
            <w:r>
              <w:rPr>
                <w:lang w:val="en-GB"/>
              </w:rPr>
              <w:t>Ericsson</w:t>
            </w:r>
          </w:p>
        </w:tc>
        <w:tc>
          <w:tcPr>
            <w:tcW w:w="567" w:type="dxa"/>
          </w:tcPr>
          <w:p w14:paraId="5ACAC3D2" w14:textId="77777777" w:rsidR="005A3B37" w:rsidRDefault="0077388C" w:rsidP="00834BC7">
            <w:pPr>
              <w:rPr>
                <w:lang w:val="en-GB"/>
              </w:rPr>
            </w:pPr>
            <w:r>
              <w:rPr>
                <w:lang w:val="en-GB"/>
              </w:rPr>
              <w:t>In our view, a virtual frame indexing is necessary.</w:t>
            </w:r>
            <w:r w:rsidR="00F725FE">
              <w:rPr>
                <w:lang w:val="en-GB"/>
              </w:rPr>
              <w:t xml:space="preserve"> The virtual frame indexing is given by the time reference</w:t>
            </w:r>
            <w:r w:rsidR="00F725FE" w:rsidRPr="004579FA">
              <w:rPr>
                <w:rFonts w:ascii="Arial" w:hAnsi="Arial" w:cs="Arial"/>
                <w:sz w:val="20"/>
                <w:szCs w:val="20"/>
                <w:lang w:val="en-GB"/>
              </w:rPr>
              <w:t xml:space="preserve"> </w:t>
            </w:r>
            <m:oMath>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VFN</m:t>
                  </m:r>
                  <m:r>
                    <w:rPr>
                      <w:rFonts w:ascii="Cambria Math" w:hAnsi="Cambria Math" w:cs="Arial"/>
                      <w:sz w:val="20"/>
                      <w:szCs w:val="20"/>
                      <w:lang w:val="en-GB"/>
                    </w:rPr>
                    <m:t>,0</m:t>
                  </m:r>
                </m:sub>
              </m:sSub>
              <m:r>
                <w:rPr>
                  <w:rFonts w:ascii="Cambria Math" w:eastAsia="Times New Roman" w:hAnsi="Cambria Math" w:cs="Arial"/>
                  <w:sz w:val="20"/>
                  <w:szCs w:val="20"/>
                  <w:lang w:val="en-GB"/>
                </w:rPr>
                <m:t xml:space="preserve">= </m:t>
              </m:r>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SFN</m:t>
                  </m:r>
                  <m:r>
                    <w:rPr>
                      <w:rFonts w:ascii="Cambria Math" w:hAnsi="Cambria Math" w:cs="Arial"/>
                      <w:sz w:val="20"/>
                      <w:szCs w:val="20"/>
                      <w:lang w:val="en-GB"/>
                    </w:rPr>
                    <m:t>,0</m:t>
                  </m:r>
                </m:sub>
              </m:sSub>
              <m:r>
                <w:rPr>
                  <w:rFonts w:ascii="Cambria Math" w:eastAsia="Times New Roman" w:hAnsi="Cambria Math" w:cs="Arial"/>
                  <w:sz w:val="20"/>
                  <w:szCs w:val="20"/>
                  <w:lang w:val="en-GB"/>
                </w:rPr>
                <m:t>-</m:t>
              </m:r>
              <m:f>
                <m:fPr>
                  <m:ctrlPr>
                    <w:rPr>
                      <w:rFonts w:ascii="Cambria Math" w:eastAsia="Times New Roman" w:hAnsi="Cambria Math" w:cs="Arial"/>
                      <w:i/>
                      <w:sz w:val="20"/>
                      <w:szCs w:val="20"/>
                      <w:lang w:val="en-GB"/>
                    </w:rPr>
                  </m:ctrlPr>
                </m:fPr>
                <m:num>
                  <m:sSub>
                    <m:sSubPr>
                      <m:ctrlPr>
                        <w:rPr>
                          <w:rFonts w:ascii="Cambria Math" w:eastAsia="Times New Roman" w:hAnsi="Cambria Math" w:cs="Arial"/>
                          <w:i/>
                          <w:sz w:val="20"/>
                          <w:szCs w:val="20"/>
                          <w:lang w:val="en-GB"/>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r>
                <w:rPr>
                  <w:rFonts w:ascii="Cambria Math" w:hAnsi="Cambria Math" w:cs="Arial"/>
                  <w:sz w:val="20"/>
                  <w:szCs w:val="20"/>
                  <w:lang w:val="en-GB"/>
                </w:rPr>
                <m:t>.</m:t>
              </m:r>
            </m:oMath>
            <w:r w:rsidR="00325C06">
              <w:rPr>
                <w:rFonts w:ascii="Arial" w:eastAsiaTheme="minorEastAsia" w:hAnsi="Arial" w:cs="Arial"/>
                <w:sz w:val="20"/>
                <w:szCs w:val="20"/>
                <w:lang w:val="en-GB"/>
              </w:rPr>
              <w:t xml:space="preserve"> This can be used in both cases.</w:t>
            </w:r>
          </w:p>
          <w:p w14:paraId="2FC748D3" w14:textId="77777777" w:rsidR="0077388C" w:rsidRDefault="0077388C" w:rsidP="00834BC7">
            <w:pPr>
              <w:rPr>
                <w:lang w:val="en-GB"/>
              </w:rPr>
            </w:pPr>
            <w:r>
              <w:rPr>
                <w:lang w:val="en-GB"/>
              </w:rPr>
              <w:t>F</w:t>
            </w:r>
            <w:r w:rsidRPr="0077388C">
              <w:rPr>
                <w:lang w:val="en-GB"/>
              </w:rPr>
              <w:t xml:space="preserve">or the asynchronous case if the </w:t>
            </w:r>
            <w:proofErr w:type="spellStart"/>
            <w:r w:rsidRPr="0077388C">
              <w:rPr>
                <w:lang w:val="en-GB"/>
              </w:rPr>
              <w:t>gNB</w:t>
            </w:r>
            <w:proofErr w:type="spellEnd"/>
            <w:r w:rsidRPr="0077388C">
              <w:rPr>
                <w:lang w:val="en-GB"/>
              </w:rPr>
              <w:t xml:space="preserve"> is aware of the timing difference between Uu and SL</w:t>
            </w:r>
            <w:r>
              <w:rPr>
                <w:lang w:val="en-GB"/>
              </w:rPr>
              <w:t xml:space="preserve">, both SFN and virtual indexing work fine. The </w:t>
            </w:r>
            <w:proofErr w:type="spellStart"/>
            <w:r>
              <w:rPr>
                <w:lang w:val="en-GB"/>
              </w:rPr>
              <w:t>gNB</w:t>
            </w:r>
            <w:proofErr w:type="spellEnd"/>
            <w:r>
              <w:rPr>
                <w:lang w:val="en-GB"/>
              </w:rPr>
              <w:t xml:space="preserve"> can keep track of the scheduling internally.</w:t>
            </w:r>
          </w:p>
          <w:p w14:paraId="0B4191F5" w14:textId="77777777" w:rsidR="00325C06" w:rsidRDefault="0077388C" w:rsidP="00325C06">
            <w:pPr>
              <w:rPr>
                <w:lang w:val="en-GB"/>
              </w:rPr>
            </w:pPr>
            <w:r>
              <w:rPr>
                <w:lang w:val="en-GB"/>
              </w:rPr>
              <w:t xml:space="preserve">For </w:t>
            </w:r>
            <w:r w:rsidRPr="0077388C">
              <w:rPr>
                <w:lang w:val="en-GB"/>
              </w:rPr>
              <w:t xml:space="preserve">the asynchronous case if the </w:t>
            </w:r>
            <w:proofErr w:type="spellStart"/>
            <w:r w:rsidRPr="0077388C">
              <w:rPr>
                <w:lang w:val="en-GB"/>
              </w:rPr>
              <w:t>gNB</w:t>
            </w:r>
            <w:proofErr w:type="spellEnd"/>
            <w:r w:rsidRPr="0077388C">
              <w:rPr>
                <w:lang w:val="en-GB"/>
              </w:rPr>
              <w:t xml:space="preserve"> is not aware of the timing difference between Uu and SL</w:t>
            </w:r>
            <w:r>
              <w:rPr>
                <w:lang w:val="en-GB"/>
              </w:rPr>
              <w:t xml:space="preserve">, SFN does not work well. The </w:t>
            </w:r>
            <w:proofErr w:type="spellStart"/>
            <w:r>
              <w:rPr>
                <w:lang w:val="en-GB"/>
              </w:rPr>
              <w:t>gNB</w:t>
            </w:r>
            <w:proofErr w:type="spellEnd"/>
            <w:r>
              <w:rPr>
                <w:lang w:val="en-GB"/>
              </w:rPr>
              <w:t xml:space="preserve"> cannot keep track of the scheduling. It is necessary to correct the grant with a term T_TA/2, in the same way as for DG.</w:t>
            </w:r>
          </w:p>
        </w:tc>
      </w:tr>
      <w:tr w:rsidR="005A3B37" w14:paraId="515AB1DA" w14:textId="77777777" w:rsidTr="00985C05">
        <w:tc>
          <w:tcPr>
            <w:tcW w:w="567" w:type="dxa"/>
          </w:tcPr>
          <w:p w14:paraId="427E5704" w14:textId="77777777" w:rsidR="005A3B37" w:rsidRDefault="00DD73D3" w:rsidP="00834BC7">
            <w:pPr>
              <w:rPr>
                <w:lang w:val="en-GB"/>
              </w:rPr>
            </w:pPr>
            <w:r>
              <w:rPr>
                <w:lang w:val="en-GB"/>
              </w:rPr>
              <w:t>Intel</w:t>
            </w:r>
          </w:p>
        </w:tc>
        <w:tc>
          <w:tcPr>
            <w:tcW w:w="567" w:type="dxa"/>
          </w:tcPr>
          <w:p w14:paraId="03DD06CE" w14:textId="77777777" w:rsidR="005A3B37" w:rsidRDefault="00DD73D3" w:rsidP="00834BC7">
            <w:pPr>
              <w:rPr>
                <w:lang w:val="en-GB"/>
              </w:rPr>
            </w:pPr>
            <w:r>
              <w:rPr>
                <w:lang w:val="en-GB"/>
              </w:rPr>
              <w:t>Agree with Ericsson’s arguments and conclusions.</w:t>
            </w:r>
          </w:p>
        </w:tc>
      </w:tr>
      <w:tr w:rsidR="008036E3" w14:paraId="666F00AE" w14:textId="77777777" w:rsidTr="00985C05">
        <w:tc>
          <w:tcPr>
            <w:tcW w:w="567" w:type="dxa"/>
          </w:tcPr>
          <w:p w14:paraId="1F65C7B2" w14:textId="77777777" w:rsidR="008036E3" w:rsidRDefault="008036E3" w:rsidP="008036E3">
            <w:pPr>
              <w:rPr>
                <w:lang w:val="en-GB"/>
              </w:rPr>
            </w:pPr>
            <w:r>
              <w:rPr>
                <w:rFonts w:eastAsia="等线" w:hint="eastAsia"/>
                <w:lang w:val="en-GB"/>
              </w:rPr>
              <w:t>O</w:t>
            </w:r>
            <w:r>
              <w:rPr>
                <w:rFonts w:eastAsia="等线"/>
                <w:lang w:val="en-GB"/>
              </w:rPr>
              <w:t>PPO</w:t>
            </w:r>
          </w:p>
        </w:tc>
        <w:tc>
          <w:tcPr>
            <w:tcW w:w="567" w:type="dxa"/>
          </w:tcPr>
          <w:p w14:paraId="1EAAC6CA" w14:textId="77777777" w:rsidR="008036E3" w:rsidRPr="00725DBF" w:rsidRDefault="008036E3" w:rsidP="008036E3">
            <w:pPr>
              <w:pStyle w:val="aff"/>
              <w:numPr>
                <w:ilvl w:val="0"/>
                <w:numId w:val="45"/>
              </w:numPr>
              <w:rPr>
                <w:lang w:val="en-GB" w:eastAsia="ja-JP"/>
              </w:rPr>
            </w:pPr>
            <w:r>
              <w:rPr>
                <w:rFonts w:eastAsia="等线"/>
                <w:sz w:val="20"/>
                <w:szCs w:val="20"/>
                <w:lang w:val="en-GB"/>
              </w:rPr>
              <w:t xml:space="preserve">In LTE-V2X SPS mechanism, there is no </w:t>
            </w:r>
            <m:oMath>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等线" w:hint="eastAsia"/>
                <w:sz w:val="20"/>
                <w:szCs w:val="20"/>
                <w:lang w:val="en-GB"/>
              </w:rPr>
              <w:t xml:space="preserve"> </w:t>
            </w:r>
            <w:r>
              <w:rPr>
                <w:rFonts w:eastAsia="等线"/>
                <w:sz w:val="20"/>
                <w:szCs w:val="20"/>
                <w:lang w:val="en-GB"/>
              </w:rPr>
              <w:t xml:space="preserve">for SPS resources. We should follow legacy LTE-V2X mechanism. </w:t>
            </w:r>
          </w:p>
          <w:p w14:paraId="18990608" w14:textId="77777777" w:rsidR="008036E3" w:rsidRPr="001C58DB" w:rsidRDefault="008036E3" w:rsidP="008036E3">
            <w:pPr>
              <w:pStyle w:val="aff"/>
              <w:ind w:left="420"/>
              <w:rPr>
                <w:lang w:val="en-GB" w:eastAsia="ja-JP"/>
              </w:rPr>
            </w:pPr>
            <w:r>
              <w:rPr>
                <w:rFonts w:eastAsia="等线"/>
                <w:sz w:val="20"/>
                <w:szCs w:val="20"/>
                <w:lang w:val="en-GB"/>
              </w:rPr>
              <w:t>Furthermore, a</w:t>
            </w:r>
            <w:r>
              <w:rPr>
                <w:rFonts w:eastAsia="等线"/>
                <w:lang w:val="en-GB"/>
              </w:rPr>
              <w:t>ccording to 38.321-g00, a parameter ‘</w:t>
            </w:r>
            <w:proofErr w:type="spellStart"/>
            <w:r w:rsidRPr="004579FA">
              <w:rPr>
                <w:rFonts w:eastAsia="Malgun Gothic"/>
                <w:i/>
                <w:noProof/>
                <w:lang w:val="en-GB"/>
              </w:rPr>
              <w:t>timeReferenceSFN</w:t>
            </w:r>
            <w:proofErr w:type="spellEnd"/>
            <w:r>
              <w:rPr>
                <w:rFonts w:eastAsia="等线"/>
                <w:lang w:val="en-GB"/>
              </w:rPr>
              <w:t>’ is used to determine the UL CG resource, where</w:t>
            </w:r>
          </w:p>
          <w:p w14:paraId="418921CB" w14:textId="77777777" w:rsidR="008036E3" w:rsidRPr="001C58DB" w:rsidRDefault="008036E3" w:rsidP="008036E3">
            <w:pPr>
              <w:pStyle w:val="aff"/>
              <w:numPr>
                <w:ilvl w:val="1"/>
                <w:numId w:val="45"/>
              </w:numPr>
              <w:rPr>
                <w:lang w:val="en-GB" w:eastAsia="ja-JP"/>
              </w:rPr>
            </w:pPr>
            <w:r w:rsidRPr="004579FA">
              <w:rPr>
                <w:rFonts w:eastAsia="Malgun Gothic"/>
                <w:i/>
                <w:noProof/>
                <w:lang w:val="en-GB"/>
              </w:rPr>
              <w:t>timeReferenceSFN</w:t>
            </w:r>
            <w:r w:rsidRPr="004579FA">
              <w:rPr>
                <w:noProof/>
                <w:lang w:val="en-GB"/>
              </w:rPr>
              <w:t>: SFN used for determination of the offset of a resource in time domain. The UE uses the closest SFN with the indicated number preceding the reception of the configured grant configuration.</w:t>
            </w:r>
          </w:p>
          <w:p w14:paraId="44E24E20" w14:textId="77777777" w:rsidR="008036E3" w:rsidRDefault="008036E3" w:rsidP="008036E3">
            <w:pPr>
              <w:pStyle w:val="aff"/>
              <w:ind w:left="420"/>
              <w:rPr>
                <w:rFonts w:eastAsia="等线"/>
                <w:sz w:val="20"/>
                <w:szCs w:val="20"/>
                <w:lang w:val="en-GB"/>
              </w:rPr>
            </w:pPr>
            <w:r>
              <w:rPr>
                <w:lang w:val="en-GB" w:eastAsia="ja-JP"/>
              </w:rPr>
              <w:t>For SL CG type-1, the same parameter can be used to determine the SL CG resource, no necessary to introduce</w:t>
            </w:r>
            <w:r>
              <w:rPr>
                <w:rFonts w:eastAsia="等线" w:hint="eastAsia"/>
                <w:lang w:val="en-GB"/>
              </w:rPr>
              <w:t xml:space="preserve"> </w:t>
            </w:r>
            <w:r>
              <w:rPr>
                <w:rFonts w:eastAsia="等线"/>
                <w:lang w:val="en-GB"/>
              </w:rPr>
              <w:t xml:space="preserve">the parameter </w:t>
            </w:r>
            <m:oMath>
              <m:r>
                <m:rPr>
                  <m:sty m:val="p"/>
                </m:rPr>
                <w:rPr>
                  <w:rFonts w:ascii="Cambria Math" w:hAnsi="Cambria Math"/>
                  <w:lang w:val="en-GB" w:eastAsia="ja-JP"/>
                </w:rPr>
                <m:t xml:space="preserve"> </m:t>
              </m:r>
              <m:f>
                <m:fPr>
                  <m:ctrlPr>
                    <w:rPr>
                      <w:rFonts w:ascii="Cambria Math" w:eastAsia="Times New Roman" w:hAnsi="Cambria Math" w:cs="Arial"/>
                      <w:i/>
                      <w:sz w:val="20"/>
                      <w:szCs w:val="20"/>
                      <w:lang w:val="en-GB" w:eastAsia="ja-JP"/>
                    </w:rPr>
                  </m:ctrlPr>
                </m:fPr>
                <m:num>
                  <m:sSub>
                    <m:sSubPr>
                      <m:ctrlPr>
                        <w:rPr>
                          <w:rFonts w:ascii="Cambria Math" w:eastAsia="Times New Roman" w:hAnsi="Cambria Math" w:cs="Arial"/>
                          <w:i/>
                          <w:sz w:val="20"/>
                          <w:szCs w:val="20"/>
                          <w:lang w:val="en-GB" w:eastAsia="ja-JP"/>
                        </w:rPr>
                      </m:ctrlPr>
                    </m:sSubPr>
                    <m:e>
                      <m:r>
                        <w:rPr>
                          <w:rFonts w:ascii="Cambria Math" w:hAnsi="Cambria Math" w:cs="Arial"/>
                          <w:sz w:val="20"/>
                          <w:szCs w:val="20"/>
                        </w:rPr>
                        <m:t>T</m:t>
                      </m:r>
                    </m:e>
                    <m:sub>
                      <m:r>
                        <w:rPr>
                          <w:rFonts w:ascii="Cambria Math" w:hAnsi="Cambria Math" w:cs="Arial"/>
                          <w:sz w:val="20"/>
                          <w:szCs w:val="20"/>
                        </w:rPr>
                        <m:t>TA</m:t>
                      </m:r>
                    </m:sub>
                  </m:sSub>
                </m:num>
                <m:den>
                  <m:r>
                    <w:rPr>
                      <w:rFonts w:ascii="Cambria Math" w:hAnsi="Cambria Math" w:cs="Arial"/>
                      <w:sz w:val="20"/>
                      <w:szCs w:val="20"/>
                      <w:lang w:val="en-GB"/>
                    </w:rPr>
                    <m:t>2</m:t>
                  </m:r>
                </m:den>
              </m:f>
            </m:oMath>
            <w:r>
              <w:rPr>
                <w:rFonts w:eastAsia="等线" w:hint="eastAsia"/>
                <w:sz w:val="20"/>
                <w:szCs w:val="20"/>
                <w:lang w:val="en-GB"/>
              </w:rPr>
              <w:t>.</w:t>
            </w:r>
            <w:r>
              <w:rPr>
                <w:rFonts w:eastAsia="等线"/>
                <w:sz w:val="20"/>
                <w:szCs w:val="20"/>
                <w:lang w:val="en-GB"/>
              </w:rPr>
              <w:t xml:space="preserve"> </w:t>
            </w:r>
          </w:p>
          <w:p w14:paraId="38DBF240" w14:textId="77777777" w:rsidR="008036E3" w:rsidRPr="00FB107B" w:rsidRDefault="008036E3" w:rsidP="008036E3">
            <w:pPr>
              <w:pStyle w:val="aff"/>
              <w:numPr>
                <w:ilvl w:val="0"/>
                <w:numId w:val="45"/>
              </w:numPr>
              <w:rPr>
                <w:rFonts w:eastAsia="等线"/>
                <w:sz w:val="20"/>
                <w:szCs w:val="20"/>
                <w:lang w:val="en-GB"/>
              </w:rPr>
            </w:pPr>
            <w:r>
              <w:rPr>
                <w:lang w:val="en-GB" w:eastAsia="ja-JP"/>
              </w:rPr>
              <w:t xml:space="preserve">For question 2 and 3, we think </w:t>
            </w:r>
            <w:proofErr w:type="spellStart"/>
            <w:r>
              <w:rPr>
                <w:lang w:val="en-GB" w:eastAsia="ja-JP"/>
              </w:rPr>
              <w:t>gNB</w:t>
            </w:r>
            <w:proofErr w:type="spellEnd"/>
            <w:r>
              <w:rPr>
                <w:lang w:val="en-GB" w:eastAsia="ja-JP"/>
              </w:rPr>
              <w:t xml:space="preserve"> should be aware the timing difference between Uu and SL. Otherwise, it is hardly for </w:t>
            </w:r>
            <w:proofErr w:type="spellStart"/>
            <w:r>
              <w:rPr>
                <w:lang w:val="en-GB" w:eastAsia="ja-JP"/>
              </w:rPr>
              <w:t>gNB</w:t>
            </w:r>
            <w:proofErr w:type="spellEnd"/>
            <w:r>
              <w:rPr>
                <w:lang w:val="en-GB" w:eastAsia="ja-JP"/>
              </w:rPr>
              <w:t xml:space="preserve"> to determine the SL transmission timing. Furthermore, it cannot determine the timing of PUCCH, which is determined by the time resource of PSFCH.</w:t>
            </w:r>
          </w:p>
          <w:p w14:paraId="68E945CF" w14:textId="77777777" w:rsidR="008036E3" w:rsidRDefault="008036E3" w:rsidP="008036E3">
            <w:pPr>
              <w:pStyle w:val="aff"/>
              <w:ind w:left="420"/>
              <w:rPr>
                <w:rFonts w:eastAsia="等线"/>
                <w:sz w:val="20"/>
                <w:szCs w:val="20"/>
                <w:lang w:val="en-GB"/>
              </w:rPr>
            </w:pPr>
            <w:r>
              <w:rPr>
                <w:rFonts w:eastAsia="等线"/>
                <w:sz w:val="20"/>
                <w:szCs w:val="20"/>
                <w:lang w:val="en-GB"/>
              </w:rPr>
              <w:t xml:space="preserve">In LTE-V2X, it is also assumed that </w:t>
            </w:r>
            <w:proofErr w:type="spellStart"/>
            <w:r>
              <w:rPr>
                <w:rFonts w:eastAsia="等线"/>
                <w:sz w:val="20"/>
                <w:szCs w:val="20"/>
                <w:lang w:val="en-GB"/>
              </w:rPr>
              <w:t>eNB</w:t>
            </w:r>
            <w:proofErr w:type="spellEnd"/>
            <w:r>
              <w:rPr>
                <w:rFonts w:eastAsia="等线"/>
                <w:sz w:val="20"/>
                <w:szCs w:val="20"/>
                <w:lang w:val="en-GB"/>
              </w:rPr>
              <w:t xml:space="preserve"> should be aware of the timing difference between SL </w:t>
            </w:r>
            <w:r>
              <w:rPr>
                <w:rFonts w:eastAsia="等线"/>
                <w:sz w:val="20"/>
                <w:szCs w:val="20"/>
                <w:lang w:val="en-GB"/>
              </w:rPr>
              <w:lastRenderedPageBreak/>
              <w:t>and Uu. This can be seen from the sync resource configuration, highlight part copied below. In NR-V2X, we can follow the same assumption.</w:t>
            </w:r>
          </w:p>
          <w:p w14:paraId="5827F7C1" w14:textId="77777777" w:rsidR="008036E3" w:rsidRDefault="008036E3" w:rsidP="008036E3">
            <w:pPr>
              <w:pStyle w:val="aff"/>
              <w:ind w:left="420"/>
              <w:rPr>
                <w:rFonts w:eastAsia="等线"/>
                <w:sz w:val="20"/>
                <w:szCs w:val="20"/>
                <w:lang w:val="en-GB"/>
              </w:rPr>
            </w:pPr>
          </w:p>
          <w:p w14:paraId="31320177" w14:textId="6AB4075E" w:rsidR="009F5B1E" w:rsidRPr="009F5B1E" w:rsidRDefault="008036E3" w:rsidP="009F5B1E">
            <w:pPr>
              <w:pStyle w:val="aff"/>
              <w:ind w:left="420"/>
              <w:rPr>
                <w:rFonts w:eastAsia="等线"/>
                <w:sz w:val="20"/>
                <w:szCs w:val="20"/>
                <w:lang w:val="en-GB"/>
              </w:rPr>
            </w:pPr>
            <w:r>
              <w:rPr>
                <w:noProof/>
              </w:rPr>
              <w:drawing>
                <wp:inline distT="0" distB="0" distL="0" distR="0" wp14:anchorId="7AE55D7E" wp14:editId="4C40AFD8">
                  <wp:extent cx="4769485" cy="1254346"/>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4783826" cy="1258118"/>
                          </a:xfrm>
                          <a:prstGeom prst="rect">
                            <a:avLst/>
                          </a:prstGeom>
                        </pic:spPr>
                      </pic:pic>
                    </a:graphicData>
                  </a:graphic>
                </wp:inline>
              </w:drawing>
            </w:r>
          </w:p>
        </w:tc>
      </w:tr>
      <w:tr w:rsidR="00C748BA" w14:paraId="3A98874E" w14:textId="77777777" w:rsidTr="00985C05">
        <w:tc>
          <w:tcPr>
            <w:tcW w:w="567" w:type="dxa"/>
          </w:tcPr>
          <w:p w14:paraId="4B79F3DE" w14:textId="77777777" w:rsidR="00C748BA" w:rsidRDefault="00C748BA" w:rsidP="00C748BA">
            <w:pPr>
              <w:rPr>
                <w:lang w:val="en-GB"/>
              </w:rPr>
            </w:pPr>
            <w:r>
              <w:rPr>
                <w:rFonts w:eastAsia="等线" w:hint="eastAsia"/>
                <w:lang w:val="en-GB"/>
              </w:rPr>
              <w:lastRenderedPageBreak/>
              <w:t>C</w:t>
            </w:r>
            <w:r>
              <w:rPr>
                <w:rFonts w:eastAsia="等线"/>
                <w:lang w:val="en-GB"/>
              </w:rPr>
              <w:t>MCC</w:t>
            </w:r>
          </w:p>
        </w:tc>
        <w:tc>
          <w:tcPr>
            <w:tcW w:w="567" w:type="dxa"/>
          </w:tcPr>
          <w:p w14:paraId="208D71A1" w14:textId="77777777" w:rsidR="00C748BA" w:rsidRDefault="00C748BA" w:rsidP="00C748BA">
            <w:pPr>
              <w:rPr>
                <w:lang w:val="en-GB"/>
              </w:rPr>
            </w:pPr>
            <w:r w:rsidRPr="009112B9">
              <w:rPr>
                <w:lang w:val="en-GB"/>
              </w:rPr>
              <w:t>SFN is used for frame indexing</w:t>
            </w:r>
            <w:r>
              <w:rPr>
                <w:lang w:val="en-GB"/>
              </w:rPr>
              <w:t xml:space="preserve"> and</w:t>
            </w:r>
            <w:r w:rsidRPr="009112B9">
              <w:rPr>
                <w:lang w:val="en-GB"/>
              </w:rPr>
              <w:t xml:space="preserve"> SL slots of SL CG is the first SL slot of the corresponding resource pool that starts no earlier than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r>
                <m:rPr>
                  <m:sty m:val="bi"/>
                </m:rPr>
                <w:rPr>
                  <w:rFonts w:ascii="Cambria Math" w:hAnsi="Cambria Math"/>
                  <w:color w:val="000000"/>
                  <w:lang w:val="en-GB"/>
                </w:rPr>
                <m:t>-</m:t>
              </m:r>
              <m:f>
                <m:fPr>
                  <m:ctrlPr>
                    <w:rPr>
                      <w:rFonts w:ascii="Cambria Math" w:hAnsi="Cambria Math"/>
                      <w:b/>
                      <w:bCs/>
                      <w:i/>
                      <w:color w:val="000000"/>
                    </w:rPr>
                  </m:ctrlPr>
                </m:fPr>
                <m:num>
                  <m:sSub>
                    <m:sSubPr>
                      <m:ctrlPr>
                        <w:rPr>
                          <w:rFonts w:ascii="Cambria Math" w:hAnsi="Cambria Math"/>
                          <w:b/>
                          <w:bCs/>
                          <w:i/>
                          <w:color w:val="000000"/>
                        </w:rPr>
                      </m:ctrlPr>
                    </m:sSubPr>
                    <m:e>
                      <m:r>
                        <m:rPr>
                          <m:sty m:val="bi"/>
                        </m:rPr>
                        <w:rPr>
                          <w:rFonts w:ascii="Cambria Math" w:hAnsi="Cambria Math"/>
                          <w:color w:val="000000"/>
                        </w:rPr>
                        <m:t>T</m:t>
                      </m:r>
                    </m:e>
                    <m:sub>
                      <m:r>
                        <m:rPr>
                          <m:nor/>
                        </m:rPr>
                        <w:rPr>
                          <w:b/>
                          <w:bCs/>
                          <w:color w:val="000000"/>
                          <w:lang w:val="en-GB"/>
                        </w:rPr>
                        <m:t>TA</m:t>
                      </m:r>
                    </m:sub>
                  </m:sSub>
                </m:num>
                <m:den>
                  <m:r>
                    <m:rPr>
                      <m:sty m:val="bi"/>
                    </m:rPr>
                    <w:rPr>
                      <w:rFonts w:ascii="Cambria Math" w:hAnsi="Cambria Math"/>
                      <w:color w:val="000000"/>
                    </w:rPr>
                    <m:t>2</m:t>
                  </m:r>
                </m:den>
              </m:f>
            </m:oMath>
            <w:r w:rsidRPr="009112B9">
              <w:rPr>
                <w:lang w:val="en-GB"/>
              </w:rPr>
              <w:t xml:space="preserve">, where </w:t>
            </w:r>
            <m:oMath>
              <m:sSub>
                <m:sSubPr>
                  <m:ctrlPr>
                    <w:rPr>
                      <w:rFonts w:ascii="Cambria Math" w:hAnsi="Cambria Math"/>
                      <w:b/>
                      <w:bCs/>
                      <w:i/>
                      <w:color w:val="000000"/>
                    </w:rPr>
                  </m:ctrlPr>
                </m:sSubPr>
                <m:e>
                  <m:r>
                    <m:rPr>
                      <m:sty m:val="bi"/>
                    </m:rPr>
                    <w:rPr>
                      <w:rFonts w:ascii="Cambria Math" w:hAnsi="Cambria Math"/>
                      <w:color w:val="000000"/>
                    </w:rPr>
                    <m:t>T</m:t>
                  </m:r>
                </m:e>
                <m:sub>
                  <m:r>
                    <m:rPr>
                      <m:nor/>
                    </m:rPr>
                    <w:rPr>
                      <w:rFonts w:ascii="Cambria Math"/>
                      <w:b/>
                      <w:bCs/>
                      <w:color w:val="000000"/>
                      <w:lang w:val="en-GB"/>
                    </w:rPr>
                    <m:t>CG</m:t>
                  </m:r>
                </m:sub>
              </m:sSub>
            </m:oMath>
            <w:r w:rsidRPr="009112B9">
              <w:rPr>
                <w:lang w:val="en-GB"/>
              </w:rPr>
              <w:t xml:space="preserve"> is the corresponding Uu slot index in the Nth periodicity.</w:t>
            </w:r>
          </w:p>
          <w:p w14:paraId="77707247" w14:textId="77777777" w:rsidR="00C748BA" w:rsidRDefault="00C748BA" w:rsidP="00C748BA">
            <w:pPr>
              <w:rPr>
                <w:lang w:val="en-GB"/>
              </w:rPr>
            </w:pPr>
            <w:r>
              <w:rPr>
                <w:lang w:val="en-GB"/>
              </w:rPr>
              <w:t xml:space="preserve">In our view, </w:t>
            </w:r>
            <w:proofErr w:type="spellStart"/>
            <w:r w:rsidRPr="009112B9">
              <w:rPr>
                <w:lang w:val="en-GB"/>
              </w:rPr>
              <w:t>gNB</w:t>
            </w:r>
            <w:proofErr w:type="spellEnd"/>
            <w:r w:rsidRPr="009112B9">
              <w:rPr>
                <w:lang w:val="en-GB"/>
              </w:rPr>
              <w:t xml:space="preserve"> should know the timing offset between SFN and DFN to guarantee the understanding of resource pool configuration and SL resource scheduling is aligned between </w:t>
            </w:r>
            <w:proofErr w:type="spellStart"/>
            <w:r w:rsidRPr="009112B9">
              <w:rPr>
                <w:lang w:val="en-GB"/>
              </w:rPr>
              <w:t>gNB</w:t>
            </w:r>
            <w:proofErr w:type="spellEnd"/>
            <w:r w:rsidRPr="009112B9">
              <w:rPr>
                <w:lang w:val="en-GB"/>
              </w:rPr>
              <w:t xml:space="preserve"> and UE. </w:t>
            </w:r>
          </w:p>
          <w:p w14:paraId="4C2A1B82" w14:textId="77777777" w:rsidR="00985C05" w:rsidRDefault="00985C05" w:rsidP="00C748BA">
            <w:pPr>
              <w:rPr>
                <w:rFonts w:eastAsia="等线"/>
                <w:lang w:val="en-GB"/>
              </w:rPr>
            </w:pPr>
          </w:p>
          <w:p w14:paraId="37448520" w14:textId="77777777" w:rsidR="00985C05" w:rsidRPr="00985C05" w:rsidRDefault="00985C05" w:rsidP="00C748BA">
            <w:pPr>
              <w:rPr>
                <w:rFonts w:eastAsia="等线"/>
                <w:color w:val="2F5496" w:themeColor="accent1" w:themeShade="BF"/>
                <w:lang w:val="en-GB"/>
              </w:rPr>
            </w:pPr>
            <w:r w:rsidRPr="00985C05">
              <w:rPr>
                <w:rFonts w:eastAsia="等线" w:hint="eastAsia"/>
                <w:color w:val="2F5496" w:themeColor="accent1" w:themeShade="BF"/>
                <w:lang w:val="en-GB"/>
              </w:rPr>
              <w:t>[</w:t>
            </w:r>
            <w:r w:rsidRPr="00985C05">
              <w:rPr>
                <w:rFonts w:eastAsia="等线"/>
                <w:color w:val="2F5496" w:themeColor="accent1" w:themeShade="BF"/>
                <w:lang w:val="en-GB"/>
              </w:rPr>
              <w:t>CMCC 2]</w:t>
            </w:r>
          </w:p>
          <w:p w14:paraId="6D4CE921" w14:textId="15F44BDE" w:rsidR="00985C05" w:rsidRPr="00985C05" w:rsidRDefault="008678B9" w:rsidP="00C748BA">
            <w:pPr>
              <w:rPr>
                <w:rFonts w:eastAsia="等线" w:hint="eastAsia"/>
                <w:lang w:val="en-GB"/>
              </w:rPr>
            </w:pPr>
            <w:r>
              <w:rPr>
                <w:rFonts w:eastAsia="等线"/>
                <w:color w:val="2F5496" w:themeColor="accent1" w:themeShade="BF"/>
                <w:lang w:val="en-GB"/>
              </w:rPr>
              <w:t>F</w:t>
            </w:r>
            <w:r w:rsidR="00985C05" w:rsidRPr="00985C05">
              <w:rPr>
                <w:rFonts w:eastAsia="等线"/>
                <w:color w:val="2F5496" w:themeColor="accent1" w:themeShade="BF"/>
                <w:lang w:val="en-GB"/>
              </w:rPr>
              <w:t>ine with the proposal and the clarification from HW</w:t>
            </w:r>
            <w:r w:rsidR="00A75B57">
              <w:rPr>
                <w:rFonts w:eastAsia="等线"/>
                <w:color w:val="2F5496" w:themeColor="accent1" w:themeShade="BF"/>
                <w:lang w:val="en-GB"/>
              </w:rPr>
              <w:t>.</w:t>
            </w:r>
          </w:p>
        </w:tc>
      </w:tr>
      <w:tr w:rsidR="004D6E9C" w14:paraId="4DBD7676" w14:textId="77777777" w:rsidTr="00985C05">
        <w:tc>
          <w:tcPr>
            <w:tcW w:w="567" w:type="dxa"/>
          </w:tcPr>
          <w:p w14:paraId="088B9FF8" w14:textId="77777777" w:rsidR="004D6E9C" w:rsidRDefault="004D6E9C" w:rsidP="00834BC7">
            <w:pPr>
              <w:rPr>
                <w:rFonts w:eastAsia="等线"/>
                <w:lang w:val="en-GB"/>
              </w:rPr>
            </w:pPr>
            <w:r>
              <w:rPr>
                <w:rFonts w:eastAsia="等线"/>
                <w:lang w:val="en-GB"/>
              </w:rPr>
              <w:t>Sharp</w:t>
            </w:r>
          </w:p>
        </w:tc>
        <w:tc>
          <w:tcPr>
            <w:tcW w:w="567" w:type="dxa"/>
          </w:tcPr>
          <w:p w14:paraId="27112241" w14:textId="77777777" w:rsidR="004D6E9C" w:rsidRDefault="004D6E9C" w:rsidP="00834BC7">
            <w:pPr>
              <w:rPr>
                <w:lang w:val="en-GB"/>
              </w:rPr>
            </w:pPr>
            <w:r>
              <w:rPr>
                <w:lang w:val="en-GB"/>
              </w:rPr>
              <w:t xml:space="preserve">As summarized by FL, what really matters for this issue lies on whether </w:t>
            </w:r>
            <w:proofErr w:type="spellStart"/>
            <w:r>
              <w:rPr>
                <w:lang w:val="en-GB"/>
              </w:rPr>
              <w:t>gNB</w:t>
            </w:r>
            <w:proofErr w:type="spellEnd"/>
            <w:r>
              <w:rPr>
                <w:lang w:val="en-GB"/>
              </w:rPr>
              <w:t xml:space="preserve"> knows the timing difference. If </w:t>
            </w:r>
            <w:proofErr w:type="spellStart"/>
            <w:r>
              <w:rPr>
                <w:lang w:val="en-GB"/>
              </w:rPr>
              <w:t>gNB</w:t>
            </w:r>
            <w:proofErr w:type="spellEnd"/>
            <w:r>
              <w:rPr>
                <w:lang w:val="en-GB"/>
              </w:rPr>
              <w:t xml:space="preserve"> is aware of it, it doesn’t even matter which frame indexing is used, as either option would be common understanding for </w:t>
            </w:r>
            <w:proofErr w:type="spellStart"/>
            <w:r>
              <w:rPr>
                <w:lang w:val="en-GB"/>
              </w:rPr>
              <w:t>gNB</w:t>
            </w:r>
            <w:proofErr w:type="spellEnd"/>
            <w:r>
              <w:rPr>
                <w:lang w:val="en-GB"/>
              </w:rPr>
              <w:t xml:space="preserve"> and UE. If </w:t>
            </w:r>
            <w:proofErr w:type="spellStart"/>
            <w:r>
              <w:rPr>
                <w:lang w:val="en-GB"/>
              </w:rPr>
              <w:t>gNB</w:t>
            </w:r>
            <w:proofErr w:type="spellEnd"/>
            <w:r>
              <w:rPr>
                <w:lang w:val="en-GB"/>
              </w:rPr>
              <w:t xml:space="preserve"> is not aware of the timing difference, compensating the timing with ‘–T_TA/2’ is not enough. The compensation of ‘–T_TA/2’ is only to align to the DL timing at </w:t>
            </w:r>
            <w:proofErr w:type="spellStart"/>
            <w:r>
              <w:rPr>
                <w:lang w:val="en-GB"/>
              </w:rPr>
              <w:t>gNB</w:t>
            </w:r>
            <w:proofErr w:type="spellEnd"/>
            <w:r>
              <w:rPr>
                <w:lang w:val="en-GB"/>
              </w:rPr>
              <w:t xml:space="preserve">. After UE determines CG resource(s) in SL carrier, with only ‘–T_TA/2’, still it cannot reflect the timing difference which would mean neither SFN nor virtual index works. Hence, we suppose that to ensure the </w:t>
            </w:r>
            <w:proofErr w:type="spellStart"/>
            <w:r>
              <w:rPr>
                <w:lang w:val="en-GB"/>
              </w:rPr>
              <w:t>gNB</w:t>
            </w:r>
            <w:proofErr w:type="spellEnd"/>
            <w:r>
              <w:rPr>
                <w:lang w:val="en-GB"/>
              </w:rPr>
              <w:t xml:space="preserve"> get knowledge of the timing difference between SL timing and Uu timing is the foundation and accordingly SFN/DFN is enough.</w:t>
            </w:r>
          </w:p>
          <w:p w14:paraId="262C1952" w14:textId="77777777" w:rsidR="003E0F80" w:rsidRDefault="003E0F80" w:rsidP="00834BC7">
            <w:pPr>
              <w:rPr>
                <w:color w:val="BF8F00" w:themeColor="accent4" w:themeShade="BF"/>
                <w:lang w:val="en-GB"/>
              </w:rPr>
            </w:pPr>
            <w:r w:rsidRPr="003E0F80">
              <w:rPr>
                <w:color w:val="BF8F00" w:themeColor="accent4" w:themeShade="BF"/>
                <w:lang w:val="en-GB"/>
              </w:rPr>
              <w:t xml:space="preserve">Regarding the comments and proposal from FL, do we assume </w:t>
            </w:r>
            <w:proofErr w:type="spellStart"/>
            <w:r w:rsidRPr="003E0F80">
              <w:rPr>
                <w:color w:val="BF8F00" w:themeColor="accent4" w:themeShade="BF"/>
                <w:lang w:val="en-GB"/>
              </w:rPr>
              <w:t>gNB</w:t>
            </w:r>
            <w:proofErr w:type="spellEnd"/>
            <w:r w:rsidRPr="003E0F80">
              <w:rPr>
                <w:color w:val="BF8F00" w:themeColor="accent4" w:themeShade="BF"/>
                <w:lang w:val="en-GB"/>
              </w:rPr>
              <w:t xml:space="preserve"> knows the offset? Are we going to add some description into the specs that </w:t>
            </w:r>
            <w:proofErr w:type="spellStart"/>
            <w:r w:rsidRPr="003E0F80">
              <w:rPr>
                <w:color w:val="BF8F00" w:themeColor="accent4" w:themeShade="BF"/>
                <w:lang w:val="en-GB"/>
              </w:rPr>
              <w:t>gNB</w:t>
            </w:r>
            <w:proofErr w:type="spellEnd"/>
            <w:r w:rsidRPr="003E0F80">
              <w:rPr>
                <w:color w:val="BF8F00" w:themeColor="accent4" w:themeShade="BF"/>
                <w:lang w:val="en-GB"/>
              </w:rPr>
              <w:t xml:space="preserve"> knows the timing difference?</w:t>
            </w:r>
            <w:r w:rsidR="005A07AC">
              <w:rPr>
                <w:color w:val="BF8F00" w:themeColor="accent4" w:themeShade="BF"/>
                <w:lang w:val="en-GB"/>
              </w:rPr>
              <w:t xml:space="preserve"> How about the async case?</w:t>
            </w:r>
          </w:p>
          <w:p w14:paraId="39B944CF" w14:textId="6477B483" w:rsidR="00D0564A" w:rsidRDefault="00D0564A" w:rsidP="00834BC7">
            <w:pPr>
              <w:rPr>
                <w:color w:val="FF0000"/>
                <w:lang w:val="en-GB"/>
              </w:rPr>
            </w:pPr>
            <w:r w:rsidRPr="00D0564A">
              <w:rPr>
                <w:color w:val="FF0000"/>
                <w:lang w:val="en-GB"/>
              </w:rPr>
              <w:t>FL reply</w:t>
            </w:r>
            <w:r>
              <w:rPr>
                <w:color w:val="FF0000"/>
                <w:lang w:val="en-GB"/>
              </w:rPr>
              <w:t>2</w:t>
            </w:r>
            <w:r w:rsidRPr="00D0564A">
              <w:rPr>
                <w:color w:val="FF0000"/>
                <w:lang w:val="en-GB"/>
              </w:rPr>
              <w:t>:</w:t>
            </w:r>
          </w:p>
          <w:p w14:paraId="6F849E65" w14:textId="2DCA1587" w:rsidR="00D0564A" w:rsidRPr="00D0564A" w:rsidRDefault="00D0564A" w:rsidP="00834BC7">
            <w:pPr>
              <w:rPr>
                <w:color w:val="FF0000"/>
                <w:lang w:val="en-GB"/>
              </w:rPr>
            </w:pPr>
            <w:r>
              <w:rPr>
                <w:color w:val="FF0000"/>
                <w:lang w:val="en-GB"/>
              </w:rPr>
              <w:t>My understanding is that we are not assuming anything and we are not capturing anything in the spec other than what is being agreed.</w:t>
            </w:r>
          </w:p>
        </w:tc>
      </w:tr>
      <w:tr w:rsidR="004D6E9C" w14:paraId="0602902A" w14:textId="77777777" w:rsidTr="00985C05">
        <w:tc>
          <w:tcPr>
            <w:tcW w:w="567" w:type="dxa"/>
          </w:tcPr>
          <w:p w14:paraId="78766AC0" w14:textId="77777777" w:rsidR="004D6E9C" w:rsidRDefault="004D6E9C" w:rsidP="00B142AE">
            <w:pPr>
              <w:rPr>
                <w:rFonts w:eastAsia="等线"/>
                <w:lang w:val="en-GB"/>
              </w:rPr>
            </w:pPr>
            <w:r>
              <w:rPr>
                <w:rFonts w:eastAsia="等线" w:hint="eastAsia"/>
                <w:lang w:val="en-GB"/>
              </w:rPr>
              <w:t>CATT</w:t>
            </w:r>
          </w:p>
        </w:tc>
        <w:tc>
          <w:tcPr>
            <w:tcW w:w="567" w:type="dxa"/>
          </w:tcPr>
          <w:p w14:paraId="71EA3870" w14:textId="77777777" w:rsidR="004D6E9C" w:rsidRPr="004D6E9C" w:rsidRDefault="004D6E9C" w:rsidP="00B142AE">
            <w:pPr>
              <w:pStyle w:val="aff"/>
              <w:numPr>
                <w:ilvl w:val="0"/>
                <w:numId w:val="46"/>
              </w:numPr>
              <w:rPr>
                <w:lang w:val="en-GB"/>
              </w:rPr>
            </w:pPr>
            <w:r w:rsidRPr="004D6E9C">
              <w:rPr>
                <w:rFonts w:eastAsia="等线" w:hint="eastAsia"/>
                <w:lang w:val="en-GB"/>
              </w:rPr>
              <w:t>SFN is used for frame indexing and SL slots in CG.</w:t>
            </w:r>
          </w:p>
          <w:p w14:paraId="41842815" w14:textId="77777777" w:rsidR="004D6E9C" w:rsidRPr="004D6E9C" w:rsidRDefault="004D6E9C" w:rsidP="00B142AE">
            <w:pPr>
              <w:pStyle w:val="aff"/>
              <w:numPr>
                <w:ilvl w:val="0"/>
                <w:numId w:val="46"/>
              </w:numPr>
              <w:rPr>
                <w:lang w:val="en-GB"/>
              </w:rPr>
            </w:pPr>
            <w:r w:rsidRPr="004D6E9C">
              <w:rPr>
                <w:rFonts w:eastAsia="等线"/>
                <w:lang w:val="en-GB"/>
              </w:rPr>
              <w:t>A</w:t>
            </w:r>
            <w:r w:rsidRPr="004D6E9C">
              <w:rPr>
                <w:rFonts w:eastAsia="等线" w:hint="eastAsia"/>
                <w:lang w:val="en-GB"/>
              </w:rPr>
              <w:t xml:space="preserve">s it is </w:t>
            </w:r>
            <w:r w:rsidRPr="004D6E9C">
              <w:rPr>
                <w:rFonts w:eastAsia="等线"/>
                <w:lang w:val="en-GB"/>
              </w:rPr>
              <w:t>analysed</w:t>
            </w:r>
            <w:r w:rsidRPr="004D6E9C">
              <w:rPr>
                <w:rFonts w:eastAsia="等线" w:hint="eastAsia"/>
                <w:lang w:val="en-GB"/>
              </w:rPr>
              <w:t xml:space="preserve"> in our contribution, </w:t>
            </w:r>
            <w:proofErr w:type="spellStart"/>
            <w:r w:rsidRPr="004D6E9C">
              <w:rPr>
                <w:rFonts w:eastAsia="等线" w:hint="eastAsia"/>
                <w:lang w:val="en-GB"/>
              </w:rPr>
              <w:t>gNB</w:t>
            </w:r>
            <w:proofErr w:type="spellEnd"/>
            <w:r w:rsidRPr="004D6E9C">
              <w:rPr>
                <w:rFonts w:eastAsia="等线" w:hint="eastAsia"/>
                <w:lang w:val="en-GB"/>
              </w:rPr>
              <w:t xml:space="preserve"> should know the timing offset between SFN and DFN, and </w:t>
            </w:r>
            <w:proofErr w:type="spellStart"/>
            <w:r w:rsidRPr="004D6E9C">
              <w:rPr>
                <w:rFonts w:eastAsia="等线" w:hint="eastAsia"/>
                <w:lang w:val="en-GB"/>
              </w:rPr>
              <w:t>gNB</w:t>
            </w:r>
            <w:proofErr w:type="spellEnd"/>
            <w:r w:rsidRPr="004D6E9C">
              <w:rPr>
                <w:rFonts w:eastAsia="等线" w:hint="eastAsia"/>
                <w:lang w:val="en-GB"/>
              </w:rPr>
              <w:t xml:space="preserve"> knows this information indeed. </w:t>
            </w:r>
            <w:r w:rsidRPr="004D6E9C">
              <w:rPr>
                <w:rFonts w:eastAsia="等线"/>
                <w:lang w:val="en-GB"/>
              </w:rPr>
              <w:t>W</w:t>
            </w:r>
            <w:r w:rsidRPr="004D6E9C">
              <w:rPr>
                <w:rFonts w:eastAsia="等线" w:hint="eastAsia"/>
                <w:lang w:val="en-GB"/>
              </w:rPr>
              <w:t>ith the asynchronization assumption, the timing mismatch between SFN and DFN will lead to time domain resources ambiguity when indicating PUCCH resources.</w:t>
            </w:r>
          </w:p>
        </w:tc>
      </w:tr>
      <w:tr w:rsidR="00F1207D" w14:paraId="78C7C678" w14:textId="77777777" w:rsidTr="00985C05">
        <w:tc>
          <w:tcPr>
            <w:tcW w:w="567" w:type="dxa"/>
          </w:tcPr>
          <w:p w14:paraId="2B614944"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567" w:type="dxa"/>
          </w:tcPr>
          <w:p w14:paraId="4E447D69" w14:textId="77777777" w:rsidR="00F1207D" w:rsidRDefault="00F1207D" w:rsidP="00F1207D">
            <w:pPr>
              <w:rPr>
                <w:lang w:val="en-GB" w:eastAsia="ja-JP"/>
              </w:rPr>
            </w:pPr>
            <w:r w:rsidRPr="00385BF1">
              <w:rPr>
                <w:lang w:val="en-GB" w:eastAsia="ja-JP"/>
              </w:rPr>
              <w:t xml:space="preserve">SFN is </w:t>
            </w:r>
            <w:r>
              <w:rPr>
                <w:lang w:val="en-GB" w:eastAsia="ja-JP"/>
              </w:rPr>
              <w:t>used</w:t>
            </w:r>
            <w:r w:rsidRPr="00385BF1">
              <w:rPr>
                <w:lang w:val="en-GB" w:eastAsia="ja-JP"/>
              </w:rPr>
              <w:t xml:space="preserve"> to determine the slots for configured grant type 1</w:t>
            </w:r>
            <w:r>
              <w:rPr>
                <w:lang w:val="en-GB" w:eastAsia="ja-JP"/>
              </w:rPr>
              <w:t xml:space="preserve">. </w:t>
            </w:r>
          </w:p>
          <w:p w14:paraId="124963A1" w14:textId="77777777" w:rsidR="00F1207D" w:rsidRDefault="00F1207D" w:rsidP="00F1207D">
            <w:pPr>
              <w:rPr>
                <w:lang w:val="en-GB" w:eastAsia="ja-JP"/>
              </w:rPr>
            </w:pPr>
            <w:r>
              <w:rPr>
                <w:lang w:val="en-GB" w:eastAsia="ja-JP"/>
              </w:rPr>
              <w:t xml:space="preserve">For question 2 and 3, we share the </w:t>
            </w:r>
            <w:r w:rsidR="00BC44CE">
              <w:rPr>
                <w:lang w:val="en-GB" w:eastAsia="ja-JP"/>
              </w:rPr>
              <w:t xml:space="preserve">similar </w:t>
            </w:r>
            <w:r>
              <w:rPr>
                <w:lang w:val="en-GB" w:eastAsia="ja-JP"/>
              </w:rPr>
              <w:t>understanding of OPPO and oth</w:t>
            </w:r>
            <w:r w:rsidR="00BC44CE">
              <w:rPr>
                <w:lang w:val="en-GB" w:eastAsia="ja-JP"/>
              </w:rPr>
              <w:t>er companies</w:t>
            </w:r>
            <w:r>
              <w:rPr>
                <w:lang w:val="en-GB" w:eastAsia="ja-JP"/>
              </w:rPr>
              <w:t xml:space="preserve">, </w:t>
            </w:r>
            <w:proofErr w:type="spellStart"/>
            <w:r>
              <w:rPr>
                <w:lang w:val="en-GB" w:eastAsia="ja-JP"/>
              </w:rPr>
              <w:t>gNB</w:t>
            </w:r>
            <w:proofErr w:type="spellEnd"/>
            <w:r>
              <w:rPr>
                <w:lang w:val="en-GB" w:eastAsia="ja-JP"/>
              </w:rPr>
              <w:t xml:space="preserve"> should be aware of the time offset between Uu and SL.</w:t>
            </w:r>
          </w:p>
          <w:p w14:paraId="247FC5DF" w14:textId="77777777" w:rsidR="00FB3A76" w:rsidRDefault="00FB3A76" w:rsidP="00FB3A76">
            <w:pPr>
              <w:rPr>
                <w:color w:val="00B050"/>
                <w:lang w:val="en-GB" w:eastAsia="ja-JP"/>
              </w:rPr>
            </w:pPr>
            <w:r w:rsidRPr="00340BA3">
              <w:rPr>
                <w:color w:val="00B050"/>
                <w:lang w:val="en-GB" w:eastAsia="ja-JP"/>
              </w:rPr>
              <w:t xml:space="preserve">[HW, </w:t>
            </w:r>
            <w:proofErr w:type="spellStart"/>
            <w:r w:rsidRPr="00340BA3">
              <w:rPr>
                <w:color w:val="00B050"/>
                <w:lang w:val="en-GB" w:eastAsia="ja-JP"/>
              </w:rPr>
              <w:t>HiSi</w:t>
            </w:r>
            <w:proofErr w:type="spellEnd"/>
            <w:r w:rsidRPr="00340BA3">
              <w:rPr>
                <w:color w:val="00B050"/>
                <w:lang w:val="en-GB" w:eastAsia="ja-JP"/>
              </w:rPr>
              <w:t xml:space="preserve"> 2]</w:t>
            </w:r>
          </w:p>
          <w:p w14:paraId="143A1783" w14:textId="15FFCEFE" w:rsidR="00FB3A76" w:rsidRPr="00D637F9" w:rsidRDefault="00FB3A76" w:rsidP="00F1207D">
            <w:pPr>
              <w:rPr>
                <w:color w:val="00B050"/>
                <w:lang w:val="en-GB" w:eastAsia="ja-JP"/>
              </w:rPr>
            </w:pPr>
            <w:r w:rsidRPr="00D637F9">
              <w:rPr>
                <w:color w:val="00B050"/>
                <w:lang w:val="en-GB" w:eastAsia="ja-JP"/>
              </w:rPr>
              <w:t>We are fine with the proposal basically, but jus</w:t>
            </w:r>
            <w:r w:rsidR="00D637F9" w:rsidRPr="00D637F9">
              <w:rPr>
                <w:color w:val="00B050"/>
                <w:lang w:val="en-GB" w:eastAsia="ja-JP"/>
              </w:rPr>
              <w:t>t one simple clarification that the CG SL slot</w:t>
            </w:r>
            <w:r w:rsidRPr="00D637F9">
              <w:rPr>
                <w:color w:val="00B050"/>
                <w:lang w:val="en-GB" w:eastAsia="ja-JP"/>
              </w:rPr>
              <w:t xml:space="preserve"> within a resou</w:t>
            </w:r>
            <w:r w:rsidR="00D637F9" w:rsidRPr="00D637F9">
              <w:rPr>
                <w:color w:val="00B050"/>
                <w:lang w:val="en-GB" w:eastAsia="ja-JP"/>
              </w:rPr>
              <w:t xml:space="preserve">rce pool is also determined as first SL slot after the Uu slot determined by the SFN? Because we have an FFS from previous meeting and we are not sure the relationship of it </w:t>
            </w:r>
            <w:r w:rsidR="00D637F9">
              <w:rPr>
                <w:color w:val="00B050"/>
                <w:lang w:val="en-GB" w:eastAsia="ja-JP"/>
              </w:rPr>
              <w:t xml:space="preserve">and </w:t>
            </w:r>
            <w:r w:rsidR="00D637F9" w:rsidRPr="00D637F9">
              <w:rPr>
                <w:color w:val="00B050"/>
                <w:lang w:val="en-GB" w:eastAsia="ja-JP"/>
              </w:rPr>
              <w:t>this proposal.</w:t>
            </w:r>
          </w:p>
          <w:tbl>
            <w:tblPr>
              <w:tblStyle w:val="aff4"/>
              <w:tblW w:w="0" w:type="auto"/>
              <w:tblLook w:val="04A0" w:firstRow="1" w:lastRow="0" w:firstColumn="1" w:lastColumn="0" w:noHBand="0" w:noVBand="1"/>
            </w:tblPr>
            <w:tblGrid>
              <w:gridCol w:w="7921"/>
            </w:tblGrid>
            <w:tr w:rsidR="00D637F9" w14:paraId="6298D07A" w14:textId="77777777" w:rsidTr="00D637F9">
              <w:tc>
                <w:tcPr>
                  <w:tcW w:w="8126" w:type="dxa"/>
                </w:tcPr>
                <w:p w14:paraId="1B82B742" w14:textId="77777777" w:rsidR="00D637F9" w:rsidRPr="000E64EF" w:rsidRDefault="00D637F9" w:rsidP="00D637F9">
                  <w:pPr>
                    <w:rPr>
                      <w:highlight w:val="green"/>
                    </w:rPr>
                  </w:pPr>
                  <w:r w:rsidRPr="000E64EF">
                    <w:rPr>
                      <w:highlight w:val="green"/>
                    </w:rPr>
                    <w:t>Agreements:</w:t>
                  </w:r>
                </w:p>
                <w:p w14:paraId="00BD17C7" w14:textId="77777777" w:rsidR="00D637F9" w:rsidRPr="00D637F9" w:rsidRDefault="00D637F9" w:rsidP="00D637F9">
                  <w:pPr>
                    <w:pStyle w:val="aff"/>
                    <w:widowControl/>
                    <w:numPr>
                      <w:ilvl w:val="0"/>
                      <w:numId w:val="57"/>
                    </w:numPr>
                    <w:jc w:val="left"/>
                    <w:rPr>
                      <w:rFonts w:ascii="Arial" w:hAnsi="Arial" w:cs="Arial"/>
                      <w:bCs/>
                      <w:lang w:eastAsia="ja-JP"/>
                    </w:rPr>
                  </w:pPr>
                  <w:r w:rsidRPr="00D637F9">
                    <w:rPr>
                      <w:rFonts w:ascii="Arial" w:hAnsi="Arial" w:cs="Arial"/>
                      <w:bCs/>
                    </w:rPr>
                    <w:t xml:space="preserve">For dynamic grant and configured grant type-2, the slot of the first </w:t>
                  </w:r>
                  <w:proofErr w:type="spellStart"/>
                  <w:r w:rsidRPr="00D637F9">
                    <w:rPr>
                      <w:rFonts w:ascii="Arial" w:hAnsi="Arial" w:cs="Arial"/>
                      <w:bCs/>
                    </w:rPr>
                    <w:t>sidelink</w:t>
                  </w:r>
                  <w:proofErr w:type="spellEnd"/>
                  <w:r w:rsidRPr="00D637F9">
                    <w:rPr>
                      <w:rFonts w:ascii="Arial" w:hAnsi="Arial" w:cs="Arial"/>
                      <w:bCs/>
                    </w:rPr>
                    <w:t xml:space="preserve"> transmission is the in the first SL slot of the corresponding resource pool that starts not earlier than (working assumption for the </w:t>
                  </w:r>
                  <w:proofErr w:type="spellStart"/>
                  <w:r w:rsidRPr="00D637F9">
                    <w:rPr>
                      <w:rFonts w:ascii="Arial" w:hAnsi="Arial" w:cs="Arial"/>
                      <w:bCs/>
                    </w:rPr>
                    <w:t>formular</w:t>
                  </w:r>
                  <w:proofErr w:type="spellEnd"/>
                  <w:r w:rsidRPr="00D637F9">
                    <w:rPr>
                      <w:rFonts w:ascii="Arial" w:hAnsi="Arial" w:cs="Arial"/>
                      <w:bCs/>
                    </w:rPr>
                    <w:t xml:space="preserve">) </w:t>
                  </w:r>
                  <m:oMath>
                    <m:sSub>
                      <m:sSubPr>
                        <m:ctrlPr>
                          <w:rPr>
                            <w:rFonts w:ascii="Cambria Math" w:hAnsi="Cambria Math" w:cs="Arial"/>
                            <w:b/>
                            <w:i/>
                            <w:sz w:val="24"/>
                          </w:rPr>
                        </m:ctrlPr>
                      </m:sSubPr>
                      <m:e>
                        <m:r>
                          <m:rPr>
                            <m:sty m:val="bi"/>
                          </m:rPr>
                          <w:rPr>
                            <w:rFonts w:ascii="Cambria Math" w:hAnsi="Cambria Math" w:cs="Arial"/>
                            <w:sz w:val="24"/>
                          </w:rPr>
                          <m:t>T</m:t>
                        </m:r>
                      </m:e>
                      <m:sub>
                        <m:r>
                          <m:rPr>
                            <m:nor/>
                          </m:rPr>
                          <w:rPr>
                            <w:rFonts w:ascii="Arial" w:hAnsi="Arial" w:cs="Arial"/>
                            <w:b/>
                            <w:sz w:val="24"/>
                          </w:rPr>
                          <m:t>DL</m:t>
                        </m:r>
                      </m:sub>
                    </m:sSub>
                    <m:r>
                      <m:rPr>
                        <m:sty m:val="bi"/>
                      </m:rPr>
                      <w:rPr>
                        <w:rFonts w:ascii="Cambria Math" w:hAnsi="Cambria Math" w:cs="Arial"/>
                        <w:sz w:val="24"/>
                      </w:rPr>
                      <m:t>-</m:t>
                    </m:r>
                    <m:f>
                      <m:fPr>
                        <m:ctrlPr>
                          <w:rPr>
                            <w:rFonts w:ascii="Cambria Math" w:hAnsi="Cambria Math" w:cs="Arial"/>
                            <w:b/>
                            <w:i/>
                            <w:sz w:val="24"/>
                          </w:rPr>
                        </m:ctrlPr>
                      </m:fPr>
                      <m:num>
                        <m:sSub>
                          <m:sSubPr>
                            <m:ctrlPr>
                              <w:rPr>
                                <w:rFonts w:ascii="Cambria Math" w:hAnsi="Cambria Math" w:cs="Arial"/>
                                <w:b/>
                                <w:i/>
                                <w:sz w:val="24"/>
                              </w:rPr>
                            </m:ctrlPr>
                          </m:sSubPr>
                          <m:e>
                            <m:r>
                              <m:rPr>
                                <m:sty m:val="bi"/>
                              </m:rPr>
                              <w:rPr>
                                <w:rFonts w:ascii="Cambria Math" w:hAnsi="Cambria Math" w:cs="Arial"/>
                                <w:sz w:val="24"/>
                              </w:rPr>
                              <m:t>T</m:t>
                            </m:r>
                          </m:e>
                          <m:sub>
                            <m:r>
                              <m:rPr>
                                <m:nor/>
                              </m:rPr>
                              <w:rPr>
                                <w:rFonts w:ascii="Arial" w:hAnsi="Arial" w:cs="Arial"/>
                                <w:b/>
                                <w:sz w:val="24"/>
                              </w:rPr>
                              <m:t>TA</m:t>
                            </m:r>
                          </m:sub>
                        </m:sSub>
                      </m:num>
                      <m:den>
                        <m:r>
                          <m:rPr>
                            <m:sty m:val="bi"/>
                          </m:rPr>
                          <w:rPr>
                            <w:rFonts w:ascii="Cambria Math" w:hAnsi="Cambria Math" w:cs="Arial"/>
                            <w:sz w:val="24"/>
                          </w:rPr>
                          <m:t>2</m:t>
                        </m:r>
                      </m:den>
                    </m:f>
                    <m:r>
                      <m:rPr>
                        <m:sty m:val="bi"/>
                      </m:rPr>
                      <w:rPr>
                        <w:rFonts w:ascii="Cambria Math" w:hAnsi="Cambria Math" w:cs="Arial"/>
                        <w:sz w:val="24"/>
                      </w:rPr>
                      <m:t>×</m:t>
                    </m:r>
                    <m:sSub>
                      <m:sSubPr>
                        <m:ctrlPr>
                          <w:rPr>
                            <w:rFonts w:ascii="Cambria Math" w:hAnsi="Cambria Math" w:cs="Arial"/>
                            <w:b/>
                            <w:i/>
                            <w:sz w:val="24"/>
                          </w:rPr>
                        </m:ctrlPr>
                      </m:sSubPr>
                      <m:e>
                        <m:r>
                          <m:rPr>
                            <m:sty m:val="bi"/>
                          </m:rPr>
                          <w:rPr>
                            <w:rFonts w:ascii="Cambria Math" w:hAnsi="Cambria Math" w:cs="Arial"/>
                            <w:sz w:val="24"/>
                          </w:rPr>
                          <m:t>T</m:t>
                        </m:r>
                      </m:e>
                      <m:sub>
                        <m:r>
                          <m:rPr>
                            <m:nor/>
                          </m:rPr>
                          <w:rPr>
                            <w:rFonts w:ascii="Arial" w:hAnsi="Arial" w:cs="Arial"/>
                            <w:b/>
                            <w:sz w:val="24"/>
                          </w:rPr>
                          <m:t>C</m:t>
                        </m:r>
                      </m:sub>
                    </m:sSub>
                    <m:r>
                      <m:rPr>
                        <m:sty m:val="bi"/>
                      </m:rPr>
                      <w:rPr>
                        <w:rFonts w:ascii="Cambria Math" w:hAnsi="Cambria Math" w:cs="Arial"/>
                        <w:sz w:val="24"/>
                      </w:rPr>
                      <m:t>+m×</m:t>
                    </m:r>
                    <m:sSub>
                      <m:sSubPr>
                        <m:ctrlPr>
                          <w:rPr>
                            <w:rFonts w:ascii="Cambria Math" w:hAnsi="Cambria Math" w:cs="Arial"/>
                            <w:b/>
                            <w:i/>
                            <w:sz w:val="24"/>
                          </w:rPr>
                        </m:ctrlPr>
                      </m:sSubPr>
                      <m:e>
                        <m:r>
                          <m:rPr>
                            <m:sty m:val="bi"/>
                          </m:rPr>
                          <w:rPr>
                            <w:rFonts w:ascii="Cambria Math" w:hAnsi="Cambria Math" w:cs="Arial"/>
                            <w:sz w:val="24"/>
                          </w:rPr>
                          <m:t>T</m:t>
                        </m:r>
                      </m:e>
                      <m:sub>
                        <m:r>
                          <m:rPr>
                            <m:nor/>
                          </m:rPr>
                          <w:rPr>
                            <w:rFonts w:ascii="Arial" w:hAnsi="Arial" w:cs="Arial"/>
                            <w:b/>
                            <w:sz w:val="24"/>
                          </w:rPr>
                          <m:t>slot</m:t>
                        </m:r>
                      </m:sub>
                    </m:sSub>
                  </m:oMath>
                  <w:r w:rsidRPr="00D637F9">
                    <w:rPr>
                      <w:rFonts w:ascii="Arial" w:hAnsi="Arial" w:cs="Arial"/>
                      <w:bCs/>
                    </w:rPr>
                    <w:t xml:space="preserve"> where T</w:t>
                  </w:r>
                  <w:r w:rsidRPr="00D637F9">
                    <w:rPr>
                      <w:rFonts w:ascii="Arial" w:hAnsi="Arial" w:cs="Arial"/>
                      <w:bCs/>
                      <w:vertAlign w:val="subscript"/>
                    </w:rPr>
                    <w:t>DL</w:t>
                  </w:r>
                  <w:r w:rsidRPr="00D637F9">
                    <w:rPr>
                      <w:rFonts w:ascii="Arial" w:hAnsi="Arial" w:cs="Arial"/>
                      <w:bCs/>
                    </w:rPr>
                    <w:t xml:space="preserve"> is starting time of the slot carrying the corresponding DCI, T</w:t>
                  </w:r>
                  <w:r w:rsidRPr="00D637F9">
                    <w:rPr>
                      <w:rFonts w:ascii="Arial" w:hAnsi="Arial" w:cs="Arial"/>
                      <w:bCs/>
                      <w:vertAlign w:val="subscript"/>
                    </w:rPr>
                    <w:t>TA</w:t>
                  </w:r>
                  <w:r w:rsidRPr="00D637F9">
                    <w:rPr>
                      <w:rFonts w:ascii="Arial" w:hAnsi="Arial" w:cs="Arial"/>
                      <w:bCs/>
                    </w:rPr>
                    <w:t xml:space="preserve"> is the timing advance value and </w:t>
                  </w:r>
                  <w:r w:rsidRPr="00D637F9">
                    <w:rPr>
                      <w:rFonts w:ascii="Arial" w:hAnsi="Arial" w:cs="Arial"/>
                      <w:bCs/>
                      <w:i/>
                      <w:iCs/>
                    </w:rPr>
                    <w:t>m</w:t>
                  </w:r>
                  <w:r w:rsidRPr="00D637F9">
                    <w:rPr>
                      <w:rFonts w:ascii="Arial" w:hAnsi="Arial" w:cs="Arial"/>
                      <w:bCs/>
                    </w:rPr>
                    <w:t xml:space="preserve"> is the slot offset </w:t>
                  </w:r>
                  <w:r w:rsidRPr="00D637F9">
                    <w:rPr>
                      <w:rFonts w:ascii="Arial" w:hAnsi="Arial" w:cs="Arial"/>
                      <w:bCs/>
                    </w:rPr>
                    <w:lastRenderedPageBreak/>
                    <w:t xml:space="preserve">(based on the SL numerology) between DCI and the first </w:t>
                  </w:r>
                  <w:proofErr w:type="spellStart"/>
                  <w:r w:rsidRPr="00D637F9">
                    <w:rPr>
                      <w:rFonts w:ascii="Arial" w:hAnsi="Arial" w:cs="Arial"/>
                      <w:bCs/>
                    </w:rPr>
                    <w:t>sidelink</w:t>
                  </w:r>
                  <w:proofErr w:type="spellEnd"/>
                  <w:r w:rsidRPr="00D637F9">
                    <w:rPr>
                      <w:rFonts w:ascii="Arial" w:hAnsi="Arial" w:cs="Arial"/>
                      <w:bCs/>
                    </w:rPr>
                    <w:t xml:space="preserve"> transmission scheduled by DCI, T</w:t>
                  </w:r>
                  <w:r w:rsidRPr="00D637F9">
                    <w:rPr>
                      <w:rFonts w:ascii="Arial" w:hAnsi="Arial" w:cs="Arial"/>
                      <w:bCs/>
                      <w:vertAlign w:val="subscript"/>
                    </w:rPr>
                    <w:t>c</w:t>
                  </w:r>
                  <w:r w:rsidRPr="00D637F9">
                    <w:rPr>
                      <w:rFonts w:ascii="Arial" w:hAnsi="Arial" w:cs="Arial"/>
                      <w:bCs/>
                    </w:rPr>
                    <w:t xml:space="preserve"> is as defined in 38.211, and </w:t>
                  </w:r>
                  <w:proofErr w:type="spellStart"/>
                  <w:r w:rsidRPr="00D637F9">
                    <w:rPr>
                      <w:rFonts w:ascii="Arial" w:hAnsi="Arial" w:cs="Arial"/>
                      <w:bCs/>
                    </w:rPr>
                    <w:t>T</w:t>
                  </w:r>
                  <w:r w:rsidRPr="00D637F9">
                    <w:rPr>
                      <w:rFonts w:ascii="Arial" w:hAnsi="Arial" w:cs="Arial"/>
                      <w:bCs/>
                      <w:vertAlign w:val="subscript"/>
                    </w:rPr>
                    <w:t>slot</w:t>
                  </w:r>
                  <w:proofErr w:type="spellEnd"/>
                  <w:r w:rsidRPr="00D637F9">
                    <w:rPr>
                      <w:rFonts w:ascii="Arial" w:hAnsi="Arial" w:cs="Arial"/>
                      <w:bCs/>
                    </w:rPr>
                    <w:t xml:space="preserve"> is the SL slot duration.</w:t>
                  </w:r>
                  <w:r w:rsidRPr="00D637F9">
                    <w:rPr>
                      <w:rFonts w:ascii="Arial" w:hAnsi="Arial" w:cs="Arial"/>
                      <w:bCs/>
                      <w:lang w:eastAsia="ja-JP"/>
                    </w:rPr>
                    <w:t xml:space="preserve"> </w:t>
                  </w:r>
                </w:p>
                <w:p w14:paraId="7145D4A1" w14:textId="77777777" w:rsidR="00D637F9" w:rsidRPr="00D637F9" w:rsidRDefault="00D637F9" w:rsidP="00D637F9">
                  <w:pPr>
                    <w:pStyle w:val="aff"/>
                    <w:widowControl/>
                    <w:numPr>
                      <w:ilvl w:val="1"/>
                      <w:numId w:val="57"/>
                    </w:numPr>
                    <w:jc w:val="left"/>
                    <w:rPr>
                      <w:rFonts w:ascii="Arial" w:hAnsi="Arial" w:cs="Arial"/>
                      <w:bCs/>
                      <w:highlight w:val="yellow"/>
                      <w:lang w:eastAsia="ja-JP"/>
                    </w:rPr>
                  </w:pPr>
                  <w:r w:rsidRPr="00D637F9">
                    <w:rPr>
                      <w:rFonts w:ascii="Arial" w:hAnsi="Arial" w:cs="Arial"/>
                      <w:bCs/>
                      <w:highlight w:val="yellow"/>
                      <w:lang w:eastAsia="ja-JP"/>
                    </w:rPr>
                    <w:t>FFS the case of CG type 1</w:t>
                  </w:r>
                </w:p>
                <w:p w14:paraId="74CC745C" w14:textId="1EFB0C31" w:rsidR="00D637F9" w:rsidRDefault="00D637F9" w:rsidP="00D637F9">
                  <w:pPr>
                    <w:rPr>
                      <w:lang w:val="en-GB" w:eastAsia="ja-JP"/>
                    </w:rPr>
                  </w:pPr>
                  <w:r w:rsidRPr="000E64EF">
                    <w:rPr>
                      <w:rFonts w:ascii="Arial" w:hAnsi="Arial" w:cs="Arial"/>
                      <w:bCs/>
                      <w:lang w:eastAsia="ja-JP"/>
                    </w:rPr>
                    <w:t>FFS the application of the above formula to cross-RAT scheduling.</w:t>
                  </w:r>
                </w:p>
              </w:tc>
            </w:tr>
          </w:tbl>
          <w:p w14:paraId="348BF877" w14:textId="4DFD9496" w:rsidR="00D637F9" w:rsidRDefault="00D637F9" w:rsidP="00F1207D">
            <w:pPr>
              <w:rPr>
                <w:lang w:val="en-GB" w:eastAsia="ja-JP"/>
              </w:rPr>
            </w:pPr>
          </w:p>
        </w:tc>
      </w:tr>
      <w:tr w:rsidR="00B00476" w14:paraId="0A2A78AD" w14:textId="77777777" w:rsidTr="00985C05">
        <w:tc>
          <w:tcPr>
            <w:tcW w:w="567" w:type="dxa"/>
          </w:tcPr>
          <w:p w14:paraId="2315D03F" w14:textId="77777777" w:rsidR="00B00476" w:rsidRDefault="00B00476" w:rsidP="00834BC7">
            <w:pPr>
              <w:rPr>
                <w:lang w:val="en-GB" w:eastAsia="ja-JP"/>
              </w:rPr>
            </w:pPr>
            <w:proofErr w:type="spellStart"/>
            <w:r>
              <w:rPr>
                <w:rFonts w:eastAsia="等线" w:hint="eastAsia"/>
                <w:lang w:val="en-GB"/>
              </w:rPr>
              <w:lastRenderedPageBreak/>
              <w:t>Spreadtrum</w:t>
            </w:r>
            <w:proofErr w:type="spellEnd"/>
          </w:p>
        </w:tc>
        <w:tc>
          <w:tcPr>
            <w:tcW w:w="567" w:type="dxa"/>
          </w:tcPr>
          <w:p w14:paraId="16E2D509" w14:textId="77777777" w:rsidR="00B00476" w:rsidRDefault="00B00476" w:rsidP="00B00476">
            <w:pPr>
              <w:pStyle w:val="a9"/>
              <w:rPr>
                <w:lang w:val="en-GB"/>
              </w:rPr>
            </w:pPr>
            <w:r w:rsidRPr="004579FA">
              <w:rPr>
                <w:rFonts w:eastAsia="宋体"/>
                <w:iCs/>
                <w:sz w:val="20"/>
                <w:lang w:val="en-GB"/>
              </w:rPr>
              <w:t xml:space="preserve">SFN should be used for Type-1 configured grant. And TX UEs do the actual SL transmissions by applying </w:t>
            </w:r>
            <w:r>
              <w:rPr>
                <w:lang w:val="en-GB"/>
              </w:rPr>
              <w:t>T_TA/2.</w:t>
            </w:r>
          </w:p>
          <w:p w14:paraId="17136D13" w14:textId="77777777" w:rsidR="00B00476" w:rsidRPr="004579FA" w:rsidRDefault="00B00476" w:rsidP="00B00476">
            <w:pPr>
              <w:rPr>
                <w:lang w:val="en-GB"/>
              </w:rPr>
            </w:pPr>
            <w:r>
              <w:rPr>
                <w:lang w:val="en-GB"/>
              </w:rPr>
              <w:t>For the</w:t>
            </w:r>
            <w:r w:rsidRPr="00CF33CB">
              <w:rPr>
                <w:lang w:val="en-GB"/>
              </w:rPr>
              <w:t xml:space="preserve"> asynchronous case</w:t>
            </w:r>
            <w:r>
              <w:rPr>
                <w:lang w:val="en-GB"/>
              </w:rPr>
              <w:t xml:space="preserve">, </w:t>
            </w:r>
            <w:r w:rsidRPr="004579FA">
              <w:rPr>
                <w:lang w:val="en-GB"/>
              </w:rPr>
              <w:t xml:space="preserve">When the UE selects GNSS as the synchronization reference source, the DFN used for V2X </w:t>
            </w:r>
            <w:proofErr w:type="spellStart"/>
            <w:r w:rsidRPr="004579FA">
              <w:rPr>
                <w:lang w:val="en-GB"/>
              </w:rPr>
              <w:t>sidelink</w:t>
            </w:r>
            <w:proofErr w:type="spellEnd"/>
            <w:r w:rsidRPr="004579FA">
              <w:rPr>
                <w:lang w:val="en-GB"/>
              </w:rPr>
              <w:t xml:space="preserve"> communication is derived from the current UTC time, by the following formulae:</w:t>
            </w:r>
          </w:p>
          <w:p w14:paraId="5F4C2B39" w14:textId="77777777" w:rsidR="00B00476" w:rsidRPr="004579FA" w:rsidRDefault="00B00476" w:rsidP="00B00476">
            <w:pPr>
              <w:pStyle w:val="a9"/>
              <w:ind w:left="418"/>
              <w:rPr>
                <w:rFonts w:eastAsia="宋体"/>
                <w:i/>
                <w:iCs/>
                <w:sz w:val="20"/>
                <w:lang w:val="en-GB"/>
              </w:rPr>
            </w:pPr>
            <w:r w:rsidRPr="004579FA">
              <w:rPr>
                <w:rFonts w:eastAsia="宋体"/>
                <w:i/>
                <w:iCs/>
                <w:sz w:val="20"/>
                <w:lang w:val="en-GB"/>
              </w:rPr>
              <w:t>DFN= Floor (0.1*(</w:t>
            </w:r>
            <w:proofErr w:type="spellStart"/>
            <w:r w:rsidRPr="004579FA">
              <w:rPr>
                <w:rFonts w:eastAsia="宋体"/>
                <w:i/>
                <w:iCs/>
                <w:sz w:val="20"/>
                <w:lang w:val="en-GB"/>
              </w:rPr>
              <w:t>Tcurrent</w:t>
            </w:r>
            <w:proofErr w:type="spellEnd"/>
            <w:r w:rsidRPr="004579FA">
              <w:rPr>
                <w:rFonts w:eastAsia="宋体"/>
                <w:i/>
                <w:iCs/>
                <w:sz w:val="20"/>
                <w:lang w:val="en-GB"/>
              </w:rPr>
              <w:t xml:space="preserve"> –</w:t>
            </w:r>
            <w:proofErr w:type="spellStart"/>
            <w:r w:rsidRPr="004579FA">
              <w:rPr>
                <w:rFonts w:eastAsia="宋体"/>
                <w:i/>
                <w:iCs/>
                <w:sz w:val="20"/>
                <w:lang w:val="en-GB"/>
              </w:rPr>
              <w:t>Tref</w:t>
            </w:r>
            <w:proofErr w:type="spellEnd"/>
            <w:r w:rsidRPr="004579FA">
              <w:rPr>
                <w:rFonts w:eastAsia="宋体"/>
                <w:i/>
                <w:iCs/>
                <w:sz w:val="20"/>
                <w:lang w:val="en-GB"/>
              </w:rPr>
              <w:t>–</w:t>
            </w:r>
            <w:proofErr w:type="spellStart"/>
            <w:r w:rsidRPr="004579FA">
              <w:rPr>
                <w:rFonts w:eastAsia="宋体"/>
                <w:i/>
                <w:iCs/>
                <w:sz w:val="20"/>
                <w:lang w:val="en-GB"/>
              </w:rPr>
              <w:t>offsetDFN</w:t>
            </w:r>
            <w:proofErr w:type="spellEnd"/>
            <w:r w:rsidRPr="004579FA">
              <w:rPr>
                <w:rFonts w:eastAsia="宋体"/>
                <w:i/>
                <w:iCs/>
                <w:sz w:val="20"/>
                <w:lang w:val="en-GB"/>
              </w:rPr>
              <w:t>)) mod 1024</w:t>
            </w:r>
          </w:p>
          <w:p w14:paraId="082301D4" w14:textId="77777777" w:rsidR="00B00476" w:rsidRPr="004579FA" w:rsidRDefault="00B00476" w:rsidP="00B00476">
            <w:pPr>
              <w:pStyle w:val="a9"/>
              <w:tabs>
                <w:tab w:val="left" w:pos="3656"/>
              </w:tabs>
              <w:ind w:left="418"/>
              <w:rPr>
                <w:rFonts w:eastAsia="宋体"/>
                <w:i/>
                <w:iCs/>
                <w:sz w:val="20"/>
                <w:lang w:val="en-GB"/>
              </w:rPr>
            </w:pPr>
            <w:proofErr w:type="spellStart"/>
            <w:r w:rsidRPr="004579FA">
              <w:rPr>
                <w:rFonts w:eastAsia="宋体"/>
                <w:i/>
                <w:iCs/>
                <w:sz w:val="20"/>
                <w:lang w:val="en-GB"/>
              </w:rPr>
              <w:t>SlotNumber</w:t>
            </w:r>
            <w:proofErr w:type="spellEnd"/>
            <w:r w:rsidRPr="004579FA">
              <w:rPr>
                <w:rFonts w:eastAsia="宋体"/>
                <w:i/>
                <w:iCs/>
                <w:sz w:val="20"/>
                <w:lang w:val="en-GB"/>
              </w:rPr>
              <w:t>=</w:t>
            </w:r>
            <w:r w:rsidRPr="004579FA">
              <w:rPr>
                <w:rFonts w:eastAsia="宋体"/>
                <w:sz w:val="20"/>
                <w:lang w:val="en-GB"/>
              </w:rPr>
              <w:t xml:space="preserve"> Floor</w:t>
            </w:r>
            <w:r w:rsidRPr="004579FA">
              <w:rPr>
                <w:rFonts w:eastAsia="宋体"/>
                <w:i/>
                <w:iCs/>
                <w:sz w:val="20"/>
                <w:lang w:val="en-GB"/>
              </w:rPr>
              <w:t xml:space="preserve"> ((</w:t>
            </w:r>
            <w:proofErr w:type="spellStart"/>
            <w:r w:rsidRPr="004579FA">
              <w:rPr>
                <w:rFonts w:eastAsia="宋体"/>
                <w:i/>
                <w:iCs/>
                <w:sz w:val="20"/>
                <w:lang w:val="en-GB"/>
              </w:rPr>
              <w:t>Tcurrent</w:t>
            </w:r>
            <w:proofErr w:type="spellEnd"/>
            <w:r w:rsidRPr="004579FA">
              <w:rPr>
                <w:rFonts w:eastAsia="宋体"/>
                <w:i/>
                <w:iCs/>
                <w:sz w:val="20"/>
                <w:lang w:val="en-GB"/>
              </w:rPr>
              <w:t xml:space="preserve"> –</w:t>
            </w:r>
            <w:proofErr w:type="spellStart"/>
            <w:r w:rsidRPr="004579FA">
              <w:rPr>
                <w:rFonts w:eastAsia="宋体"/>
                <w:i/>
                <w:iCs/>
                <w:sz w:val="20"/>
                <w:lang w:val="en-GB"/>
              </w:rPr>
              <w:t>Tref</w:t>
            </w:r>
            <w:proofErr w:type="spellEnd"/>
            <w:r w:rsidRPr="004579FA">
              <w:rPr>
                <w:rFonts w:eastAsia="宋体"/>
                <w:i/>
                <w:iCs/>
                <w:sz w:val="20"/>
                <w:lang w:val="en-GB"/>
              </w:rPr>
              <w:t>–</w:t>
            </w:r>
            <w:proofErr w:type="spellStart"/>
            <w:proofErr w:type="gramStart"/>
            <w:r w:rsidRPr="004579FA">
              <w:rPr>
                <w:rFonts w:eastAsia="宋体"/>
                <w:i/>
                <w:iCs/>
                <w:sz w:val="20"/>
                <w:lang w:val="en-GB"/>
              </w:rPr>
              <w:t>offsetDFN</w:t>
            </w:r>
            <w:proofErr w:type="spellEnd"/>
            <w:r w:rsidRPr="004579FA">
              <w:rPr>
                <w:rFonts w:eastAsia="宋体"/>
                <w:i/>
                <w:iCs/>
                <w:sz w:val="20"/>
                <w:lang w:val="en-GB"/>
              </w:rPr>
              <w:t>)*</w:t>
            </w:r>
            <w:proofErr w:type="gramEnd"/>
            <w:r w:rsidRPr="004579FA">
              <w:rPr>
                <w:rFonts w:eastAsia="宋体"/>
                <w:sz w:val="20"/>
                <w:lang w:val="en-GB"/>
              </w:rPr>
              <w:t>2</w:t>
            </w:r>
            <w:r w:rsidRPr="004624B4">
              <w:rPr>
                <w:rFonts w:eastAsia="宋体"/>
                <w:sz w:val="20"/>
                <w:vertAlign w:val="superscript"/>
              </w:rPr>
              <w:t>μ</w:t>
            </w:r>
            <w:r w:rsidRPr="004579FA">
              <w:rPr>
                <w:rFonts w:eastAsia="宋体"/>
                <w:i/>
                <w:iCs/>
                <w:sz w:val="20"/>
                <w:lang w:val="en-GB"/>
              </w:rPr>
              <w:t xml:space="preserve">) </w:t>
            </w:r>
            <w:r w:rsidRPr="004579FA">
              <w:rPr>
                <w:rFonts w:eastAsia="宋体"/>
                <w:sz w:val="20"/>
                <w:lang w:val="en-GB"/>
              </w:rPr>
              <w:t>mod</w:t>
            </w:r>
            <w:r w:rsidRPr="004579FA">
              <w:rPr>
                <w:rFonts w:eastAsia="宋体"/>
                <w:i/>
                <w:iCs/>
                <w:sz w:val="20"/>
                <w:lang w:val="en-GB"/>
              </w:rPr>
              <w:t xml:space="preserve"> (</w:t>
            </w:r>
            <w:r w:rsidRPr="004579FA">
              <w:rPr>
                <w:rFonts w:eastAsia="宋体"/>
                <w:sz w:val="20"/>
                <w:lang w:val="en-GB"/>
              </w:rPr>
              <w:t>10</w:t>
            </w:r>
            <w:r w:rsidRPr="004579FA">
              <w:rPr>
                <w:rFonts w:eastAsia="宋体"/>
                <w:i/>
                <w:iCs/>
                <w:sz w:val="20"/>
                <w:lang w:val="en-GB"/>
              </w:rPr>
              <w:t>*</w:t>
            </w:r>
            <w:r w:rsidRPr="004579FA">
              <w:rPr>
                <w:rFonts w:eastAsia="宋体"/>
                <w:sz w:val="20"/>
                <w:lang w:val="en-GB"/>
              </w:rPr>
              <w:t>2</w:t>
            </w:r>
            <w:r w:rsidRPr="004624B4">
              <w:rPr>
                <w:rFonts w:eastAsia="宋体"/>
                <w:sz w:val="20"/>
                <w:vertAlign w:val="superscript"/>
              </w:rPr>
              <w:t>μ</w:t>
            </w:r>
            <w:r w:rsidRPr="004579FA">
              <w:rPr>
                <w:rFonts w:eastAsia="宋体"/>
                <w:i/>
                <w:iCs/>
                <w:sz w:val="20"/>
                <w:lang w:val="en-GB"/>
              </w:rPr>
              <w:t>)</w:t>
            </w:r>
          </w:p>
          <w:p w14:paraId="4209C682" w14:textId="77777777" w:rsidR="00B00476" w:rsidRPr="004579FA" w:rsidRDefault="00B00476" w:rsidP="00B00476">
            <w:pPr>
              <w:rPr>
                <w:rFonts w:eastAsia="宋体"/>
                <w:iCs/>
                <w:sz w:val="20"/>
                <w:lang w:val="en-GB"/>
              </w:rPr>
            </w:pPr>
            <w:proofErr w:type="spellStart"/>
            <w:r w:rsidRPr="004579FA">
              <w:rPr>
                <w:rFonts w:eastAsia="宋体"/>
                <w:i/>
                <w:iCs/>
                <w:sz w:val="20"/>
                <w:lang w:val="en-GB"/>
              </w:rPr>
              <w:t>offsetDFN</w:t>
            </w:r>
            <w:proofErr w:type="spellEnd"/>
            <w:r w:rsidRPr="004579FA">
              <w:rPr>
                <w:rFonts w:eastAsia="宋体"/>
                <w:iCs/>
                <w:sz w:val="20"/>
                <w:lang w:val="en-GB"/>
              </w:rPr>
              <w:t xml:space="preserve"> is configured through RRC by </w:t>
            </w:r>
            <w:proofErr w:type="spellStart"/>
            <w:r w:rsidRPr="004579FA">
              <w:rPr>
                <w:rFonts w:eastAsia="宋体"/>
                <w:iCs/>
                <w:sz w:val="20"/>
                <w:lang w:val="en-GB"/>
              </w:rPr>
              <w:t>gNB</w:t>
            </w:r>
            <w:proofErr w:type="spellEnd"/>
            <w:r w:rsidRPr="004579FA">
              <w:rPr>
                <w:rFonts w:eastAsia="宋体"/>
                <w:iCs/>
                <w:sz w:val="20"/>
                <w:lang w:val="en-GB"/>
              </w:rPr>
              <w:t xml:space="preserve">. So, we think that </w:t>
            </w:r>
            <w:proofErr w:type="spellStart"/>
            <w:r w:rsidRPr="004579FA">
              <w:rPr>
                <w:rFonts w:eastAsia="宋体"/>
                <w:iCs/>
                <w:sz w:val="20"/>
                <w:lang w:val="en-GB"/>
              </w:rPr>
              <w:t>gNB</w:t>
            </w:r>
            <w:proofErr w:type="spellEnd"/>
            <w:r w:rsidRPr="004579FA">
              <w:rPr>
                <w:rFonts w:eastAsia="宋体"/>
                <w:iCs/>
                <w:sz w:val="20"/>
                <w:lang w:val="en-GB"/>
              </w:rPr>
              <w:t xml:space="preserve"> knows the timing offset between SFN and DFN.</w:t>
            </w:r>
          </w:p>
          <w:p w14:paraId="0C112E50" w14:textId="77777777" w:rsidR="00B00476" w:rsidRPr="004579FA" w:rsidRDefault="00B00476" w:rsidP="00F1207D">
            <w:pPr>
              <w:rPr>
                <w:lang w:val="en-GB" w:eastAsia="ja-JP"/>
              </w:rPr>
            </w:pPr>
          </w:p>
        </w:tc>
      </w:tr>
      <w:tr w:rsidR="00583803" w14:paraId="42FEDD5D" w14:textId="77777777" w:rsidTr="00985C05">
        <w:tc>
          <w:tcPr>
            <w:tcW w:w="567" w:type="dxa"/>
          </w:tcPr>
          <w:p w14:paraId="1A642E83" w14:textId="77777777" w:rsidR="00583803" w:rsidRDefault="00583803" w:rsidP="00583803">
            <w:pPr>
              <w:rPr>
                <w:rFonts w:eastAsia="等线"/>
                <w:lang w:val="en-GB"/>
              </w:rPr>
            </w:pPr>
            <w:r>
              <w:rPr>
                <w:rFonts w:eastAsia="等线"/>
                <w:lang w:val="en-GB"/>
              </w:rPr>
              <w:t>MediaTek</w:t>
            </w:r>
          </w:p>
        </w:tc>
        <w:tc>
          <w:tcPr>
            <w:tcW w:w="567" w:type="dxa"/>
          </w:tcPr>
          <w:p w14:paraId="10590AC5" w14:textId="77777777" w:rsidR="00583803" w:rsidRPr="004579FA" w:rsidRDefault="00583803" w:rsidP="00583803">
            <w:pPr>
              <w:pStyle w:val="a9"/>
              <w:rPr>
                <w:rFonts w:eastAsia="宋体"/>
                <w:iCs/>
                <w:sz w:val="20"/>
                <w:lang w:val="en-GB"/>
              </w:rPr>
            </w:pPr>
            <w:r>
              <w:rPr>
                <w:rFonts w:eastAsia="等线"/>
                <w:lang w:val="en-GB"/>
              </w:rPr>
              <w:t xml:space="preserve">SFN is used for frame indexing. In our view, </w:t>
            </w:r>
            <w:proofErr w:type="spellStart"/>
            <w:r>
              <w:rPr>
                <w:rFonts w:eastAsia="等线"/>
                <w:lang w:val="en-GB"/>
              </w:rPr>
              <w:t>gNB</w:t>
            </w:r>
            <w:proofErr w:type="spellEnd"/>
            <w:r>
              <w:rPr>
                <w:rFonts w:eastAsia="等线"/>
                <w:lang w:val="en-GB"/>
              </w:rPr>
              <w:t xml:space="preserve"> needs to know the timing difference between Uu and SL for proper Mode-1 operation, as pointed out by several companies.</w:t>
            </w:r>
          </w:p>
        </w:tc>
      </w:tr>
      <w:tr w:rsidR="00E85737" w14:paraId="0836A214" w14:textId="77777777" w:rsidTr="00985C05">
        <w:tc>
          <w:tcPr>
            <w:tcW w:w="567" w:type="dxa"/>
          </w:tcPr>
          <w:p w14:paraId="467F22A9" w14:textId="77777777" w:rsidR="00E85737" w:rsidRDefault="00E85737" w:rsidP="00583803">
            <w:pPr>
              <w:rPr>
                <w:rFonts w:eastAsia="等线"/>
                <w:lang w:val="en-GB"/>
              </w:rPr>
            </w:pPr>
            <w:r>
              <w:rPr>
                <w:rFonts w:eastAsia="等线" w:hint="eastAsia"/>
                <w:lang w:val="en-GB"/>
              </w:rPr>
              <w:t>v</w:t>
            </w:r>
            <w:r>
              <w:rPr>
                <w:rFonts w:eastAsia="等线"/>
                <w:lang w:val="en-GB"/>
              </w:rPr>
              <w:t>ivo</w:t>
            </w:r>
          </w:p>
        </w:tc>
        <w:tc>
          <w:tcPr>
            <w:tcW w:w="567" w:type="dxa"/>
          </w:tcPr>
          <w:p w14:paraId="16617A20" w14:textId="77777777" w:rsidR="00097DCF" w:rsidRPr="00A536F6" w:rsidRDefault="00097DCF" w:rsidP="00A536F6">
            <w:pPr>
              <w:rPr>
                <w:b/>
                <w:bCs/>
                <w:lang w:val="en-GB"/>
              </w:rPr>
            </w:pPr>
            <w:r w:rsidRPr="00A536F6">
              <w:rPr>
                <w:b/>
                <w:bCs/>
                <w:lang w:val="en-GB"/>
              </w:rPr>
              <w:t>Which frame indexing should be used?</w:t>
            </w:r>
          </w:p>
          <w:p w14:paraId="3496D11A" w14:textId="77777777" w:rsidR="00097DCF" w:rsidRPr="00A536F6" w:rsidRDefault="00097DCF" w:rsidP="00A536F6">
            <w:pPr>
              <w:rPr>
                <w:lang w:val="en-GB"/>
              </w:rPr>
            </w:pPr>
            <w:r w:rsidRPr="00A536F6">
              <w:rPr>
                <w:lang w:val="en-GB"/>
              </w:rPr>
              <w:t>SFN is used for frame indexing. Similar to LTE SPS.</w:t>
            </w:r>
          </w:p>
          <w:p w14:paraId="18E0A41F" w14:textId="77777777" w:rsidR="00097DCF" w:rsidRPr="00A536F6" w:rsidRDefault="00097DCF" w:rsidP="00A536F6">
            <w:pPr>
              <w:rPr>
                <w:b/>
                <w:bCs/>
                <w:lang w:val="en-GB"/>
              </w:rPr>
            </w:pPr>
            <w:r w:rsidRPr="00A536F6">
              <w:rPr>
                <w:b/>
                <w:bCs/>
                <w:lang w:val="en-GB"/>
              </w:rPr>
              <w:t xml:space="preserve">How does it work for the asynchronous case if the </w:t>
            </w:r>
            <w:proofErr w:type="spellStart"/>
            <w:r w:rsidRPr="00A536F6">
              <w:rPr>
                <w:b/>
                <w:bCs/>
                <w:lang w:val="en-GB"/>
              </w:rPr>
              <w:t>gNB</w:t>
            </w:r>
            <w:proofErr w:type="spellEnd"/>
            <w:r w:rsidRPr="00A536F6">
              <w:rPr>
                <w:b/>
                <w:bCs/>
                <w:lang w:val="en-GB"/>
              </w:rPr>
              <w:t xml:space="preserve"> is aware of the timing difference between Uu and SL?</w:t>
            </w:r>
          </w:p>
          <w:p w14:paraId="7D04EC49" w14:textId="77777777" w:rsidR="00097DCF" w:rsidRPr="00A536F6" w:rsidRDefault="00097DCF" w:rsidP="00A536F6">
            <w:pPr>
              <w:rPr>
                <w:lang w:val="en-GB"/>
              </w:rPr>
            </w:pPr>
            <w:r w:rsidRPr="00A536F6">
              <w:rPr>
                <w:rFonts w:ascii="等线" w:eastAsia="等线" w:hAnsi="等线"/>
                <w:lang w:val="en-GB"/>
              </w:rPr>
              <w:t>I</w:t>
            </w:r>
            <w:r w:rsidRPr="00A536F6">
              <w:rPr>
                <w:rFonts w:ascii="等线" w:eastAsia="等线" w:hAnsi="等线" w:hint="eastAsia"/>
                <w:lang w:val="en-GB"/>
              </w:rPr>
              <w:t>n</w:t>
            </w:r>
            <w:r w:rsidRPr="00A536F6">
              <w:rPr>
                <w:lang w:val="en-GB"/>
              </w:rPr>
              <w:t xml:space="preserve"> this case, </w:t>
            </w:r>
            <w:proofErr w:type="spellStart"/>
            <w:r w:rsidRPr="00A536F6">
              <w:rPr>
                <w:lang w:val="en-GB"/>
              </w:rPr>
              <w:t>gnb</w:t>
            </w:r>
            <w:proofErr w:type="spellEnd"/>
            <w:r w:rsidRPr="00A536F6">
              <w:rPr>
                <w:lang w:val="en-GB"/>
              </w:rPr>
              <w:t xml:space="preserve"> can coordinate the SL pool configuration and CG configuration, so it works properly as in the sync case</w:t>
            </w:r>
          </w:p>
          <w:p w14:paraId="40E9A11C" w14:textId="77777777" w:rsidR="00097DCF" w:rsidRPr="00A536F6" w:rsidRDefault="00097DCF" w:rsidP="00A536F6">
            <w:pPr>
              <w:rPr>
                <w:b/>
                <w:bCs/>
                <w:lang w:val="en-GB"/>
              </w:rPr>
            </w:pPr>
            <w:r w:rsidRPr="00A536F6">
              <w:rPr>
                <w:b/>
                <w:bCs/>
                <w:lang w:val="en-GB"/>
              </w:rPr>
              <w:t xml:space="preserve">How does it work for the asynchronous case if the </w:t>
            </w:r>
            <w:proofErr w:type="spellStart"/>
            <w:r w:rsidRPr="00A536F6">
              <w:rPr>
                <w:b/>
                <w:bCs/>
                <w:lang w:val="en-GB"/>
              </w:rPr>
              <w:t>gNB</w:t>
            </w:r>
            <w:proofErr w:type="spellEnd"/>
            <w:r w:rsidRPr="00A536F6">
              <w:rPr>
                <w:b/>
                <w:bCs/>
                <w:lang w:val="en-GB"/>
              </w:rPr>
              <w:t xml:space="preserve"> is </w:t>
            </w:r>
            <w:r w:rsidRPr="00A536F6">
              <w:rPr>
                <w:b/>
                <w:bCs/>
                <w:u w:val="single"/>
                <w:lang w:val="en-GB"/>
              </w:rPr>
              <w:t>not</w:t>
            </w:r>
            <w:r w:rsidRPr="00A536F6">
              <w:rPr>
                <w:b/>
                <w:bCs/>
                <w:lang w:val="en-GB"/>
              </w:rPr>
              <w:t xml:space="preserve"> aware of the timing difference between Uu and SL?</w:t>
            </w:r>
          </w:p>
          <w:p w14:paraId="5873FFFC" w14:textId="77777777" w:rsidR="00E85737" w:rsidRDefault="00A536F6" w:rsidP="00A536F6">
            <w:pPr>
              <w:rPr>
                <w:rFonts w:eastAsia="等线"/>
                <w:lang w:val="en-GB"/>
              </w:rPr>
            </w:pPr>
            <w:r>
              <w:rPr>
                <w:rFonts w:eastAsia="等线"/>
                <w:lang w:val="en-GB"/>
              </w:rPr>
              <w:t xml:space="preserve">Same view as other companies, </w:t>
            </w:r>
            <w:proofErr w:type="spellStart"/>
            <w:r w:rsidR="00097DCF" w:rsidRPr="00A536F6">
              <w:rPr>
                <w:rFonts w:eastAsia="等线" w:hint="eastAsia"/>
                <w:lang w:val="en-GB"/>
              </w:rPr>
              <w:t>g</w:t>
            </w:r>
            <w:r w:rsidR="00097DCF" w:rsidRPr="00A536F6">
              <w:rPr>
                <w:rFonts w:eastAsia="等线"/>
                <w:lang w:val="en-GB"/>
              </w:rPr>
              <w:t>NB</w:t>
            </w:r>
            <w:proofErr w:type="spellEnd"/>
            <w:r w:rsidR="00097DCF" w:rsidRPr="00A536F6">
              <w:rPr>
                <w:rFonts w:eastAsia="等线"/>
                <w:lang w:val="en-GB"/>
              </w:rPr>
              <w:t xml:space="preserve"> needs to know the timing difference if CG</w:t>
            </w:r>
            <w:r>
              <w:rPr>
                <w:rFonts w:eastAsia="等线"/>
                <w:lang w:val="en-GB"/>
              </w:rPr>
              <w:t xml:space="preserve"> type1</w:t>
            </w:r>
            <w:r w:rsidR="00097DCF" w:rsidRPr="00A536F6">
              <w:rPr>
                <w:rFonts w:eastAsia="等线"/>
                <w:lang w:val="en-GB"/>
              </w:rPr>
              <w:t xml:space="preserve"> is configured, otherwise it does not know where the CG resource is. </w:t>
            </w:r>
            <w:r w:rsidRPr="00A536F6">
              <w:rPr>
                <w:rFonts w:eastAsia="等线"/>
                <w:lang w:val="en-GB"/>
              </w:rPr>
              <w:t>I</w:t>
            </w:r>
            <w:r w:rsidR="00FE4AA7" w:rsidRPr="00A536F6">
              <w:rPr>
                <w:rFonts w:eastAsia="等线"/>
                <w:lang w:val="en-GB"/>
              </w:rPr>
              <w:t>f</w:t>
            </w:r>
            <w:r w:rsidR="00097DCF" w:rsidRPr="00A536F6">
              <w:rPr>
                <w:rFonts w:eastAsia="等线"/>
                <w:lang w:val="en-GB"/>
              </w:rPr>
              <w:t xml:space="preserve"> </w:t>
            </w:r>
            <w:proofErr w:type="spellStart"/>
            <w:r w:rsidR="00FE4AA7" w:rsidRPr="00A536F6">
              <w:rPr>
                <w:rFonts w:eastAsia="等线"/>
                <w:lang w:val="en-GB"/>
              </w:rPr>
              <w:t>g</w:t>
            </w:r>
            <w:r w:rsidR="003E0B4A" w:rsidRPr="00A536F6">
              <w:rPr>
                <w:rFonts w:eastAsia="等线"/>
                <w:lang w:val="en-GB"/>
              </w:rPr>
              <w:t>nb</w:t>
            </w:r>
            <w:proofErr w:type="spellEnd"/>
            <w:r w:rsidR="00097DCF" w:rsidRPr="00A536F6">
              <w:rPr>
                <w:rFonts w:eastAsia="等线"/>
                <w:lang w:val="en-GB"/>
              </w:rPr>
              <w:t xml:space="preserve"> does not know</w:t>
            </w:r>
            <w:r w:rsidRPr="00A536F6">
              <w:rPr>
                <w:rFonts w:eastAsia="等线"/>
                <w:lang w:val="en-GB"/>
              </w:rPr>
              <w:t xml:space="preserve"> where</w:t>
            </w:r>
            <w:r w:rsidR="003E0B4A" w:rsidRPr="00A536F6">
              <w:rPr>
                <w:rFonts w:eastAsia="等线"/>
                <w:lang w:val="en-GB"/>
              </w:rPr>
              <w:t xml:space="preserve"> granted CG resource </w:t>
            </w:r>
            <w:r w:rsidRPr="00A536F6">
              <w:rPr>
                <w:rFonts w:eastAsia="等线"/>
                <w:lang w:val="en-GB"/>
              </w:rPr>
              <w:t xml:space="preserve">is, then resource allocated may not be appropriate and </w:t>
            </w:r>
            <w:r w:rsidR="003E0B4A" w:rsidRPr="00A536F6">
              <w:rPr>
                <w:rFonts w:eastAsia="等线"/>
                <w:lang w:val="en-GB"/>
              </w:rPr>
              <w:t xml:space="preserve">PUCCH </w:t>
            </w:r>
            <w:r w:rsidRPr="00A536F6">
              <w:rPr>
                <w:rFonts w:eastAsia="等线"/>
                <w:lang w:val="en-GB"/>
              </w:rPr>
              <w:t>reporting is broken</w:t>
            </w:r>
            <w:r w:rsidR="003E0B4A" w:rsidRPr="00A536F6">
              <w:rPr>
                <w:rFonts w:eastAsia="等线"/>
                <w:lang w:val="en-GB"/>
              </w:rPr>
              <w:t>.</w:t>
            </w:r>
            <w:r w:rsidR="00097DCF" w:rsidRPr="00A536F6">
              <w:rPr>
                <w:rFonts w:eastAsia="等线"/>
                <w:lang w:val="en-GB"/>
              </w:rPr>
              <w:t xml:space="preserve"> </w:t>
            </w:r>
          </w:p>
          <w:p w14:paraId="61BED33E" w14:textId="77777777" w:rsidR="00906687" w:rsidRDefault="00906687" w:rsidP="00A536F6">
            <w:pPr>
              <w:rPr>
                <w:rFonts w:eastAsia="等线"/>
                <w:color w:val="7030A0"/>
                <w:lang w:val="en-GB"/>
              </w:rPr>
            </w:pPr>
            <w:r>
              <w:rPr>
                <w:rFonts w:eastAsia="等线"/>
                <w:color w:val="7030A0"/>
                <w:lang w:val="en-GB"/>
              </w:rPr>
              <w:t>If</w:t>
            </w:r>
            <w:r w:rsidRPr="00906687">
              <w:rPr>
                <w:rFonts w:eastAsia="等线"/>
                <w:color w:val="7030A0"/>
                <w:lang w:val="en-GB"/>
              </w:rPr>
              <w:t xml:space="preserve"> </w:t>
            </w:r>
            <w:r>
              <w:rPr>
                <w:rFonts w:eastAsia="等线"/>
                <w:color w:val="7030A0"/>
                <w:lang w:val="en-GB"/>
              </w:rPr>
              <w:t>we</w:t>
            </w:r>
            <w:r w:rsidRPr="00906687">
              <w:rPr>
                <w:rFonts w:eastAsia="等线"/>
                <w:color w:val="7030A0"/>
                <w:lang w:val="en-GB"/>
              </w:rPr>
              <w:t xml:space="preserve"> assume the timing must be known to </w:t>
            </w:r>
            <w:proofErr w:type="spellStart"/>
            <w:r>
              <w:rPr>
                <w:rFonts w:eastAsia="等线"/>
                <w:color w:val="7030A0"/>
                <w:lang w:val="en-GB"/>
              </w:rPr>
              <w:t>gnb</w:t>
            </w:r>
            <w:proofErr w:type="spellEnd"/>
            <w:r>
              <w:rPr>
                <w:rFonts w:eastAsia="等线"/>
                <w:color w:val="7030A0"/>
                <w:lang w:val="en-GB"/>
              </w:rPr>
              <w:t xml:space="preserve"> in this case, </w:t>
            </w:r>
            <w:r w:rsidR="00EF31A4">
              <w:rPr>
                <w:rFonts w:eastAsia="等线"/>
                <w:color w:val="7030A0"/>
                <w:lang w:val="en-GB"/>
              </w:rPr>
              <w:t xml:space="preserve">I think </w:t>
            </w:r>
            <w:r>
              <w:rPr>
                <w:rFonts w:eastAsia="等线"/>
                <w:color w:val="7030A0"/>
                <w:lang w:val="en-GB"/>
              </w:rPr>
              <w:t xml:space="preserve">we need to made a conclusion or </w:t>
            </w:r>
            <w:r w:rsidR="00FF72EB">
              <w:rPr>
                <w:rFonts w:eastAsia="等线"/>
                <w:color w:val="7030A0"/>
                <w:lang w:val="en-GB"/>
              </w:rPr>
              <w:t xml:space="preserve">to </w:t>
            </w:r>
            <w:r>
              <w:rPr>
                <w:rFonts w:eastAsia="等线"/>
                <w:color w:val="7030A0"/>
                <w:lang w:val="en-GB"/>
              </w:rPr>
              <w:t>capture this in the spec.</w:t>
            </w:r>
          </w:p>
          <w:p w14:paraId="70BADD31" w14:textId="1E7BF4B5" w:rsidR="00D0564A" w:rsidRDefault="00D0564A" w:rsidP="00D0564A">
            <w:pPr>
              <w:rPr>
                <w:color w:val="FF0000"/>
                <w:lang w:val="en-GB"/>
              </w:rPr>
            </w:pPr>
            <w:r w:rsidRPr="00D0564A">
              <w:rPr>
                <w:color w:val="FF0000"/>
                <w:lang w:val="en-GB"/>
              </w:rPr>
              <w:t>FL reply</w:t>
            </w:r>
            <w:r>
              <w:rPr>
                <w:color w:val="FF0000"/>
                <w:lang w:val="en-GB"/>
              </w:rPr>
              <w:t>2</w:t>
            </w:r>
            <w:r w:rsidRPr="00D0564A">
              <w:rPr>
                <w:color w:val="FF0000"/>
                <w:lang w:val="en-GB"/>
              </w:rPr>
              <w:t>:</w:t>
            </w:r>
          </w:p>
          <w:p w14:paraId="5DD67AEC" w14:textId="058B8D89" w:rsidR="00D0564A" w:rsidRPr="00906687" w:rsidRDefault="00D0564A" w:rsidP="00D0564A">
            <w:pPr>
              <w:rPr>
                <w:color w:val="7030A0"/>
                <w:lang w:val="en-GB"/>
              </w:rPr>
            </w:pPr>
            <w:r>
              <w:rPr>
                <w:color w:val="FF0000"/>
                <w:lang w:val="en-GB"/>
              </w:rPr>
              <w:t xml:space="preserve">I don’t think we need to capture anything. If the timing is known then the </w:t>
            </w:r>
            <w:proofErr w:type="spellStart"/>
            <w:r>
              <w:rPr>
                <w:color w:val="FF0000"/>
                <w:lang w:val="en-GB"/>
              </w:rPr>
              <w:t>gNB</w:t>
            </w:r>
            <w:proofErr w:type="spellEnd"/>
            <w:r>
              <w:rPr>
                <w:color w:val="FF0000"/>
                <w:lang w:val="en-GB"/>
              </w:rPr>
              <w:t xml:space="preserve"> will be able to do some things and if it is not, it will not.</w:t>
            </w:r>
          </w:p>
        </w:tc>
      </w:tr>
      <w:tr w:rsidR="00DF1B32" w14:paraId="64887D58" w14:textId="77777777" w:rsidTr="00985C05">
        <w:tc>
          <w:tcPr>
            <w:tcW w:w="567" w:type="dxa"/>
          </w:tcPr>
          <w:p w14:paraId="32F493C9" w14:textId="77777777" w:rsidR="00DF1B32" w:rsidRDefault="00DF1B32" w:rsidP="00583803">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567" w:type="dxa"/>
          </w:tcPr>
          <w:p w14:paraId="6BD65A89" w14:textId="77777777" w:rsidR="00DF1B32" w:rsidRPr="004579FA" w:rsidRDefault="00DF1B32" w:rsidP="00DF1B32">
            <w:pPr>
              <w:rPr>
                <w:rFonts w:eastAsia="宋体"/>
                <w:lang w:val="en-GB"/>
              </w:rPr>
            </w:pPr>
            <w:r w:rsidRPr="004579FA">
              <w:rPr>
                <w:rFonts w:eastAsia="宋体"/>
                <w:b/>
                <w:i/>
                <w:lang w:val="en-GB"/>
              </w:rPr>
              <w:t>For the 1</w:t>
            </w:r>
            <w:r w:rsidRPr="004579FA">
              <w:rPr>
                <w:rFonts w:eastAsia="宋体"/>
                <w:b/>
                <w:i/>
                <w:vertAlign w:val="superscript"/>
                <w:lang w:val="en-GB"/>
              </w:rPr>
              <w:t>st</w:t>
            </w:r>
            <w:r w:rsidRPr="004579FA">
              <w:rPr>
                <w:rFonts w:eastAsia="宋体"/>
                <w:b/>
                <w:i/>
                <w:lang w:val="en-GB"/>
              </w:rPr>
              <w:t xml:space="preserve"> question</w:t>
            </w:r>
            <w:r w:rsidRPr="004579FA">
              <w:rPr>
                <w:rFonts w:eastAsia="宋体"/>
                <w:lang w:val="en-GB"/>
              </w:rPr>
              <w:t>, w</w:t>
            </w:r>
            <w:r w:rsidRPr="004579FA">
              <w:rPr>
                <w:rFonts w:eastAsia="宋体" w:hint="eastAsia"/>
                <w:lang w:val="en-GB"/>
              </w:rPr>
              <w:t xml:space="preserve">e </w:t>
            </w:r>
            <w:r w:rsidRPr="004579FA">
              <w:rPr>
                <w:rFonts w:eastAsia="宋体"/>
                <w:lang w:val="en-GB"/>
              </w:rPr>
              <w:t>prefer to use</w:t>
            </w:r>
            <w:r w:rsidRPr="004579FA">
              <w:rPr>
                <w:rFonts w:eastAsia="宋体" w:hint="eastAsia"/>
                <w:lang w:val="en-GB"/>
              </w:rPr>
              <w:t xml:space="preserve"> SFN </w:t>
            </w:r>
            <w:r w:rsidRPr="004579FA">
              <w:rPr>
                <w:rFonts w:eastAsia="宋体"/>
                <w:lang w:val="en-GB"/>
              </w:rPr>
              <w:t>for frame indexing</w:t>
            </w:r>
            <w:r w:rsidRPr="004579FA">
              <w:rPr>
                <w:rFonts w:eastAsia="宋体" w:hint="eastAsia"/>
                <w:lang w:val="en-GB"/>
              </w:rPr>
              <w:t>.</w:t>
            </w:r>
          </w:p>
          <w:p w14:paraId="195C35C7" w14:textId="77777777" w:rsidR="00DF1B32" w:rsidRPr="004579FA" w:rsidRDefault="00DF1B32" w:rsidP="00DF1B32">
            <w:pPr>
              <w:rPr>
                <w:rFonts w:eastAsia="宋体"/>
                <w:lang w:val="en-GB"/>
              </w:rPr>
            </w:pPr>
            <w:r w:rsidRPr="004579FA">
              <w:rPr>
                <w:rFonts w:eastAsia="宋体"/>
                <w:b/>
                <w:i/>
                <w:lang w:val="en-GB"/>
              </w:rPr>
              <w:t>For the 2</w:t>
            </w:r>
            <w:r w:rsidRPr="004579FA">
              <w:rPr>
                <w:rFonts w:eastAsia="宋体"/>
                <w:b/>
                <w:i/>
                <w:vertAlign w:val="superscript"/>
                <w:lang w:val="en-GB"/>
              </w:rPr>
              <w:t>nd</w:t>
            </w:r>
            <w:r w:rsidRPr="004579FA">
              <w:rPr>
                <w:rFonts w:eastAsia="宋体"/>
                <w:b/>
                <w:i/>
                <w:lang w:val="en-GB"/>
              </w:rPr>
              <w:t xml:space="preserve"> and 3</w:t>
            </w:r>
            <w:r w:rsidRPr="004579FA">
              <w:rPr>
                <w:rFonts w:eastAsia="宋体"/>
                <w:b/>
                <w:i/>
                <w:vertAlign w:val="superscript"/>
                <w:lang w:val="en-GB"/>
              </w:rPr>
              <w:t>rd</w:t>
            </w:r>
            <w:r w:rsidRPr="004579FA">
              <w:rPr>
                <w:rFonts w:eastAsia="宋体"/>
                <w:b/>
                <w:i/>
                <w:lang w:val="en-GB"/>
              </w:rPr>
              <w:t xml:space="preserve"> question</w:t>
            </w:r>
            <w:r w:rsidR="000469C6" w:rsidRPr="004579FA">
              <w:rPr>
                <w:rFonts w:eastAsia="宋体"/>
                <w:b/>
                <w:i/>
                <w:lang w:val="en-GB"/>
              </w:rPr>
              <w:t>s</w:t>
            </w:r>
            <w:r w:rsidRPr="004579FA">
              <w:rPr>
                <w:rFonts w:eastAsia="宋体"/>
                <w:lang w:val="en-GB"/>
              </w:rPr>
              <w:t>, in order t</w:t>
            </w:r>
            <w:r w:rsidRPr="004579FA">
              <w:rPr>
                <w:rFonts w:eastAsia="宋体" w:hint="eastAsia"/>
                <w:lang w:val="en-GB"/>
              </w:rPr>
              <w:t xml:space="preserve">o guarantee </w:t>
            </w:r>
            <w:r w:rsidR="000469C6" w:rsidRPr="004579FA">
              <w:rPr>
                <w:rFonts w:eastAsia="宋体"/>
                <w:lang w:val="en-GB"/>
              </w:rPr>
              <w:t>the common</w:t>
            </w:r>
            <w:r w:rsidRPr="004579FA">
              <w:rPr>
                <w:rFonts w:eastAsia="宋体" w:hint="eastAsia"/>
                <w:lang w:val="en-GB"/>
              </w:rPr>
              <w:t xml:space="preserve"> understanding of the resource</w:t>
            </w:r>
            <w:r w:rsidR="000469C6" w:rsidRPr="004579FA">
              <w:rPr>
                <w:rFonts w:eastAsia="宋体"/>
                <w:lang w:val="en-GB"/>
              </w:rPr>
              <w:t xml:space="preserve"> timing between </w:t>
            </w:r>
            <w:proofErr w:type="spellStart"/>
            <w:r w:rsidR="000469C6" w:rsidRPr="004579FA">
              <w:rPr>
                <w:rFonts w:eastAsia="宋体"/>
                <w:lang w:val="en-GB"/>
              </w:rPr>
              <w:t>gNB</w:t>
            </w:r>
            <w:proofErr w:type="spellEnd"/>
            <w:r w:rsidR="000469C6" w:rsidRPr="004579FA">
              <w:rPr>
                <w:rFonts w:eastAsia="宋体"/>
                <w:lang w:val="en-GB"/>
              </w:rPr>
              <w:t xml:space="preserve"> and UE,</w:t>
            </w:r>
            <w:r w:rsidRPr="004579FA">
              <w:rPr>
                <w:rFonts w:eastAsia="宋体" w:hint="eastAsia"/>
                <w:lang w:val="en-GB"/>
              </w:rPr>
              <w:t xml:space="preserve"> </w:t>
            </w:r>
            <w:r w:rsidR="000469C6" w:rsidRPr="004579FA">
              <w:rPr>
                <w:rFonts w:eastAsia="宋体"/>
                <w:lang w:val="en-GB"/>
              </w:rPr>
              <w:t xml:space="preserve">the </w:t>
            </w:r>
            <w:r w:rsidRPr="004579FA">
              <w:rPr>
                <w:rFonts w:eastAsia="宋体" w:hint="eastAsia"/>
                <w:lang w:val="en-GB"/>
              </w:rPr>
              <w:t xml:space="preserve">DFN of mode 1 UE </w:t>
            </w:r>
            <w:r w:rsidR="000469C6" w:rsidRPr="004579FA">
              <w:rPr>
                <w:rFonts w:eastAsia="宋体"/>
                <w:lang w:val="en-GB"/>
              </w:rPr>
              <w:t xml:space="preserve">can be </w:t>
            </w:r>
            <w:r w:rsidRPr="004579FA">
              <w:rPr>
                <w:rFonts w:eastAsia="宋体" w:hint="eastAsia"/>
                <w:lang w:val="en-GB"/>
              </w:rPr>
              <w:t>derive</w:t>
            </w:r>
            <w:r w:rsidR="000469C6" w:rsidRPr="004579FA">
              <w:rPr>
                <w:rFonts w:eastAsia="宋体"/>
                <w:lang w:val="en-GB"/>
              </w:rPr>
              <w:t>d</w:t>
            </w:r>
            <w:r w:rsidR="000469C6" w:rsidRPr="004579FA">
              <w:rPr>
                <w:rFonts w:eastAsia="宋体" w:hint="eastAsia"/>
                <w:lang w:val="en-GB"/>
              </w:rPr>
              <w:t xml:space="preserve"> from SFN, regardless </w:t>
            </w:r>
            <w:r w:rsidRPr="004579FA">
              <w:rPr>
                <w:rFonts w:eastAsia="宋体" w:hint="eastAsia"/>
                <w:lang w:val="en-GB"/>
              </w:rPr>
              <w:t xml:space="preserve">whether </w:t>
            </w:r>
            <w:proofErr w:type="spellStart"/>
            <w:r w:rsidRPr="004579FA">
              <w:rPr>
                <w:rFonts w:eastAsia="宋体" w:hint="eastAsia"/>
                <w:lang w:val="en-GB"/>
              </w:rPr>
              <w:t>gNB</w:t>
            </w:r>
            <w:proofErr w:type="spellEnd"/>
            <w:r w:rsidRPr="004579FA">
              <w:rPr>
                <w:rFonts w:eastAsia="宋体" w:hint="eastAsia"/>
                <w:lang w:val="en-GB"/>
              </w:rPr>
              <w:t xml:space="preserve"> is aware of </w:t>
            </w:r>
            <w:r>
              <w:rPr>
                <w:rFonts w:eastAsia="宋体" w:hint="eastAsia"/>
                <w:lang w:val="en-GB" w:eastAsia="ja-JP"/>
              </w:rPr>
              <w:t>the timing difference between Uu and SL</w:t>
            </w:r>
            <w:r w:rsidRPr="004579FA">
              <w:rPr>
                <w:rFonts w:eastAsia="宋体" w:hint="eastAsia"/>
                <w:lang w:val="en-GB"/>
              </w:rPr>
              <w:t>.</w:t>
            </w:r>
          </w:p>
          <w:p w14:paraId="0187DE73" w14:textId="77777777" w:rsidR="00DF1B32" w:rsidRPr="004579FA" w:rsidRDefault="000469C6" w:rsidP="00DF1B32">
            <w:pPr>
              <w:rPr>
                <w:rFonts w:eastAsia="宋体"/>
                <w:lang w:val="en-GB"/>
              </w:rPr>
            </w:pPr>
            <w:r w:rsidRPr="004579FA">
              <w:rPr>
                <w:rFonts w:eastAsia="宋体"/>
                <w:lang w:val="en-GB"/>
              </w:rPr>
              <w:t xml:space="preserve">The </w:t>
            </w:r>
            <w:r w:rsidRPr="004579FA">
              <w:rPr>
                <w:rFonts w:eastAsia="宋体" w:hint="eastAsia"/>
                <w:lang w:val="en-GB"/>
              </w:rPr>
              <w:t>mode 1 UE</w:t>
            </w:r>
            <w:r w:rsidRPr="004579FA">
              <w:rPr>
                <w:rFonts w:eastAsia="宋体"/>
                <w:lang w:val="en-GB"/>
              </w:rPr>
              <w:t xml:space="preserve"> </w:t>
            </w:r>
            <w:r w:rsidRPr="004579FA">
              <w:rPr>
                <w:rFonts w:eastAsia="宋体" w:hint="eastAsia"/>
                <w:lang w:val="en-GB"/>
              </w:rPr>
              <w:t xml:space="preserve">is </w:t>
            </w:r>
            <w:r w:rsidR="00DF1B32" w:rsidRPr="004579FA">
              <w:rPr>
                <w:rFonts w:eastAsia="宋体" w:hint="eastAsia"/>
                <w:lang w:val="en-GB"/>
              </w:rPr>
              <w:t xml:space="preserve">synchronized to </w:t>
            </w:r>
            <w:r w:rsidRPr="004579FA">
              <w:rPr>
                <w:rFonts w:eastAsia="宋体"/>
                <w:lang w:val="en-GB"/>
              </w:rPr>
              <w:t xml:space="preserve">either </w:t>
            </w:r>
            <w:proofErr w:type="spellStart"/>
            <w:r w:rsidRPr="004579FA">
              <w:rPr>
                <w:rFonts w:eastAsia="宋体" w:hint="eastAsia"/>
                <w:lang w:val="en-GB"/>
              </w:rPr>
              <w:t>gNB</w:t>
            </w:r>
            <w:proofErr w:type="spellEnd"/>
            <w:r w:rsidRPr="004579FA">
              <w:rPr>
                <w:rFonts w:eastAsia="宋体" w:hint="eastAsia"/>
                <w:lang w:val="en-GB"/>
              </w:rPr>
              <w:t xml:space="preserve"> or GNSS</w:t>
            </w:r>
            <w:r w:rsidRPr="004579FA">
              <w:rPr>
                <w:rFonts w:eastAsia="宋体"/>
                <w:lang w:val="en-GB"/>
              </w:rPr>
              <w:t>.</w:t>
            </w:r>
            <w:r w:rsidRPr="004579FA">
              <w:rPr>
                <w:rFonts w:eastAsia="宋体" w:hint="eastAsia"/>
                <w:lang w:val="en-GB"/>
              </w:rPr>
              <w:t xml:space="preserve"> </w:t>
            </w:r>
            <w:r w:rsidRPr="004579FA">
              <w:rPr>
                <w:rFonts w:eastAsia="宋体"/>
                <w:lang w:val="en-GB"/>
              </w:rPr>
              <w:t>W</w:t>
            </w:r>
            <w:r w:rsidRPr="004579FA">
              <w:rPr>
                <w:rFonts w:eastAsia="宋体" w:hint="eastAsia"/>
                <w:lang w:val="en-GB"/>
              </w:rPr>
              <w:t xml:space="preserve">hen synchronized to </w:t>
            </w:r>
            <w:proofErr w:type="spellStart"/>
            <w:r w:rsidRPr="004579FA">
              <w:rPr>
                <w:rFonts w:eastAsia="宋体" w:hint="eastAsia"/>
                <w:lang w:val="en-GB"/>
              </w:rPr>
              <w:t>gNB</w:t>
            </w:r>
            <w:proofErr w:type="spellEnd"/>
            <w:r w:rsidRPr="004579FA">
              <w:rPr>
                <w:rFonts w:eastAsia="宋体" w:hint="eastAsia"/>
                <w:lang w:val="en-GB"/>
              </w:rPr>
              <w:t>, SFN is used as DFN</w:t>
            </w:r>
            <w:r w:rsidRPr="004579FA">
              <w:rPr>
                <w:rFonts w:eastAsia="宋体"/>
                <w:lang w:val="en-GB"/>
              </w:rPr>
              <w:t>;</w:t>
            </w:r>
            <w:r w:rsidR="00DF1B32" w:rsidRPr="004579FA">
              <w:rPr>
                <w:rFonts w:eastAsia="宋体" w:hint="eastAsia"/>
                <w:lang w:val="en-GB"/>
              </w:rPr>
              <w:t xml:space="preserve"> when synchronized to GNSS,</w:t>
            </w:r>
            <w:r w:rsidRPr="004579FA">
              <w:rPr>
                <w:rFonts w:eastAsia="宋体" w:hint="eastAsia"/>
                <w:lang w:val="en-GB"/>
              </w:rPr>
              <w:t xml:space="preserve"> according to</w:t>
            </w:r>
            <w:r w:rsidRPr="004579FA">
              <w:rPr>
                <w:rFonts w:eastAsia="宋体"/>
                <w:lang w:val="en-GB"/>
              </w:rPr>
              <w:t xml:space="preserve"> current spec and agreements,</w:t>
            </w:r>
          </w:p>
          <w:p w14:paraId="546D9C5F" w14:textId="77777777" w:rsidR="00DF1B32" w:rsidRPr="004579FA" w:rsidRDefault="00DF1B32" w:rsidP="00DF1B32">
            <w:pPr>
              <w:pStyle w:val="a9"/>
              <w:ind w:left="418"/>
              <w:rPr>
                <w:rFonts w:eastAsia="宋体"/>
                <w:i/>
                <w:iCs/>
                <w:sz w:val="20"/>
                <w:lang w:val="en-GB"/>
              </w:rPr>
            </w:pPr>
            <w:r w:rsidRPr="004579FA">
              <w:rPr>
                <w:rFonts w:eastAsia="宋体"/>
                <w:lang w:val="en-GB"/>
              </w:rPr>
              <w:t>“</w:t>
            </w:r>
            <w:r w:rsidRPr="004579FA">
              <w:rPr>
                <w:rFonts w:eastAsia="宋体"/>
                <w:i/>
                <w:iCs/>
                <w:sz w:val="20"/>
                <w:lang w:val="en-GB"/>
              </w:rPr>
              <w:t>DFN= Floor (0.1*(</w:t>
            </w:r>
            <w:proofErr w:type="spellStart"/>
            <w:r w:rsidRPr="004579FA">
              <w:rPr>
                <w:rFonts w:eastAsia="宋体"/>
                <w:i/>
                <w:iCs/>
                <w:sz w:val="20"/>
                <w:lang w:val="en-GB"/>
              </w:rPr>
              <w:t>Tcurrent</w:t>
            </w:r>
            <w:proofErr w:type="spellEnd"/>
            <w:r w:rsidRPr="004579FA">
              <w:rPr>
                <w:rFonts w:eastAsia="宋体"/>
                <w:i/>
                <w:iCs/>
                <w:sz w:val="20"/>
                <w:lang w:val="en-GB"/>
              </w:rPr>
              <w:t xml:space="preserve"> –</w:t>
            </w:r>
            <w:proofErr w:type="spellStart"/>
            <w:r w:rsidRPr="004579FA">
              <w:rPr>
                <w:rFonts w:eastAsia="宋体"/>
                <w:i/>
                <w:iCs/>
                <w:sz w:val="20"/>
                <w:lang w:val="en-GB"/>
              </w:rPr>
              <w:t>Tref</w:t>
            </w:r>
            <w:proofErr w:type="spellEnd"/>
            <w:r w:rsidRPr="004579FA">
              <w:rPr>
                <w:rFonts w:eastAsia="宋体"/>
                <w:i/>
                <w:iCs/>
                <w:sz w:val="20"/>
                <w:lang w:val="en-GB"/>
              </w:rPr>
              <w:t>–</w:t>
            </w:r>
            <w:proofErr w:type="spellStart"/>
            <w:r w:rsidRPr="004579FA">
              <w:rPr>
                <w:rFonts w:eastAsia="宋体"/>
                <w:i/>
                <w:iCs/>
                <w:sz w:val="20"/>
                <w:lang w:val="en-GB"/>
              </w:rPr>
              <w:t>offsetDFN</w:t>
            </w:r>
            <w:proofErr w:type="spellEnd"/>
            <w:r w:rsidRPr="004579FA">
              <w:rPr>
                <w:rFonts w:eastAsia="宋体"/>
                <w:i/>
                <w:iCs/>
                <w:sz w:val="20"/>
                <w:lang w:val="en-GB"/>
              </w:rPr>
              <w:t>)) mod 1024</w:t>
            </w:r>
          </w:p>
          <w:p w14:paraId="0C14C401" w14:textId="77777777" w:rsidR="00DF1B32" w:rsidRPr="004579FA" w:rsidRDefault="00DF1B32" w:rsidP="00DF1B32">
            <w:pPr>
              <w:pStyle w:val="a9"/>
              <w:tabs>
                <w:tab w:val="left" w:pos="3656"/>
              </w:tabs>
              <w:ind w:left="418"/>
              <w:rPr>
                <w:rFonts w:eastAsia="宋体"/>
                <w:lang w:val="en-GB"/>
              </w:rPr>
            </w:pPr>
            <w:proofErr w:type="spellStart"/>
            <w:r w:rsidRPr="004579FA">
              <w:rPr>
                <w:rFonts w:eastAsia="宋体"/>
                <w:i/>
                <w:iCs/>
                <w:sz w:val="20"/>
                <w:lang w:val="en-GB"/>
              </w:rPr>
              <w:t>SlotNumber</w:t>
            </w:r>
            <w:proofErr w:type="spellEnd"/>
            <w:r w:rsidRPr="004579FA">
              <w:rPr>
                <w:rFonts w:eastAsia="宋体"/>
                <w:i/>
                <w:iCs/>
                <w:sz w:val="20"/>
                <w:lang w:val="en-GB"/>
              </w:rPr>
              <w:t>=</w:t>
            </w:r>
            <w:r w:rsidRPr="004579FA">
              <w:rPr>
                <w:rFonts w:eastAsia="宋体"/>
                <w:sz w:val="20"/>
                <w:lang w:val="en-GB"/>
              </w:rPr>
              <w:t xml:space="preserve"> Floor</w:t>
            </w:r>
            <w:r w:rsidRPr="004579FA">
              <w:rPr>
                <w:rFonts w:eastAsia="宋体"/>
                <w:i/>
                <w:iCs/>
                <w:sz w:val="20"/>
                <w:lang w:val="en-GB"/>
              </w:rPr>
              <w:t xml:space="preserve"> ((</w:t>
            </w:r>
            <w:proofErr w:type="spellStart"/>
            <w:r w:rsidRPr="004579FA">
              <w:rPr>
                <w:rFonts w:eastAsia="宋体"/>
                <w:i/>
                <w:iCs/>
                <w:sz w:val="20"/>
                <w:lang w:val="en-GB"/>
              </w:rPr>
              <w:t>Tcurrent</w:t>
            </w:r>
            <w:proofErr w:type="spellEnd"/>
            <w:r w:rsidRPr="004579FA">
              <w:rPr>
                <w:rFonts w:eastAsia="宋体"/>
                <w:i/>
                <w:iCs/>
                <w:sz w:val="20"/>
                <w:lang w:val="en-GB"/>
              </w:rPr>
              <w:t xml:space="preserve"> –</w:t>
            </w:r>
            <w:proofErr w:type="spellStart"/>
            <w:r w:rsidRPr="004579FA">
              <w:rPr>
                <w:rFonts w:eastAsia="宋体"/>
                <w:i/>
                <w:iCs/>
                <w:sz w:val="20"/>
                <w:lang w:val="en-GB"/>
              </w:rPr>
              <w:t>Tref</w:t>
            </w:r>
            <w:proofErr w:type="spellEnd"/>
            <w:r w:rsidRPr="004579FA">
              <w:rPr>
                <w:rFonts w:eastAsia="宋体"/>
                <w:i/>
                <w:iCs/>
                <w:sz w:val="20"/>
                <w:lang w:val="en-GB"/>
              </w:rPr>
              <w:t>–</w:t>
            </w:r>
            <w:proofErr w:type="spellStart"/>
            <w:proofErr w:type="gramStart"/>
            <w:r w:rsidRPr="004579FA">
              <w:rPr>
                <w:rFonts w:eastAsia="宋体"/>
                <w:i/>
                <w:iCs/>
                <w:sz w:val="20"/>
                <w:lang w:val="en-GB"/>
              </w:rPr>
              <w:t>offsetDFN</w:t>
            </w:r>
            <w:proofErr w:type="spellEnd"/>
            <w:r w:rsidRPr="004579FA">
              <w:rPr>
                <w:rFonts w:eastAsia="宋体"/>
                <w:i/>
                <w:iCs/>
                <w:sz w:val="20"/>
                <w:lang w:val="en-GB"/>
              </w:rPr>
              <w:t>)*</w:t>
            </w:r>
            <w:proofErr w:type="gramEnd"/>
            <w:r w:rsidRPr="004579FA">
              <w:rPr>
                <w:rFonts w:eastAsia="宋体"/>
                <w:sz w:val="20"/>
                <w:lang w:val="en-GB"/>
              </w:rPr>
              <w:t>2</w:t>
            </w:r>
            <w:r>
              <w:rPr>
                <w:rFonts w:eastAsia="宋体"/>
                <w:sz w:val="20"/>
                <w:vertAlign w:val="superscript"/>
              </w:rPr>
              <w:t>μ</w:t>
            </w:r>
            <w:r w:rsidRPr="004579FA">
              <w:rPr>
                <w:rFonts w:eastAsia="宋体"/>
                <w:i/>
                <w:iCs/>
                <w:sz w:val="20"/>
                <w:lang w:val="en-GB"/>
              </w:rPr>
              <w:t xml:space="preserve">) </w:t>
            </w:r>
            <w:r w:rsidRPr="004579FA">
              <w:rPr>
                <w:rFonts w:eastAsia="宋体"/>
                <w:sz w:val="20"/>
                <w:lang w:val="en-GB"/>
              </w:rPr>
              <w:t>mod</w:t>
            </w:r>
            <w:r w:rsidRPr="004579FA">
              <w:rPr>
                <w:rFonts w:eastAsia="宋体"/>
                <w:i/>
                <w:iCs/>
                <w:sz w:val="20"/>
                <w:lang w:val="en-GB"/>
              </w:rPr>
              <w:t xml:space="preserve"> (</w:t>
            </w:r>
            <w:r w:rsidRPr="004579FA">
              <w:rPr>
                <w:rFonts w:eastAsia="宋体"/>
                <w:sz w:val="20"/>
                <w:lang w:val="en-GB"/>
              </w:rPr>
              <w:t>10</w:t>
            </w:r>
            <w:r w:rsidRPr="004579FA">
              <w:rPr>
                <w:rFonts w:eastAsia="宋体"/>
                <w:i/>
                <w:iCs/>
                <w:sz w:val="20"/>
                <w:lang w:val="en-GB"/>
              </w:rPr>
              <w:t>*</w:t>
            </w:r>
            <w:r w:rsidRPr="004579FA">
              <w:rPr>
                <w:rFonts w:eastAsia="宋体"/>
                <w:sz w:val="20"/>
                <w:lang w:val="en-GB"/>
              </w:rPr>
              <w:t>2</w:t>
            </w:r>
            <w:r>
              <w:rPr>
                <w:rFonts w:eastAsia="宋体"/>
                <w:sz w:val="20"/>
                <w:vertAlign w:val="superscript"/>
              </w:rPr>
              <w:t>μ</w:t>
            </w:r>
            <w:r w:rsidRPr="004579FA">
              <w:rPr>
                <w:rFonts w:eastAsia="宋体"/>
                <w:i/>
                <w:iCs/>
                <w:sz w:val="20"/>
                <w:lang w:val="en-GB"/>
              </w:rPr>
              <w:t>)</w:t>
            </w:r>
            <w:r w:rsidRPr="004579FA">
              <w:rPr>
                <w:rFonts w:eastAsia="宋体"/>
                <w:lang w:val="en-GB"/>
              </w:rPr>
              <w:t>”</w:t>
            </w:r>
          </w:p>
          <w:p w14:paraId="13B010FD" w14:textId="77777777" w:rsidR="00DF1B32" w:rsidRPr="00A536F6" w:rsidRDefault="00DF1B32" w:rsidP="000469C6">
            <w:pPr>
              <w:rPr>
                <w:b/>
                <w:bCs/>
                <w:lang w:val="en-GB"/>
              </w:rPr>
            </w:pPr>
            <w:r w:rsidRPr="004579FA">
              <w:rPr>
                <w:rFonts w:eastAsia="宋体" w:hint="eastAsia"/>
                <w:lang w:val="en-GB"/>
              </w:rPr>
              <w:t xml:space="preserve">We can see that the 1ms boundary </w:t>
            </w:r>
            <w:r w:rsidR="000469C6" w:rsidRPr="004579FA">
              <w:rPr>
                <w:rFonts w:eastAsia="宋体"/>
                <w:lang w:val="en-GB"/>
              </w:rPr>
              <w:t>is aligned between</w:t>
            </w:r>
            <w:r w:rsidR="000469C6" w:rsidRPr="004579FA">
              <w:rPr>
                <w:rFonts w:eastAsia="宋体" w:hint="eastAsia"/>
                <w:lang w:val="en-GB"/>
              </w:rPr>
              <w:t xml:space="preserve"> SFN and </w:t>
            </w:r>
            <w:proofErr w:type="gramStart"/>
            <w:r w:rsidR="000469C6" w:rsidRPr="004579FA">
              <w:rPr>
                <w:rFonts w:eastAsia="宋体" w:hint="eastAsia"/>
                <w:lang w:val="en-GB"/>
              </w:rPr>
              <w:t>DFN ,</w:t>
            </w:r>
            <w:proofErr w:type="gramEnd"/>
            <w:r w:rsidR="000469C6" w:rsidRPr="004579FA">
              <w:rPr>
                <w:rFonts w:eastAsia="宋体" w:hint="eastAsia"/>
                <w:lang w:val="en-GB"/>
              </w:rPr>
              <w:t xml:space="preserve"> </w:t>
            </w:r>
            <w:r w:rsidR="000469C6" w:rsidRPr="004579FA">
              <w:rPr>
                <w:rFonts w:eastAsia="宋体"/>
                <w:lang w:val="en-GB"/>
              </w:rPr>
              <w:t xml:space="preserve">which makes it feasible for </w:t>
            </w:r>
            <w:r w:rsidRPr="004579FA">
              <w:rPr>
                <w:rFonts w:eastAsia="宋体" w:hint="eastAsia"/>
                <w:lang w:val="en-GB"/>
              </w:rPr>
              <w:t>in-cov</w:t>
            </w:r>
            <w:r w:rsidR="000469C6" w:rsidRPr="004579FA">
              <w:rPr>
                <w:rFonts w:eastAsia="宋体" w:hint="eastAsia"/>
                <w:lang w:val="en-GB"/>
              </w:rPr>
              <w:t>erage UE</w:t>
            </w:r>
            <w:r w:rsidR="000469C6" w:rsidRPr="004579FA">
              <w:rPr>
                <w:rFonts w:eastAsia="宋体"/>
                <w:lang w:val="en-GB"/>
              </w:rPr>
              <w:t xml:space="preserve">, even </w:t>
            </w:r>
            <w:r w:rsidR="000469C6" w:rsidRPr="004579FA">
              <w:rPr>
                <w:rFonts w:eastAsia="宋体" w:hint="eastAsia"/>
                <w:lang w:val="en-GB"/>
              </w:rPr>
              <w:t>when synchroniz</w:t>
            </w:r>
            <w:r w:rsidR="000469C6" w:rsidRPr="004579FA">
              <w:rPr>
                <w:rFonts w:eastAsia="宋体"/>
                <w:lang w:val="en-GB"/>
              </w:rPr>
              <w:t>ing</w:t>
            </w:r>
            <w:r w:rsidR="000469C6" w:rsidRPr="004579FA">
              <w:rPr>
                <w:rFonts w:eastAsia="宋体" w:hint="eastAsia"/>
                <w:lang w:val="en-GB"/>
              </w:rPr>
              <w:t xml:space="preserve"> to GNSS, </w:t>
            </w:r>
            <w:r w:rsidR="000469C6" w:rsidRPr="004579FA">
              <w:rPr>
                <w:rFonts w:eastAsia="宋体"/>
                <w:lang w:val="en-GB"/>
              </w:rPr>
              <w:t>to have its</w:t>
            </w:r>
            <w:r w:rsidRPr="004579FA">
              <w:rPr>
                <w:rFonts w:eastAsia="宋体" w:hint="eastAsia"/>
                <w:lang w:val="en-GB"/>
              </w:rPr>
              <w:t xml:space="preserve"> DFN n</w:t>
            </w:r>
            <w:r w:rsidR="000469C6" w:rsidRPr="004579FA">
              <w:rPr>
                <w:rFonts w:eastAsia="宋体" w:hint="eastAsia"/>
                <w:lang w:val="en-GB"/>
              </w:rPr>
              <w:t xml:space="preserve">umber and slot number </w:t>
            </w:r>
            <w:r w:rsidRPr="004579FA">
              <w:rPr>
                <w:rFonts w:eastAsia="宋体" w:hint="eastAsia"/>
                <w:lang w:val="en-GB"/>
              </w:rPr>
              <w:t xml:space="preserve">derived from SFN. In this way </w:t>
            </w:r>
            <w:proofErr w:type="spellStart"/>
            <w:r w:rsidRPr="004579FA">
              <w:rPr>
                <w:rFonts w:eastAsia="宋体" w:hint="eastAsia"/>
                <w:lang w:val="en-GB"/>
              </w:rPr>
              <w:t>gNB</w:t>
            </w:r>
            <w:proofErr w:type="spellEnd"/>
            <w:r w:rsidRPr="004579FA">
              <w:rPr>
                <w:rFonts w:eastAsia="宋体" w:hint="eastAsia"/>
                <w:lang w:val="en-GB"/>
              </w:rPr>
              <w:t xml:space="preserve"> and UE can have consistent understanding about the </w:t>
            </w:r>
            <w:proofErr w:type="spellStart"/>
            <w:r w:rsidRPr="004579FA">
              <w:rPr>
                <w:rFonts w:eastAsia="宋体" w:hint="eastAsia"/>
                <w:lang w:val="en-GB"/>
              </w:rPr>
              <w:t>sidelink</w:t>
            </w:r>
            <w:proofErr w:type="spellEnd"/>
            <w:r w:rsidRPr="004579FA">
              <w:rPr>
                <w:rFonts w:eastAsia="宋体" w:hint="eastAsia"/>
                <w:lang w:val="en-GB"/>
              </w:rPr>
              <w:t xml:space="preserve"> resource and the misalignment between SFN and DFN needs not to be considered any more.</w:t>
            </w:r>
          </w:p>
        </w:tc>
      </w:tr>
      <w:tr w:rsidR="003C162F" w14:paraId="128CD176" w14:textId="77777777" w:rsidTr="00985C05">
        <w:tc>
          <w:tcPr>
            <w:tcW w:w="567" w:type="dxa"/>
          </w:tcPr>
          <w:p w14:paraId="2C01E0E7" w14:textId="5E527DD9" w:rsidR="003C162F" w:rsidRDefault="003C162F" w:rsidP="003C162F">
            <w:pPr>
              <w:rPr>
                <w:rFonts w:eastAsia="等线"/>
                <w:lang w:val="en-GB"/>
              </w:rPr>
            </w:pPr>
            <w:r>
              <w:rPr>
                <w:rFonts w:eastAsia="等线"/>
                <w:lang w:val="en-GB"/>
              </w:rPr>
              <w:t>FUTUREWEI</w:t>
            </w:r>
          </w:p>
        </w:tc>
        <w:tc>
          <w:tcPr>
            <w:tcW w:w="567" w:type="dxa"/>
          </w:tcPr>
          <w:p w14:paraId="1DB2CF04" w14:textId="77777777" w:rsidR="003C162F" w:rsidRDefault="003C162F" w:rsidP="003C162F">
            <w:pPr>
              <w:rPr>
                <w:rFonts w:eastAsia="宋体"/>
                <w:bCs/>
                <w:iCs/>
                <w:lang w:val="en-GB"/>
              </w:rPr>
            </w:pPr>
            <w:r>
              <w:rPr>
                <w:rFonts w:eastAsia="宋体"/>
                <w:bCs/>
                <w:iCs/>
                <w:lang w:val="en-GB"/>
              </w:rPr>
              <w:t>For Q1, in our view, there is no need to compensate for TA, and SFN can be used</w:t>
            </w:r>
          </w:p>
          <w:p w14:paraId="5F1DBA9C" w14:textId="6FBC967B" w:rsidR="003C162F" w:rsidRPr="004579FA" w:rsidRDefault="003C162F" w:rsidP="003C162F">
            <w:pPr>
              <w:rPr>
                <w:rFonts w:eastAsia="宋体"/>
                <w:b/>
                <w:i/>
                <w:lang w:val="en-GB"/>
              </w:rPr>
            </w:pPr>
            <w:r>
              <w:rPr>
                <w:rFonts w:eastAsia="宋体"/>
                <w:bCs/>
                <w:iCs/>
                <w:lang w:val="en-GB"/>
              </w:rPr>
              <w:t xml:space="preserve">In addition, in our view, the </w:t>
            </w:r>
            <w:proofErr w:type="spellStart"/>
            <w:r>
              <w:rPr>
                <w:rFonts w:eastAsia="宋体"/>
                <w:bCs/>
                <w:iCs/>
                <w:lang w:val="en-GB"/>
              </w:rPr>
              <w:t>gNB</w:t>
            </w:r>
            <w:proofErr w:type="spellEnd"/>
            <w:r>
              <w:rPr>
                <w:rFonts w:eastAsia="宋体"/>
                <w:bCs/>
                <w:iCs/>
                <w:lang w:val="en-GB"/>
              </w:rPr>
              <w:t xml:space="preserve"> is aware of the time offset between Uu and SL for proper operation</w:t>
            </w:r>
          </w:p>
        </w:tc>
      </w:tr>
      <w:tr w:rsidR="00E107C3" w14:paraId="321951D2" w14:textId="77777777" w:rsidTr="00985C05">
        <w:tc>
          <w:tcPr>
            <w:tcW w:w="567" w:type="dxa"/>
          </w:tcPr>
          <w:p w14:paraId="44F99A87" w14:textId="58DF4197" w:rsidR="00E107C3" w:rsidRDefault="00E107C3" w:rsidP="003C162F">
            <w:pPr>
              <w:rPr>
                <w:rFonts w:eastAsia="等线"/>
                <w:lang w:val="en-GB"/>
              </w:rPr>
            </w:pPr>
            <w:r>
              <w:rPr>
                <w:rFonts w:eastAsia="等线"/>
                <w:lang w:val="en-GB"/>
              </w:rPr>
              <w:t>Qualcomm</w:t>
            </w:r>
          </w:p>
        </w:tc>
        <w:tc>
          <w:tcPr>
            <w:tcW w:w="567" w:type="dxa"/>
          </w:tcPr>
          <w:p w14:paraId="48620FB2" w14:textId="77777777" w:rsidR="00E107C3" w:rsidRDefault="00877534" w:rsidP="003C162F">
            <w:pPr>
              <w:rPr>
                <w:rFonts w:eastAsia="宋体"/>
                <w:bCs/>
                <w:iCs/>
                <w:lang w:val="en-GB"/>
              </w:rPr>
            </w:pPr>
            <w:r>
              <w:rPr>
                <w:rFonts w:eastAsia="宋体"/>
                <w:bCs/>
                <w:iCs/>
                <w:lang w:val="en-GB"/>
              </w:rPr>
              <w:t xml:space="preserve">We share the views that using SFN is sufficient and that the </w:t>
            </w:r>
            <w:proofErr w:type="spellStart"/>
            <w:r>
              <w:rPr>
                <w:rFonts w:eastAsia="宋体"/>
                <w:bCs/>
                <w:iCs/>
                <w:lang w:val="en-GB"/>
              </w:rPr>
              <w:t>gNB</w:t>
            </w:r>
            <w:proofErr w:type="spellEnd"/>
            <w:r>
              <w:rPr>
                <w:rFonts w:eastAsia="宋体"/>
                <w:bCs/>
                <w:iCs/>
                <w:lang w:val="en-GB"/>
              </w:rPr>
              <w:t xml:space="preserve"> should be aware of the timing difference.</w:t>
            </w:r>
          </w:p>
          <w:p w14:paraId="36A9FB45" w14:textId="5377809C" w:rsidR="00877534" w:rsidRDefault="00877534" w:rsidP="003C162F">
            <w:pPr>
              <w:rPr>
                <w:rFonts w:eastAsia="宋体"/>
                <w:bCs/>
                <w:iCs/>
                <w:lang w:val="en-GB"/>
              </w:rPr>
            </w:pPr>
            <w:r>
              <w:rPr>
                <w:rFonts w:eastAsia="宋体"/>
                <w:bCs/>
                <w:iCs/>
                <w:lang w:val="en-GB"/>
              </w:rPr>
              <w:lastRenderedPageBreak/>
              <w:t>(We’re ok with the proposal)</w:t>
            </w:r>
          </w:p>
        </w:tc>
      </w:tr>
      <w:tr w:rsidR="00F920BF" w14:paraId="22F3951A" w14:textId="77777777" w:rsidTr="00985C05">
        <w:trPr>
          <w:trHeight w:val="1404"/>
        </w:trPr>
        <w:tc>
          <w:tcPr>
            <w:tcW w:w="567" w:type="dxa"/>
          </w:tcPr>
          <w:p w14:paraId="79E5DC5A" w14:textId="77777777" w:rsidR="00F920BF" w:rsidRDefault="00F920BF" w:rsidP="00A75B57">
            <w:pPr>
              <w:rPr>
                <w:ins w:id="14" w:author="作者"/>
                <w:rFonts w:eastAsia="等线"/>
                <w:lang w:val="en-GB"/>
              </w:rPr>
            </w:pPr>
            <w:ins w:id="15" w:author="作者">
              <w:r>
                <w:rPr>
                  <w:rFonts w:eastAsiaTheme="minorEastAsia" w:hint="eastAsia"/>
                  <w:lang w:val="en-GB"/>
                </w:rPr>
                <w:lastRenderedPageBreak/>
                <w:t>LGE</w:t>
              </w:r>
            </w:ins>
          </w:p>
        </w:tc>
        <w:tc>
          <w:tcPr>
            <w:tcW w:w="567" w:type="dxa"/>
          </w:tcPr>
          <w:p w14:paraId="02435E1D" w14:textId="77777777" w:rsidR="00F920BF" w:rsidRDefault="00F920BF" w:rsidP="00A75B57">
            <w:pPr>
              <w:rPr>
                <w:ins w:id="16" w:author="作者"/>
                <w:rFonts w:eastAsiaTheme="minorEastAsia"/>
                <w:bCs/>
                <w:iCs/>
                <w:lang w:val="en-GB"/>
              </w:rPr>
            </w:pPr>
            <w:ins w:id="17" w:author="作者">
              <w:r>
                <w:rPr>
                  <w:rFonts w:eastAsiaTheme="minorEastAsia"/>
                  <w:bCs/>
                  <w:iCs/>
                  <w:lang w:val="en-GB"/>
                </w:rPr>
                <w:t xml:space="preserve">We cannot agree that </w:t>
              </w:r>
              <w:proofErr w:type="spellStart"/>
              <w:r>
                <w:rPr>
                  <w:rFonts w:eastAsiaTheme="minorEastAsia"/>
                  <w:bCs/>
                  <w:iCs/>
                  <w:lang w:val="en-GB"/>
                </w:rPr>
                <w:t>gNB</w:t>
              </w:r>
              <w:proofErr w:type="spellEnd"/>
              <w:r>
                <w:rPr>
                  <w:rFonts w:eastAsiaTheme="minorEastAsia"/>
                  <w:bCs/>
                  <w:iCs/>
                  <w:lang w:val="en-GB"/>
                </w:rPr>
                <w:t xml:space="preserve"> always knows the timing difference between UL and SL without additional e.g. feedback mechanism. In this sense, we should consider the asynchronous case and the solution would be to use a virtual frame. We propose the following.</w:t>
              </w:r>
            </w:ins>
          </w:p>
          <w:p w14:paraId="6D7E23EC" w14:textId="77777777" w:rsidR="00F920BF" w:rsidRPr="00452090" w:rsidRDefault="00F920BF" w:rsidP="00F920BF">
            <w:pPr>
              <w:pStyle w:val="aff"/>
              <w:numPr>
                <w:ilvl w:val="0"/>
                <w:numId w:val="58"/>
              </w:numPr>
              <w:rPr>
                <w:ins w:id="18" w:author="作者"/>
                <w:bCs/>
                <w:iCs/>
                <w:lang w:val="en-GB"/>
              </w:rPr>
            </w:pPr>
            <w:proofErr w:type="spellStart"/>
            <w:ins w:id="19" w:author="作者">
              <w:r w:rsidRPr="00452090">
                <w:rPr>
                  <w:bCs/>
                  <w:iCs/>
                  <w:lang w:val="en-GB"/>
                </w:rPr>
                <w:t>SFNv</w:t>
              </w:r>
              <w:proofErr w:type="spellEnd"/>
              <w:r w:rsidRPr="00452090">
                <w:rPr>
                  <w:bCs/>
                  <w:iCs/>
                  <w:lang w:val="en-GB"/>
                </w:rPr>
                <w:t xml:space="preserve">=0 is the earliest SL </w:t>
              </w:r>
              <w:r>
                <w:rPr>
                  <w:bCs/>
                  <w:iCs/>
                  <w:lang w:val="en-GB"/>
                </w:rPr>
                <w:t xml:space="preserve">physical </w:t>
              </w:r>
              <w:r w:rsidRPr="00452090">
                <w:rPr>
                  <w:bCs/>
                  <w:iCs/>
                  <w:lang w:val="en-GB"/>
                </w:rPr>
                <w:t>slot that is not earlier than SFN=0.</w:t>
              </w:r>
            </w:ins>
          </w:p>
          <w:p w14:paraId="1B350714" w14:textId="77777777" w:rsidR="00F920BF" w:rsidRPr="00452090" w:rsidRDefault="00F920BF" w:rsidP="00F920BF">
            <w:pPr>
              <w:pStyle w:val="aff"/>
              <w:numPr>
                <w:ilvl w:val="0"/>
                <w:numId w:val="58"/>
              </w:numPr>
              <w:rPr>
                <w:ins w:id="20" w:author="作者"/>
                <w:rFonts w:cs="Calibri"/>
                <w:noProof/>
              </w:rPr>
            </w:pPr>
            <w:ins w:id="21" w:author="作者">
              <w:r w:rsidRPr="00452090">
                <w:rPr>
                  <w:rFonts w:cs="Calibri"/>
                  <w:i/>
                  <w:noProof/>
                </w:rPr>
                <w:t>timeDomainOffset=0</w:t>
              </w:r>
              <w:r w:rsidRPr="00452090">
                <w:rPr>
                  <w:rFonts w:cs="Calibri"/>
                  <w:noProof/>
                </w:rPr>
                <w:t xml:space="preserve"> is the earliest SL logical slot that is not earlier than SFNv=0.</w:t>
              </w:r>
            </w:ins>
          </w:p>
          <w:p w14:paraId="5C5D5BDC" w14:textId="77777777" w:rsidR="00F920BF" w:rsidRPr="006968C6" w:rsidRDefault="00F920BF" w:rsidP="00F920BF">
            <w:pPr>
              <w:pStyle w:val="aff"/>
              <w:numPr>
                <w:ilvl w:val="0"/>
                <w:numId w:val="58"/>
              </w:numPr>
              <w:rPr>
                <w:ins w:id="22" w:author="作者"/>
                <w:rFonts w:eastAsiaTheme="minorEastAsia"/>
                <w:bCs/>
                <w:iCs/>
                <w:lang w:val="en-GB"/>
              </w:rPr>
            </w:pPr>
            <w:ins w:id="23" w:author="作者">
              <w:r w:rsidRPr="00452090">
                <w:rPr>
                  <w:rFonts w:cs="Calibri"/>
                  <w:i/>
                  <w:noProof/>
                </w:rPr>
                <w:t xml:space="preserve">periodicity </w:t>
              </w:r>
              <w:r w:rsidRPr="006968C6">
                <w:rPr>
                  <w:rFonts w:cs="Calibri"/>
                  <w:noProof/>
                </w:rPr>
                <w:t>is the period in SL logical slot</w:t>
              </w:r>
              <w:r w:rsidRPr="00452090">
                <w:rPr>
                  <w:rFonts w:cs="Calibri"/>
                  <w:noProof/>
                </w:rPr>
                <w:t>.</w:t>
              </w:r>
            </w:ins>
          </w:p>
          <w:p w14:paraId="0499FFB6" w14:textId="77777777" w:rsidR="00F920BF" w:rsidRDefault="00F920BF" w:rsidP="00A75B57">
            <w:pPr>
              <w:rPr>
                <w:ins w:id="24" w:author="作者"/>
                <w:rFonts w:eastAsia="宋体"/>
                <w:bCs/>
                <w:iCs/>
                <w:lang w:val="en-GB"/>
              </w:rPr>
            </w:pPr>
            <w:ins w:id="25" w:author="作者">
              <w:r w:rsidRPr="006968C6">
                <w:rPr>
                  <w:rFonts w:eastAsia="Malgun Gothic" w:cs="Calibri"/>
                </w:rPr>
                <w:t>The actual SL transmission occurs at</w:t>
              </w:r>
              <w:r w:rsidRPr="008E67CF">
                <w:rPr>
                  <w:rFonts w:eastAsia="Malgun Gothic" w:cs="Calibri"/>
                  <w:i/>
                </w:rPr>
                <w:t xml:space="preserve"> </w:t>
              </w:r>
              <m:oMath>
                <m:sSub>
                  <m:sSubPr>
                    <m:ctrlPr>
                      <w:rPr>
                        <w:rFonts w:ascii="Cambria Math" w:eastAsia="Malgun Gothic" w:hAnsi="Cambria Math" w:cs="Calibri"/>
                        <w:i/>
                        <w:lang w:val="x-none"/>
                      </w:rPr>
                    </m:ctrlPr>
                  </m:sSubPr>
                  <m:e>
                    <m:r>
                      <w:rPr>
                        <w:rFonts w:ascii="Cambria Math" w:eastAsia="Malgun Gothic" w:hAnsi="Cambria Math" w:cs="Calibri"/>
                        <w:lang w:val="x-none"/>
                      </w:rPr>
                      <m:t>T</m:t>
                    </m:r>
                  </m:e>
                  <m:sub>
                    <m:r>
                      <w:rPr>
                        <w:rFonts w:ascii="Cambria Math" w:eastAsia="Malgun Gothic" w:hAnsi="Cambria Math" w:cs="Calibri"/>
                        <w:lang w:val="x-none"/>
                      </w:rPr>
                      <m:t>SL_CG</m:t>
                    </m:r>
                  </m:sub>
                </m:sSub>
                <m:r>
                  <w:rPr>
                    <w:rFonts w:ascii="Cambria Math" w:eastAsia="Malgun Gothic" w:hAnsi="Cambria Math" w:cs="Calibri"/>
                    <w:lang w:val="x-none"/>
                  </w:rPr>
                  <m:t>-</m:t>
                </m:r>
                <m:f>
                  <m:fPr>
                    <m:ctrlPr>
                      <w:rPr>
                        <w:rFonts w:ascii="Cambria Math" w:eastAsia="Malgun Gothic" w:hAnsi="Cambria Math" w:cs="Calibri"/>
                        <w:i/>
                        <w:lang w:val="x-none"/>
                      </w:rPr>
                    </m:ctrlPr>
                  </m:fPr>
                  <m:num>
                    <m:sSub>
                      <m:sSubPr>
                        <m:ctrlPr>
                          <w:rPr>
                            <w:rFonts w:ascii="Cambria Math" w:eastAsia="Malgun Gothic" w:hAnsi="Cambria Math" w:cs="Calibri"/>
                            <w:i/>
                            <w:lang w:val="x-none"/>
                          </w:rPr>
                        </m:ctrlPr>
                      </m:sSubPr>
                      <m:e>
                        <m:r>
                          <w:rPr>
                            <w:rFonts w:ascii="Cambria Math" w:eastAsia="Malgun Gothic" w:hAnsi="Cambria Math" w:cs="Calibri"/>
                            <w:lang w:val="x-none"/>
                          </w:rPr>
                          <m:t>T</m:t>
                        </m:r>
                      </m:e>
                      <m:sub>
                        <m:r>
                          <m:rPr>
                            <m:nor/>
                          </m:rPr>
                          <w:rPr>
                            <w:rFonts w:eastAsia="Malgun Gothic" w:cs="Calibri"/>
                            <w:i/>
                            <w:lang w:val="x-none"/>
                          </w:rPr>
                          <m:t>TA</m:t>
                        </m:r>
                      </m:sub>
                    </m:sSub>
                  </m:num>
                  <m:den>
                    <m:r>
                      <w:rPr>
                        <w:rFonts w:ascii="Cambria Math" w:eastAsia="Malgun Gothic" w:hAnsi="Cambria Math" w:cs="Calibri"/>
                        <w:lang w:val="x-none"/>
                      </w:rPr>
                      <m:t>2</m:t>
                    </m:r>
                  </m:den>
                </m:f>
              </m:oMath>
              <w:r w:rsidRPr="006968C6">
                <w:rPr>
                  <w:rFonts w:eastAsia="Malgun Gothic" w:cs="Calibri"/>
                </w:rPr>
                <w:t>,</w:t>
              </w:r>
              <w:r>
                <w:rPr>
                  <w:rFonts w:eastAsia="Malgun Gothic" w:cs="Calibri"/>
                </w:rPr>
                <w:t xml:space="preserve"> where </w:t>
              </w:r>
              <m:oMath>
                <m:sSub>
                  <m:sSubPr>
                    <m:ctrlPr>
                      <w:rPr>
                        <w:rFonts w:ascii="Cambria Math" w:eastAsia="Malgun Gothic" w:hAnsi="Cambria Math" w:cs="Calibri"/>
                        <w:i/>
                        <w:lang w:val="x-none"/>
                      </w:rPr>
                    </m:ctrlPr>
                  </m:sSubPr>
                  <m:e>
                    <m:r>
                      <w:rPr>
                        <w:rFonts w:ascii="Cambria Math" w:eastAsia="Malgun Gothic" w:hAnsi="Cambria Math" w:cs="Calibri"/>
                        <w:lang w:val="x-none"/>
                      </w:rPr>
                      <m:t>T</m:t>
                    </m:r>
                  </m:e>
                  <m:sub>
                    <m:r>
                      <w:rPr>
                        <w:rFonts w:ascii="Cambria Math" w:eastAsia="Malgun Gothic" w:hAnsi="Cambria Math" w:cs="Calibri"/>
                        <w:lang w:val="x-none"/>
                      </w:rPr>
                      <m:t>SL_CG</m:t>
                    </m:r>
                  </m:sub>
                </m:sSub>
              </m:oMath>
              <w:r w:rsidRPr="006968C6">
                <w:rPr>
                  <w:rFonts w:cs="Calibri"/>
                  <w:noProof/>
                </w:rPr>
                <w:t xml:space="preserve"> is the timing of the CG type-1 resource.</w:t>
              </w:r>
            </w:ins>
          </w:p>
        </w:tc>
      </w:tr>
    </w:tbl>
    <w:p w14:paraId="633D8517" w14:textId="77777777" w:rsidR="007D6EFB" w:rsidRPr="007D6EFB" w:rsidRDefault="007D6EFB" w:rsidP="007D6EFB">
      <w:pPr>
        <w:rPr>
          <w:b/>
          <w:bCs/>
        </w:rPr>
      </w:pPr>
    </w:p>
    <w:p w14:paraId="4A27A151" w14:textId="77777777" w:rsidR="00CE46B8" w:rsidRDefault="00701AD5" w:rsidP="00CE46B8">
      <w:pPr>
        <w:pStyle w:val="21"/>
      </w:pPr>
      <w:r w:rsidRPr="00724BCB">
        <w:t>Q4.</w:t>
      </w:r>
      <w:r w:rsidR="00CE46B8">
        <w:tab/>
      </w:r>
      <w:r w:rsidR="00CE46B8" w:rsidRPr="00CE46B8">
        <w:t>Configured grant</w:t>
      </w:r>
      <w:r w:rsidR="00CE46B8">
        <w:t xml:space="preserve">. </w:t>
      </w:r>
      <w:r w:rsidR="00CE46B8" w:rsidRPr="00CE46B8">
        <w:t>Remaining details on HARQ process ID determination</w:t>
      </w:r>
    </w:p>
    <w:p w14:paraId="6D6471B8" w14:textId="77777777" w:rsidR="00C97B4C" w:rsidRPr="00724BCB" w:rsidRDefault="008E4D8A" w:rsidP="00C97B4C">
      <w:pPr>
        <w:rPr>
          <w:b/>
          <w:bCs/>
        </w:rPr>
      </w:pPr>
      <w:r w:rsidRPr="00724BCB">
        <w:rPr>
          <w:b/>
          <w:bCs/>
        </w:rPr>
        <w:t>Remaining details on HARQ process ID determination</w:t>
      </w:r>
    </w:p>
    <w:p w14:paraId="416BA31E" w14:textId="77777777" w:rsidR="005A3B37" w:rsidRDefault="00E6762F" w:rsidP="005A3B37">
      <w:pPr>
        <w:pStyle w:val="aff"/>
        <w:numPr>
          <w:ilvl w:val="0"/>
          <w:numId w:val="42"/>
        </w:numPr>
      </w:pPr>
      <w:r>
        <w:t>FL proposal: discuss this together with the reply to the RAN2 LS. See Q8</w:t>
      </w:r>
      <w:r w:rsidR="00BF443B">
        <w:t>-1</w:t>
      </w:r>
      <w:r>
        <w:t>.</w:t>
      </w:r>
    </w:p>
    <w:tbl>
      <w:tblPr>
        <w:tblStyle w:val="aff4"/>
        <w:tblW w:w="9634" w:type="dxa"/>
        <w:tblLook w:val="04A0" w:firstRow="1" w:lastRow="0" w:firstColumn="1" w:lastColumn="0" w:noHBand="0" w:noVBand="1"/>
      </w:tblPr>
      <w:tblGrid>
        <w:gridCol w:w="1189"/>
        <w:gridCol w:w="8445"/>
      </w:tblGrid>
      <w:tr w:rsidR="005A3B37" w14:paraId="336D9426" w14:textId="77777777" w:rsidTr="00834BC7">
        <w:tc>
          <w:tcPr>
            <w:tcW w:w="1189" w:type="dxa"/>
            <w:shd w:val="clear" w:color="auto" w:fill="E7E6E6" w:themeFill="background2"/>
          </w:tcPr>
          <w:p w14:paraId="595D98BA" w14:textId="77777777"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14:paraId="76B907CF" w14:textId="77777777" w:rsidR="005A3B37" w:rsidRPr="00D04EC5" w:rsidRDefault="005A3B37" w:rsidP="00834BC7">
            <w:pPr>
              <w:jc w:val="center"/>
              <w:rPr>
                <w:b/>
                <w:bCs/>
                <w:lang w:val="en-GB"/>
              </w:rPr>
            </w:pPr>
            <w:r w:rsidRPr="00D04EC5">
              <w:rPr>
                <w:b/>
                <w:bCs/>
                <w:lang w:val="en-GB"/>
              </w:rPr>
              <w:t>Views</w:t>
            </w:r>
          </w:p>
        </w:tc>
      </w:tr>
      <w:tr w:rsidR="005A3B37" w14:paraId="5C3499A4" w14:textId="77777777" w:rsidTr="00834BC7">
        <w:tc>
          <w:tcPr>
            <w:tcW w:w="1189" w:type="dxa"/>
          </w:tcPr>
          <w:p w14:paraId="0DD94AB4" w14:textId="77777777" w:rsidR="005A3B37" w:rsidRDefault="005A3B37" w:rsidP="00834BC7">
            <w:pPr>
              <w:rPr>
                <w:lang w:val="en-GB"/>
              </w:rPr>
            </w:pPr>
          </w:p>
        </w:tc>
        <w:tc>
          <w:tcPr>
            <w:tcW w:w="8445" w:type="dxa"/>
          </w:tcPr>
          <w:p w14:paraId="64138726" w14:textId="77777777" w:rsidR="005A3B37" w:rsidRDefault="005A3B37" w:rsidP="00834BC7">
            <w:pPr>
              <w:rPr>
                <w:lang w:val="en-GB"/>
              </w:rPr>
            </w:pPr>
          </w:p>
        </w:tc>
      </w:tr>
      <w:tr w:rsidR="005A3B37" w14:paraId="22D09CF0" w14:textId="77777777" w:rsidTr="00834BC7">
        <w:tc>
          <w:tcPr>
            <w:tcW w:w="1189" w:type="dxa"/>
          </w:tcPr>
          <w:p w14:paraId="68F70470" w14:textId="77777777" w:rsidR="005A3B37" w:rsidRDefault="005A3B37" w:rsidP="00834BC7">
            <w:pPr>
              <w:rPr>
                <w:lang w:val="en-GB"/>
              </w:rPr>
            </w:pPr>
          </w:p>
        </w:tc>
        <w:tc>
          <w:tcPr>
            <w:tcW w:w="8445" w:type="dxa"/>
          </w:tcPr>
          <w:p w14:paraId="6772310D" w14:textId="77777777" w:rsidR="005A3B37" w:rsidRDefault="005A3B37" w:rsidP="00834BC7">
            <w:pPr>
              <w:rPr>
                <w:lang w:val="en-GB"/>
              </w:rPr>
            </w:pPr>
          </w:p>
        </w:tc>
      </w:tr>
      <w:tr w:rsidR="005A3B37" w14:paraId="6252D489" w14:textId="77777777" w:rsidTr="00834BC7">
        <w:tc>
          <w:tcPr>
            <w:tcW w:w="1189" w:type="dxa"/>
          </w:tcPr>
          <w:p w14:paraId="3821552A" w14:textId="77777777" w:rsidR="005A3B37" w:rsidRDefault="005A3B37" w:rsidP="00834BC7">
            <w:pPr>
              <w:rPr>
                <w:lang w:val="en-GB"/>
              </w:rPr>
            </w:pPr>
          </w:p>
        </w:tc>
        <w:tc>
          <w:tcPr>
            <w:tcW w:w="8445" w:type="dxa"/>
          </w:tcPr>
          <w:p w14:paraId="71CD0C03" w14:textId="77777777" w:rsidR="005A3B37" w:rsidRDefault="005A3B37" w:rsidP="00834BC7">
            <w:pPr>
              <w:rPr>
                <w:lang w:val="en-GB"/>
              </w:rPr>
            </w:pPr>
          </w:p>
        </w:tc>
      </w:tr>
      <w:tr w:rsidR="005A3B37" w14:paraId="27B33827" w14:textId="77777777" w:rsidTr="00834BC7">
        <w:tc>
          <w:tcPr>
            <w:tcW w:w="1189" w:type="dxa"/>
          </w:tcPr>
          <w:p w14:paraId="1EB078F1" w14:textId="77777777" w:rsidR="005A3B37" w:rsidRDefault="005A3B37" w:rsidP="00834BC7">
            <w:pPr>
              <w:rPr>
                <w:lang w:val="en-GB"/>
              </w:rPr>
            </w:pPr>
          </w:p>
        </w:tc>
        <w:tc>
          <w:tcPr>
            <w:tcW w:w="8445" w:type="dxa"/>
          </w:tcPr>
          <w:p w14:paraId="731C81FA" w14:textId="77777777" w:rsidR="005A3B37" w:rsidRDefault="005A3B37" w:rsidP="00834BC7">
            <w:pPr>
              <w:rPr>
                <w:lang w:val="en-GB"/>
              </w:rPr>
            </w:pPr>
          </w:p>
        </w:tc>
      </w:tr>
    </w:tbl>
    <w:p w14:paraId="217DEC0A" w14:textId="77777777" w:rsidR="005A3B37" w:rsidRPr="005A3B37" w:rsidRDefault="005A3B37" w:rsidP="005A3B37"/>
    <w:p w14:paraId="76D4F420" w14:textId="77777777" w:rsidR="00CE46B8" w:rsidRPr="00CE46B8" w:rsidRDefault="00701AD5" w:rsidP="00CE46B8">
      <w:pPr>
        <w:pStyle w:val="21"/>
      </w:pPr>
      <w:r w:rsidRPr="00CE46B8">
        <w:t>Q5.</w:t>
      </w:r>
      <w:r w:rsidR="00CE46B8">
        <w:tab/>
      </w:r>
      <w:r w:rsidR="00CE46B8" w:rsidRPr="00CE46B8">
        <w:t>Processing times. Whether to support multiple UE capabilities or not and, if so, how many.</w:t>
      </w:r>
    </w:p>
    <w:p w14:paraId="62A66E2D" w14:textId="77777777" w:rsidR="00701AD5" w:rsidRPr="00701AD5" w:rsidRDefault="00701AD5" w:rsidP="00D4490A">
      <w:pPr>
        <w:rPr>
          <w:b/>
          <w:bCs/>
        </w:rPr>
      </w:pPr>
      <w:r w:rsidRPr="00701AD5">
        <w:rPr>
          <w:b/>
          <w:bCs/>
        </w:rPr>
        <w:t>Do you think it is necessary to introduce different capabilities for the processing times used in Mode 1?</w:t>
      </w:r>
      <w:r w:rsidR="001A4A22">
        <w:rPr>
          <w:b/>
          <w:bCs/>
        </w:rPr>
        <w:t xml:space="preserve"> If so, what should the different capabilities distinguish.</w:t>
      </w:r>
    </w:p>
    <w:p w14:paraId="25DDAC9C" w14:textId="56CD05DD" w:rsidR="00701AD5" w:rsidRDefault="00701AD5" w:rsidP="00D4490A">
      <w:pPr>
        <w:rPr>
          <w:b/>
          <w:bCs/>
        </w:rPr>
      </w:pPr>
      <w:r w:rsidRPr="00701AD5">
        <w:rPr>
          <w:b/>
          <w:bCs/>
        </w:rPr>
        <w:t xml:space="preserve">NOTE: This does not preclude nor mandate that different capabilities are </w:t>
      </w:r>
      <w:r w:rsidR="00D4490A">
        <w:rPr>
          <w:b/>
          <w:bCs/>
        </w:rPr>
        <w:t>defined</w:t>
      </w:r>
      <w:r w:rsidRPr="00701AD5">
        <w:rPr>
          <w:b/>
          <w:bCs/>
        </w:rPr>
        <w:t xml:space="preserve"> for the processing times used in Mode 2.</w:t>
      </w:r>
    </w:p>
    <w:p w14:paraId="1266C8C1" w14:textId="49216293" w:rsidR="00692AD8" w:rsidRDefault="00692AD8" w:rsidP="00D4490A">
      <w:r w:rsidRPr="00692AD8">
        <w:t>FL comments:</w:t>
      </w:r>
    </w:p>
    <w:p w14:paraId="20CF8A14" w14:textId="7232A905" w:rsidR="00631D83" w:rsidRPr="00631D83" w:rsidRDefault="00631D83" w:rsidP="00631D83">
      <w:pPr>
        <w:pStyle w:val="aff"/>
        <w:numPr>
          <w:ilvl w:val="0"/>
          <w:numId w:val="42"/>
        </w:numPr>
      </w:pPr>
      <w:r>
        <w:t xml:space="preserve">Some companies what to distinguish between </w:t>
      </w:r>
      <w:r w:rsidRPr="00631D83">
        <w:rPr>
          <w:lang w:val="en-GB"/>
        </w:rPr>
        <w:t>minimum PSFCH to UL report gap</w:t>
      </w:r>
      <w:r>
        <w:rPr>
          <w:lang w:val="en-GB"/>
        </w:rPr>
        <w:t xml:space="preserve"> and minimum PDCCH-</w:t>
      </w:r>
      <w:proofErr w:type="spellStart"/>
      <w:r>
        <w:rPr>
          <w:lang w:val="en-GB"/>
        </w:rPr>
        <w:t>toPSCCH</w:t>
      </w:r>
      <w:proofErr w:type="spellEnd"/>
      <w:r>
        <w:rPr>
          <w:lang w:val="en-GB"/>
        </w:rPr>
        <w:t>/PSSCH gap.</w:t>
      </w:r>
    </w:p>
    <w:p w14:paraId="1C8B1583" w14:textId="3CB25638" w:rsidR="00631D83" w:rsidRPr="00631D83" w:rsidRDefault="00631D83" w:rsidP="008C5D64">
      <w:pPr>
        <w:pStyle w:val="aff"/>
        <w:numPr>
          <w:ilvl w:val="1"/>
          <w:numId w:val="42"/>
        </w:numPr>
      </w:pPr>
      <w:r>
        <w:t xml:space="preserve">For the </w:t>
      </w:r>
      <w:r w:rsidRPr="00631D83">
        <w:rPr>
          <w:lang w:val="en-GB"/>
        </w:rPr>
        <w:t>minimum PSFCH to UL report gap</w:t>
      </w:r>
      <w:r>
        <w:rPr>
          <w:lang w:val="en-GB"/>
        </w:rPr>
        <w:t>, all companies agree that no further values are necessary.</w:t>
      </w:r>
    </w:p>
    <w:p w14:paraId="20A27D4F" w14:textId="499AD28F" w:rsidR="00631D83" w:rsidRPr="008C5D64" w:rsidRDefault="00631D83" w:rsidP="008C5D64">
      <w:pPr>
        <w:pStyle w:val="aff"/>
        <w:numPr>
          <w:ilvl w:val="1"/>
          <w:numId w:val="42"/>
        </w:numPr>
      </w:pPr>
      <w:r>
        <w:rPr>
          <w:lang w:val="en-GB"/>
        </w:rPr>
        <w:t>For the minimum PDCCH-</w:t>
      </w:r>
      <w:proofErr w:type="spellStart"/>
      <w:r>
        <w:rPr>
          <w:lang w:val="en-GB"/>
        </w:rPr>
        <w:t>toPSCCH</w:t>
      </w:r>
      <w:proofErr w:type="spellEnd"/>
      <w:r>
        <w:rPr>
          <w:lang w:val="en-GB"/>
        </w:rPr>
        <w:t>/PSSCH gap, the majority of companies are supportive of having a single value.</w:t>
      </w:r>
    </w:p>
    <w:p w14:paraId="1A052334" w14:textId="3B6ABC89" w:rsidR="00692AD8" w:rsidRDefault="00692AD8" w:rsidP="00D4490A">
      <w:r w:rsidRPr="003731B4">
        <w:rPr>
          <w:highlight w:val="yellow"/>
        </w:rPr>
        <w:t>Proposal</w:t>
      </w:r>
      <w:r w:rsidRPr="00692AD8">
        <w:t>:</w:t>
      </w:r>
    </w:p>
    <w:p w14:paraId="08CFA5E5" w14:textId="2988B6C4" w:rsidR="00692AD8" w:rsidRPr="00631D83" w:rsidRDefault="00692AD8" w:rsidP="003E0F80">
      <w:pPr>
        <w:pStyle w:val="aff"/>
        <w:numPr>
          <w:ilvl w:val="0"/>
          <w:numId w:val="42"/>
        </w:numPr>
      </w:pPr>
      <w:r w:rsidRPr="00631D83">
        <w:rPr>
          <w:lang w:val="en-GB"/>
        </w:rPr>
        <w:t>For the minimum PSFCH to UL report gap</w:t>
      </w:r>
      <w:r w:rsidR="003731B4">
        <w:rPr>
          <w:lang w:val="en-GB"/>
        </w:rPr>
        <w:t xml:space="preserve"> that the UE expects</w:t>
      </w:r>
      <w:r w:rsidRPr="00631D83">
        <w:rPr>
          <w:lang w:val="en-GB"/>
        </w:rPr>
        <w:t>, no values other than</w:t>
      </w:r>
      <w:r w:rsidR="00631D83" w:rsidRPr="00631D83">
        <w:rPr>
          <w:lang w:val="en-GB"/>
        </w:rPr>
        <w:t xml:space="preserve"> </w:t>
      </w:r>
      <w:proofErr w:type="spellStart"/>
      <w:r w:rsidR="00631D83" w:rsidRPr="00631D83">
        <w:rPr>
          <w:szCs w:val="20"/>
        </w:rPr>
        <w:t>T</w:t>
      </w:r>
      <w:r w:rsidR="00631D83" w:rsidRPr="00631D83">
        <w:rPr>
          <w:szCs w:val="20"/>
          <w:vertAlign w:val="subscript"/>
        </w:rPr>
        <w:t>prep</w:t>
      </w:r>
      <w:proofErr w:type="spellEnd"/>
      <w:r w:rsidR="00631D83" w:rsidRPr="00631D83">
        <w:rPr>
          <w:szCs w:val="20"/>
        </w:rPr>
        <w:t xml:space="preserve"> (agreed in RAN1#100bis-</w:t>
      </w:r>
      <w:proofErr w:type="gramStart"/>
      <w:r w:rsidR="00631D83" w:rsidRPr="00631D83">
        <w:rPr>
          <w:szCs w:val="20"/>
        </w:rPr>
        <w:t xml:space="preserve">e) </w:t>
      </w:r>
      <w:r w:rsidRPr="00631D83">
        <w:rPr>
          <w:lang w:val="en-GB"/>
        </w:rPr>
        <w:t xml:space="preserve"> are</w:t>
      </w:r>
      <w:proofErr w:type="gramEnd"/>
      <w:r w:rsidRPr="00631D83">
        <w:rPr>
          <w:lang w:val="en-GB"/>
        </w:rPr>
        <w:t xml:space="preserve"> introduced</w:t>
      </w:r>
      <w:r w:rsidR="00631D83">
        <w:rPr>
          <w:lang w:val="en-GB"/>
        </w:rPr>
        <w:t>.</w:t>
      </w:r>
    </w:p>
    <w:p w14:paraId="7D0F2593" w14:textId="7CD9E2DC" w:rsidR="00631D83" w:rsidRPr="00692AD8" w:rsidRDefault="008C5D64" w:rsidP="003E0F80">
      <w:pPr>
        <w:pStyle w:val="aff"/>
        <w:numPr>
          <w:ilvl w:val="0"/>
          <w:numId w:val="42"/>
        </w:numPr>
      </w:pPr>
      <w:r>
        <w:rPr>
          <w:lang w:val="en-GB"/>
        </w:rPr>
        <w:t>For the minimum PDCCH-to</w:t>
      </w:r>
      <w:r w:rsidR="003731B4">
        <w:rPr>
          <w:lang w:val="en-GB"/>
        </w:rPr>
        <w:t>-</w:t>
      </w:r>
      <w:r>
        <w:rPr>
          <w:lang w:val="en-GB"/>
        </w:rPr>
        <w:t>PSCCH/PSSCH gap</w:t>
      </w:r>
      <w:r w:rsidR="003731B4">
        <w:rPr>
          <w:lang w:val="en-GB"/>
        </w:rPr>
        <w:t xml:space="preserve"> that the UE expects</w:t>
      </w:r>
      <w:r>
        <w:rPr>
          <w:lang w:val="en-GB"/>
        </w:rPr>
        <w:t>, a single value is introduced.</w:t>
      </w:r>
    </w:p>
    <w:p w14:paraId="0C020951" w14:textId="77777777" w:rsidR="00692AD8" w:rsidRPr="00701AD5" w:rsidRDefault="00692AD8" w:rsidP="00D4490A">
      <w:pPr>
        <w:rPr>
          <w:b/>
          <w:bCs/>
        </w:rPr>
      </w:pPr>
    </w:p>
    <w:tbl>
      <w:tblPr>
        <w:tblStyle w:val="aff4"/>
        <w:tblW w:w="9634" w:type="dxa"/>
        <w:tblLook w:val="04A0" w:firstRow="1" w:lastRow="0" w:firstColumn="1" w:lastColumn="0" w:noHBand="0" w:noVBand="1"/>
      </w:tblPr>
      <w:tblGrid>
        <w:gridCol w:w="1516"/>
        <w:gridCol w:w="8118"/>
      </w:tblGrid>
      <w:tr w:rsidR="005A3B37" w14:paraId="572DB4DC" w14:textId="77777777" w:rsidTr="003C162F">
        <w:tc>
          <w:tcPr>
            <w:tcW w:w="1516" w:type="dxa"/>
            <w:shd w:val="clear" w:color="auto" w:fill="E7E6E6" w:themeFill="background2"/>
          </w:tcPr>
          <w:p w14:paraId="4433A49A" w14:textId="77777777" w:rsidR="005A3B37" w:rsidRPr="00D04EC5" w:rsidRDefault="005A3B37" w:rsidP="00834BC7">
            <w:pPr>
              <w:jc w:val="center"/>
              <w:rPr>
                <w:b/>
                <w:bCs/>
                <w:lang w:val="en-GB"/>
              </w:rPr>
            </w:pPr>
            <w:r w:rsidRPr="00D04EC5">
              <w:rPr>
                <w:b/>
                <w:bCs/>
                <w:lang w:val="en-GB"/>
              </w:rPr>
              <w:t>Company</w:t>
            </w:r>
          </w:p>
        </w:tc>
        <w:tc>
          <w:tcPr>
            <w:tcW w:w="8118" w:type="dxa"/>
            <w:shd w:val="clear" w:color="auto" w:fill="E7E6E6" w:themeFill="background2"/>
          </w:tcPr>
          <w:p w14:paraId="0C3E902D" w14:textId="77777777" w:rsidR="005A3B37" w:rsidRPr="00D04EC5" w:rsidRDefault="005A3B37" w:rsidP="00834BC7">
            <w:pPr>
              <w:jc w:val="center"/>
              <w:rPr>
                <w:b/>
                <w:bCs/>
                <w:lang w:val="en-GB"/>
              </w:rPr>
            </w:pPr>
            <w:r w:rsidRPr="00D04EC5">
              <w:rPr>
                <w:b/>
                <w:bCs/>
                <w:lang w:val="en-GB"/>
              </w:rPr>
              <w:t>Views</w:t>
            </w:r>
          </w:p>
        </w:tc>
      </w:tr>
      <w:tr w:rsidR="005A3B37" w14:paraId="33D5A9A5" w14:textId="77777777" w:rsidTr="003C162F">
        <w:tc>
          <w:tcPr>
            <w:tcW w:w="1516" w:type="dxa"/>
          </w:tcPr>
          <w:p w14:paraId="0F8043B3" w14:textId="77777777" w:rsidR="005A3B37" w:rsidRDefault="0077388C" w:rsidP="00834BC7">
            <w:pPr>
              <w:rPr>
                <w:lang w:val="en-GB"/>
              </w:rPr>
            </w:pPr>
            <w:r>
              <w:rPr>
                <w:lang w:val="en-GB"/>
              </w:rPr>
              <w:t>Ericsson</w:t>
            </w:r>
          </w:p>
        </w:tc>
        <w:tc>
          <w:tcPr>
            <w:tcW w:w="8118" w:type="dxa"/>
          </w:tcPr>
          <w:p w14:paraId="46B1F375" w14:textId="77777777" w:rsidR="005A3B37" w:rsidRDefault="0077388C" w:rsidP="00834BC7">
            <w:pPr>
              <w:rPr>
                <w:lang w:val="en-GB"/>
              </w:rPr>
            </w:pPr>
            <w:r>
              <w:rPr>
                <w:lang w:val="en-GB"/>
              </w:rPr>
              <w:t>At this point a single capability seems enough.</w:t>
            </w:r>
          </w:p>
        </w:tc>
      </w:tr>
      <w:tr w:rsidR="005A3B37" w14:paraId="55EF6719" w14:textId="77777777" w:rsidTr="003C162F">
        <w:tc>
          <w:tcPr>
            <w:tcW w:w="1516" w:type="dxa"/>
          </w:tcPr>
          <w:p w14:paraId="26D9E620" w14:textId="77777777" w:rsidR="005A3B37" w:rsidRDefault="00DD73D3" w:rsidP="00834BC7">
            <w:pPr>
              <w:rPr>
                <w:lang w:val="en-GB"/>
              </w:rPr>
            </w:pPr>
            <w:r>
              <w:rPr>
                <w:lang w:val="en-GB"/>
              </w:rPr>
              <w:t>Intel</w:t>
            </w:r>
          </w:p>
        </w:tc>
        <w:tc>
          <w:tcPr>
            <w:tcW w:w="8118" w:type="dxa"/>
          </w:tcPr>
          <w:p w14:paraId="105E2289" w14:textId="77777777" w:rsidR="00A11B94" w:rsidRDefault="00DD73D3" w:rsidP="00834BC7">
            <w:pPr>
              <w:rPr>
                <w:lang w:val="en-GB"/>
              </w:rPr>
            </w:pPr>
            <w:r>
              <w:rPr>
                <w:lang w:val="en-GB"/>
              </w:rPr>
              <w:t xml:space="preserve">First, we would lie to split discussion between </w:t>
            </w:r>
            <w:proofErr w:type="spellStart"/>
            <w:r>
              <w:rPr>
                <w:lang w:val="en-GB"/>
              </w:rPr>
              <w:t>Tprep</w:t>
            </w:r>
            <w:proofErr w:type="spellEnd"/>
            <w:r>
              <w:rPr>
                <w:lang w:val="en-GB"/>
              </w:rPr>
              <w:t xml:space="preserve"> already defined for PSFCH-to-PUCCH preparation and the processing/preparation time </w:t>
            </w:r>
            <w:r w:rsidR="00A11B94">
              <w:rPr>
                <w:lang w:val="en-GB"/>
              </w:rPr>
              <w:t>to be defined for PDCCH-to-PSCCH/PSSCH.</w:t>
            </w:r>
          </w:p>
          <w:p w14:paraId="065F8B22" w14:textId="77777777" w:rsidR="00A11B94" w:rsidRDefault="00A11B94" w:rsidP="00834BC7">
            <w:pPr>
              <w:rPr>
                <w:lang w:val="en-GB"/>
              </w:rPr>
            </w:pPr>
            <w:r>
              <w:rPr>
                <w:lang w:val="en-GB"/>
              </w:rPr>
              <w:t>For the PSFCH-to-PUCCH in our understanding it may be dominated by PSFCH processing, which is the same for both Mode-1 and Mode-2. In Mode-2 this parameter would impact system performance, thus no need to have different capability between UEs.</w:t>
            </w:r>
          </w:p>
          <w:p w14:paraId="1A695505" w14:textId="77777777" w:rsidR="005A3B37" w:rsidRDefault="00A11B94" w:rsidP="00834BC7">
            <w:pPr>
              <w:rPr>
                <w:lang w:val="en-GB"/>
              </w:rPr>
            </w:pPr>
            <w:r>
              <w:rPr>
                <w:lang w:val="en-GB"/>
              </w:rPr>
              <w:t>For PDCCH-to-PSCCH/PSSCH, we consider the value very similar to UL N2, which has two different capabilities. It is straightforward to reuse these numbers in SL and provide possibility for faster dynamic SL scheduling with Cap#2.</w:t>
            </w:r>
          </w:p>
        </w:tc>
      </w:tr>
      <w:tr w:rsidR="005A3B37" w14:paraId="37581BF6" w14:textId="77777777" w:rsidTr="003C162F">
        <w:tc>
          <w:tcPr>
            <w:tcW w:w="1516" w:type="dxa"/>
          </w:tcPr>
          <w:p w14:paraId="5C531275" w14:textId="77777777" w:rsidR="005A3B37" w:rsidRPr="00393618" w:rsidRDefault="00393618" w:rsidP="00834BC7">
            <w:pPr>
              <w:rPr>
                <w:rFonts w:eastAsia="Yu Mincho"/>
                <w:lang w:val="en-GB"/>
              </w:rPr>
            </w:pPr>
            <w:r>
              <w:rPr>
                <w:rFonts w:eastAsia="Yu Mincho" w:hint="eastAsia"/>
                <w:lang w:val="en-GB"/>
              </w:rPr>
              <w:t>NTT DOCOMO</w:t>
            </w:r>
          </w:p>
        </w:tc>
        <w:tc>
          <w:tcPr>
            <w:tcW w:w="8118" w:type="dxa"/>
          </w:tcPr>
          <w:p w14:paraId="489BE591" w14:textId="77777777" w:rsidR="005A3B37" w:rsidRDefault="00393618" w:rsidP="00834BC7">
            <w:pPr>
              <w:rPr>
                <w:rFonts w:eastAsia="Yu Mincho"/>
                <w:lang w:val="en-GB"/>
              </w:rPr>
            </w:pPr>
            <w:r>
              <w:rPr>
                <w:rFonts w:eastAsia="Yu Mincho" w:hint="eastAsia"/>
                <w:lang w:val="en-GB"/>
              </w:rPr>
              <w:t xml:space="preserve">Before answering this </w:t>
            </w:r>
            <w:r>
              <w:rPr>
                <w:rFonts w:eastAsia="Yu Mincho"/>
                <w:lang w:val="en-GB"/>
              </w:rPr>
              <w:t xml:space="preserve">question, let me ask for clarification that which capability is the target. We cannot find any related capability in UE feature AI. Or the intention is to introduce one </w:t>
            </w:r>
            <w:r>
              <w:rPr>
                <w:rFonts w:eastAsia="Yu Mincho"/>
                <w:lang w:val="en-GB"/>
              </w:rPr>
              <w:lastRenderedPageBreak/>
              <w:t>capability and to share it between mode 1/mode 2? Or same capability as Uu?</w:t>
            </w:r>
          </w:p>
          <w:p w14:paraId="15815C4E" w14:textId="77777777" w:rsidR="00692AD8" w:rsidRDefault="00692AD8" w:rsidP="00834BC7">
            <w:pPr>
              <w:rPr>
                <w:rFonts w:eastAsia="Yu Mincho"/>
                <w:color w:val="FF0000"/>
                <w:lang w:val="en-GB"/>
              </w:rPr>
            </w:pPr>
            <w:r w:rsidRPr="00692AD8">
              <w:rPr>
                <w:rFonts w:eastAsia="Yu Mincho"/>
                <w:color w:val="FF0000"/>
                <w:lang w:val="en-GB"/>
              </w:rPr>
              <w:t>FL reply:</w:t>
            </w:r>
          </w:p>
          <w:p w14:paraId="79F7ED50" w14:textId="19B72690" w:rsidR="00692AD8" w:rsidRPr="00692AD8" w:rsidRDefault="00692AD8" w:rsidP="00834BC7">
            <w:pPr>
              <w:rPr>
                <w:rFonts w:eastAsia="Yu Mincho"/>
                <w:color w:val="FF0000"/>
                <w:lang w:val="en-GB"/>
              </w:rPr>
            </w:pPr>
            <w:r>
              <w:rPr>
                <w:rFonts w:eastAsia="Yu Mincho"/>
                <w:color w:val="FF0000"/>
                <w:lang w:val="en-GB"/>
              </w:rPr>
              <w:t>My understanding of the position of the proponents of having multiple capabilities is to have at least two possibilities for PDCCH-to-PSCCH/PSSCH</w:t>
            </w:r>
          </w:p>
        </w:tc>
      </w:tr>
      <w:tr w:rsidR="008036E3" w14:paraId="2F45043B" w14:textId="77777777" w:rsidTr="003C162F">
        <w:tc>
          <w:tcPr>
            <w:tcW w:w="1516" w:type="dxa"/>
          </w:tcPr>
          <w:p w14:paraId="4A35769F" w14:textId="77777777" w:rsidR="008036E3" w:rsidRDefault="008036E3" w:rsidP="008036E3">
            <w:pPr>
              <w:rPr>
                <w:lang w:val="en-GB"/>
              </w:rPr>
            </w:pPr>
            <w:r>
              <w:rPr>
                <w:rFonts w:eastAsia="等线" w:hint="eastAsia"/>
                <w:lang w:val="en-GB"/>
              </w:rPr>
              <w:lastRenderedPageBreak/>
              <w:t>O</w:t>
            </w:r>
            <w:r>
              <w:rPr>
                <w:rFonts w:eastAsia="等线"/>
                <w:lang w:val="en-GB"/>
              </w:rPr>
              <w:t>PPO</w:t>
            </w:r>
          </w:p>
        </w:tc>
        <w:tc>
          <w:tcPr>
            <w:tcW w:w="8118" w:type="dxa"/>
          </w:tcPr>
          <w:p w14:paraId="00148BD4" w14:textId="77777777" w:rsidR="008036E3" w:rsidRDefault="008036E3" w:rsidP="008036E3">
            <w:pPr>
              <w:rPr>
                <w:lang w:val="en-GB"/>
              </w:rPr>
            </w:pPr>
            <w:r>
              <w:rPr>
                <w:rFonts w:eastAsia="等线" w:hint="eastAsia"/>
                <w:lang w:val="en-GB"/>
              </w:rPr>
              <w:t>T</w:t>
            </w:r>
            <w:r>
              <w:rPr>
                <w:rFonts w:eastAsia="等线"/>
                <w:lang w:val="en-GB"/>
              </w:rPr>
              <w:t xml:space="preserve">ends to agree with Intel’s analysis. The capability should be discussed for PDCCH-PSCCH/PSSCH, and PSFCH-PUCCH separately. For the former case, we can reuse N2 in NR Uu. Considering in general, vehicle has higher processing capability, we can support cap#2 in NR SL. For the latter case, we have agreed </w:t>
            </w:r>
            <w:proofErr w:type="spellStart"/>
            <w:r>
              <w:rPr>
                <w:rFonts w:eastAsia="等线"/>
                <w:lang w:val="en-GB"/>
              </w:rPr>
              <w:t>Tprep</w:t>
            </w:r>
            <w:proofErr w:type="spellEnd"/>
            <w:r>
              <w:rPr>
                <w:rFonts w:eastAsia="等线"/>
                <w:lang w:val="en-GB"/>
              </w:rPr>
              <w:t xml:space="preserve"> in last meeting, and only one capability is enough in NR SL. </w:t>
            </w:r>
          </w:p>
        </w:tc>
      </w:tr>
      <w:tr w:rsidR="00F3404C" w14:paraId="3B72EBFF" w14:textId="77777777" w:rsidTr="003C162F">
        <w:tc>
          <w:tcPr>
            <w:tcW w:w="1516" w:type="dxa"/>
          </w:tcPr>
          <w:p w14:paraId="05C01877" w14:textId="77777777" w:rsidR="00F3404C" w:rsidRDefault="00F3404C" w:rsidP="00F3404C">
            <w:pPr>
              <w:rPr>
                <w:rFonts w:eastAsia="等线"/>
                <w:lang w:val="en-GB"/>
              </w:rPr>
            </w:pPr>
            <w:r>
              <w:rPr>
                <w:lang w:val="en-GB" w:eastAsia="ja-JP"/>
              </w:rPr>
              <w:t>Apple</w:t>
            </w:r>
          </w:p>
        </w:tc>
        <w:tc>
          <w:tcPr>
            <w:tcW w:w="8118" w:type="dxa"/>
          </w:tcPr>
          <w:p w14:paraId="357743DB" w14:textId="77777777" w:rsidR="00F3404C" w:rsidRDefault="00F3404C" w:rsidP="00F3404C">
            <w:pPr>
              <w:rPr>
                <w:rFonts w:eastAsia="等线"/>
                <w:lang w:val="en-GB"/>
              </w:rPr>
            </w:pPr>
            <w:r>
              <w:rPr>
                <w:lang w:val="en-GB" w:eastAsia="ja-JP"/>
              </w:rPr>
              <w:t>A single UE capability is preferred.</w:t>
            </w:r>
          </w:p>
        </w:tc>
      </w:tr>
      <w:tr w:rsidR="007A3D27" w14:paraId="413C4AF7" w14:textId="77777777" w:rsidTr="003C162F">
        <w:tc>
          <w:tcPr>
            <w:tcW w:w="1516" w:type="dxa"/>
          </w:tcPr>
          <w:p w14:paraId="42D45B65" w14:textId="77777777" w:rsidR="007A3D27" w:rsidRDefault="007A3D27" w:rsidP="00834BC7">
            <w:pPr>
              <w:rPr>
                <w:lang w:val="en-GB" w:eastAsia="ja-JP"/>
              </w:rPr>
            </w:pPr>
            <w:r>
              <w:rPr>
                <w:rFonts w:eastAsia="等线" w:hint="eastAsia"/>
                <w:lang w:val="en-GB"/>
              </w:rPr>
              <w:t>S</w:t>
            </w:r>
            <w:r>
              <w:rPr>
                <w:rFonts w:eastAsia="等线"/>
                <w:lang w:val="en-GB"/>
              </w:rPr>
              <w:t>amsung</w:t>
            </w:r>
          </w:p>
        </w:tc>
        <w:tc>
          <w:tcPr>
            <w:tcW w:w="8118" w:type="dxa"/>
          </w:tcPr>
          <w:p w14:paraId="67C30FA6" w14:textId="77777777" w:rsidR="007A3D27" w:rsidRDefault="007A3D27" w:rsidP="00834BC7">
            <w:pPr>
              <w:rPr>
                <w:lang w:val="en-GB" w:eastAsia="ja-JP"/>
              </w:rPr>
            </w:pPr>
            <w:r>
              <w:rPr>
                <w:rFonts w:eastAsia="等线" w:hint="eastAsia"/>
                <w:lang w:val="en-GB"/>
              </w:rPr>
              <w:t>W</w:t>
            </w:r>
            <w:r>
              <w:rPr>
                <w:rFonts w:eastAsia="等线"/>
                <w:lang w:val="en-GB"/>
              </w:rPr>
              <w:t xml:space="preserve">e prefer a single UE capability in this stage. </w:t>
            </w:r>
          </w:p>
        </w:tc>
      </w:tr>
      <w:tr w:rsidR="007A3D27" w14:paraId="31C2B606" w14:textId="77777777" w:rsidTr="003C162F">
        <w:tc>
          <w:tcPr>
            <w:tcW w:w="1516" w:type="dxa"/>
          </w:tcPr>
          <w:p w14:paraId="4114C2A4" w14:textId="77777777" w:rsidR="007A3D27" w:rsidRPr="007A3D27" w:rsidRDefault="007A3D27" w:rsidP="0016124F">
            <w:pPr>
              <w:rPr>
                <w:rFonts w:eastAsia="等线"/>
                <w:lang w:val="en-GB"/>
              </w:rPr>
            </w:pPr>
            <w:r>
              <w:rPr>
                <w:rFonts w:eastAsia="等线" w:hint="eastAsia"/>
                <w:lang w:val="en-GB"/>
              </w:rPr>
              <w:t>CATT</w:t>
            </w:r>
          </w:p>
        </w:tc>
        <w:tc>
          <w:tcPr>
            <w:tcW w:w="8118" w:type="dxa"/>
          </w:tcPr>
          <w:p w14:paraId="547BF068" w14:textId="77777777" w:rsidR="007A3D27" w:rsidRPr="007A3D27" w:rsidRDefault="007A3D27" w:rsidP="007A3D27">
            <w:pPr>
              <w:rPr>
                <w:lang w:val="en-GB" w:eastAsia="ja-JP"/>
              </w:rPr>
            </w:pPr>
            <w:r w:rsidRPr="007A3D27">
              <w:rPr>
                <w:rFonts w:eastAsia="等线"/>
                <w:lang w:val="en-GB"/>
              </w:rPr>
              <w:t>A</w:t>
            </w:r>
            <w:r w:rsidRPr="007A3D27">
              <w:rPr>
                <w:rFonts w:eastAsia="等线" w:hint="eastAsia"/>
                <w:lang w:val="en-GB"/>
              </w:rPr>
              <w:t xml:space="preserve">gree with </w:t>
            </w:r>
            <w:r w:rsidRPr="007A3D27">
              <w:rPr>
                <w:rFonts w:eastAsia="等线"/>
                <w:lang w:val="en-GB"/>
              </w:rPr>
              <w:t>that</w:t>
            </w:r>
            <w:r w:rsidRPr="007A3D27">
              <w:rPr>
                <w:rFonts w:eastAsia="等线" w:hint="eastAsia"/>
                <w:lang w:val="en-GB"/>
              </w:rPr>
              <w:t xml:space="preserve"> the processing time for PDCCH-PSCCH/PSSCH and processing time for PSFCH-PUCCH should be discussed separately.</w:t>
            </w:r>
          </w:p>
        </w:tc>
      </w:tr>
      <w:tr w:rsidR="00F1207D" w14:paraId="39DD3E55" w14:textId="77777777" w:rsidTr="003C162F">
        <w:tc>
          <w:tcPr>
            <w:tcW w:w="1516" w:type="dxa"/>
          </w:tcPr>
          <w:p w14:paraId="15CDE1C5"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8118" w:type="dxa"/>
          </w:tcPr>
          <w:p w14:paraId="165AF106" w14:textId="77777777" w:rsidR="00F1207D" w:rsidRDefault="00F1207D" w:rsidP="00834BC7">
            <w:pPr>
              <w:rPr>
                <w:lang w:val="en-GB" w:eastAsia="ja-JP"/>
              </w:rPr>
            </w:pPr>
            <w:r>
              <w:rPr>
                <w:lang w:val="en-GB" w:eastAsia="ja-JP"/>
              </w:rPr>
              <w:t xml:space="preserve">No need. Only UE capability 1 for processing times is supported. The motivation for having two different UE capabilities in NR Uu is to support self-contain cases and have a quick HARQ-ACK feedback to </w:t>
            </w:r>
            <w:proofErr w:type="spellStart"/>
            <w:r>
              <w:rPr>
                <w:lang w:val="en-GB" w:eastAsia="ja-JP"/>
              </w:rPr>
              <w:t>gNB</w:t>
            </w:r>
            <w:proofErr w:type="spellEnd"/>
            <w:r>
              <w:rPr>
                <w:lang w:val="en-GB" w:eastAsia="ja-JP"/>
              </w:rPr>
              <w:t xml:space="preserve">. However, in SL, similar cases are not practical. The timing of SL HARQ-ACK information reporting to </w:t>
            </w:r>
            <w:proofErr w:type="spellStart"/>
            <w:r>
              <w:rPr>
                <w:lang w:val="en-GB" w:eastAsia="ja-JP"/>
              </w:rPr>
              <w:t>gNB</w:t>
            </w:r>
            <w:proofErr w:type="spellEnd"/>
            <w:r>
              <w:rPr>
                <w:lang w:val="en-GB" w:eastAsia="ja-JP"/>
              </w:rPr>
              <w:t xml:space="preserve"> is not only determined by processing time, but also the resource pool configuration, such as PSFCH periodicity, minimum time gap. Therefore, we cannot see the obvious motivation and significant benefits for supporting multiple UE capabilities.</w:t>
            </w:r>
          </w:p>
        </w:tc>
      </w:tr>
      <w:tr w:rsidR="00583803" w14:paraId="0C5D3D09" w14:textId="77777777" w:rsidTr="003C162F">
        <w:tc>
          <w:tcPr>
            <w:tcW w:w="1516" w:type="dxa"/>
          </w:tcPr>
          <w:p w14:paraId="77AD23D5" w14:textId="77777777" w:rsidR="00583803" w:rsidRDefault="00583803" w:rsidP="00583803">
            <w:pPr>
              <w:rPr>
                <w:lang w:val="en-GB" w:eastAsia="ja-JP"/>
              </w:rPr>
            </w:pPr>
            <w:r>
              <w:rPr>
                <w:rFonts w:eastAsia="等线"/>
                <w:lang w:val="en-GB"/>
              </w:rPr>
              <w:t>MediaTek</w:t>
            </w:r>
          </w:p>
        </w:tc>
        <w:tc>
          <w:tcPr>
            <w:tcW w:w="8118" w:type="dxa"/>
          </w:tcPr>
          <w:p w14:paraId="4844A43B" w14:textId="77777777" w:rsidR="00583803" w:rsidRDefault="00583803" w:rsidP="00583803">
            <w:pPr>
              <w:rPr>
                <w:lang w:val="en-GB" w:eastAsia="ja-JP"/>
              </w:rPr>
            </w:pPr>
            <w:r>
              <w:rPr>
                <w:rFonts w:eastAsia="等线"/>
                <w:lang w:val="en-GB"/>
              </w:rPr>
              <w:t>Single capability is preferred.</w:t>
            </w:r>
          </w:p>
        </w:tc>
      </w:tr>
      <w:tr w:rsidR="00694706" w14:paraId="6805CFBC" w14:textId="77777777" w:rsidTr="003C162F">
        <w:tc>
          <w:tcPr>
            <w:tcW w:w="1516" w:type="dxa"/>
          </w:tcPr>
          <w:p w14:paraId="6FFB2E53" w14:textId="77777777" w:rsidR="00694706" w:rsidRDefault="00694706" w:rsidP="00694706">
            <w:pPr>
              <w:rPr>
                <w:rFonts w:eastAsia="等线"/>
                <w:lang w:val="en-GB"/>
              </w:rPr>
            </w:pPr>
            <w:r>
              <w:rPr>
                <w:lang w:val="en-GB" w:eastAsia="ja-JP"/>
              </w:rPr>
              <w:t>Lenovo/</w:t>
            </w:r>
            <w:proofErr w:type="spellStart"/>
            <w:r>
              <w:rPr>
                <w:lang w:val="en-GB" w:eastAsia="ja-JP"/>
              </w:rPr>
              <w:t>MotM</w:t>
            </w:r>
            <w:proofErr w:type="spellEnd"/>
          </w:p>
        </w:tc>
        <w:tc>
          <w:tcPr>
            <w:tcW w:w="8118" w:type="dxa"/>
          </w:tcPr>
          <w:p w14:paraId="122D1EDD" w14:textId="77777777" w:rsidR="00694706" w:rsidRDefault="00694706" w:rsidP="00694706">
            <w:pPr>
              <w:rPr>
                <w:rFonts w:eastAsia="等线"/>
                <w:lang w:val="en-GB"/>
              </w:rPr>
            </w:pPr>
            <w:r>
              <w:rPr>
                <w:lang w:val="en-GB" w:eastAsia="ja-JP"/>
              </w:rPr>
              <w:t xml:space="preserve">A single UE capability is preferred </w:t>
            </w:r>
          </w:p>
        </w:tc>
      </w:tr>
      <w:tr w:rsidR="00E85737" w14:paraId="0EF76B4C" w14:textId="77777777" w:rsidTr="003C162F">
        <w:tc>
          <w:tcPr>
            <w:tcW w:w="1516" w:type="dxa"/>
          </w:tcPr>
          <w:p w14:paraId="41FF5C21" w14:textId="77777777" w:rsidR="00E85737" w:rsidRPr="00E85737" w:rsidRDefault="00E85737" w:rsidP="00694706">
            <w:pPr>
              <w:rPr>
                <w:rFonts w:eastAsia="等线"/>
                <w:lang w:val="en-GB"/>
              </w:rPr>
            </w:pPr>
            <w:r>
              <w:rPr>
                <w:rFonts w:eastAsia="等线" w:hint="eastAsia"/>
                <w:lang w:val="en-GB"/>
              </w:rPr>
              <w:t>v</w:t>
            </w:r>
            <w:r>
              <w:rPr>
                <w:rFonts w:eastAsia="等线"/>
                <w:lang w:val="en-GB"/>
              </w:rPr>
              <w:t>ivo</w:t>
            </w:r>
          </w:p>
        </w:tc>
        <w:tc>
          <w:tcPr>
            <w:tcW w:w="8118" w:type="dxa"/>
          </w:tcPr>
          <w:p w14:paraId="7C7E28FD" w14:textId="77777777" w:rsidR="00E85737" w:rsidRPr="00E85737" w:rsidRDefault="00E85737" w:rsidP="00694706">
            <w:pPr>
              <w:rPr>
                <w:rFonts w:eastAsia="等线"/>
                <w:lang w:val="en-GB"/>
              </w:rPr>
            </w:pPr>
            <w:r>
              <w:rPr>
                <w:rFonts w:eastAsia="等线"/>
                <w:lang w:val="en-GB"/>
              </w:rPr>
              <w:t>We prefer single capability</w:t>
            </w:r>
            <w:r w:rsidR="008C307F" w:rsidRPr="007A3D27">
              <w:rPr>
                <w:rFonts w:eastAsia="等线" w:hint="eastAsia"/>
                <w:lang w:val="en-GB"/>
              </w:rPr>
              <w:t xml:space="preserve"> for PSFCH-PUCCH</w:t>
            </w:r>
            <w:r w:rsidR="008C307F">
              <w:rPr>
                <w:rFonts w:eastAsia="等线"/>
                <w:lang w:val="en-GB"/>
              </w:rPr>
              <w:t xml:space="preserve"> processing</w:t>
            </w:r>
            <w:r>
              <w:rPr>
                <w:rFonts w:eastAsia="等线"/>
                <w:lang w:val="en-GB"/>
              </w:rPr>
              <w:t xml:space="preserve">. </w:t>
            </w:r>
          </w:p>
        </w:tc>
      </w:tr>
      <w:tr w:rsidR="003F2AF0" w14:paraId="2FEF9BB7" w14:textId="77777777" w:rsidTr="003C162F">
        <w:tc>
          <w:tcPr>
            <w:tcW w:w="1516" w:type="dxa"/>
          </w:tcPr>
          <w:p w14:paraId="44DBFFFA" w14:textId="77777777" w:rsidR="003F2AF0" w:rsidRDefault="003F2AF0" w:rsidP="00694706">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118" w:type="dxa"/>
          </w:tcPr>
          <w:p w14:paraId="46F7EA98" w14:textId="77777777" w:rsidR="003F2AF0" w:rsidRDefault="003F2AF0" w:rsidP="00694706">
            <w:pPr>
              <w:rPr>
                <w:rFonts w:eastAsia="等线"/>
                <w:lang w:val="en-GB"/>
              </w:rPr>
            </w:pPr>
            <w:r>
              <w:rPr>
                <w:rFonts w:eastAsia="等线"/>
                <w:lang w:val="en-GB"/>
              </w:rPr>
              <w:t xml:space="preserve">No strong preference. Either single </w:t>
            </w:r>
            <w:r w:rsidR="00114B0E">
              <w:rPr>
                <w:rFonts w:eastAsia="等线"/>
                <w:lang w:val="en-GB"/>
              </w:rPr>
              <w:t xml:space="preserve">capability or reuse the similar definition on Uu (as defined in 38.214 6.4). </w:t>
            </w:r>
          </w:p>
        </w:tc>
      </w:tr>
      <w:tr w:rsidR="007902E8" w14:paraId="53656F05" w14:textId="77777777" w:rsidTr="003C162F">
        <w:tc>
          <w:tcPr>
            <w:tcW w:w="1516" w:type="dxa"/>
          </w:tcPr>
          <w:p w14:paraId="163594CC" w14:textId="77777777" w:rsidR="007902E8" w:rsidRDefault="007902E8" w:rsidP="00694706">
            <w:pPr>
              <w:rPr>
                <w:rFonts w:eastAsia="等线"/>
              </w:rPr>
            </w:pPr>
            <w:r>
              <w:rPr>
                <w:rFonts w:eastAsia="等线"/>
              </w:rPr>
              <w:t>Nokia, NSB</w:t>
            </w:r>
          </w:p>
        </w:tc>
        <w:tc>
          <w:tcPr>
            <w:tcW w:w="8118" w:type="dxa"/>
          </w:tcPr>
          <w:p w14:paraId="209A1D5E" w14:textId="77777777" w:rsidR="007902E8" w:rsidRDefault="007902E8" w:rsidP="00694706">
            <w:pPr>
              <w:rPr>
                <w:rFonts w:eastAsia="等线"/>
              </w:rPr>
            </w:pPr>
            <w:r>
              <w:rPr>
                <w:rFonts w:eastAsia="等线"/>
              </w:rPr>
              <w:t>Single capability</w:t>
            </w:r>
          </w:p>
        </w:tc>
      </w:tr>
      <w:tr w:rsidR="003C162F" w14:paraId="1E23B9B9" w14:textId="77777777" w:rsidTr="003C162F">
        <w:tc>
          <w:tcPr>
            <w:tcW w:w="1516" w:type="dxa"/>
          </w:tcPr>
          <w:p w14:paraId="554E5318" w14:textId="51B35756" w:rsidR="003C162F" w:rsidRDefault="003C162F" w:rsidP="003C162F">
            <w:pPr>
              <w:rPr>
                <w:rFonts w:eastAsia="等线"/>
              </w:rPr>
            </w:pPr>
            <w:r>
              <w:rPr>
                <w:rFonts w:eastAsia="等线"/>
              </w:rPr>
              <w:t>FUTUREWEI</w:t>
            </w:r>
          </w:p>
        </w:tc>
        <w:tc>
          <w:tcPr>
            <w:tcW w:w="8118" w:type="dxa"/>
          </w:tcPr>
          <w:p w14:paraId="38D6A925" w14:textId="682A6724" w:rsidR="003C162F" w:rsidRDefault="003C162F" w:rsidP="003C162F">
            <w:pPr>
              <w:rPr>
                <w:rFonts w:eastAsia="等线"/>
              </w:rPr>
            </w:pPr>
            <w:r>
              <w:rPr>
                <w:rFonts w:eastAsia="等线"/>
              </w:rPr>
              <w:t>We prefer single capability</w:t>
            </w:r>
          </w:p>
        </w:tc>
      </w:tr>
      <w:tr w:rsidR="00EA00CB" w14:paraId="6F8BE9FD" w14:textId="77777777" w:rsidTr="003C162F">
        <w:tc>
          <w:tcPr>
            <w:tcW w:w="1516" w:type="dxa"/>
          </w:tcPr>
          <w:p w14:paraId="3C40D47B" w14:textId="38AC95D1" w:rsidR="00EA00CB" w:rsidRDefault="001C03A3" w:rsidP="003C162F">
            <w:pPr>
              <w:rPr>
                <w:rFonts w:eastAsia="等线"/>
              </w:rPr>
            </w:pPr>
            <w:r>
              <w:rPr>
                <w:rFonts w:eastAsia="等线"/>
              </w:rPr>
              <w:t>Qualcomm</w:t>
            </w:r>
          </w:p>
        </w:tc>
        <w:tc>
          <w:tcPr>
            <w:tcW w:w="8118" w:type="dxa"/>
          </w:tcPr>
          <w:p w14:paraId="32B02802" w14:textId="77777777" w:rsidR="00EA00CB" w:rsidRDefault="001C03A3" w:rsidP="003C162F">
            <w:pPr>
              <w:rPr>
                <w:rFonts w:eastAsia="等线"/>
              </w:rPr>
            </w:pPr>
            <w:r>
              <w:rPr>
                <w:rFonts w:eastAsia="等线"/>
              </w:rPr>
              <w:t>We prefer to have a single capability</w:t>
            </w:r>
          </w:p>
          <w:p w14:paraId="1E243EDA" w14:textId="76E1B61B" w:rsidR="00741843" w:rsidRDefault="00741843" w:rsidP="003C162F">
            <w:pPr>
              <w:rPr>
                <w:rFonts w:eastAsia="等线"/>
              </w:rPr>
            </w:pPr>
            <w:r>
              <w:rPr>
                <w:rFonts w:eastAsia="等线"/>
              </w:rPr>
              <w:t>(ok with the proposal</w:t>
            </w:r>
            <w:r w:rsidR="00465BDE">
              <w:rPr>
                <w:rFonts w:eastAsia="等线"/>
              </w:rPr>
              <w:t xml:space="preserve"> in general, but the gap value needs to be in </w:t>
            </w:r>
            <w:proofErr w:type="spellStart"/>
            <w:r w:rsidR="00465BDE">
              <w:rPr>
                <w:rFonts w:eastAsia="等线"/>
              </w:rPr>
              <w:t>ms</w:t>
            </w:r>
            <w:proofErr w:type="spellEnd"/>
            <w:r w:rsidR="00465BDE">
              <w:rPr>
                <w:rFonts w:eastAsia="等线"/>
              </w:rPr>
              <w:t xml:space="preserve"> or </w:t>
            </w:r>
            <w:r w:rsidR="0015456B">
              <w:rPr>
                <w:rFonts w:eastAsia="等线"/>
              </w:rPr>
              <w:t>be SCS dependent if in slots</w:t>
            </w:r>
            <w:r>
              <w:rPr>
                <w:rFonts w:eastAsia="等线"/>
              </w:rPr>
              <w:t>)</w:t>
            </w:r>
          </w:p>
        </w:tc>
      </w:tr>
    </w:tbl>
    <w:p w14:paraId="756104C8" w14:textId="77777777" w:rsidR="00701AD5" w:rsidRDefault="00701AD5" w:rsidP="00D04EC5"/>
    <w:p w14:paraId="26015110" w14:textId="18A7E307" w:rsidR="00CE46B8" w:rsidRPr="00CE46B8" w:rsidRDefault="00701AD5" w:rsidP="00CE46B8">
      <w:pPr>
        <w:pStyle w:val="21"/>
      </w:pPr>
      <w:r w:rsidRPr="0062318A">
        <w:t>Q6</w:t>
      </w:r>
      <w:r w:rsidR="002C14CE" w:rsidRPr="0062318A">
        <w:t>.</w:t>
      </w:r>
      <w:r w:rsidR="00CE46B8">
        <w:tab/>
        <w:t xml:space="preserve">Processing times. </w:t>
      </w:r>
      <w:ins w:id="26" w:author="作者">
        <w:r w:rsidR="00F55585" w:rsidRPr="00CE46B8">
          <w:t>With lower priority, values for PSCCH/PSSCH preparation time</w:t>
        </w:r>
      </w:ins>
      <w:del w:id="27" w:author="作者">
        <w:r w:rsidR="00CE46B8" w:rsidDel="00F55585">
          <w:delText>With lower priority, values for PSFCH to UL report time: working assumption (on N) and FFS (on X) from RAN1#100bis-e</w:delText>
        </w:r>
      </w:del>
      <w:r w:rsidR="00CE46B8">
        <w:t>.</w:t>
      </w:r>
    </w:p>
    <w:p w14:paraId="1B8F9593" w14:textId="3BA5678E" w:rsidR="002C14CE" w:rsidRPr="0062318A" w:rsidRDefault="00EC7443" w:rsidP="00D4490A">
      <w:pPr>
        <w:rPr>
          <w:b/>
          <w:bCs/>
        </w:rPr>
      </w:pPr>
      <w:r w:rsidRPr="0062318A">
        <w:rPr>
          <w:b/>
          <w:bCs/>
        </w:rPr>
        <w:t xml:space="preserve">Do you agree </w:t>
      </w:r>
      <w:r w:rsidR="0062318A" w:rsidRPr="0062318A">
        <w:rPr>
          <w:b/>
          <w:bCs/>
        </w:rPr>
        <w:t xml:space="preserve">to reuse the PUSCH preparation times </w:t>
      </w:r>
      <w:r w:rsidR="008E4D8A">
        <w:rPr>
          <w:b/>
          <w:bCs/>
        </w:rPr>
        <w:t>from TS 38.</w:t>
      </w:r>
      <w:del w:id="28" w:author="作者">
        <w:r w:rsidR="008E4D8A" w:rsidDel="004D1C3D">
          <w:rPr>
            <w:b/>
            <w:bCs/>
          </w:rPr>
          <w:delText xml:space="preserve">213 </w:delText>
        </w:r>
      </w:del>
      <w:ins w:id="29" w:author="作者">
        <w:r w:rsidR="004D1C3D">
          <w:rPr>
            <w:b/>
            <w:bCs/>
          </w:rPr>
          <w:t xml:space="preserve">214 </w:t>
        </w:r>
      </w:ins>
      <w:r w:rsidR="008E4D8A">
        <w:rPr>
          <w:b/>
          <w:bCs/>
        </w:rPr>
        <w:t xml:space="preserve">Section 6.4 (capability 1, Table 6.4-1) </w:t>
      </w:r>
      <w:r w:rsidR="0062318A" w:rsidRPr="0062318A">
        <w:rPr>
          <w:b/>
          <w:bCs/>
        </w:rPr>
        <w:t xml:space="preserve">for PSSCH preparation as in the following </w:t>
      </w:r>
      <w:proofErr w:type="gramStart"/>
      <w:r w:rsidR="0062318A" w:rsidRPr="0062318A">
        <w:rPr>
          <w:b/>
          <w:bCs/>
        </w:rPr>
        <w:t>proposal.</w:t>
      </w:r>
      <w:proofErr w:type="gramEnd"/>
    </w:p>
    <w:p w14:paraId="62936D55" w14:textId="77777777" w:rsidR="004D1C3D" w:rsidRDefault="004D1C3D" w:rsidP="004D1C3D">
      <w:r w:rsidRPr="00692AD8">
        <w:t>FL comments:</w:t>
      </w:r>
    </w:p>
    <w:p w14:paraId="4ED7031B" w14:textId="609CCBDA" w:rsidR="004D1C3D" w:rsidRDefault="004D1C3D" w:rsidP="004D1C3D">
      <w:pPr>
        <w:pStyle w:val="aff"/>
        <w:numPr>
          <w:ilvl w:val="0"/>
          <w:numId w:val="42"/>
        </w:numPr>
      </w:pPr>
      <w:r>
        <w:t xml:space="preserve">One company raised the point that in 38.214 Section 6.4, the preparation time is given by the choice of </w:t>
      </w:r>
      <m:oMath>
        <m:r>
          <w:rPr>
            <w:rFonts w:ascii="Cambria Math" w:hAnsi="Cambria Math"/>
          </w:rPr>
          <m:t>μ=</m:t>
        </m:r>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DL</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UL</m:t>
                </m:r>
              </m:sub>
            </m:sSub>
          </m:e>
        </m:d>
      </m:oMath>
      <w:r>
        <w:t xml:space="preserve"> that leads to the largest value. I think we should follow that approach here too.  </w:t>
      </w:r>
    </w:p>
    <w:p w14:paraId="5235E5A7" w14:textId="36E57354" w:rsidR="004D1C3D" w:rsidRPr="008C5D64" w:rsidRDefault="004D1C3D" w:rsidP="004D1C3D">
      <w:pPr>
        <w:pStyle w:val="aff"/>
        <w:numPr>
          <w:ilvl w:val="0"/>
          <w:numId w:val="42"/>
        </w:numPr>
      </w:pPr>
      <w:r>
        <w:t>Leaving aside the issue of having multiple capabilities, which is under discussion, there are no fundamental objections.</w:t>
      </w:r>
      <w:r w:rsidR="003A6E00">
        <w:t xml:space="preserve"> After concluding Q5, we can replace the FFS by a list of values (if multiple capabilities are supported) or remove it altogether.</w:t>
      </w:r>
    </w:p>
    <w:p w14:paraId="6E69FC2B" w14:textId="13E17A71" w:rsidR="00EC7443" w:rsidRDefault="00EC7443" w:rsidP="00D04EC5">
      <w:r w:rsidRPr="0062318A">
        <w:rPr>
          <w:highlight w:val="yellow"/>
        </w:rPr>
        <w:t>Proposal</w:t>
      </w:r>
      <w:r>
        <w:t>:</w:t>
      </w:r>
    </w:p>
    <w:p w14:paraId="72FC00AB" w14:textId="77777777" w:rsidR="00EC7443" w:rsidRDefault="00EC7443" w:rsidP="00EC7443">
      <w:pPr>
        <w:pStyle w:val="aff"/>
        <w:numPr>
          <w:ilvl w:val="0"/>
          <w:numId w:val="41"/>
        </w:numPr>
      </w:pPr>
      <w:r>
        <w:t>For dynamic grant in Mode 1, a</w:t>
      </w:r>
      <w:r w:rsidRPr="00EC7443">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t xml:space="preserve"> after the end of the </w:t>
      </w:r>
      <w:r>
        <w:t>scheduling PDCCH</w:t>
      </w:r>
      <w:r w:rsidRPr="00EC7443">
        <w:t>.</w:t>
      </w:r>
    </w:p>
    <w:p w14:paraId="48B2947C" w14:textId="77777777" w:rsidR="00EC7443" w:rsidRPr="00EC7443" w:rsidRDefault="00A75B57" w:rsidP="00EC7443">
      <w:pPr>
        <w:pStyle w:val="aff"/>
        <w:numPr>
          <w:ilvl w:val="1"/>
          <w:numId w:val="41"/>
        </w:numPr>
      </w:pP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oMath>
    </w:p>
    <w:p w14:paraId="05F73656" w14:textId="3E33E135" w:rsidR="0062318A" w:rsidRPr="0062318A" w:rsidRDefault="00A75B57" w:rsidP="00D4490A">
      <w:pPr>
        <w:pStyle w:val="aff"/>
        <w:numPr>
          <w:ilvl w:val="2"/>
          <w:numId w:val="41"/>
        </w:numPr>
      </w:pP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sidR="0062318A">
        <w:rPr>
          <w:color w:val="000000"/>
        </w:rPr>
        <w:t xml:space="preserve"> is 10, 12, 23, and 36 for </w:t>
      </w:r>
      <m:oMath>
        <m:r>
          <w:ins w:id="30" w:author="作者">
            <w:rPr>
              <w:rFonts w:ascii="Cambria Math" w:hAnsi="Cambria Math"/>
              <w:color w:val="000000"/>
            </w:rPr>
            <m:t>μ</m:t>
          </w:ins>
        </m:r>
        <m:sSub>
          <m:sSubPr>
            <m:ctrlPr>
              <w:del w:id="31" w:author="作者">
                <w:rPr>
                  <w:rFonts w:ascii="Cambria Math" w:hAnsi="Cambria Math"/>
                  <w:i/>
                  <w:color w:val="000000"/>
                </w:rPr>
              </w:del>
            </m:ctrlPr>
          </m:sSubPr>
          <m:e>
            <m:r>
              <w:del w:id="32" w:author="作者">
                <w:rPr>
                  <w:rFonts w:ascii="Cambria Math" w:hAnsi="Cambria Math"/>
                  <w:color w:val="000000"/>
                </w:rPr>
                <m:t>μ=μ</m:t>
              </w:del>
            </m:r>
          </m:e>
          <m:sub>
            <m:r>
              <w:del w:id="33" w:author="作者">
                <w:rPr>
                  <w:rFonts w:ascii="Cambria Math" w:hAnsi="Cambria Math"/>
                  <w:color w:val="000000"/>
                </w:rPr>
                <m:t>SL</m:t>
              </w:del>
            </m:r>
          </m:sub>
        </m:sSub>
      </m:oMath>
      <w:r w:rsidR="0062318A">
        <w:rPr>
          <w:color w:val="000000"/>
        </w:rPr>
        <w:t xml:space="preserve"> equal to 0, 1, 2, and 3, respectively.</w:t>
      </w:r>
    </w:p>
    <w:p w14:paraId="77EC3A2F" w14:textId="77777777" w:rsidR="0062318A" w:rsidRPr="00EC7443" w:rsidRDefault="0062318A" w:rsidP="00D4490A">
      <w:pPr>
        <w:pStyle w:val="aff"/>
        <w:numPr>
          <w:ilvl w:val="3"/>
          <w:numId w:val="41"/>
        </w:numPr>
      </w:pPr>
      <w:r>
        <w:t xml:space="preserve">FFS other values of </w:t>
      </w:r>
      <m:oMath>
        <m:sSub>
          <m:sSubPr>
            <m:ctrlPr>
              <w:rPr>
                <w:rFonts w:ascii="Cambria Math" w:hAnsi="Cambria Math"/>
                <w:i/>
                <w:color w:val="000000"/>
              </w:rPr>
            </m:ctrlPr>
          </m:sSubPr>
          <m:e>
            <m:r>
              <w:rPr>
                <w:rFonts w:ascii="Cambria Math"/>
                <w:color w:val="000000"/>
              </w:rPr>
              <m:t>N</m:t>
            </m:r>
          </m:e>
          <m:sub>
            <m:r>
              <w:rPr>
                <w:rFonts w:ascii="Cambria Math"/>
                <w:color w:val="000000"/>
              </w:rPr>
              <m:t>2</m:t>
            </m:r>
          </m:sub>
        </m:sSub>
      </m:oMath>
      <w:r>
        <w:rPr>
          <w:color w:val="000000"/>
        </w:rPr>
        <w:t xml:space="preserve"> based on the discussion on capabilities (Q5).</w:t>
      </w:r>
    </w:p>
    <w:p w14:paraId="4D1392FA" w14:textId="2AC6F795" w:rsidR="004D1C3D" w:rsidRPr="00985C05" w:rsidRDefault="004D1C3D" w:rsidP="00D4490A">
      <w:pPr>
        <w:numPr>
          <w:ilvl w:val="2"/>
          <w:numId w:val="41"/>
        </w:numPr>
        <w:rPr>
          <w:ins w:id="34" w:author="作者"/>
          <w:rFonts w:eastAsiaTheme="minorHAnsi"/>
          <w:szCs w:val="20"/>
          <w:rPrChange w:id="35" w:author="作者">
            <w:rPr>
              <w:ins w:id="36" w:author="作者"/>
              <w:rFonts w:ascii="Calibri" w:eastAsia="Calibri" w:hAnsi="Calibri"/>
              <w:color w:val="000000"/>
            </w:rPr>
          </w:rPrChange>
        </w:rPr>
      </w:pPr>
      <w:ins w:id="37" w:author="作者">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w:t>
        </w:r>
        <w:r w:rsidR="00DA5889">
          <w:rPr>
            <w:lang w:val="en-AU"/>
          </w:rPr>
          <w:t>in</w:t>
        </w:r>
        <w:r>
          <w:rPr>
            <w:lang w:val="en-AU"/>
          </w:rPr>
          <w:t xml:space="preserve"> the largest </w:t>
        </w:r>
        <w:proofErr w:type="spellStart"/>
        <w:r w:rsidRPr="00450CE8">
          <w:rPr>
            <w:i/>
            <w:lang w:val="en-AU"/>
          </w:rPr>
          <w:t>T</w:t>
        </w:r>
        <w:r w:rsidRPr="00450CE8">
          <w:rPr>
            <w:i/>
            <w:vertAlign w:val="subscript"/>
            <w:lang w:val="en-AU"/>
          </w:rPr>
          <w:t>proc</w:t>
        </w:r>
        <w:proofErr w:type="spellEnd"/>
        <w:r w:rsidR="00DA5889">
          <w:rPr>
            <w:i/>
            <w:lang w:val="en-AU"/>
          </w:rPr>
          <w:t>.</w:t>
        </w:r>
      </w:ins>
    </w:p>
    <w:p w14:paraId="3C811F13" w14:textId="557037A5" w:rsidR="00AF74B9" w:rsidRDefault="00A75B57" w:rsidP="00D4490A">
      <w:pPr>
        <w:numPr>
          <w:ilvl w:val="2"/>
          <w:numId w:val="41"/>
        </w:numPr>
        <w:rPr>
          <w:szCs w:val="20"/>
        </w:rPr>
      </w:pPr>
      <m:oMath>
        <m:sSub>
          <m:sSubPr>
            <m:ctrlPr>
              <w:rPr>
                <w:rFonts w:ascii="Cambria Math" w:hAnsi="Cambria Math"/>
                <w:i/>
                <w:color w:val="000000"/>
              </w:rPr>
            </m:ctrlPr>
          </m:sSubPr>
          <m:e>
            <m:r>
              <w:rPr>
                <w:rFonts w:ascii="Cambria Math"/>
                <w:color w:val="000000"/>
              </w:rPr>
              <m:t>d</m:t>
            </m:r>
          </m:e>
          <m:sub>
            <m:r>
              <w:rPr>
                <w:rFonts w:ascii="Cambria Math"/>
                <w:color w:val="000000"/>
              </w:rPr>
              <m:t>2,1</m:t>
            </m:r>
          </m:sub>
        </m:sSub>
      </m:oMath>
      <w:r w:rsidR="00AF74B9">
        <w:rPr>
          <w:color w:val="000000"/>
        </w:rPr>
        <w:t xml:space="preserve"> = 1</w:t>
      </w:r>
    </w:p>
    <w:p w14:paraId="4091FB70" w14:textId="77777777" w:rsidR="00EC7443" w:rsidRPr="00EC7443" w:rsidRDefault="00EC7443" w:rsidP="00D4490A">
      <w:pPr>
        <w:pStyle w:val="aff"/>
        <w:numPr>
          <w:ilvl w:val="2"/>
          <w:numId w:val="41"/>
        </w:numPr>
      </w:pPr>
      <m:oMath>
        <m:r>
          <w:rPr>
            <w:rFonts w:ascii="Cambria Math"/>
            <w:color w:val="000000"/>
          </w:rPr>
          <m:t>κ</m:t>
        </m:r>
        <m:r>
          <w:rPr>
            <w:rFonts w:ascii="Cambria Math" w:hAnsi="Cambria Math"/>
            <w:color w:val="000000"/>
          </w:rPr>
          <m:t>=</m:t>
        </m:r>
        <m:f>
          <m:fPr>
            <m:type m:val="skw"/>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s</m:t>
                </m:r>
              </m:sub>
            </m:sSub>
          </m:num>
          <m:den>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c</m:t>
                </m:r>
              </m:sub>
            </m:sSub>
          </m:den>
        </m:f>
      </m:oMath>
      <w:r w:rsidRPr="006871FE">
        <w:rPr>
          <w:szCs w:val="20"/>
        </w:rPr>
        <w:t xml:space="preserve"> (parameters as defined in 38.211)</w:t>
      </w:r>
    </w:p>
    <w:tbl>
      <w:tblPr>
        <w:tblStyle w:val="aff4"/>
        <w:tblW w:w="9634" w:type="dxa"/>
        <w:tblLook w:val="04A0" w:firstRow="1" w:lastRow="0" w:firstColumn="1" w:lastColumn="0" w:noHBand="0" w:noVBand="1"/>
      </w:tblPr>
      <w:tblGrid>
        <w:gridCol w:w="1293"/>
        <w:gridCol w:w="8341"/>
      </w:tblGrid>
      <w:tr w:rsidR="005A3B37" w14:paraId="0F4547BA" w14:textId="77777777" w:rsidTr="00F920BF">
        <w:tc>
          <w:tcPr>
            <w:tcW w:w="1293" w:type="dxa"/>
            <w:shd w:val="clear" w:color="auto" w:fill="E7E6E6" w:themeFill="background2"/>
          </w:tcPr>
          <w:p w14:paraId="3B67C1DE" w14:textId="77777777" w:rsidR="005A3B37" w:rsidRPr="00D04EC5" w:rsidRDefault="005A3B37" w:rsidP="00834BC7">
            <w:pPr>
              <w:jc w:val="center"/>
              <w:rPr>
                <w:b/>
                <w:bCs/>
                <w:lang w:val="en-GB"/>
              </w:rPr>
            </w:pPr>
            <w:r w:rsidRPr="00D04EC5">
              <w:rPr>
                <w:b/>
                <w:bCs/>
                <w:lang w:val="en-GB"/>
              </w:rPr>
              <w:t>Company</w:t>
            </w:r>
          </w:p>
        </w:tc>
        <w:tc>
          <w:tcPr>
            <w:tcW w:w="8341" w:type="dxa"/>
            <w:shd w:val="clear" w:color="auto" w:fill="E7E6E6" w:themeFill="background2"/>
          </w:tcPr>
          <w:p w14:paraId="168534BF" w14:textId="77777777" w:rsidR="005A3B37" w:rsidRPr="00D04EC5" w:rsidRDefault="005A3B37" w:rsidP="00834BC7">
            <w:pPr>
              <w:jc w:val="center"/>
              <w:rPr>
                <w:b/>
                <w:bCs/>
                <w:lang w:val="en-GB"/>
              </w:rPr>
            </w:pPr>
            <w:r w:rsidRPr="00D04EC5">
              <w:rPr>
                <w:b/>
                <w:bCs/>
                <w:lang w:val="en-GB"/>
              </w:rPr>
              <w:t>Views</w:t>
            </w:r>
          </w:p>
        </w:tc>
      </w:tr>
      <w:tr w:rsidR="005A3B37" w14:paraId="2F9D73B1" w14:textId="77777777" w:rsidTr="00F920BF">
        <w:tc>
          <w:tcPr>
            <w:tcW w:w="1293" w:type="dxa"/>
          </w:tcPr>
          <w:p w14:paraId="6FDD50DB" w14:textId="77777777" w:rsidR="005A3B37" w:rsidRDefault="0077388C" w:rsidP="00834BC7">
            <w:pPr>
              <w:rPr>
                <w:lang w:val="en-GB"/>
              </w:rPr>
            </w:pPr>
            <w:r>
              <w:rPr>
                <w:lang w:val="en-GB"/>
              </w:rPr>
              <w:lastRenderedPageBreak/>
              <w:t>Ericsson</w:t>
            </w:r>
          </w:p>
        </w:tc>
        <w:tc>
          <w:tcPr>
            <w:tcW w:w="8341" w:type="dxa"/>
          </w:tcPr>
          <w:p w14:paraId="1873DACC" w14:textId="77777777" w:rsidR="005A3B37" w:rsidRDefault="0077388C" w:rsidP="00834BC7">
            <w:pPr>
              <w:rPr>
                <w:lang w:val="en-GB"/>
              </w:rPr>
            </w:pPr>
            <w:r>
              <w:rPr>
                <w:lang w:val="en-GB"/>
              </w:rPr>
              <w:t>Agree</w:t>
            </w:r>
          </w:p>
        </w:tc>
      </w:tr>
      <w:tr w:rsidR="005A3B37" w14:paraId="50148AF8" w14:textId="77777777" w:rsidTr="00F920BF">
        <w:tc>
          <w:tcPr>
            <w:tcW w:w="1293" w:type="dxa"/>
          </w:tcPr>
          <w:p w14:paraId="466C0DE4" w14:textId="77777777" w:rsidR="005A3B37" w:rsidRDefault="00A11B94" w:rsidP="00834BC7">
            <w:pPr>
              <w:rPr>
                <w:lang w:val="en-GB"/>
              </w:rPr>
            </w:pPr>
            <w:r>
              <w:rPr>
                <w:lang w:val="en-GB"/>
              </w:rPr>
              <w:t>Intel</w:t>
            </w:r>
          </w:p>
        </w:tc>
        <w:tc>
          <w:tcPr>
            <w:tcW w:w="8341" w:type="dxa"/>
          </w:tcPr>
          <w:p w14:paraId="3A5DAD55" w14:textId="77777777" w:rsidR="005A3B37" w:rsidRDefault="000E7835" w:rsidP="00834BC7">
            <w:pPr>
              <w:rPr>
                <w:lang w:val="en-GB"/>
              </w:rPr>
            </w:pPr>
            <w:r>
              <w:rPr>
                <w:lang w:val="en-GB"/>
              </w:rPr>
              <w:t>Given our answer in Q5, in addition to the provided N2 values we would like to support another capability which is 5, 5.5, 11 (for FR1) for 15, 30, 60 kHz respectively.</w:t>
            </w:r>
          </w:p>
          <w:p w14:paraId="423EC0BB" w14:textId="77777777" w:rsidR="000E7835" w:rsidRDefault="00F332A9" w:rsidP="00834BC7">
            <w:pPr>
              <w:rPr>
                <w:rFonts w:eastAsiaTheme="minorEastAsia"/>
                <w:color w:val="000000"/>
                <w:lang w:val="en-GB"/>
              </w:rPr>
            </w:pPr>
            <w:r>
              <w:rPr>
                <w:lang w:val="en-GB"/>
              </w:rPr>
              <w:t xml:space="preserve">For </w:t>
            </w:r>
            <m:oMath>
              <m:sSub>
                <m:sSubPr>
                  <m:ctrlPr>
                    <w:rPr>
                      <w:rFonts w:ascii="Cambria Math" w:hAnsi="Cambria Math"/>
                      <w:i/>
                      <w:color w:val="000000"/>
                    </w:rPr>
                  </m:ctrlPr>
                </m:sSubPr>
                <m:e>
                  <m:r>
                    <w:rPr>
                      <w:rFonts w:ascii="Cambria Math"/>
                      <w:color w:val="000000"/>
                    </w:rPr>
                    <m:t>d</m:t>
                  </m:r>
                </m:e>
                <m:sub>
                  <m:r>
                    <w:rPr>
                      <w:rFonts w:ascii="Cambria Math"/>
                      <w:color w:val="000000"/>
                      <w:lang w:val="en-GB"/>
                    </w:rPr>
                    <m:t>2,1</m:t>
                  </m:r>
                </m:sub>
              </m:sSub>
            </m:oMath>
            <w:r w:rsidRPr="004579FA">
              <w:rPr>
                <w:rFonts w:eastAsiaTheme="minorEastAsia"/>
                <w:color w:val="000000"/>
                <w:lang w:val="en-GB"/>
              </w:rPr>
              <w:t>, we see the motivation to set it at least to 1, since the first symbol can contain shared channel. However, it may need to be further increased e.g. by a 1-2 symbols in order to accommodate preparation of both PSCCH and PSSCH.</w:t>
            </w:r>
          </w:p>
          <w:p w14:paraId="7C749907" w14:textId="77777777" w:rsidR="003731B4" w:rsidRDefault="003731B4" w:rsidP="003731B4">
            <w:pPr>
              <w:rPr>
                <w:rFonts w:eastAsia="Yu Mincho"/>
                <w:color w:val="FF0000"/>
                <w:lang w:val="en-GB"/>
              </w:rPr>
            </w:pPr>
            <w:r w:rsidRPr="008C5D64">
              <w:rPr>
                <w:rFonts w:eastAsia="Yu Mincho"/>
                <w:color w:val="FF0000"/>
                <w:lang w:val="en-GB"/>
              </w:rPr>
              <w:t xml:space="preserve">FL </w:t>
            </w:r>
            <w:r>
              <w:rPr>
                <w:rFonts w:eastAsia="Yu Mincho"/>
                <w:color w:val="FF0000"/>
                <w:lang w:val="en-GB"/>
              </w:rPr>
              <w:t>reply:</w:t>
            </w:r>
          </w:p>
          <w:p w14:paraId="36CF76FD" w14:textId="512B5713" w:rsidR="003731B4" w:rsidRPr="00F332A9" w:rsidRDefault="003731B4" w:rsidP="003731B4">
            <w:pPr>
              <w:rPr>
                <w:rFonts w:ascii="Cambria Math" w:hAnsi="Cambria Math"/>
                <w:i/>
                <w:lang w:val="en-GB"/>
              </w:rPr>
            </w:pPr>
            <w:r>
              <w:rPr>
                <w:rFonts w:eastAsia="Yu Mincho"/>
                <w:color w:val="FF0000"/>
                <w:lang w:val="en-GB"/>
              </w:rPr>
              <w:t>When proposing d</w:t>
            </w:r>
            <w:r w:rsidRPr="003731B4">
              <w:rPr>
                <w:rFonts w:eastAsia="Yu Mincho"/>
                <w:color w:val="FF0000"/>
                <w:vertAlign w:val="subscript"/>
                <w:lang w:val="en-GB"/>
              </w:rPr>
              <w:t>2,1</w:t>
            </w:r>
            <w:r>
              <w:rPr>
                <w:rFonts w:eastAsia="Yu Mincho"/>
                <w:color w:val="FF0000"/>
                <w:lang w:val="en-GB"/>
              </w:rPr>
              <w:t>=1, my intention was to reuse the PUSCH preparation times when the first symbol does not carry DMRS.</w:t>
            </w:r>
          </w:p>
        </w:tc>
      </w:tr>
      <w:tr w:rsidR="005A3B37" w14:paraId="0740DC47" w14:textId="77777777" w:rsidTr="00F920BF">
        <w:tc>
          <w:tcPr>
            <w:tcW w:w="1293" w:type="dxa"/>
          </w:tcPr>
          <w:p w14:paraId="3F243BBD" w14:textId="77777777" w:rsidR="005A3B37" w:rsidRPr="00393618" w:rsidRDefault="00393618" w:rsidP="00834BC7">
            <w:pPr>
              <w:rPr>
                <w:rFonts w:eastAsia="Yu Mincho"/>
                <w:lang w:val="en-GB"/>
              </w:rPr>
            </w:pPr>
            <w:r>
              <w:rPr>
                <w:rFonts w:eastAsia="Yu Mincho" w:hint="eastAsia"/>
                <w:lang w:val="en-GB"/>
              </w:rPr>
              <w:t>NTT DOCOMO</w:t>
            </w:r>
          </w:p>
        </w:tc>
        <w:tc>
          <w:tcPr>
            <w:tcW w:w="8341" w:type="dxa"/>
          </w:tcPr>
          <w:p w14:paraId="6C148DDC" w14:textId="77777777" w:rsidR="005A3B37" w:rsidRDefault="00393618" w:rsidP="00834BC7">
            <w:pPr>
              <w:rPr>
                <w:rFonts w:eastAsia="Yu Mincho"/>
                <w:lang w:val="en-GB"/>
              </w:rPr>
            </w:pPr>
            <w:r>
              <w:rPr>
                <w:rFonts w:eastAsia="Yu Mincho" w:hint="eastAsia"/>
                <w:lang w:val="en-GB"/>
              </w:rPr>
              <w:t xml:space="preserve">We are OK to </w:t>
            </w:r>
            <w:r>
              <w:rPr>
                <w:rFonts w:eastAsia="Yu Mincho"/>
                <w:lang w:val="en-GB"/>
              </w:rPr>
              <w:t>re</w:t>
            </w:r>
            <w:r>
              <w:rPr>
                <w:rFonts w:eastAsia="Yu Mincho" w:hint="eastAsia"/>
                <w:lang w:val="en-GB"/>
              </w:rPr>
              <w:t>use N2</w:t>
            </w:r>
            <w:r>
              <w:rPr>
                <w:rFonts w:eastAsia="Yu Mincho"/>
                <w:lang w:val="en-GB"/>
              </w:rPr>
              <w:t>.</w:t>
            </w:r>
          </w:p>
          <w:p w14:paraId="40A9C156" w14:textId="77777777" w:rsidR="00393618" w:rsidRDefault="00393618" w:rsidP="00834BC7">
            <w:pPr>
              <w:rPr>
                <w:rFonts w:eastAsia="Yu Mincho"/>
                <w:lang w:val="en-GB"/>
              </w:rPr>
            </w:pPr>
            <w:r>
              <w:rPr>
                <w:rFonts w:eastAsia="Yu Mincho"/>
                <w:lang w:val="en-GB"/>
              </w:rPr>
              <w:t>BTW, Q6 is PSCCH/PSSCH preparation time and Q7 is PSFCH to UL report time, right?</w:t>
            </w:r>
          </w:p>
          <w:p w14:paraId="371BC7BB" w14:textId="77777777" w:rsidR="003731B4" w:rsidRDefault="008C5D64" w:rsidP="00834BC7">
            <w:pPr>
              <w:rPr>
                <w:rFonts w:eastAsia="Yu Mincho"/>
                <w:color w:val="FF0000"/>
                <w:lang w:val="en-GB"/>
              </w:rPr>
            </w:pPr>
            <w:r w:rsidRPr="008C5D64">
              <w:rPr>
                <w:rFonts w:eastAsia="Yu Mincho"/>
                <w:color w:val="FF0000"/>
                <w:lang w:val="en-GB"/>
              </w:rPr>
              <w:t xml:space="preserve">FL </w:t>
            </w:r>
            <w:r w:rsidR="003731B4">
              <w:rPr>
                <w:rFonts w:eastAsia="Yu Mincho"/>
                <w:color w:val="FF0000"/>
                <w:lang w:val="en-GB"/>
              </w:rPr>
              <w:t>reply:</w:t>
            </w:r>
          </w:p>
          <w:p w14:paraId="6B9326B5" w14:textId="4853B10F" w:rsidR="008C5D64" w:rsidRPr="008C5D64" w:rsidRDefault="003731B4" w:rsidP="00834BC7">
            <w:pPr>
              <w:rPr>
                <w:rFonts w:eastAsia="Yu Mincho"/>
                <w:color w:val="FF0000"/>
                <w:lang w:val="en-GB"/>
              </w:rPr>
            </w:pPr>
            <w:r>
              <w:rPr>
                <w:rFonts w:eastAsia="Yu Mincho"/>
                <w:color w:val="FF0000"/>
                <w:lang w:val="en-GB"/>
              </w:rPr>
              <w:t>S</w:t>
            </w:r>
            <w:r w:rsidR="008C5D64" w:rsidRPr="008C5D64">
              <w:rPr>
                <w:rFonts w:eastAsia="Yu Mincho"/>
                <w:color w:val="FF0000"/>
                <w:lang w:val="en-GB"/>
              </w:rPr>
              <w:t>ee my reply to Q6</w:t>
            </w:r>
          </w:p>
        </w:tc>
      </w:tr>
      <w:tr w:rsidR="008036E3" w14:paraId="3534C36D" w14:textId="77777777" w:rsidTr="00F920BF">
        <w:tc>
          <w:tcPr>
            <w:tcW w:w="1293" w:type="dxa"/>
          </w:tcPr>
          <w:p w14:paraId="5E4F4045" w14:textId="77777777" w:rsidR="008036E3" w:rsidRDefault="008036E3" w:rsidP="008036E3">
            <w:pPr>
              <w:rPr>
                <w:lang w:val="en-GB"/>
              </w:rPr>
            </w:pPr>
            <w:r>
              <w:rPr>
                <w:rFonts w:eastAsia="等线" w:hint="eastAsia"/>
                <w:lang w:val="en-GB"/>
              </w:rPr>
              <w:t>O</w:t>
            </w:r>
            <w:r>
              <w:rPr>
                <w:rFonts w:eastAsia="等线"/>
                <w:lang w:val="en-GB"/>
              </w:rPr>
              <w:t>PPO</w:t>
            </w:r>
          </w:p>
        </w:tc>
        <w:tc>
          <w:tcPr>
            <w:tcW w:w="8341" w:type="dxa"/>
          </w:tcPr>
          <w:p w14:paraId="216184EA" w14:textId="77777777" w:rsidR="008036E3" w:rsidRDefault="008036E3" w:rsidP="008036E3">
            <w:pPr>
              <w:rPr>
                <w:lang w:val="en-GB"/>
              </w:rPr>
            </w:pPr>
            <w:r>
              <w:rPr>
                <w:rFonts w:eastAsia="等线"/>
                <w:lang w:val="en-GB"/>
              </w:rPr>
              <w:t xml:space="preserve">Agree. </w:t>
            </w:r>
          </w:p>
        </w:tc>
      </w:tr>
      <w:tr w:rsidR="002846D7" w14:paraId="500F73A0" w14:textId="77777777" w:rsidTr="00F920BF">
        <w:tc>
          <w:tcPr>
            <w:tcW w:w="1293" w:type="dxa"/>
          </w:tcPr>
          <w:p w14:paraId="4439EBD6" w14:textId="77777777" w:rsidR="002846D7" w:rsidRDefault="002846D7" w:rsidP="008036E3">
            <w:pPr>
              <w:rPr>
                <w:rFonts w:eastAsia="等线"/>
                <w:lang w:val="en-GB"/>
              </w:rPr>
            </w:pPr>
            <w:r>
              <w:rPr>
                <w:rFonts w:eastAsia="等线" w:hint="eastAsia"/>
                <w:lang w:val="en-GB"/>
              </w:rPr>
              <w:t>C</w:t>
            </w:r>
            <w:r>
              <w:rPr>
                <w:rFonts w:eastAsia="等线"/>
                <w:lang w:val="en-GB"/>
              </w:rPr>
              <w:t>MCC</w:t>
            </w:r>
          </w:p>
        </w:tc>
        <w:tc>
          <w:tcPr>
            <w:tcW w:w="8341" w:type="dxa"/>
          </w:tcPr>
          <w:p w14:paraId="7D195644" w14:textId="77777777" w:rsidR="002846D7" w:rsidRDefault="002846D7" w:rsidP="008036E3">
            <w:pPr>
              <w:rPr>
                <w:rFonts w:eastAsia="等线"/>
                <w:lang w:val="en-GB"/>
              </w:rPr>
            </w:pPr>
            <w:r>
              <w:rPr>
                <w:rFonts w:eastAsia="等线" w:hint="eastAsia"/>
                <w:lang w:val="en-GB"/>
              </w:rPr>
              <w:t>A</w:t>
            </w:r>
            <w:r>
              <w:rPr>
                <w:rFonts w:eastAsia="等线"/>
                <w:lang w:val="en-GB"/>
              </w:rPr>
              <w:t>gree.</w:t>
            </w:r>
          </w:p>
        </w:tc>
      </w:tr>
      <w:tr w:rsidR="00F3404C" w14:paraId="6AAC36D6" w14:textId="77777777" w:rsidTr="00F920BF">
        <w:tc>
          <w:tcPr>
            <w:tcW w:w="1293" w:type="dxa"/>
          </w:tcPr>
          <w:p w14:paraId="7BD3A3F4" w14:textId="77777777" w:rsidR="00F3404C" w:rsidRDefault="00F3404C" w:rsidP="00F3404C">
            <w:pPr>
              <w:rPr>
                <w:rFonts w:eastAsia="等线"/>
                <w:lang w:val="en-GB"/>
              </w:rPr>
            </w:pPr>
            <w:r>
              <w:rPr>
                <w:lang w:val="en-GB" w:eastAsia="ja-JP"/>
              </w:rPr>
              <w:t>Apple</w:t>
            </w:r>
          </w:p>
        </w:tc>
        <w:tc>
          <w:tcPr>
            <w:tcW w:w="8341" w:type="dxa"/>
          </w:tcPr>
          <w:p w14:paraId="0145B7E3" w14:textId="77777777" w:rsidR="00F3404C" w:rsidRDefault="00F3404C" w:rsidP="00F3404C">
            <w:pPr>
              <w:rPr>
                <w:rFonts w:eastAsia="等线"/>
                <w:lang w:val="en-GB"/>
              </w:rPr>
            </w:pPr>
            <w:r>
              <w:rPr>
                <w:lang w:val="en-GB" w:eastAsia="ja-JP"/>
              </w:rPr>
              <w:t>Agree</w:t>
            </w:r>
          </w:p>
        </w:tc>
      </w:tr>
      <w:tr w:rsidR="007A3D27" w14:paraId="69319936" w14:textId="77777777" w:rsidTr="00F920BF">
        <w:tc>
          <w:tcPr>
            <w:tcW w:w="1293" w:type="dxa"/>
          </w:tcPr>
          <w:p w14:paraId="6BC0927F" w14:textId="77777777" w:rsidR="007A3D27" w:rsidRDefault="007A3D27" w:rsidP="00834BC7">
            <w:pPr>
              <w:rPr>
                <w:lang w:val="en-GB" w:eastAsia="ja-JP"/>
              </w:rPr>
            </w:pPr>
            <w:r>
              <w:rPr>
                <w:rFonts w:eastAsia="等线" w:hint="eastAsia"/>
                <w:lang w:val="en-GB"/>
              </w:rPr>
              <w:t>S</w:t>
            </w:r>
            <w:r>
              <w:rPr>
                <w:rFonts w:eastAsia="等线"/>
                <w:lang w:val="en-GB"/>
              </w:rPr>
              <w:t>amsung</w:t>
            </w:r>
          </w:p>
        </w:tc>
        <w:tc>
          <w:tcPr>
            <w:tcW w:w="8341" w:type="dxa"/>
          </w:tcPr>
          <w:p w14:paraId="55C106E0" w14:textId="77777777" w:rsidR="007A3D27" w:rsidRDefault="007A3D27" w:rsidP="00834BC7">
            <w:pPr>
              <w:rPr>
                <w:lang w:val="en-GB" w:eastAsia="ja-JP"/>
              </w:rPr>
            </w:pPr>
            <w:r>
              <w:rPr>
                <w:rFonts w:eastAsia="等线" w:hint="eastAsia"/>
                <w:lang w:val="en-GB"/>
              </w:rPr>
              <w:t>A</w:t>
            </w:r>
            <w:r>
              <w:rPr>
                <w:rFonts w:eastAsia="等线"/>
                <w:lang w:val="en-GB"/>
              </w:rPr>
              <w:t>gree</w:t>
            </w:r>
          </w:p>
        </w:tc>
      </w:tr>
      <w:tr w:rsidR="0016124F" w14:paraId="002D31AE" w14:textId="77777777" w:rsidTr="00F920BF">
        <w:tc>
          <w:tcPr>
            <w:tcW w:w="1293" w:type="dxa"/>
          </w:tcPr>
          <w:p w14:paraId="2ECFA4A7" w14:textId="77777777" w:rsidR="0016124F" w:rsidRPr="007A3D27" w:rsidRDefault="007A3D27" w:rsidP="0016124F">
            <w:pPr>
              <w:rPr>
                <w:rFonts w:eastAsia="等线"/>
                <w:lang w:val="en-GB"/>
              </w:rPr>
            </w:pPr>
            <w:r>
              <w:rPr>
                <w:rFonts w:eastAsia="等线" w:hint="eastAsia"/>
                <w:lang w:val="en-GB"/>
              </w:rPr>
              <w:t>CATT</w:t>
            </w:r>
          </w:p>
        </w:tc>
        <w:tc>
          <w:tcPr>
            <w:tcW w:w="8341" w:type="dxa"/>
          </w:tcPr>
          <w:p w14:paraId="6EEC740E" w14:textId="77777777" w:rsidR="0016124F" w:rsidRPr="007A3D27" w:rsidRDefault="007A3D27" w:rsidP="0016124F">
            <w:pPr>
              <w:rPr>
                <w:rFonts w:eastAsia="等线"/>
                <w:lang w:val="en-GB"/>
              </w:rPr>
            </w:pPr>
            <w:r>
              <w:rPr>
                <w:rFonts w:eastAsia="等线" w:hint="eastAsia"/>
                <w:lang w:val="en-GB"/>
              </w:rPr>
              <w:t>Agree.</w:t>
            </w:r>
          </w:p>
        </w:tc>
      </w:tr>
      <w:tr w:rsidR="00F1207D" w14:paraId="2BBABD01" w14:textId="77777777" w:rsidTr="00F920BF">
        <w:tc>
          <w:tcPr>
            <w:tcW w:w="1293" w:type="dxa"/>
          </w:tcPr>
          <w:p w14:paraId="60D78599"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8341" w:type="dxa"/>
          </w:tcPr>
          <w:p w14:paraId="472D30ED" w14:textId="77777777" w:rsidR="00F1207D" w:rsidRDefault="00F1207D" w:rsidP="00834BC7">
            <w:pPr>
              <w:rPr>
                <w:lang w:val="en-GB" w:eastAsia="ja-JP"/>
              </w:rPr>
            </w:pPr>
            <w:r>
              <w:rPr>
                <w:lang w:val="en-GB" w:eastAsia="ja-JP"/>
              </w:rPr>
              <w:t>Agree to reuse the PUSCH preparation time in NR Uu with capability 1 only.</w:t>
            </w:r>
          </w:p>
        </w:tc>
      </w:tr>
      <w:tr w:rsidR="00B00476" w14:paraId="3527F377" w14:textId="77777777" w:rsidTr="00F920BF">
        <w:tc>
          <w:tcPr>
            <w:tcW w:w="1293" w:type="dxa"/>
          </w:tcPr>
          <w:p w14:paraId="35F19F17" w14:textId="77777777" w:rsidR="00B00476" w:rsidRDefault="00B00476" w:rsidP="00B00476">
            <w:pPr>
              <w:rPr>
                <w:lang w:val="en-GB" w:eastAsia="ja-JP"/>
              </w:rPr>
            </w:pPr>
            <w:proofErr w:type="spellStart"/>
            <w:r>
              <w:rPr>
                <w:rFonts w:eastAsia="等线" w:hint="eastAsia"/>
                <w:lang w:val="en-GB"/>
              </w:rPr>
              <w:t>Spreadtrum</w:t>
            </w:r>
            <w:proofErr w:type="spellEnd"/>
          </w:p>
        </w:tc>
        <w:tc>
          <w:tcPr>
            <w:tcW w:w="8341" w:type="dxa"/>
          </w:tcPr>
          <w:p w14:paraId="1170F306" w14:textId="77777777" w:rsidR="00B00476" w:rsidRDefault="00B00476" w:rsidP="00B00476">
            <w:pPr>
              <w:rPr>
                <w:lang w:val="en-GB" w:eastAsia="ja-JP"/>
              </w:rPr>
            </w:pPr>
            <w:r>
              <w:rPr>
                <w:rFonts w:eastAsia="等线" w:hint="eastAsia"/>
                <w:lang w:val="en-GB"/>
              </w:rPr>
              <w:t>Agree.</w:t>
            </w:r>
          </w:p>
        </w:tc>
      </w:tr>
      <w:tr w:rsidR="00583803" w14:paraId="4DC281C6" w14:textId="77777777" w:rsidTr="00F920BF">
        <w:tc>
          <w:tcPr>
            <w:tcW w:w="1293" w:type="dxa"/>
          </w:tcPr>
          <w:p w14:paraId="58B3DE3E" w14:textId="77777777" w:rsidR="00583803" w:rsidRDefault="00583803" w:rsidP="00B00476">
            <w:pPr>
              <w:rPr>
                <w:rFonts w:eastAsia="等线"/>
                <w:lang w:val="en-GB"/>
              </w:rPr>
            </w:pPr>
            <w:r>
              <w:rPr>
                <w:rFonts w:eastAsia="等线"/>
                <w:lang w:val="en-GB"/>
              </w:rPr>
              <w:t>MediaTek</w:t>
            </w:r>
          </w:p>
        </w:tc>
        <w:tc>
          <w:tcPr>
            <w:tcW w:w="8341" w:type="dxa"/>
          </w:tcPr>
          <w:p w14:paraId="0761CB57" w14:textId="77777777" w:rsidR="00583803" w:rsidRDefault="00583803" w:rsidP="00B00476">
            <w:pPr>
              <w:rPr>
                <w:rFonts w:eastAsia="等线"/>
                <w:lang w:val="en-GB"/>
              </w:rPr>
            </w:pPr>
            <w:r>
              <w:rPr>
                <w:rFonts w:eastAsia="等线"/>
                <w:lang w:val="en-GB"/>
              </w:rPr>
              <w:t>Agree.</w:t>
            </w:r>
          </w:p>
        </w:tc>
      </w:tr>
      <w:tr w:rsidR="00F648E7" w14:paraId="58E7FEE3" w14:textId="77777777" w:rsidTr="00F920BF">
        <w:tc>
          <w:tcPr>
            <w:tcW w:w="1293" w:type="dxa"/>
          </w:tcPr>
          <w:p w14:paraId="39F97979" w14:textId="77777777" w:rsidR="00F648E7" w:rsidRDefault="00F648E7" w:rsidP="00B00476">
            <w:pPr>
              <w:rPr>
                <w:rFonts w:eastAsia="等线"/>
                <w:lang w:val="en-GB"/>
              </w:rPr>
            </w:pPr>
            <w:r>
              <w:rPr>
                <w:rFonts w:eastAsia="等线" w:hint="eastAsia"/>
                <w:lang w:val="en-GB"/>
              </w:rPr>
              <w:t>v</w:t>
            </w:r>
            <w:r>
              <w:rPr>
                <w:rFonts w:eastAsia="等线"/>
                <w:lang w:val="en-GB"/>
              </w:rPr>
              <w:t>ivo</w:t>
            </w:r>
          </w:p>
        </w:tc>
        <w:tc>
          <w:tcPr>
            <w:tcW w:w="8341" w:type="dxa"/>
          </w:tcPr>
          <w:p w14:paraId="32B5EA0E" w14:textId="77777777" w:rsidR="0022040C" w:rsidRPr="004579FA" w:rsidRDefault="00F648E7" w:rsidP="00B00476">
            <w:pPr>
              <w:rPr>
                <w:rFonts w:eastAsia="等线"/>
                <w:color w:val="000000"/>
                <w:lang w:val="en-GB"/>
              </w:rPr>
            </w:pPr>
            <w:r>
              <w:rPr>
                <w:rFonts w:eastAsia="等线"/>
                <w:lang w:val="en-GB"/>
              </w:rPr>
              <w:t xml:space="preserve">Generally fine with the proposal. But we would like to ask for clarification: whether the effect of the -TA/2 compensation is included in the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4579FA">
              <w:rPr>
                <w:rFonts w:eastAsia="等线" w:hint="eastAsia"/>
                <w:color w:val="000000"/>
                <w:lang w:val="en-GB"/>
              </w:rPr>
              <w:t>?</w:t>
            </w:r>
            <w:r w:rsidR="00306824" w:rsidRPr="004579FA">
              <w:rPr>
                <w:rFonts w:eastAsia="等线"/>
                <w:color w:val="000000"/>
                <w:lang w:val="en-GB"/>
              </w:rPr>
              <w:t xml:space="preserve"> </w:t>
            </w:r>
          </w:p>
          <w:p w14:paraId="2E2CCAC5" w14:textId="77777777" w:rsidR="00F648E7" w:rsidRDefault="00306824" w:rsidP="00B00476">
            <w:pPr>
              <w:rPr>
                <w:rFonts w:eastAsia="等线"/>
                <w:lang w:val="en-GB"/>
              </w:rPr>
            </w:pPr>
            <w:r w:rsidRPr="004579FA">
              <w:rPr>
                <w:rFonts w:eastAsia="等线"/>
                <w:color w:val="000000"/>
                <w:lang w:val="en-GB"/>
              </w:rPr>
              <w:t>BTW, I think the title</w:t>
            </w:r>
            <w:r w:rsidR="00BC47BE" w:rsidRPr="004579FA">
              <w:rPr>
                <w:rFonts w:eastAsia="等线"/>
                <w:color w:val="000000"/>
                <w:lang w:val="en-GB"/>
              </w:rPr>
              <w:t xml:space="preserve"> of Q6</w:t>
            </w:r>
            <w:r w:rsidRPr="004579FA">
              <w:rPr>
                <w:rFonts w:eastAsia="等线"/>
                <w:color w:val="000000"/>
                <w:lang w:val="en-GB"/>
              </w:rPr>
              <w:t xml:space="preserve"> is wrong, this question is related to </w:t>
            </w:r>
            <w:r>
              <w:rPr>
                <w:rFonts w:eastAsia="等线"/>
                <w:lang w:val="en-GB"/>
              </w:rPr>
              <w:t>PDCCH-PSCCH/PSSCH processing, right?</w:t>
            </w:r>
          </w:p>
          <w:p w14:paraId="6F2A35B0" w14:textId="74E0980C" w:rsidR="00F55585" w:rsidRPr="004D1C3D" w:rsidRDefault="00F55585" w:rsidP="00B00476">
            <w:pPr>
              <w:rPr>
                <w:rFonts w:eastAsia="等线"/>
                <w:color w:val="FF0000"/>
                <w:lang w:val="en-GB"/>
              </w:rPr>
            </w:pPr>
            <w:r w:rsidRPr="004D1C3D">
              <w:rPr>
                <w:rFonts w:eastAsia="等线"/>
                <w:color w:val="FF0000"/>
                <w:lang w:val="en-GB"/>
              </w:rPr>
              <w:t>FL reply:</w:t>
            </w:r>
          </w:p>
          <w:p w14:paraId="1DE11F7E" w14:textId="77777777" w:rsidR="00F55585" w:rsidRDefault="00F55585" w:rsidP="00B00476">
            <w:pPr>
              <w:rPr>
                <w:rFonts w:eastAsia="等线"/>
                <w:color w:val="FF0000"/>
                <w:lang w:val="en-GB"/>
              </w:rPr>
            </w:pPr>
            <w:r w:rsidRPr="004D1C3D">
              <w:rPr>
                <w:rFonts w:eastAsia="等线"/>
                <w:color w:val="FF0000"/>
                <w:lang w:val="en-GB"/>
              </w:rPr>
              <w:t>On the first issue</w:t>
            </w:r>
            <w:r w:rsidR="004D1C3D" w:rsidRPr="004D1C3D">
              <w:rPr>
                <w:rFonts w:eastAsia="等线"/>
                <w:color w:val="FF0000"/>
                <w:lang w:val="en-GB"/>
              </w:rPr>
              <w:t>, my understanding is that everything is included.</w:t>
            </w:r>
          </w:p>
          <w:p w14:paraId="07E0DF6D" w14:textId="14FC1B69" w:rsidR="004D1C3D" w:rsidRDefault="004D1C3D" w:rsidP="00B00476">
            <w:pPr>
              <w:rPr>
                <w:rFonts w:eastAsia="等线"/>
                <w:lang w:val="en-GB"/>
              </w:rPr>
            </w:pPr>
            <w:r>
              <w:rPr>
                <w:rFonts w:eastAsia="等线"/>
                <w:color w:val="FF0000"/>
                <w:lang w:val="en-GB"/>
              </w:rPr>
              <w:t xml:space="preserve">On the second issue, </w:t>
            </w:r>
            <w:r w:rsidRPr="004D1C3D">
              <w:rPr>
                <w:rFonts w:eastAsia="等线"/>
                <w:color w:val="FF0000"/>
                <w:lang w:val="en-GB"/>
              </w:rPr>
              <w:t>I had mixed up the titles for Q6 and Q7. I have now corrected it. Thanks.</w:t>
            </w:r>
          </w:p>
        </w:tc>
      </w:tr>
      <w:tr w:rsidR="00114B0E" w14:paraId="2FE96ACA" w14:textId="77777777" w:rsidTr="00F920BF">
        <w:tc>
          <w:tcPr>
            <w:tcW w:w="1293" w:type="dxa"/>
          </w:tcPr>
          <w:p w14:paraId="572A1D56" w14:textId="77777777" w:rsidR="00114B0E" w:rsidRDefault="001F1523" w:rsidP="00B00476">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341" w:type="dxa"/>
          </w:tcPr>
          <w:p w14:paraId="05B4420A" w14:textId="77777777" w:rsidR="00114B0E" w:rsidRDefault="001F1523" w:rsidP="00B00476">
            <w:pPr>
              <w:rPr>
                <w:rFonts w:eastAsia="等线"/>
                <w:lang w:val="en-GB"/>
              </w:rPr>
            </w:pPr>
            <w:r>
              <w:rPr>
                <w:rFonts w:eastAsia="等线"/>
                <w:lang w:val="en-GB"/>
              </w:rPr>
              <w:t xml:space="preserve">Two comments. </w:t>
            </w:r>
          </w:p>
          <w:p w14:paraId="6F562C48" w14:textId="77777777" w:rsidR="001F1523" w:rsidRDefault="001F1523" w:rsidP="00B00476">
            <w:pPr>
              <w:rPr>
                <w:lang w:val="en-GB"/>
              </w:rPr>
            </w:pPr>
            <w:r>
              <w:rPr>
                <w:rFonts w:eastAsia="等线"/>
                <w:lang w:val="en-GB"/>
              </w:rPr>
              <w:t>1). The proposal seems to assume single capability is agreed in Q5. In case of two capabilities, we share the view from Intel to include {</w:t>
            </w:r>
            <w:r>
              <w:rPr>
                <w:lang w:val="en-GB"/>
              </w:rPr>
              <w:t xml:space="preserve">5, 5.5, 11}. </w:t>
            </w:r>
          </w:p>
          <w:p w14:paraId="57EDBE44" w14:textId="77777777" w:rsidR="001F1523" w:rsidRDefault="001F1523" w:rsidP="001F1523">
            <w:pPr>
              <w:rPr>
                <w:lang w:val="en-GB"/>
              </w:rPr>
            </w:pPr>
            <w:r>
              <w:rPr>
                <w:lang w:val="en-GB"/>
              </w:rPr>
              <w:t xml:space="preserve">2). </w:t>
            </w:r>
            <w:r w:rsidR="00AD63B3">
              <w:rPr>
                <w:lang w:val="en-GB"/>
              </w:rPr>
              <w:t>To follow the principle in 38.214 section 6.4, w</w:t>
            </w:r>
            <w:r>
              <w:rPr>
                <w:lang w:val="en-GB"/>
              </w:rPr>
              <w:t xml:space="preserve">e think the reference SCS should be </w:t>
            </w:r>
            <m:oMath>
              <m:r>
                <w:rPr>
                  <w:rFonts w:ascii="Cambria Math" w:hAnsi="Cambria Math"/>
                  <w:lang w:val="en-GB"/>
                </w:rPr>
                <m:t>μ=min</m:t>
              </m:r>
              <m:d>
                <m:dPr>
                  <m:ctrlPr>
                    <w:rPr>
                      <w:rFonts w:ascii="Cambria Math" w:hAnsi="Cambria Math"/>
                      <w:i/>
                      <w:lang w:val="en-GB"/>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oMath>
            <w:r w:rsidR="00AD63B3">
              <w:rPr>
                <w:lang w:val="en-GB"/>
              </w:rPr>
              <w:t>, or equivalently the whole formula is:</w:t>
            </w:r>
          </w:p>
          <w:p w14:paraId="31F6DCD5" w14:textId="77777777" w:rsidR="00AD63B3" w:rsidRPr="00DA5889" w:rsidRDefault="00A75B57" w:rsidP="00E4707B">
            <w:pPr>
              <w:pStyle w:val="aff"/>
              <w:ind w:left="0"/>
              <w:rPr>
                <w:color w:val="000000"/>
              </w:rPr>
            </w:pPr>
            <m:oMathPara>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r>
                  <w:rPr>
                    <w:rFonts w:ascii="Cambria Math"/>
                    <w:color w:val="000000"/>
                  </w:rPr>
                  <m:t>=</m:t>
                </m:r>
                <m:func>
                  <m:funcPr>
                    <m:ctrlPr>
                      <w:rPr>
                        <w:rFonts w:ascii="Cambria Math" w:hAnsi="Cambria Math"/>
                        <w:i/>
                        <w:color w:val="000000"/>
                      </w:rPr>
                    </m:ctrlPr>
                  </m:funcPr>
                  <m:fName>
                    <m:limLow>
                      <m:limLowPr>
                        <m:ctrlPr>
                          <w:rPr>
                            <w:rFonts w:ascii="Cambria Math" w:hAnsi="Cambria Math"/>
                            <w:i/>
                            <w:color w:val="000000"/>
                          </w:rPr>
                        </m:ctrlPr>
                      </m:limLowPr>
                      <m:e>
                        <m:r>
                          <m:rPr>
                            <m:sty m:val="p"/>
                          </m:rPr>
                          <w:rPr>
                            <w:rFonts w:ascii="Cambria Math"/>
                            <w:color w:val="000000"/>
                          </w:rPr>
                          <m:t>max</m:t>
                        </m:r>
                      </m:e>
                      <m:lim>
                        <m:r>
                          <w:rPr>
                            <w:rFonts w:ascii="Cambria Math" w:hAnsi="Cambria Math"/>
                            <w:color w:val="000000"/>
                          </w:rPr>
                          <m:t>μ∈</m:t>
                        </m:r>
                        <m:d>
                          <m:dPr>
                            <m:begChr m:val="{"/>
                            <m:endChr m:val="}"/>
                            <m:ctrlPr>
                              <w:rPr>
                                <w:rFonts w:ascii="Cambria Math" w:hAnsi="Cambria Math"/>
                                <w:i/>
                                <w:color w:val="000000"/>
                              </w:rPr>
                            </m:ctrlPr>
                          </m:dPr>
                          <m:e>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SL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μ</m:t>
                                </m:r>
                              </m:e>
                              <m:sub>
                                <m:r>
                                  <w:rPr>
                                    <w:rFonts w:ascii="Cambria Math" w:hAnsi="Cambria Math"/>
                                    <w:lang w:val="en-GB"/>
                                  </w:rPr>
                                  <m:t>DL</m:t>
                                </m:r>
                              </m:sub>
                            </m:sSub>
                          </m:e>
                        </m:d>
                      </m:lim>
                    </m:limLow>
                  </m:fName>
                  <m:e>
                    <m:r>
                      <w:rPr>
                        <w:rFonts w:ascii="Cambria Math"/>
                        <w:color w:val="000000"/>
                      </w:rPr>
                      <m:t>(</m:t>
                    </m:r>
                    <m:sSub>
                      <m:sSubPr>
                        <m:ctrlPr>
                          <w:rPr>
                            <w:rFonts w:ascii="Cambria Math" w:hAnsi="Cambria Math"/>
                            <w:i/>
                            <w:color w:val="000000"/>
                          </w:rPr>
                        </m:ctrlPr>
                      </m:sSubPr>
                      <m:e>
                        <m:r>
                          <w:rPr>
                            <w:rFonts w:ascii="Cambria Math"/>
                            <w:color w:val="000000"/>
                          </w:rPr>
                          <m:t>N</m:t>
                        </m:r>
                      </m:e>
                      <m:sub>
                        <m:r>
                          <w:rPr>
                            <w:rFonts w:ascii="Cambria Math"/>
                            <w:color w:val="000000"/>
                          </w:rPr>
                          <m:t>2</m:t>
                        </m:r>
                      </m:sub>
                    </m:sSub>
                    <m:r>
                      <w:rPr>
                        <w:rFonts w:ascii="Cambria Math"/>
                        <w:color w:val="000000"/>
                      </w:rPr>
                      <m:t>+</m:t>
                    </m:r>
                    <m:sSub>
                      <m:sSubPr>
                        <m:ctrlPr>
                          <w:rPr>
                            <w:rFonts w:ascii="Cambria Math" w:hAnsi="Cambria Math"/>
                            <w:i/>
                            <w:color w:val="000000"/>
                          </w:rPr>
                        </m:ctrlPr>
                      </m:sSubPr>
                      <m:e>
                        <m:r>
                          <w:rPr>
                            <w:rFonts w:ascii="Cambria Math"/>
                            <w:color w:val="000000"/>
                          </w:rPr>
                          <m:t>d</m:t>
                        </m:r>
                      </m:e>
                      <m:sub>
                        <m:r>
                          <w:rPr>
                            <w:rFonts w:ascii="Cambria Math"/>
                            <w:color w:val="000000"/>
                          </w:rPr>
                          <m:t>2,1</m:t>
                        </m:r>
                      </m:sub>
                    </m:sSub>
                    <m:r>
                      <w:rPr>
                        <w:rFonts w:ascii="Cambria Math"/>
                        <w:color w:val="000000"/>
                      </w:rPr>
                      <m:t>)(2048+144)</m:t>
                    </m:r>
                    <m:r>
                      <w:rPr>
                        <w:rFonts w:ascii="Cambria Math" w:hAnsi="Cambria Math" w:cs="Cambria Math"/>
                        <w:color w:val="000000"/>
                      </w:rPr>
                      <m:t>⋅</m:t>
                    </m:r>
                    <m:r>
                      <w:rPr>
                        <w:rFonts w:ascii="Cambria Math"/>
                        <w:color w:val="000000"/>
                      </w:rPr>
                      <m:t>κ</m:t>
                    </m:r>
                    <m:sSup>
                      <m:sSupPr>
                        <m:ctrlPr>
                          <w:rPr>
                            <w:rFonts w:ascii="Cambria Math" w:hAnsi="Cambria Math"/>
                            <w:i/>
                            <w:color w:val="000000"/>
                          </w:rPr>
                        </m:ctrlPr>
                      </m:sSupPr>
                      <m:e>
                        <m:r>
                          <w:rPr>
                            <w:rFonts w:ascii="Cambria Math"/>
                            <w:color w:val="000000"/>
                          </w:rPr>
                          <m:t>2</m:t>
                        </m:r>
                      </m:e>
                      <m:sup>
                        <m:r>
                          <w:rPr>
                            <w:rFonts w:ascii="Cambria Math"/>
                            <w:color w:val="000000"/>
                          </w:rPr>
                          <m:t>-</m:t>
                        </m:r>
                        <m:r>
                          <w:rPr>
                            <w:rFonts w:ascii="Cambria Math"/>
                            <w:color w:val="000000"/>
                          </w:rPr>
                          <m:t>μ</m:t>
                        </m:r>
                      </m:sup>
                    </m:sSup>
                    <m:r>
                      <w:rPr>
                        <w:rFonts w:ascii="Cambria Math" w:hAnsi="Cambria Math" w:cs="Cambria Math"/>
                        <w:color w:val="000000"/>
                      </w:rPr>
                      <m:t>⋅</m:t>
                    </m:r>
                    <m:sSub>
                      <m:sSubPr>
                        <m:ctrlPr>
                          <w:rPr>
                            <w:rFonts w:ascii="Cambria Math" w:hAnsi="Cambria Math"/>
                            <w:i/>
                            <w:color w:val="000000"/>
                          </w:rPr>
                        </m:ctrlPr>
                      </m:sSubPr>
                      <m:e>
                        <m:r>
                          <w:rPr>
                            <w:rFonts w:ascii="Cambria Math"/>
                            <w:color w:val="000000"/>
                          </w:rPr>
                          <m:t>T</m:t>
                        </m:r>
                      </m:e>
                      <m:sub>
                        <m:r>
                          <w:rPr>
                            <w:rFonts w:ascii="Cambria Math"/>
                            <w:color w:val="000000"/>
                          </w:rPr>
                          <m:t>C</m:t>
                        </m:r>
                      </m:sub>
                    </m:sSub>
                  </m:e>
                </m:func>
              </m:oMath>
            </m:oMathPara>
          </w:p>
          <w:p w14:paraId="6682B556" w14:textId="77777777" w:rsidR="00DA5889" w:rsidRPr="004D1C3D" w:rsidRDefault="00DA5889" w:rsidP="00DA5889">
            <w:pPr>
              <w:rPr>
                <w:rFonts w:eastAsia="等线"/>
                <w:color w:val="FF0000"/>
                <w:lang w:val="en-GB"/>
              </w:rPr>
            </w:pPr>
            <w:r w:rsidRPr="004D1C3D">
              <w:rPr>
                <w:rFonts w:eastAsia="等线"/>
                <w:color w:val="FF0000"/>
                <w:lang w:val="en-GB"/>
              </w:rPr>
              <w:t>FL reply:</w:t>
            </w:r>
          </w:p>
          <w:p w14:paraId="3F739BE7" w14:textId="40F09794" w:rsidR="00DA5889" w:rsidRDefault="00DA5889" w:rsidP="00DA5889">
            <w:pPr>
              <w:rPr>
                <w:rFonts w:eastAsia="等线"/>
                <w:color w:val="FF0000"/>
                <w:lang w:val="en-GB"/>
              </w:rPr>
            </w:pPr>
            <w:r w:rsidRPr="004D1C3D">
              <w:rPr>
                <w:rFonts w:eastAsia="等线"/>
                <w:color w:val="FF0000"/>
                <w:lang w:val="en-GB"/>
              </w:rPr>
              <w:t xml:space="preserve">On the first </w:t>
            </w:r>
            <w:r>
              <w:rPr>
                <w:rFonts w:eastAsia="等线"/>
                <w:color w:val="FF0000"/>
                <w:lang w:val="en-GB"/>
              </w:rPr>
              <w:t>comment</w:t>
            </w:r>
            <w:r w:rsidRPr="004D1C3D">
              <w:rPr>
                <w:rFonts w:eastAsia="等线"/>
                <w:color w:val="FF0000"/>
                <w:lang w:val="en-GB"/>
              </w:rPr>
              <w:t xml:space="preserve">, </w:t>
            </w:r>
            <w:r>
              <w:rPr>
                <w:rFonts w:eastAsia="等线"/>
                <w:color w:val="FF0000"/>
                <w:lang w:val="en-GB"/>
              </w:rPr>
              <w:t>let’s discuss that under Q5. For the time being we keep the FFS.</w:t>
            </w:r>
          </w:p>
          <w:p w14:paraId="56A91723" w14:textId="29D544DD" w:rsidR="00DA5889" w:rsidRPr="00E4707B" w:rsidRDefault="00DA5889" w:rsidP="00DA5889">
            <w:pPr>
              <w:pStyle w:val="aff"/>
              <w:ind w:left="0"/>
              <w:rPr>
                <w:lang w:val="en-GB"/>
              </w:rPr>
            </w:pPr>
            <w:r>
              <w:rPr>
                <w:rFonts w:eastAsia="等线"/>
                <w:color w:val="FF0000"/>
                <w:lang w:val="en-GB"/>
              </w:rPr>
              <w:t>On the second comment, you have a good point. Thanks.</w:t>
            </w:r>
          </w:p>
        </w:tc>
      </w:tr>
      <w:tr w:rsidR="00943879" w14:paraId="0E852F48" w14:textId="77777777" w:rsidTr="00F920BF">
        <w:tc>
          <w:tcPr>
            <w:tcW w:w="1293" w:type="dxa"/>
          </w:tcPr>
          <w:p w14:paraId="58A86E35" w14:textId="45279A2B" w:rsidR="00943879" w:rsidRDefault="00943879" w:rsidP="00943879">
            <w:pPr>
              <w:rPr>
                <w:rFonts w:eastAsia="等线"/>
                <w:lang w:val="en-GB"/>
              </w:rPr>
            </w:pPr>
            <w:r>
              <w:rPr>
                <w:rFonts w:eastAsia="等线"/>
                <w:lang w:val="en-GB"/>
              </w:rPr>
              <w:t>FUTUREWEI</w:t>
            </w:r>
          </w:p>
        </w:tc>
        <w:tc>
          <w:tcPr>
            <w:tcW w:w="8341" w:type="dxa"/>
          </w:tcPr>
          <w:p w14:paraId="5098BC86" w14:textId="1B523811" w:rsidR="00943879" w:rsidRDefault="00943879" w:rsidP="00943879">
            <w:pPr>
              <w:rPr>
                <w:rFonts w:eastAsia="等线"/>
                <w:lang w:val="en-GB"/>
              </w:rPr>
            </w:pPr>
            <w:r>
              <w:rPr>
                <w:rFonts w:eastAsia="等线"/>
                <w:lang w:val="en-GB"/>
              </w:rPr>
              <w:t>Agree with the proposal</w:t>
            </w:r>
          </w:p>
        </w:tc>
      </w:tr>
      <w:tr w:rsidR="00A2522D" w14:paraId="78ABD012" w14:textId="77777777" w:rsidTr="00F920BF">
        <w:tc>
          <w:tcPr>
            <w:tcW w:w="1293" w:type="dxa"/>
          </w:tcPr>
          <w:p w14:paraId="7E19BB47" w14:textId="049783C8" w:rsidR="00A2522D" w:rsidRDefault="0079567F" w:rsidP="00943879">
            <w:pPr>
              <w:rPr>
                <w:rFonts w:eastAsia="等线"/>
                <w:lang w:val="en-GB"/>
              </w:rPr>
            </w:pPr>
            <w:r>
              <w:rPr>
                <w:rFonts w:eastAsia="等线"/>
                <w:lang w:val="en-GB"/>
              </w:rPr>
              <w:t>Qualcomm</w:t>
            </w:r>
          </w:p>
        </w:tc>
        <w:tc>
          <w:tcPr>
            <w:tcW w:w="8341" w:type="dxa"/>
          </w:tcPr>
          <w:p w14:paraId="3C3281D6" w14:textId="6FB3E7ED" w:rsidR="00A2522D" w:rsidRDefault="00C23D64" w:rsidP="00943879">
            <w:pPr>
              <w:rPr>
                <w:rFonts w:eastAsia="等线"/>
                <w:lang w:val="en-GB"/>
              </w:rPr>
            </w:pPr>
            <w:r>
              <w:rPr>
                <w:rFonts w:eastAsia="等线"/>
                <w:lang w:val="en-GB"/>
              </w:rPr>
              <w:t>We agree with the proposal</w:t>
            </w:r>
          </w:p>
        </w:tc>
      </w:tr>
      <w:tr w:rsidR="00F920BF" w:rsidRPr="002837C8" w14:paraId="1389F882" w14:textId="77777777" w:rsidTr="00F920BF">
        <w:tc>
          <w:tcPr>
            <w:tcW w:w="1293" w:type="dxa"/>
          </w:tcPr>
          <w:p w14:paraId="50B816CC" w14:textId="77777777" w:rsidR="00F920BF" w:rsidRPr="002837C8" w:rsidRDefault="00F920BF" w:rsidP="00A75B57">
            <w:pPr>
              <w:rPr>
                <w:ins w:id="38" w:author="作者"/>
                <w:rFonts w:eastAsiaTheme="minorEastAsia"/>
                <w:lang w:val="en-GB"/>
              </w:rPr>
            </w:pPr>
            <w:ins w:id="39" w:author="作者">
              <w:r>
                <w:rPr>
                  <w:rFonts w:eastAsiaTheme="minorEastAsia" w:hint="eastAsia"/>
                  <w:lang w:val="en-GB"/>
                </w:rPr>
                <w:t>LGE</w:t>
              </w:r>
            </w:ins>
          </w:p>
        </w:tc>
        <w:tc>
          <w:tcPr>
            <w:tcW w:w="8341" w:type="dxa"/>
          </w:tcPr>
          <w:p w14:paraId="414F647B" w14:textId="77777777" w:rsidR="00F920BF" w:rsidRDefault="00F920BF" w:rsidP="00A75B57">
            <w:pPr>
              <w:rPr>
                <w:ins w:id="40" w:author="作者"/>
                <w:rFonts w:eastAsiaTheme="minorEastAsia"/>
                <w:lang w:val="en-GB"/>
              </w:rPr>
            </w:pPr>
            <w:ins w:id="41" w:author="作者">
              <w:r>
                <w:rPr>
                  <w:rFonts w:eastAsiaTheme="minorEastAsia"/>
                  <w:lang w:val="en-GB"/>
                </w:rPr>
                <w:t>It seems that there is a conflict between the part marked with cyan and the part marked with grey. In other words, if the part with cyan is agreed, could you clarify the reason why the part marked with grey (i.e., FFS point) is necessary?</w:t>
              </w:r>
            </w:ins>
          </w:p>
          <w:p w14:paraId="1DCE8A64" w14:textId="77777777" w:rsidR="00F920BF" w:rsidRDefault="00F920BF" w:rsidP="00A75B57">
            <w:pPr>
              <w:rPr>
                <w:ins w:id="42" w:author="作者"/>
                <w:rFonts w:eastAsiaTheme="minorEastAsia"/>
                <w:lang w:val="en-GB"/>
              </w:rPr>
            </w:pPr>
          </w:p>
          <w:p w14:paraId="179FF1A7" w14:textId="77777777" w:rsidR="00F920BF" w:rsidRDefault="00F920BF" w:rsidP="00A75B57">
            <w:pPr>
              <w:rPr>
                <w:ins w:id="43" w:author="作者"/>
              </w:rPr>
            </w:pPr>
            <w:ins w:id="44" w:author="作者">
              <w:r w:rsidRPr="003731B4">
                <w:rPr>
                  <w:highlight w:val="yellow"/>
                </w:rPr>
                <w:t>Proposal</w:t>
              </w:r>
              <w:r w:rsidRPr="00692AD8">
                <w:t>:</w:t>
              </w:r>
            </w:ins>
          </w:p>
          <w:p w14:paraId="6E06468B" w14:textId="77777777" w:rsidR="00F920BF" w:rsidRPr="00631D83" w:rsidRDefault="00F920BF" w:rsidP="00A75B57">
            <w:pPr>
              <w:pStyle w:val="aff"/>
              <w:numPr>
                <w:ilvl w:val="0"/>
                <w:numId w:val="42"/>
              </w:numPr>
              <w:rPr>
                <w:ins w:id="45" w:author="作者"/>
              </w:rPr>
            </w:pPr>
            <w:ins w:id="46" w:author="作者">
              <w:r w:rsidRPr="00631D83">
                <w:rPr>
                  <w:lang w:val="en-GB"/>
                </w:rPr>
                <w:t>For the minimum PSFCH to UL report gap</w:t>
              </w:r>
              <w:r>
                <w:rPr>
                  <w:lang w:val="en-GB"/>
                </w:rPr>
                <w:t xml:space="preserve"> that the UE expects</w:t>
              </w:r>
              <w:r w:rsidRPr="00631D83">
                <w:rPr>
                  <w:lang w:val="en-GB"/>
                </w:rPr>
                <w:t xml:space="preserve">, no values other than </w:t>
              </w:r>
              <w:proofErr w:type="spellStart"/>
              <w:r w:rsidRPr="00631D83">
                <w:rPr>
                  <w:szCs w:val="20"/>
                </w:rPr>
                <w:t>T</w:t>
              </w:r>
              <w:r w:rsidRPr="00631D83">
                <w:rPr>
                  <w:szCs w:val="20"/>
                  <w:vertAlign w:val="subscript"/>
                </w:rPr>
                <w:t>prep</w:t>
              </w:r>
              <w:proofErr w:type="spellEnd"/>
              <w:r w:rsidRPr="00631D83">
                <w:rPr>
                  <w:szCs w:val="20"/>
                </w:rPr>
                <w:t xml:space="preserve"> (agreed in RAN1#100bis-e) </w:t>
              </w:r>
              <w:r w:rsidRPr="00631D83">
                <w:rPr>
                  <w:lang w:val="en-GB"/>
                </w:rPr>
                <w:t>are introduced</w:t>
              </w:r>
              <w:r>
                <w:rPr>
                  <w:lang w:val="en-GB"/>
                </w:rPr>
                <w:t>.</w:t>
              </w:r>
            </w:ins>
          </w:p>
          <w:p w14:paraId="01CD2927" w14:textId="77777777" w:rsidR="00F920BF" w:rsidRPr="00692AD8" w:rsidRDefault="00F920BF" w:rsidP="00A75B57">
            <w:pPr>
              <w:pStyle w:val="aff"/>
              <w:numPr>
                <w:ilvl w:val="0"/>
                <w:numId w:val="42"/>
              </w:numPr>
              <w:rPr>
                <w:ins w:id="47" w:author="作者"/>
              </w:rPr>
            </w:pPr>
            <w:ins w:id="48" w:author="作者">
              <w:r w:rsidRPr="002837C8">
                <w:rPr>
                  <w:highlight w:val="cyan"/>
                  <w:lang w:val="en-GB"/>
                </w:rPr>
                <w:t>For the minimum PDCCH-to-PSCCH/PSSCH gap that the UE expects, a single value is introduced.</w:t>
              </w:r>
            </w:ins>
          </w:p>
          <w:p w14:paraId="36B06AF3" w14:textId="77777777" w:rsidR="00F920BF" w:rsidRPr="00DC4732" w:rsidRDefault="00F920BF" w:rsidP="00A75B57">
            <w:pPr>
              <w:rPr>
                <w:ins w:id="49" w:author="作者"/>
                <w:rFonts w:eastAsiaTheme="minorEastAsia"/>
              </w:rPr>
            </w:pPr>
          </w:p>
          <w:p w14:paraId="2903C572" w14:textId="77777777" w:rsidR="00F920BF" w:rsidRDefault="00F920BF" w:rsidP="00A75B57">
            <w:pPr>
              <w:rPr>
                <w:ins w:id="50" w:author="作者"/>
              </w:rPr>
            </w:pPr>
            <w:ins w:id="51" w:author="作者">
              <w:r w:rsidRPr="0062318A">
                <w:rPr>
                  <w:highlight w:val="yellow"/>
                </w:rPr>
                <w:t>Proposal</w:t>
              </w:r>
              <w:r>
                <w:t>:</w:t>
              </w:r>
            </w:ins>
          </w:p>
          <w:p w14:paraId="10BA76BE" w14:textId="77777777" w:rsidR="00F920BF" w:rsidRDefault="00F920BF" w:rsidP="00A75B57">
            <w:pPr>
              <w:pStyle w:val="aff"/>
              <w:numPr>
                <w:ilvl w:val="0"/>
                <w:numId w:val="41"/>
              </w:numPr>
              <w:rPr>
                <w:ins w:id="52" w:author="作者"/>
              </w:rPr>
            </w:pPr>
            <w:ins w:id="53" w:author="作者">
              <w:r>
                <w:t>For dynamic grant in Mode 1, a</w:t>
              </w:r>
              <w:r w:rsidRPr="00EC7443">
                <w:t xml:space="preserve"> UE does not expect to be scheduled to perform a SL transmission earlier than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EC7443">
                <w:t xml:space="preserve"> after the end of the </w:t>
              </w:r>
              <w:r>
                <w:t>scheduling PDCCH</w:t>
              </w:r>
              <w:r w:rsidRPr="00EC7443">
                <w:t>.</w:t>
              </w:r>
            </w:ins>
          </w:p>
          <w:p w14:paraId="5C69FFB5" w14:textId="77777777" w:rsidR="00F920BF" w:rsidRPr="00EC7443" w:rsidRDefault="00A75B57" w:rsidP="00A75B57">
            <w:pPr>
              <w:pStyle w:val="aff"/>
              <w:numPr>
                <w:ilvl w:val="1"/>
                <w:numId w:val="41"/>
              </w:numPr>
              <w:rPr>
                <w:ins w:id="54" w:author="作者"/>
              </w:rPr>
            </w:pPr>
            <m:oMath>
              <m:sSub>
                <m:sSubPr>
                  <m:ctrlPr>
                    <w:ins w:id="55" w:author="作者">
                      <w:rPr>
                        <w:rFonts w:ascii="Cambria Math" w:hAnsi="Cambria Math"/>
                        <w:i/>
                        <w:color w:val="000000"/>
                      </w:rPr>
                    </w:ins>
                  </m:ctrlPr>
                </m:sSubPr>
                <m:e>
                  <m:r>
                    <w:ins w:id="56" w:author="作者">
                      <w:rPr>
                        <w:rFonts w:ascii="Cambria Math"/>
                        <w:color w:val="000000"/>
                      </w:rPr>
                      <m:t>T</m:t>
                    </w:ins>
                  </m:r>
                </m:e>
                <m:sub>
                  <m:r>
                    <w:ins w:id="57" w:author="作者">
                      <w:rPr>
                        <w:rFonts w:ascii="Cambria Math"/>
                        <w:color w:val="000000"/>
                      </w:rPr>
                      <m:t>proc</m:t>
                    </w:ins>
                  </m:r>
                </m:sub>
              </m:sSub>
              <m:r>
                <w:ins w:id="58" w:author="作者">
                  <w:rPr>
                    <w:rFonts w:ascii="Cambria Math"/>
                    <w:color w:val="000000"/>
                  </w:rPr>
                  <m:t>=(</m:t>
                </w:ins>
              </m:r>
              <m:sSub>
                <m:sSubPr>
                  <m:ctrlPr>
                    <w:ins w:id="59" w:author="作者">
                      <w:rPr>
                        <w:rFonts w:ascii="Cambria Math" w:hAnsi="Cambria Math"/>
                        <w:i/>
                        <w:color w:val="000000"/>
                      </w:rPr>
                    </w:ins>
                  </m:ctrlPr>
                </m:sSubPr>
                <m:e>
                  <m:r>
                    <w:ins w:id="60" w:author="作者">
                      <w:rPr>
                        <w:rFonts w:ascii="Cambria Math"/>
                        <w:color w:val="000000"/>
                      </w:rPr>
                      <m:t>N</m:t>
                    </w:ins>
                  </m:r>
                </m:e>
                <m:sub>
                  <m:r>
                    <w:ins w:id="61" w:author="作者">
                      <w:rPr>
                        <w:rFonts w:ascii="Cambria Math"/>
                        <w:color w:val="000000"/>
                      </w:rPr>
                      <m:t>2</m:t>
                    </w:ins>
                  </m:r>
                </m:sub>
              </m:sSub>
              <m:r>
                <w:ins w:id="62" w:author="作者">
                  <w:rPr>
                    <w:rFonts w:ascii="Cambria Math"/>
                    <w:color w:val="000000"/>
                  </w:rPr>
                  <m:t>+</m:t>
                </w:ins>
              </m:r>
              <m:sSub>
                <m:sSubPr>
                  <m:ctrlPr>
                    <w:ins w:id="63" w:author="作者">
                      <w:rPr>
                        <w:rFonts w:ascii="Cambria Math" w:hAnsi="Cambria Math"/>
                        <w:i/>
                        <w:color w:val="000000"/>
                      </w:rPr>
                    </w:ins>
                  </m:ctrlPr>
                </m:sSubPr>
                <m:e>
                  <m:r>
                    <w:ins w:id="64" w:author="作者">
                      <w:rPr>
                        <w:rFonts w:ascii="Cambria Math"/>
                        <w:color w:val="000000"/>
                      </w:rPr>
                      <m:t>d</m:t>
                    </w:ins>
                  </m:r>
                </m:e>
                <m:sub>
                  <m:r>
                    <w:ins w:id="65" w:author="作者">
                      <w:rPr>
                        <w:rFonts w:ascii="Cambria Math"/>
                        <w:color w:val="000000"/>
                      </w:rPr>
                      <m:t>2,1</m:t>
                    </w:ins>
                  </m:r>
                </m:sub>
              </m:sSub>
              <m:r>
                <w:ins w:id="66" w:author="作者">
                  <w:rPr>
                    <w:rFonts w:ascii="Cambria Math"/>
                    <w:color w:val="000000"/>
                  </w:rPr>
                  <m:t>)(2048+144)</m:t>
                </w:ins>
              </m:r>
              <m:r>
                <w:ins w:id="67" w:author="作者">
                  <w:rPr>
                    <w:rFonts w:ascii="Cambria Math" w:hAnsi="Cambria Math" w:cs="Cambria Math"/>
                    <w:color w:val="000000"/>
                  </w:rPr>
                  <m:t>⋅</m:t>
                </w:ins>
              </m:r>
              <m:r>
                <w:ins w:id="68" w:author="作者">
                  <w:rPr>
                    <w:rFonts w:ascii="Cambria Math"/>
                    <w:color w:val="000000"/>
                  </w:rPr>
                  <m:t>κ</m:t>
                </w:ins>
              </m:r>
              <m:sSup>
                <m:sSupPr>
                  <m:ctrlPr>
                    <w:ins w:id="69" w:author="作者">
                      <w:rPr>
                        <w:rFonts w:ascii="Cambria Math" w:hAnsi="Cambria Math"/>
                        <w:i/>
                        <w:color w:val="000000"/>
                      </w:rPr>
                    </w:ins>
                  </m:ctrlPr>
                </m:sSupPr>
                <m:e>
                  <m:r>
                    <w:ins w:id="70" w:author="作者">
                      <w:rPr>
                        <w:rFonts w:ascii="Cambria Math"/>
                        <w:color w:val="000000"/>
                      </w:rPr>
                      <m:t>2</m:t>
                    </w:ins>
                  </m:r>
                </m:e>
                <m:sup>
                  <m:r>
                    <w:ins w:id="71" w:author="作者">
                      <w:rPr>
                        <w:rFonts w:ascii="Cambria Math"/>
                        <w:color w:val="000000"/>
                      </w:rPr>
                      <m:t>-</m:t>
                    </w:ins>
                  </m:r>
                  <m:r>
                    <w:ins w:id="72" w:author="作者">
                      <w:rPr>
                        <w:rFonts w:ascii="Cambria Math"/>
                        <w:color w:val="000000"/>
                      </w:rPr>
                      <m:t>μ</m:t>
                    </w:ins>
                  </m:r>
                </m:sup>
              </m:sSup>
              <m:r>
                <w:ins w:id="73" w:author="作者">
                  <w:rPr>
                    <w:rFonts w:ascii="Cambria Math" w:hAnsi="Cambria Math" w:cs="Cambria Math"/>
                    <w:color w:val="000000"/>
                  </w:rPr>
                  <m:t>⋅</m:t>
                </w:ins>
              </m:r>
              <m:sSub>
                <m:sSubPr>
                  <m:ctrlPr>
                    <w:ins w:id="74" w:author="作者">
                      <w:rPr>
                        <w:rFonts w:ascii="Cambria Math" w:hAnsi="Cambria Math"/>
                        <w:i/>
                        <w:color w:val="000000"/>
                      </w:rPr>
                    </w:ins>
                  </m:ctrlPr>
                </m:sSubPr>
                <m:e>
                  <m:r>
                    <w:ins w:id="75" w:author="作者">
                      <w:rPr>
                        <w:rFonts w:ascii="Cambria Math"/>
                        <w:color w:val="000000"/>
                      </w:rPr>
                      <m:t>T</m:t>
                    </w:ins>
                  </m:r>
                </m:e>
                <m:sub>
                  <m:r>
                    <w:ins w:id="76" w:author="作者">
                      <w:rPr>
                        <w:rFonts w:ascii="Cambria Math"/>
                        <w:color w:val="000000"/>
                      </w:rPr>
                      <m:t>C</m:t>
                    </w:ins>
                  </m:r>
                </m:sub>
              </m:sSub>
            </m:oMath>
          </w:p>
          <w:p w14:paraId="6983B4CB" w14:textId="77777777" w:rsidR="00F920BF" w:rsidRPr="0062318A" w:rsidRDefault="00A75B57" w:rsidP="00A75B57">
            <w:pPr>
              <w:pStyle w:val="aff"/>
              <w:numPr>
                <w:ilvl w:val="2"/>
                <w:numId w:val="41"/>
              </w:numPr>
              <w:rPr>
                <w:ins w:id="77" w:author="作者"/>
              </w:rPr>
            </w:pPr>
            <m:oMath>
              <m:sSub>
                <m:sSubPr>
                  <m:ctrlPr>
                    <w:ins w:id="78" w:author="作者">
                      <w:rPr>
                        <w:rFonts w:ascii="Cambria Math" w:hAnsi="Cambria Math"/>
                        <w:i/>
                        <w:color w:val="000000"/>
                      </w:rPr>
                    </w:ins>
                  </m:ctrlPr>
                </m:sSubPr>
                <m:e>
                  <m:r>
                    <w:ins w:id="79" w:author="作者">
                      <w:rPr>
                        <w:rFonts w:ascii="Cambria Math"/>
                        <w:color w:val="000000"/>
                      </w:rPr>
                      <m:t>N</m:t>
                    </w:ins>
                  </m:r>
                </m:e>
                <m:sub>
                  <m:r>
                    <w:ins w:id="80" w:author="作者">
                      <w:rPr>
                        <w:rFonts w:ascii="Cambria Math"/>
                        <w:color w:val="000000"/>
                      </w:rPr>
                      <m:t>2</m:t>
                    </w:ins>
                  </m:r>
                </m:sub>
              </m:sSub>
            </m:oMath>
            <w:ins w:id="81" w:author="作者">
              <w:r w:rsidR="00F920BF">
                <w:rPr>
                  <w:color w:val="000000"/>
                </w:rPr>
                <w:t xml:space="preserve"> is 10, 12, 23, and 36 for </w:t>
              </w:r>
              <m:oMath>
                <m:r>
                  <w:rPr>
                    <w:rFonts w:ascii="Cambria Math" w:hAnsi="Cambria Math"/>
                    <w:color w:val="000000"/>
                  </w:rPr>
                  <m:t>μ</m:t>
                </m:r>
              </m:oMath>
              <w:r w:rsidR="00F920BF">
                <w:rPr>
                  <w:color w:val="000000"/>
                </w:rPr>
                <w:t xml:space="preserve"> equal to 0, 1, 2, and 3, respectively.</w:t>
              </w:r>
            </w:ins>
          </w:p>
          <w:p w14:paraId="7CBBBB1D" w14:textId="77777777" w:rsidR="00F920BF" w:rsidRPr="00EC7443" w:rsidRDefault="00F920BF" w:rsidP="00A75B57">
            <w:pPr>
              <w:pStyle w:val="aff"/>
              <w:numPr>
                <w:ilvl w:val="3"/>
                <w:numId w:val="41"/>
              </w:numPr>
              <w:rPr>
                <w:ins w:id="82" w:author="作者"/>
              </w:rPr>
            </w:pPr>
            <w:ins w:id="83" w:author="作者">
              <w:r w:rsidRPr="002837C8">
                <w:rPr>
                  <w:highlight w:val="lightGray"/>
                </w:rPr>
                <w:t xml:space="preserve">FFS other values of </w:t>
              </w:r>
              <m:oMath>
                <m:sSub>
                  <m:sSubPr>
                    <m:ctrlPr>
                      <w:rPr>
                        <w:rFonts w:ascii="Cambria Math" w:hAnsi="Cambria Math"/>
                        <w:i/>
                        <w:color w:val="000000"/>
                        <w:highlight w:val="lightGray"/>
                      </w:rPr>
                    </m:ctrlPr>
                  </m:sSubPr>
                  <m:e>
                    <m:r>
                      <w:rPr>
                        <w:rFonts w:ascii="Cambria Math"/>
                        <w:color w:val="000000"/>
                        <w:highlight w:val="lightGray"/>
                      </w:rPr>
                      <m:t>N</m:t>
                    </m:r>
                  </m:e>
                  <m:sub>
                    <m:r>
                      <w:rPr>
                        <w:rFonts w:ascii="Cambria Math"/>
                        <w:color w:val="000000"/>
                        <w:highlight w:val="lightGray"/>
                      </w:rPr>
                      <m:t>2</m:t>
                    </m:r>
                  </m:sub>
                </m:sSub>
              </m:oMath>
              <w:r w:rsidRPr="002837C8">
                <w:rPr>
                  <w:color w:val="000000"/>
                  <w:highlight w:val="lightGray"/>
                </w:rPr>
                <w:t xml:space="preserve"> based on the discussion on capabilities (Q5).</w:t>
              </w:r>
            </w:ins>
          </w:p>
          <w:p w14:paraId="490652E7" w14:textId="77777777" w:rsidR="00F920BF" w:rsidRPr="00F736D1" w:rsidRDefault="00F920BF" w:rsidP="00A75B57">
            <w:pPr>
              <w:numPr>
                <w:ilvl w:val="2"/>
                <w:numId w:val="41"/>
              </w:numPr>
              <w:rPr>
                <w:ins w:id="84" w:author="作者"/>
                <w:rFonts w:eastAsiaTheme="minorHAnsi"/>
                <w:szCs w:val="20"/>
              </w:rPr>
            </w:pPr>
            <w:ins w:id="85" w:author="作者">
              <w:r w:rsidRPr="00541455">
                <w:rPr>
                  <w:i/>
                  <w:lang w:val="en-AU"/>
                </w:rPr>
                <w:t>µ</w:t>
              </w:r>
              <w:r w:rsidRPr="00133E55">
                <w:rPr>
                  <w:lang w:val="en-AU"/>
                </w:rPr>
                <w:t xml:space="preserve"> corresponds to the </w:t>
              </w:r>
              <w:r>
                <w:rPr>
                  <w:lang w:val="en-AU"/>
                </w:rPr>
                <w:t>one of (</w:t>
              </w:r>
              <w:r w:rsidRPr="00133E55">
                <w:rPr>
                  <w:i/>
                  <w:lang w:val="en-AU"/>
                </w:rPr>
                <w:t>µ</w:t>
              </w:r>
              <w:r w:rsidRPr="00133E55">
                <w:rPr>
                  <w:i/>
                  <w:vertAlign w:val="subscript"/>
                  <w:lang w:val="en-AU"/>
                </w:rPr>
                <w:t>DL</w:t>
              </w:r>
              <w:r w:rsidRPr="00133E55">
                <w:rPr>
                  <w:lang w:val="en-AU"/>
                </w:rPr>
                <w:t xml:space="preserve">, </w:t>
              </w:r>
              <w:r w:rsidRPr="00133E55">
                <w:rPr>
                  <w:i/>
                  <w:lang w:val="en-AU"/>
                </w:rPr>
                <w:t>µ</w:t>
              </w:r>
              <w:r>
                <w:rPr>
                  <w:i/>
                  <w:vertAlign w:val="subscript"/>
                  <w:lang w:val="en-AU"/>
                </w:rPr>
                <w:t>S</w:t>
              </w:r>
              <w:r w:rsidRPr="00133E55">
                <w:rPr>
                  <w:i/>
                  <w:vertAlign w:val="subscript"/>
                  <w:lang w:val="en-AU"/>
                </w:rPr>
                <w:t>L</w:t>
              </w:r>
              <w:r>
                <w:rPr>
                  <w:lang w:val="en-AU"/>
                </w:rPr>
                <w:t>)</w:t>
              </w:r>
              <w:r w:rsidRPr="00133E55">
                <w:rPr>
                  <w:lang w:val="en-AU"/>
                </w:rPr>
                <w:t xml:space="preserve"> </w:t>
              </w:r>
              <w:r>
                <w:rPr>
                  <w:lang w:val="en-AU"/>
                </w:rPr>
                <w:t xml:space="preserve">resulting in the largest </w:t>
              </w:r>
              <w:proofErr w:type="spellStart"/>
              <w:r w:rsidRPr="00450CE8">
                <w:rPr>
                  <w:i/>
                  <w:lang w:val="en-AU"/>
                </w:rPr>
                <w:t>T</w:t>
              </w:r>
              <w:r w:rsidRPr="00450CE8">
                <w:rPr>
                  <w:i/>
                  <w:vertAlign w:val="subscript"/>
                  <w:lang w:val="en-AU"/>
                </w:rPr>
                <w:t>proc</w:t>
              </w:r>
              <w:proofErr w:type="spellEnd"/>
              <w:r>
                <w:rPr>
                  <w:i/>
                  <w:lang w:val="en-AU"/>
                </w:rPr>
                <w:t>.</w:t>
              </w:r>
            </w:ins>
          </w:p>
          <w:p w14:paraId="12A73C11" w14:textId="77777777" w:rsidR="00F920BF" w:rsidRDefault="00A75B57" w:rsidP="00A75B57">
            <w:pPr>
              <w:numPr>
                <w:ilvl w:val="2"/>
                <w:numId w:val="41"/>
              </w:numPr>
              <w:rPr>
                <w:ins w:id="86" w:author="作者"/>
                <w:szCs w:val="20"/>
              </w:rPr>
            </w:pPr>
            <m:oMath>
              <m:sSub>
                <m:sSubPr>
                  <m:ctrlPr>
                    <w:ins w:id="87" w:author="作者">
                      <w:rPr>
                        <w:rFonts w:ascii="Cambria Math" w:hAnsi="Cambria Math"/>
                        <w:i/>
                        <w:color w:val="000000"/>
                      </w:rPr>
                    </w:ins>
                  </m:ctrlPr>
                </m:sSubPr>
                <m:e>
                  <m:r>
                    <w:ins w:id="88" w:author="作者">
                      <w:rPr>
                        <w:rFonts w:ascii="Cambria Math"/>
                        <w:color w:val="000000"/>
                      </w:rPr>
                      <m:t>d</m:t>
                    </w:ins>
                  </m:r>
                </m:e>
                <m:sub>
                  <m:r>
                    <w:ins w:id="89" w:author="作者">
                      <w:rPr>
                        <w:rFonts w:ascii="Cambria Math"/>
                        <w:color w:val="000000"/>
                      </w:rPr>
                      <m:t>2,1</m:t>
                    </w:ins>
                  </m:r>
                </m:sub>
              </m:sSub>
            </m:oMath>
            <w:ins w:id="90" w:author="作者">
              <w:r w:rsidR="00F920BF">
                <w:rPr>
                  <w:color w:val="000000"/>
                </w:rPr>
                <w:t xml:space="preserve"> = 1</w:t>
              </w:r>
            </w:ins>
          </w:p>
          <w:p w14:paraId="34B80AFA" w14:textId="77777777" w:rsidR="00F920BF" w:rsidRPr="002837C8" w:rsidRDefault="00F920BF" w:rsidP="00A75B57">
            <w:pPr>
              <w:pStyle w:val="aff"/>
              <w:numPr>
                <w:ilvl w:val="2"/>
                <w:numId w:val="41"/>
              </w:numPr>
              <w:rPr>
                <w:ins w:id="91" w:author="作者"/>
              </w:rPr>
            </w:pPr>
            <m:oMath>
              <m:r>
                <w:ins w:id="92" w:author="作者">
                  <w:rPr>
                    <w:rFonts w:ascii="Cambria Math"/>
                    <w:color w:val="000000"/>
                  </w:rPr>
                  <m:t>κ</m:t>
                </w:ins>
              </m:r>
              <m:r>
                <w:ins w:id="93" w:author="作者">
                  <w:rPr>
                    <w:rFonts w:ascii="Cambria Math" w:hAnsi="Cambria Math"/>
                    <w:color w:val="000000"/>
                  </w:rPr>
                  <m:t>=</m:t>
                </w:ins>
              </m:r>
              <m:f>
                <m:fPr>
                  <m:type m:val="skw"/>
                  <m:ctrlPr>
                    <w:ins w:id="94" w:author="作者">
                      <w:rPr>
                        <w:rFonts w:ascii="Cambria Math" w:hAnsi="Cambria Math"/>
                        <w:i/>
                        <w:color w:val="000000"/>
                      </w:rPr>
                    </w:ins>
                  </m:ctrlPr>
                </m:fPr>
                <m:num>
                  <m:sSub>
                    <m:sSubPr>
                      <m:ctrlPr>
                        <w:ins w:id="95" w:author="作者">
                          <w:rPr>
                            <w:rFonts w:ascii="Cambria Math" w:hAnsi="Cambria Math"/>
                            <w:i/>
                            <w:color w:val="000000"/>
                          </w:rPr>
                        </w:ins>
                      </m:ctrlPr>
                    </m:sSubPr>
                    <m:e>
                      <m:r>
                        <w:ins w:id="96" w:author="作者">
                          <w:rPr>
                            <w:rFonts w:ascii="Cambria Math" w:hAnsi="Cambria Math"/>
                            <w:color w:val="000000"/>
                          </w:rPr>
                          <m:t>T</m:t>
                        </w:ins>
                      </m:r>
                    </m:e>
                    <m:sub>
                      <m:r>
                        <w:ins w:id="97" w:author="作者">
                          <w:rPr>
                            <w:rFonts w:ascii="Cambria Math" w:hAnsi="Cambria Math"/>
                            <w:color w:val="000000"/>
                          </w:rPr>
                          <m:t>s</m:t>
                        </w:ins>
                      </m:r>
                    </m:sub>
                  </m:sSub>
                </m:num>
                <m:den>
                  <m:sSub>
                    <m:sSubPr>
                      <m:ctrlPr>
                        <w:ins w:id="98" w:author="作者">
                          <w:rPr>
                            <w:rFonts w:ascii="Cambria Math" w:hAnsi="Cambria Math"/>
                            <w:i/>
                            <w:color w:val="000000"/>
                          </w:rPr>
                        </w:ins>
                      </m:ctrlPr>
                    </m:sSubPr>
                    <m:e>
                      <m:r>
                        <w:ins w:id="99" w:author="作者">
                          <w:rPr>
                            <w:rFonts w:ascii="Cambria Math" w:hAnsi="Cambria Math"/>
                            <w:color w:val="000000"/>
                          </w:rPr>
                          <m:t>T</m:t>
                        </w:ins>
                      </m:r>
                    </m:e>
                    <m:sub>
                      <m:r>
                        <w:ins w:id="100" w:author="作者">
                          <w:rPr>
                            <w:rFonts w:ascii="Cambria Math" w:hAnsi="Cambria Math"/>
                            <w:color w:val="000000"/>
                          </w:rPr>
                          <m:t>c</m:t>
                        </w:ins>
                      </m:r>
                    </m:sub>
                  </m:sSub>
                </m:den>
              </m:f>
            </m:oMath>
            <w:ins w:id="101" w:author="作者">
              <w:r w:rsidRPr="006871FE">
                <w:rPr>
                  <w:szCs w:val="20"/>
                </w:rPr>
                <w:t xml:space="preserve"> (parameters as defined in 38.211)</w:t>
              </w:r>
            </w:ins>
          </w:p>
        </w:tc>
      </w:tr>
    </w:tbl>
    <w:p w14:paraId="28B28F64" w14:textId="77777777" w:rsidR="008E4D8A" w:rsidRPr="00F920BF" w:rsidRDefault="008E4D8A" w:rsidP="00D04EC5">
      <w:pPr>
        <w:rPr>
          <w:b/>
          <w:bCs/>
        </w:rPr>
      </w:pPr>
    </w:p>
    <w:p w14:paraId="6533B828" w14:textId="30704A92" w:rsidR="00CE46B8" w:rsidRPr="00CE46B8" w:rsidRDefault="002C14CE" w:rsidP="00CE46B8">
      <w:pPr>
        <w:pStyle w:val="21"/>
      </w:pPr>
      <w:r w:rsidRPr="00FE7D88">
        <w:t>Q7.</w:t>
      </w:r>
      <w:r w:rsidR="00CE46B8">
        <w:tab/>
      </w:r>
      <w:r w:rsidR="00CE46B8" w:rsidRPr="00CE46B8">
        <w:t>Processing times</w:t>
      </w:r>
      <w:r w:rsidR="00CE46B8">
        <w:t>.</w:t>
      </w:r>
      <w:ins w:id="102" w:author="作者">
        <w:r w:rsidR="00F55585" w:rsidRPr="00F55585">
          <w:t xml:space="preserve"> </w:t>
        </w:r>
        <w:r w:rsidR="00F55585">
          <w:t>With lower priority, values for PSFCH to UL report time: working assumption (on N) and FFS (on X) from RAN1#100bis-e</w:t>
        </w:r>
      </w:ins>
      <w:del w:id="103" w:author="作者">
        <w:r w:rsidR="00CE46B8" w:rsidDel="00F55585">
          <w:delText xml:space="preserve"> </w:delText>
        </w:r>
        <w:r w:rsidR="00CE46B8" w:rsidRPr="00CE46B8" w:rsidDel="00F55585">
          <w:delText>With lower priority, values for PSCCH/PSSCH preparation time</w:delText>
        </w:r>
      </w:del>
      <w:r w:rsidR="00CE46B8" w:rsidRPr="00CE46B8">
        <w:t>.</w:t>
      </w:r>
    </w:p>
    <w:p w14:paraId="0C2CC5A7" w14:textId="77777777" w:rsidR="00701AD5" w:rsidRPr="00FE7D88" w:rsidRDefault="002C14CE" w:rsidP="00D04EC5">
      <w:pPr>
        <w:rPr>
          <w:b/>
          <w:bCs/>
        </w:rPr>
      </w:pPr>
      <w:r w:rsidRPr="00FE7D88">
        <w:rPr>
          <w:b/>
          <w:bCs/>
        </w:rPr>
        <w:t>Do you agree on confirming the working assumption</w:t>
      </w:r>
      <w:r w:rsidR="00701AD5" w:rsidRPr="00FE7D88">
        <w:rPr>
          <w:b/>
          <w:bCs/>
        </w:rPr>
        <w:t xml:space="preserve"> </w:t>
      </w:r>
      <w:r w:rsidRPr="00FE7D88">
        <w:rPr>
          <w:b/>
          <w:bCs/>
        </w:rPr>
        <w:t>below? What should the value of X be and why?</w:t>
      </w:r>
    </w:p>
    <w:p w14:paraId="2CA75975" w14:textId="77777777" w:rsidR="002C14CE" w:rsidRPr="006871FE" w:rsidRDefault="002C14CE" w:rsidP="002C14CE">
      <w:pPr>
        <w:rPr>
          <w:rFonts w:ascii="Calibri" w:hAnsi="Calibri"/>
          <w:szCs w:val="20"/>
          <w:highlight w:val="green"/>
        </w:rPr>
      </w:pPr>
      <w:r w:rsidRPr="006871FE">
        <w:rPr>
          <w:szCs w:val="20"/>
          <w:highlight w:val="green"/>
        </w:rPr>
        <w:t>Agreements:</w:t>
      </w:r>
    </w:p>
    <w:p w14:paraId="2B1FA36A" w14:textId="77777777" w:rsidR="002C14CE" w:rsidRPr="006871FE" w:rsidRDefault="002C14CE" w:rsidP="002C14CE">
      <w:pPr>
        <w:numPr>
          <w:ilvl w:val="0"/>
          <w:numId w:val="31"/>
        </w:numPr>
        <w:rPr>
          <w:szCs w:val="20"/>
        </w:rPr>
      </w:pPr>
      <w:r w:rsidRPr="006871FE">
        <w:rPr>
          <w:szCs w:val="20"/>
        </w:rPr>
        <w:t xml:space="preserve">A UE does not expect to be scheduled to transmit the UL report corresponding to a PSFCH reception earlier than </w:t>
      </w:r>
      <w:proofErr w:type="spellStart"/>
      <w:r w:rsidRPr="006871FE">
        <w:rPr>
          <w:szCs w:val="20"/>
        </w:rPr>
        <w:t>T</w:t>
      </w:r>
      <w:r w:rsidRPr="006871FE">
        <w:rPr>
          <w:szCs w:val="20"/>
          <w:vertAlign w:val="subscript"/>
        </w:rPr>
        <w:t>prep</w:t>
      </w:r>
      <w:proofErr w:type="spellEnd"/>
      <w:r w:rsidRPr="006871FE">
        <w:rPr>
          <w:szCs w:val="20"/>
        </w:rPr>
        <w:t xml:space="preserve"> after the end of the PSFCH. </w:t>
      </w:r>
    </w:p>
    <w:p w14:paraId="77CCDF0A" w14:textId="77777777" w:rsidR="002C14CE" w:rsidRPr="006871FE" w:rsidRDefault="002C14CE" w:rsidP="002C14CE">
      <w:pPr>
        <w:numPr>
          <w:ilvl w:val="1"/>
          <w:numId w:val="31"/>
        </w:numPr>
        <w:rPr>
          <w:szCs w:val="20"/>
        </w:rPr>
      </w:pPr>
      <w:r w:rsidRPr="006871FE">
        <w:rPr>
          <w:szCs w:val="20"/>
        </w:rPr>
        <w:t>This includes the effect of time advance.</w:t>
      </w:r>
    </w:p>
    <w:p w14:paraId="0995720E" w14:textId="77777777" w:rsidR="002C14CE" w:rsidRPr="006871FE" w:rsidRDefault="002C14CE" w:rsidP="002C14CE">
      <w:pPr>
        <w:numPr>
          <w:ilvl w:val="1"/>
          <w:numId w:val="31"/>
        </w:numPr>
        <w:rPr>
          <w:szCs w:val="20"/>
        </w:rPr>
      </w:pPr>
      <w:proofErr w:type="spellStart"/>
      <w:r w:rsidRPr="006871FE">
        <w:rPr>
          <w:szCs w:val="20"/>
        </w:rPr>
        <w:t>T</w:t>
      </w:r>
      <w:r w:rsidRPr="006871FE">
        <w:rPr>
          <w:szCs w:val="20"/>
          <w:vertAlign w:val="subscript"/>
        </w:rPr>
        <w:t>prep</w:t>
      </w:r>
      <w:proofErr w:type="spellEnd"/>
      <w:r w:rsidRPr="006871FE">
        <w:rPr>
          <w:szCs w:val="20"/>
        </w:rPr>
        <w:t xml:space="preserve"> = (N+X) ∙ (2048+144) ∙ k ∙ 2</w:t>
      </w:r>
      <w:r w:rsidRPr="006871FE">
        <w:rPr>
          <w:szCs w:val="20"/>
          <w:vertAlign w:val="superscript"/>
        </w:rPr>
        <w:t xml:space="preserve"> –μ</w:t>
      </w:r>
      <w:r w:rsidRPr="006871FE">
        <w:rPr>
          <w:szCs w:val="20"/>
        </w:rPr>
        <w:t xml:space="preserve"> ∙ </w:t>
      </w:r>
      <w:proofErr w:type="spellStart"/>
      <w:r w:rsidRPr="006871FE">
        <w:rPr>
          <w:szCs w:val="20"/>
        </w:rPr>
        <w:t>T_c</w:t>
      </w:r>
      <w:proofErr w:type="spellEnd"/>
      <w:r w:rsidRPr="006871FE">
        <w:rPr>
          <w:szCs w:val="20"/>
        </w:rPr>
        <w:t xml:space="preserve"> where: </w:t>
      </w:r>
    </w:p>
    <w:p w14:paraId="45453A75" w14:textId="77777777" w:rsidR="002C14CE" w:rsidRPr="006871FE" w:rsidRDefault="002C14CE" w:rsidP="002C14CE">
      <w:pPr>
        <w:numPr>
          <w:ilvl w:val="2"/>
          <w:numId w:val="31"/>
        </w:numPr>
        <w:rPr>
          <w:szCs w:val="20"/>
        </w:rPr>
      </w:pPr>
      <w:r w:rsidRPr="00FA65DF">
        <w:rPr>
          <w:szCs w:val="20"/>
          <w:highlight w:val="darkYellow"/>
        </w:rPr>
        <w:t>Working assumption</w:t>
      </w:r>
      <w:r w:rsidRPr="006871FE">
        <w:rPr>
          <w:szCs w:val="20"/>
        </w:rPr>
        <w:t xml:space="preserve">: N is 14, 18, 28 and 32 corresponds to the SCS configuration μ of 0, 1, 2 and 3, μ = </w:t>
      </w:r>
      <w:proofErr w:type="gramStart"/>
      <w:r w:rsidRPr="006871FE">
        <w:rPr>
          <w:szCs w:val="20"/>
        </w:rPr>
        <w:t>min(</w:t>
      </w:r>
      <w:proofErr w:type="spellStart"/>
      <w:proofErr w:type="gramEnd"/>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14:paraId="0BE07D43" w14:textId="77777777" w:rsidR="002C14CE" w:rsidRPr="006871FE" w:rsidRDefault="002C14CE" w:rsidP="002C14CE">
      <w:pPr>
        <w:numPr>
          <w:ilvl w:val="2"/>
          <w:numId w:val="31"/>
        </w:numPr>
        <w:rPr>
          <w:szCs w:val="20"/>
        </w:rPr>
      </w:pPr>
      <w:r w:rsidRPr="006871FE">
        <w:rPr>
          <w:szCs w:val="20"/>
        </w:rPr>
        <w:t xml:space="preserve">k = T_s / </w:t>
      </w:r>
      <w:proofErr w:type="spellStart"/>
      <w:r w:rsidRPr="006871FE">
        <w:rPr>
          <w:szCs w:val="20"/>
        </w:rPr>
        <w:t>T_c</w:t>
      </w:r>
      <w:proofErr w:type="spellEnd"/>
      <w:r w:rsidRPr="006871FE">
        <w:rPr>
          <w:szCs w:val="20"/>
        </w:rPr>
        <w:t xml:space="preserve"> (parameters as defined in 38.211)</w:t>
      </w:r>
    </w:p>
    <w:p w14:paraId="3E323640" w14:textId="77777777" w:rsidR="002C14CE" w:rsidRPr="002C14CE" w:rsidRDefault="002C14CE" w:rsidP="002C14CE">
      <w:pPr>
        <w:numPr>
          <w:ilvl w:val="2"/>
          <w:numId w:val="31"/>
        </w:numPr>
        <w:rPr>
          <w:strike/>
          <w:szCs w:val="20"/>
        </w:rPr>
      </w:pPr>
      <w:r w:rsidRPr="006871FE">
        <w:rPr>
          <w:szCs w:val="20"/>
        </w:rPr>
        <w:t>FFS X (including the possibility of value 0)</w:t>
      </w:r>
    </w:p>
    <w:p w14:paraId="70D9B288" w14:textId="77777777" w:rsidR="002B071D" w:rsidRDefault="002B071D" w:rsidP="002B071D">
      <w:r>
        <w:t>FL comments:</w:t>
      </w:r>
    </w:p>
    <w:p w14:paraId="6AA2F2F4" w14:textId="35B2C754" w:rsidR="002B071D" w:rsidRDefault="002B071D" w:rsidP="002B071D">
      <w:pPr>
        <w:pStyle w:val="aff"/>
        <w:numPr>
          <w:ilvl w:val="0"/>
          <w:numId w:val="36"/>
        </w:numPr>
      </w:pPr>
      <w:r>
        <w:t>There is no objection to confirming the WA.</w:t>
      </w:r>
    </w:p>
    <w:p w14:paraId="2695AEEB" w14:textId="78EAC1BD" w:rsidR="002B071D" w:rsidRDefault="002B071D" w:rsidP="002B071D">
      <w:pPr>
        <w:pStyle w:val="aff"/>
        <w:numPr>
          <w:ilvl w:val="0"/>
          <w:numId w:val="36"/>
        </w:numPr>
      </w:pPr>
      <w:r>
        <w:t>Most of the replies propose using X=0.</w:t>
      </w:r>
    </w:p>
    <w:p w14:paraId="275816F5" w14:textId="22A67284" w:rsidR="002C14CE" w:rsidRDefault="00715CE5" w:rsidP="00715CE5">
      <w:pPr>
        <w:rPr>
          <w:szCs w:val="20"/>
        </w:rPr>
      </w:pPr>
      <w:r w:rsidRPr="00715CE5">
        <w:rPr>
          <w:szCs w:val="20"/>
          <w:highlight w:val="yellow"/>
        </w:rPr>
        <w:t>Proposal</w:t>
      </w:r>
      <w:r>
        <w:rPr>
          <w:szCs w:val="20"/>
        </w:rPr>
        <w:t>:</w:t>
      </w:r>
    </w:p>
    <w:p w14:paraId="27808D33" w14:textId="7B26A3F7" w:rsidR="00715CE5" w:rsidRDefault="00715CE5" w:rsidP="00715CE5">
      <w:pPr>
        <w:pStyle w:val="aff"/>
        <w:numPr>
          <w:ilvl w:val="0"/>
          <w:numId w:val="50"/>
        </w:numPr>
        <w:rPr>
          <w:szCs w:val="20"/>
        </w:rPr>
      </w:pPr>
      <w:r>
        <w:rPr>
          <w:szCs w:val="20"/>
        </w:rPr>
        <w:t>Confirm the following working assumption from RAN1#100bis-e:</w:t>
      </w:r>
    </w:p>
    <w:p w14:paraId="5112723C" w14:textId="77777777" w:rsidR="00715CE5" w:rsidRPr="006871FE" w:rsidRDefault="00715CE5" w:rsidP="00715CE5">
      <w:pPr>
        <w:numPr>
          <w:ilvl w:val="1"/>
          <w:numId w:val="50"/>
        </w:numPr>
        <w:rPr>
          <w:szCs w:val="20"/>
        </w:rPr>
      </w:pPr>
      <w:r w:rsidRPr="00FA65DF">
        <w:rPr>
          <w:szCs w:val="20"/>
          <w:highlight w:val="darkYellow"/>
        </w:rPr>
        <w:t>Working assumption</w:t>
      </w:r>
      <w:r w:rsidRPr="006871FE">
        <w:rPr>
          <w:szCs w:val="20"/>
        </w:rPr>
        <w:t xml:space="preserve">: N is 14, 18, 28 and 32 corresponds to the SCS configuration μ of 0, 1, 2 and 3, μ = </w:t>
      </w:r>
      <w:proofErr w:type="gramStart"/>
      <w:r w:rsidRPr="006871FE">
        <w:rPr>
          <w:szCs w:val="20"/>
        </w:rPr>
        <w:t>min(</w:t>
      </w:r>
      <w:proofErr w:type="spellStart"/>
      <w:proofErr w:type="gramEnd"/>
      <w:r w:rsidRPr="006871FE">
        <w:rPr>
          <w:szCs w:val="20"/>
        </w:rPr>
        <w:t>μ_SL</w:t>
      </w:r>
      <w:proofErr w:type="spellEnd"/>
      <w:r w:rsidRPr="006871FE">
        <w:rPr>
          <w:szCs w:val="20"/>
        </w:rPr>
        <w:t xml:space="preserve">, </w:t>
      </w:r>
      <w:proofErr w:type="spellStart"/>
      <w:r w:rsidRPr="006871FE">
        <w:rPr>
          <w:szCs w:val="20"/>
        </w:rPr>
        <w:t>μ_UL</w:t>
      </w:r>
      <w:proofErr w:type="spellEnd"/>
      <w:r w:rsidRPr="006871FE">
        <w:rPr>
          <w:szCs w:val="20"/>
        </w:rPr>
        <w:t>)</w:t>
      </w:r>
    </w:p>
    <w:p w14:paraId="146D2F66" w14:textId="645D5567" w:rsidR="00715CE5" w:rsidRPr="00715CE5" w:rsidRDefault="00715CE5" w:rsidP="00715CE5">
      <w:pPr>
        <w:pStyle w:val="aff"/>
        <w:numPr>
          <w:ilvl w:val="0"/>
          <w:numId w:val="50"/>
        </w:numPr>
        <w:rPr>
          <w:szCs w:val="20"/>
        </w:rPr>
      </w:pPr>
      <w:r>
        <w:rPr>
          <w:szCs w:val="20"/>
        </w:rPr>
        <w:t xml:space="preserve">X=0 for the expression of </w:t>
      </w:r>
      <w:proofErr w:type="spellStart"/>
      <w:r>
        <w:rPr>
          <w:szCs w:val="20"/>
        </w:rPr>
        <w:t>T</w:t>
      </w:r>
      <w:r w:rsidRPr="00715CE5">
        <w:rPr>
          <w:szCs w:val="20"/>
          <w:vertAlign w:val="subscript"/>
        </w:rPr>
        <w:t>prep</w:t>
      </w:r>
      <w:proofErr w:type="spellEnd"/>
      <w:r>
        <w:rPr>
          <w:szCs w:val="20"/>
        </w:rPr>
        <w:t xml:space="preserve"> agreed in RA1N#100bis-e under AI 7.2.4.2.1</w:t>
      </w:r>
    </w:p>
    <w:tbl>
      <w:tblPr>
        <w:tblStyle w:val="aff4"/>
        <w:tblW w:w="9634" w:type="dxa"/>
        <w:tblLook w:val="04A0" w:firstRow="1" w:lastRow="0" w:firstColumn="1" w:lastColumn="0" w:noHBand="0" w:noVBand="1"/>
      </w:tblPr>
      <w:tblGrid>
        <w:gridCol w:w="1283"/>
        <w:gridCol w:w="8351"/>
      </w:tblGrid>
      <w:tr w:rsidR="005A3B37" w14:paraId="44F1647D" w14:textId="77777777" w:rsidTr="00F1207D">
        <w:tc>
          <w:tcPr>
            <w:tcW w:w="1283" w:type="dxa"/>
            <w:shd w:val="clear" w:color="auto" w:fill="E7E6E6" w:themeFill="background2"/>
          </w:tcPr>
          <w:p w14:paraId="79758972"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2D26CF74" w14:textId="77777777" w:rsidR="005A3B37" w:rsidRPr="00D04EC5" w:rsidRDefault="005A3B37" w:rsidP="00834BC7">
            <w:pPr>
              <w:jc w:val="center"/>
              <w:rPr>
                <w:b/>
                <w:bCs/>
                <w:lang w:val="en-GB"/>
              </w:rPr>
            </w:pPr>
            <w:r w:rsidRPr="00D04EC5">
              <w:rPr>
                <w:b/>
                <w:bCs/>
                <w:lang w:val="en-GB"/>
              </w:rPr>
              <w:t>Views</w:t>
            </w:r>
          </w:p>
        </w:tc>
      </w:tr>
      <w:tr w:rsidR="005A3B37" w14:paraId="5203FED4" w14:textId="77777777" w:rsidTr="00F1207D">
        <w:tc>
          <w:tcPr>
            <w:tcW w:w="1283" w:type="dxa"/>
          </w:tcPr>
          <w:p w14:paraId="7BA8F6F5" w14:textId="77777777" w:rsidR="005A3B37" w:rsidRDefault="0077388C" w:rsidP="00834BC7">
            <w:pPr>
              <w:rPr>
                <w:lang w:val="en-GB"/>
              </w:rPr>
            </w:pPr>
            <w:r>
              <w:rPr>
                <w:lang w:val="en-GB"/>
              </w:rPr>
              <w:t>Ericsson</w:t>
            </w:r>
          </w:p>
        </w:tc>
        <w:tc>
          <w:tcPr>
            <w:tcW w:w="8351" w:type="dxa"/>
          </w:tcPr>
          <w:p w14:paraId="1C171642" w14:textId="77777777" w:rsidR="005A3B37" w:rsidRDefault="0077388C" w:rsidP="00834BC7">
            <w:pPr>
              <w:rPr>
                <w:lang w:val="en-GB"/>
              </w:rPr>
            </w:pPr>
            <w:r>
              <w:rPr>
                <w:lang w:val="en-GB"/>
              </w:rPr>
              <w:t>The WA can be confirmed</w:t>
            </w:r>
          </w:p>
          <w:p w14:paraId="3CBDA231" w14:textId="77777777" w:rsidR="0077388C" w:rsidRDefault="0077388C" w:rsidP="00834BC7">
            <w:pPr>
              <w:rPr>
                <w:lang w:val="en-GB"/>
              </w:rPr>
            </w:pPr>
            <w:r>
              <w:rPr>
                <w:lang w:val="en-GB"/>
              </w:rPr>
              <w:t xml:space="preserve">X=0. X must be a fixed value so that the </w:t>
            </w:r>
            <w:proofErr w:type="spellStart"/>
            <w:r>
              <w:rPr>
                <w:lang w:val="en-GB"/>
              </w:rPr>
              <w:t>gNB</w:t>
            </w:r>
            <w:proofErr w:type="spellEnd"/>
            <w:r>
              <w:rPr>
                <w:lang w:val="en-GB"/>
              </w:rPr>
              <w:t xml:space="preserve"> and the UE have a common understanding of the minimum gap. </w:t>
            </w:r>
          </w:p>
        </w:tc>
      </w:tr>
      <w:tr w:rsidR="005A3B37" w14:paraId="2D8C0348" w14:textId="77777777" w:rsidTr="00F1207D">
        <w:tc>
          <w:tcPr>
            <w:tcW w:w="1283" w:type="dxa"/>
          </w:tcPr>
          <w:p w14:paraId="7E53DA5C" w14:textId="77777777" w:rsidR="005A3B37" w:rsidRDefault="00F332A9" w:rsidP="00834BC7">
            <w:pPr>
              <w:rPr>
                <w:lang w:val="en-GB"/>
              </w:rPr>
            </w:pPr>
            <w:r>
              <w:rPr>
                <w:lang w:val="en-GB"/>
              </w:rPr>
              <w:t>Intel</w:t>
            </w:r>
          </w:p>
        </w:tc>
        <w:tc>
          <w:tcPr>
            <w:tcW w:w="8351" w:type="dxa"/>
          </w:tcPr>
          <w:p w14:paraId="71ED0955" w14:textId="77777777" w:rsidR="005A3B37" w:rsidRDefault="00F332A9" w:rsidP="00834BC7">
            <w:pPr>
              <w:rPr>
                <w:lang w:val="en-GB"/>
              </w:rPr>
            </w:pPr>
            <w:r>
              <w:rPr>
                <w:lang w:val="en-GB"/>
              </w:rPr>
              <w:t>Agree to let X = 0</w:t>
            </w:r>
          </w:p>
        </w:tc>
      </w:tr>
      <w:tr w:rsidR="005A3B37" w14:paraId="56F7FAB0" w14:textId="77777777" w:rsidTr="00F1207D">
        <w:tc>
          <w:tcPr>
            <w:tcW w:w="1283" w:type="dxa"/>
          </w:tcPr>
          <w:p w14:paraId="6F66AF4E"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51602E7C" w14:textId="77777777" w:rsidR="005A3B37" w:rsidRDefault="00393618" w:rsidP="00834BC7">
            <w:pPr>
              <w:rPr>
                <w:rFonts w:eastAsia="Yu Mincho"/>
                <w:lang w:val="en-GB"/>
              </w:rPr>
            </w:pPr>
            <w:r>
              <w:rPr>
                <w:rFonts w:eastAsia="Yu Mincho" w:hint="eastAsia"/>
                <w:lang w:val="en-GB"/>
              </w:rPr>
              <w:t>Agree X=0</w:t>
            </w:r>
            <w:r>
              <w:rPr>
                <w:rFonts w:eastAsia="Yu Mincho"/>
                <w:lang w:val="en-GB"/>
              </w:rPr>
              <w:t>.</w:t>
            </w:r>
          </w:p>
          <w:p w14:paraId="71E41B4B" w14:textId="77777777" w:rsidR="00393618" w:rsidRPr="00393618" w:rsidRDefault="00393618" w:rsidP="00834BC7">
            <w:pPr>
              <w:rPr>
                <w:rFonts w:eastAsia="Yu Mincho"/>
                <w:lang w:val="en-GB"/>
              </w:rPr>
            </w:pPr>
            <w:r>
              <w:rPr>
                <w:rFonts w:eastAsia="Yu Mincho" w:hint="eastAsia"/>
                <w:lang w:val="en-GB"/>
              </w:rPr>
              <w:t xml:space="preserve">Regarding N value, we are not sure why these values are valid. </w:t>
            </w:r>
            <w:r>
              <w:rPr>
                <w:rFonts w:eastAsia="Yu Mincho"/>
                <w:lang w:val="en-GB"/>
              </w:rPr>
              <w:t>But if majority companies support the current values, then we are OK.</w:t>
            </w:r>
          </w:p>
        </w:tc>
      </w:tr>
      <w:tr w:rsidR="008036E3" w14:paraId="486EE593" w14:textId="77777777" w:rsidTr="00F1207D">
        <w:tc>
          <w:tcPr>
            <w:tcW w:w="1283" w:type="dxa"/>
          </w:tcPr>
          <w:p w14:paraId="02592841"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3169F1D2" w14:textId="77777777" w:rsidR="008036E3" w:rsidRDefault="008036E3" w:rsidP="008036E3">
            <w:pPr>
              <w:rPr>
                <w:lang w:val="en-GB"/>
              </w:rPr>
            </w:pPr>
            <w:r>
              <w:rPr>
                <w:rFonts w:eastAsia="等线" w:hint="eastAsia"/>
                <w:lang w:val="en-GB"/>
              </w:rPr>
              <w:t>C</w:t>
            </w:r>
            <w:r>
              <w:rPr>
                <w:rFonts w:eastAsia="等线"/>
                <w:lang w:val="en-GB"/>
              </w:rPr>
              <w:t>onfirm the WA with X=0.</w:t>
            </w:r>
          </w:p>
        </w:tc>
      </w:tr>
      <w:tr w:rsidR="00F3404C" w14:paraId="37B16C08" w14:textId="77777777" w:rsidTr="00F1207D">
        <w:tc>
          <w:tcPr>
            <w:tcW w:w="1283" w:type="dxa"/>
          </w:tcPr>
          <w:p w14:paraId="616A128A" w14:textId="77777777" w:rsidR="00F3404C" w:rsidRDefault="00F3404C" w:rsidP="00F3404C">
            <w:pPr>
              <w:rPr>
                <w:rFonts w:eastAsia="等线"/>
                <w:lang w:val="en-GB"/>
              </w:rPr>
            </w:pPr>
            <w:r>
              <w:rPr>
                <w:lang w:val="en-GB" w:eastAsia="ja-JP"/>
              </w:rPr>
              <w:t>Apple</w:t>
            </w:r>
          </w:p>
        </w:tc>
        <w:tc>
          <w:tcPr>
            <w:tcW w:w="8351" w:type="dxa"/>
          </w:tcPr>
          <w:p w14:paraId="3D5625AE" w14:textId="77777777" w:rsidR="00F3404C" w:rsidRDefault="00F3404C" w:rsidP="00F3404C">
            <w:pPr>
              <w:rPr>
                <w:lang w:val="en-GB" w:eastAsia="ja-JP"/>
              </w:rPr>
            </w:pPr>
            <w:r>
              <w:rPr>
                <w:lang w:val="en-GB" w:eastAsia="ja-JP"/>
              </w:rPr>
              <w:t>Confirm the WA.</w:t>
            </w:r>
          </w:p>
          <w:p w14:paraId="2CF04D1E" w14:textId="77777777" w:rsidR="00F3404C" w:rsidRDefault="00F3404C" w:rsidP="00F3404C">
            <w:pPr>
              <w:rPr>
                <w:lang w:val="en-GB" w:eastAsia="ja-JP"/>
              </w:rPr>
            </w:pPr>
            <w:r>
              <w:rPr>
                <w:lang w:val="en-GB" w:eastAsia="ja-JP"/>
              </w:rPr>
              <w:t xml:space="preserve">The introduction of X is to allow UE a longer time to handle multiple PSFCH receptions. Hence, for a large number of PSFCH receptions, X can be 1. </w:t>
            </w:r>
          </w:p>
          <w:p w14:paraId="19CB47A0" w14:textId="77777777" w:rsidR="00F3404C" w:rsidRDefault="00F3404C" w:rsidP="00F3404C">
            <w:pPr>
              <w:rPr>
                <w:lang w:val="en-GB" w:eastAsia="ja-JP"/>
              </w:rPr>
            </w:pPr>
          </w:p>
          <w:p w14:paraId="2FCD4274" w14:textId="77777777" w:rsidR="00402248" w:rsidRDefault="00F3404C" w:rsidP="00F3404C">
            <w:pPr>
              <w:rPr>
                <w:lang w:val="en-GB" w:eastAsia="ja-JP"/>
              </w:rPr>
            </w:pPr>
            <w:r>
              <w:rPr>
                <w:lang w:val="en-GB" w:eastAsia="ja-JP"/>
              </w:rPr>
              <w:t xml:space="preserve">We notice from RAN2 agreement that </w:t>
            </w:r>
            <w:proofErr w:type="spellStart"/>
            <w:r>
              <w:rPr>
                <w:lang w:val="en-GB" w:eastAsia="ja-JP"/>
              </w:rPr>
              <w:t>gNB</w:t>
            </w:r>
            <w:proofErr w:type="spellEnd"/>
            <w:r>
              <w:rPr>
                <w:lang w:val="en-GB" w:eastAsia="ja-JP"/>
              </w:rPr>
              <w:t xml:space="preserve"> does not know </w:t>
            </w:r>
            <w:proofErr w:type="spellStart"/>
            <w:r>
              <w:rPr>
                <w:lang w:val="en-GB" w:eastAsia="ja-JP"/>
              </w:rPr>
              <w:t>sidelink</w:t>
            </w:r>
            <w:proofErr w:type="spellEnd"/>
            <w:r>
              <w:rPr>
                <w:lang w:val="en-GB" w:eastAsia="ja-JP"/>
              </w:rPr>
              <w:t xml:space="preserve"> group size. Hence, we think X is set to 1 for </w:t>
            </w:r>
            <w:proofErr w:type="spellStart"/>
            <w:r>
              <w:rPr>
                <w:lang w:val="en-GB" w:eastAsia="ja-JP"/>
              </w:rPr>
              <w:t>sidelink</w:t>
            </w:r>
            <w:proofErr w:type="spellEnd"/>
            <w:r>
              <w:rPr>
                <w:lang w:val="en-GB" w:eastAsia="ja-JP"/>
              </w:rPr>
              <w:t xml:space="preserve"> groupcast, and X is set to 0 for </w:t>
            </w:r>
            <w:proofErr w:type="spellStart"/>
            <w:r>
              <w:rPr>
                <w:lang w:val="en-GB" w:eastAsia="ja-JP"/>
              </w:rPr>
              <w:t>sidelink</w:t>
            </w:r>
            <w:proofErr w:type="spellEnd"/>
            <w:r>
              <w:rPr>
                <w:lang w:val="en-GB" w:eastAsia="ja-JP"/>
              </w:rPr>
              <w:t xml:space="preserve"> unicast.</w:t>
            </w:r>
          </w:p>
          <w:p w14:paraId="6C99E91A" w14:textId="77777777" w:rsidR="00402248" w:rsidRDefault="00402248" w:rsidP="00F3404C">
            <w:pPr>
              <w:rPr>
                <w:color w:val="FF0000"/>
                <w:lang w:val="en-GB" w:eastAsia="ja-JP"/>
              </w:rPr>
            </w:pPr>
            <w:r>
              <w:rPr>
                <w:color w:val="FF0000"/>
                <w:lang w:val="en-GB" w:eastAsia="ja-JP"/>
              </w:rPr>
              <w:t>FL reply:</w:t>
            </w:r>
          </w:p>
          <w:p w14:paraId="268782CB" w14:textId="569FAB58" w:rsidR="00F3404C" w:rsidRPr="00402248" w:rsidRDefault="00402248" w:rsidP="00F3404C">
            <w:pPr>
              <w:rPr>
                <w:color w:val="FF0000"/>
                <w:lang w:val="en-GB" w:eastAsia="ja-JP"/>
              </w:rPr>
            </w:pPr>
            <w:r w:rsidRPr="00402248">
              <w:rPr>
                <w:color w:val="FF0000"/>
                <w:lang w:val="en-GB" w:eastAsia="ja-JP"/>
              </w:rPr>
              <w:t xml:space="preserve">With the current agreements, the </w:t>
            </w:r>
            <w:proofErr w:type="spellStart"/>
            <w:r w:rsidRPr="00402248">
              <w:rPr>
                <w:color w:val="FF0000"/>
                <w:lang w:val="en-GB" w:eastAsia="ja-JP"/>
              </w:rPr>
              <w:t>gNB</w:t>
            </w:r>
            <w:proofErr w:type="spellEnd"/>
            <w:r w:rsidRPr="00402248">
              <w:rPr>
                <w:color w:val="FF0000"/>
                <w:lang w:val="en-GB" w:eastAsia="ja-JP"/>
              </w:rPr>
              <w:t xml:space="preserve"> has no means to tell if a grant (DG or CG) is used for a unicast or groupcast transmission. </w:t>
            </w:r>
            <w:r w:rsidR="00F3404C" w:rsidRPr="00402248">
              <w:rPr>
                <w:color w:val="FF0000"/>
                <w:lang w:val="en-GB" w:eastAsia="ja-JP"/>
              </w:rPr>
              <w:t xml:space="preserve"> </w:t>
            </w:r>
          </w:p>
        </w:tc>
      </w:tr>
      <w:tr w:rsidR="00235CE6" w14:paraId="6C26249B" w14:textId="77777777" w:rsidTr="00F1207D">
        <w:tc>
          <w:tcPr>
            <w:tcW w:w="1283" w:type="dxa"/>
          </w:tcPr>
          <w:p w14:paraId="2C8A30EB" w14:textId="77777777" w:rsidR="00235CE6" w:rsidRDefault="00235CE6" w:rsidP="00834BC7">
            <w:pPr>
              <w:rPr>
                <w:lang w:val="en-GB" w:eastAsia="ja-JP"/>
              </w:rPr>
            </w:pPr>
            <w:r>
              <w:rPr>
                <w:rFonts w:eastAsia="等线" w:hint="eastAsia"/>
                <w:lang w:val="en-GB"/>
              </w:rPr>
              <w:t>S</w:t>
            </w:r>
            <w:r>
              <w:rPr>
                <w:rFonts w:eastAsia="等线"/>
                <w:lang w:val="en-GB"/>
              </w:rPr>
              <w:t>amsung</w:t>
            </w:r>
          </w:p>
        </w:tc>
        <w:tc>
          <w:tcPr>
            <w:tcW w:w="8351" w:type="dxa"/>
          </w:tcPr>
          <w:p w14:paraId="4C83822F" w14:textId="77777777" w:rsidR="00235CE6" w:rsidRDefault="00235CE6" w:rsidP="00834BC7">
            <w:pPr>
              <w:rPr>
                <w:lang w:val="en-GB" w:eastAsia="ja-JP"/>
              </w:rPr>
            </w:pPr>
            <w:r>
              <w:rPr>
                <w:rFonts w:eastAsia="等线" w:hint="eastAsia"/>
                <w:lang w:val="en-GB"/>
              </w:rPr>
              <w:t>C</w:t>
            </w:r>
            <w:r>
              <w:rPr>
                <w:rFonts w:eastAsia="等线"/>
                <w:lang w:val="en-GB"/>
              </w:rPr>
              <w:t>onfirm the WA with X=0.</w:t>
            </w:r>
          </w:p>
        </w:tc>
      </w:tr>
      <w:tr w:rsidR="00235CE6" w14:paraId="289E3553" w14:textId="77777777" w:rsidTr="00F1207D">
        <w:tc>
          <w:tcPr>
            <w:tcW w:w="1283" w:type="dxa"/>
          </w:tcPr>
          <w:p w14:paraId="0E573EDB" w14:textId="77777777" w:rsidR="00235CE6" w:rsidRPr="00235CE6" w:rsidRDefault="00235CE6" w:rsidP="0016124F">
            <w:pPr>
              <w:rPr>
                <w:rFonts w:eastAsia="等线"/>
                <w:lang w:val="en-GB"/>
              </w:rPr>
            </w:pPr>
            <w:r>
              <w:rPr>
                <w:rFonts w:eastAsia="等线" w:hint="eastAsia"/>
                <w:lang w:val="en-GB"/>
              </w:rPr>
              <w:t>CATT</w:t>
            </w:r>
          </w:p>
        </w:tc>
        <w:tc>
          <w:tcPr>
            <w:tcW w:w="8351" w:type="dxa"/>
          </w:tcPr>
          <w:p w14:paraId="44130471" w14:textId="77777777" w:rsidR="00235CE6" w:rsidRPr="00235CE6" w:rsidRDefault="00235CE6" w:rsidP="0016124F">
            <w:pPr>
              <w:rPr>
                <w:lang w:val="en-GB" w:eastAsia="ja-JP"/>
              </w:rPr>
            </w:pPr>
            <w:r w:rsidRPr="00235CE6">
              <w:rPr>
                <w:rFonts w:eastAsia="等线"/>
                <w:lang w:val="en-GB"/>
              </w:rPr>
              <w:t>C</w:t>
            </w:r>
            <w:r w:rsidRPr="00235CE6">
              <w:rPr>
                <w:rFonts w:eastAsia="等线" w:hint="eastAsia"/>
                <w:lang w:val="en-GB"/>
              </w:rPr>
              <w:t>onfirm the WA with X=0.</w:t>
            </w:r>
          </w:p>
        </w:tc>
      </w:tr>
      <w:tr w:rsidR="00F1207D" w14:paraId="450EC8A5" w14:textId="77777777" w:rsidTr="00F1207D">
        <w:tc>
          <w:tcPr>
            <w:tcW w:w="1283" w:type="dxa"/>
          </w:tcPr>
          <w:p w14:paraId="58707590" w14:textId="77777777" w:rsidR="00F1207D" w:rsidRDefault="00F1207D" w:rsidP="00834BC7">
            <w:pPr>
              <w:rPr>
                <w:lang w:val="en-GB" w:eastAsia="ja-JP"/>
              </w:rPr>
            </w:pPr>
            <w:r>
              <w:rPr>
                <w:lang w:val="en-GB" w:eastAsia="ja-JP"/>
              </w:rPr>
              <w:t xml:space="preserve">Huawei, </w:t>
            </w:r>
            <w:proofErr w:type="spellStart"/>
            <w:r>
              <w:rPr>
                <w:lang w:val="en-GB" w:eastAsia="ja-JP"/>
              </w:rPr>
              <w:t>HiSilicon</w:t>
            </w:r>
            <w:proofErr w:type="spellEnd"/>
          </w:p>
        </w:tc>
        <w:tc>
          <w:tcPr>
            <w:tcW w:w="8351" w:type="dxa"/>
          </w:tcPr>
          <w:p w14:paraId="6D5AE8EE" w14:textId="77777777" w:rsidR="00F1207D" w:rsidRDefault="00680FE7" w:rsidP="00834BC7">
            <w:pPr>
              <w:rPr>
                <w:lang w:val="en-GB" w:eastAsia="ja-JP"/>
              </w:rPr>
            </w:pPr>
            <w:r>
              <w:rPr>
                <w:lang w:val="en-GB" w:eastAsia="ja-JP"/>
              </w:rPr>
              <w:t>Confirm the work assumption with X</w:t>
            </w:r>
            <w:r w:rsidR="00E55AA4">
              <w:rPr>
                <w:lang w:val="en-GB" w:eastAsia="ja-JP"/>
              </w:rPr>
              <w:t xml:space="preserve"> equals to 0 or 1.</w:t>
            </w:r>
            <w:r>
              <w:rPr>
                <w:lang w:val="en-GB" w:eastAsia="ja-JP"/>
              </w:rPr>
              <w:t xml:space="preserve"> </w:t>
            </w:r>
            <w:r w:rsidR="00E55AA4">
              <w:rPr>
                <w:lang w:val="en-GB" w:eastAsia="ja-JP"/>
              </w:rPr>
              <w:t>Specifically,</w:t>
            </w:r>
            <w:r>
              <w:rPr>
                <w:lang w:val="en-GB" w:eastAsia="ja-JP"/>
              </w:rPr>
              <w:t xml:space="preserve"> X is </w:t>
            </w:r>
            <w:r w:rsidRPr="005233F3">
              <w:rPr>
                <w:lang w:val="en-GB" w:eastAsia="ja-JP"/>
              </w:rPr>
              <w:t>determined</w:t>
            </w:r>
            <w:r>
              <w:rPr>
                <w:lang w:val="en-GB" w:eastAsia="ja-JP"/>
              </w:rPr>
              <w:t xml:space="preserve"> by the number of simultaneous </w:t>
            </w:r>
            <w:r w:rsidRPr="005233F3">
              <w:rPr>
                <w:lang w:val="en-GB" w:eastAsia="ja-JP"/>
              </w:rPr>
              <w:t>PSFCH receptions</w:t>
            </w:r>
            <w:r>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oMath>
            <w:r w:rsidRPr="005233F3">
              <w:rPr>
                <w:lang w:val="en-GB" w:eastAsia="ja-JP"/>
              </w:rPr>
              <w:t xml:space="preserve"> in the last PSFCH slot associated with the PUCCH</w:t>
            </w:r>
            <w:r>
              <w:rPr>
                <w:lang w:val="en-GB" w:eastAsia="ja-JP"/>
              </w:rPr>
              <w:t>, which X can be 0 for</w:t>
            </w:r>
            <w:r w:rsidRPr="00680FE7">
              <w:rPr>
                <w:lang w:val="en-GB" w:eastAsia="ja-JP"/>
              </w:rPr>
              <w:t xml:space="preserve"> </w:t>
            </w:r>
            <m:oMath>
              <m:sSub>
                <m:sSubPr>
                  <m:ctrlPr>
                    <w:rPr>
                      <w:rFonts w:ascii="Cambria Math" w:hAnsi="Cambria Math"/>
                      <w:lang w:val="en-GB" w:eastAsia="ja-JP"/>
                    </w:rPr>
                  </m:ctrlPr>
                </m:sSubPr>
                <m:e>
                  <m:r>
                    <w:rPr>
                      <w:rFonts w:ascii="Cambria Math" w:hAnsi="Cambria Math"/>
                      <w:lang w:val="en-GB" w:eastAsia="ja-JP"/>
                    </w:rPr>
                    <m:t>N</m:t>
                  </m:r>
                </m:e>
                <m:sub>
                  <m:r>
                    <w:rPr>
                      <w:rFonts w:ascii="Cambria Math" w:hAnsi="Cambria Math"/>
                      <w:lang w:val="en-GB" w:eastAsia="ja-JP"/>
                    </w:rPr>
                    <m:t>simul, last</m:t>
                  </m:r>
                </m:sub>
              </m:sSub>
              <m:r>
                <w:rPr>
                  <w:rFonts w:ascii="Cambria Math" w:hAnsi="Cambria Math"/>
                  <w:lang w:val="en-GB" w:eastAsia="ja-JP"/>
                </w:rPr>
                <m:t>≤32</m:t>
              </m:r>
            </m:oMath>
            <w:r>
              <w:rPr>
                <w:lang w:val="en-GB" w:eastAsia="ja-JP"/>
              </w:rPr>
              <w:t xml:space="preserve"> and 1 for </w:t>
            </w:r>
            <m:oMath>
              <m:sSub>
                <m:sSubPr>
                  <m:ctrlPr>
                    <w:rPr>
                      <w:rFonts w:ascii="Cambria Math" w:hAnsi="Cambria Math"/>
                      <w:lang w:val="en-GB" w:eastAsia="ja-JP"/>
                    </w:rPr>
                  </m:ctrlPr>
                </m:sSubPr>
                <m:e>
                  <m:r>
                    <w:rPr>
                      <w:rFonts w:ascii="Cambria Math" w:hAnsi="Cambria Math"/>
                      <w:lang w:val="en-GB" w:eastAsia="ja-JP"/>
                    </w:rPr>
                    <m:t>32&lt;N</m:t>
                  </m:r>
                </m:e>
                <m:sub>
                  <m:r>
                    <w:rPr>
                      <w:rFonts w:ascii="Cambria Math" w:hAnsi="Cambria Math"/>
                      <w:lang w:val="en-GB" w:eastAsia="ja-JP"/>
                    </w:rPr>
                    <m:t>simul, last</m:t>
                  </m:r>
                </m:sub>
              </m:sSub>
              <m:r>
                <w:rPr>
                  <w:rFonts w:ascii="Cambria Math" w:hAnsi="Cambria Math"/>
                  <w:lang w:val="en-GB" w:eastAsia="ja-JP"/>
                </w:rPr>
                <m:t>≤64</m:t>
              </m:r>
            </m:oMath>
            <w:r w:rsidRPr="00680FE7">
              <w:rPr>
                <w:lang w:val="en-GB" w:eastAsia="ja-JP"/>
              </w:rPr>
              <w:t>.</w:t>
            </w:r>
          </w:p>
          <w:p w14:paraId="71686BA9" w14:textId="77777777" w:rsidR="00F1207D" w:rsidRDefault="00E55AA4" w:rsidP="00680FE7">
            <w:pPr>
              <w:rPr>
                <w:rFonts w:eastAsia="等线"/>
                <w:lang w:val="en-GB"/>
              </w:rPr>
            </w:pPr>
            <w:r w:rsidRPr="004579FA">
              <w:rPr>
                <w:lang w:val="en-GB"/>
              </w:rPr>
              <w:lastRenderedPageBreak/>
              <w:t>Take an example that total 2</w:t>
            </w:r>
            <w:r w:rsidRPr="004579FA">
              <w:rPr>
                <w:rFonts w:eastAsia="等线" w:hint="eastAsia"/>
                <w:lang w:val="en-GB"/>
              </w:rPr>
              <w:t>0</w:t>
            </w:r>
            <w:r w:rsidRPr="004579FA">
              <w:rPr>
                <w:rFonts w:eastAsia="等线"/>
                <w:lang w:val="en-GB"/>
              </w:rPr>
              <w:t xml:space="preserve"> UEs in a group, one UE may have to receive 19 PSFCHs in a PSFCH slot if GC HARQ option 2 is used. The number of PSFCH receptions could be multiple of 19 if PSFCH periodicity is larger than one. </w:t>
            </w:r>
            <w:proofErr w:type="gramStart"/>
            <w:r w:rsidRPr="004579FA">
              <w:rPr>
                <w:rFonts w:eastAsia="等线"/>
                <w:lang w:val="en-GB"/>
              </w:rPr>
              <w:t>So</w:t>
            </w:r>
            <w:proofErr w:type="gramEnd"/>
            <w:r w:rsidRPr="004579FA">
              <w:rPr>
                <w:rFonts w:eastAsia="等线"/>
                <w:lang w:val="en-GB"/>
              </w:rPr>
              <w:t xml:space="preserve"> it is necessary to give more time for UE to process SL HARQ-ACK and report to </w:t>
            </w:r>
            <w:proofErr w:type="spellStart"/>
            <w:r w:rsidRPr="004579FA">
              <w:rPr>
                <w:rFonts w:eastAsia="等线"/>
                <w:lang w:val="en-GB"/>
              </w:rPr>
              <w:t>gNB</w:t>
            </w:r>
            <w:proofErr w:type="spellEnd"/>
            <w:r w:rsidRPr="004579FA">
              <w:rPr>
                <w:rFonts w:eastAsia="等线"/>
                <w:lang w:val="en-GB"/>
              </w:rPr>
              <w:t xml:space="preserve"> when the number of PSFCH receptions are large.</w:t>
            </w:r>
          </w:p>
          <w:p w14:paraId="4DF71872" w14:textId="77777777" w:rsidR="00402248" w:rsidRDefault="00402248" w:rsidP="00402248">
            <w:pPr>
              <w:rPr>
                <w:color w:val="FF0000"/>
                <w:lang w:val="en-GB" w:eastAsia="ja-JP"/>
              </w:rPr>
            </w:pPr>
            <w:r>
              <w:rPr>
                <w:color w:val="FF0000"/>
                <w:lang w:val="en-GB" w:eastAsia="ja-JP"/>
              </w:rPr>
              <w:t>FL reply:</w:t>
            </w:r>
          </w:p>
          <w:p w14:paraId="3FD29BDC" w14:textId="77777777" w:rsidR="00402248" w:rsidRDefault="00402248" w:rsidP="00402248">
            <w:pPr>
              <w:rPr>
                <w:color w:val="FF0000"/>
                <w:lang w:val="en-GB" w:eastAsia="ja-JP"/>
              </w:rPr>
            </w:pPr>
            <w:r w:rsidRPr="00402248">
              <w:rPr>
                <w:color w:val="FF0000"/>
                <w:lang w:val="en-GB" w:eastAsia="ja-JP"/>
              </w:rPr>
              <w:t xml:space="preserve">With the current agreements, the </w:t>
            </w:r>
            <w:proofErr w:type="spellStart"/>
            <w:r w:rsidRPr="00402248">
              <w:rPr>
                <w:color w:val="FF0000"/>
                <w:lang w:val="en-GB" w:eastAsia="ja-JP"/>
              </w:rPr>
              <w:t>gNB</w:t>
            </w:r>
            <w:proofErr w:type="spellEnd"/>
            <w:r w:rsidRPr="00402248">
              <w:rPr>
                <w:color w:val="FF0000"/>
                <w:lang w:val="en-GB" w:eastAsia="ja-JP"/>
              </w:rPr>
              <w:t xml:space="preserve"> has no means to tell </w:t>
            </w:r>
            <w:r>
              <w:rPr>
                <w:color w:val="FF0000"/>
                <w:lang w:val="en-GB" w:eastAsia="ja-JP"/>
              </w:rPr>
              <w:t xml:space="preserve">how the UE will use the grant. In </w:t>
            </w:r>
            <w:r w:rsidR="00D46067">
              <w:rPr>
                <w:color w:val="FF0000"/>
                <w:lang w:val="en-GB" w:eastAsia="ja-JP"/>
              </w:rPr>
              <w:t>light of this</w:t>
            </w:r>
            <w:r>
              <w:rPr>
                <w:color w:val="FF0000"/>
                <w:lang w:val="en-GB" w:eastAsia="ja-JP"/>
              </w:rPr>
              <w:t xml:space="preserve">, we must consider the </w:t>
            </w:r>
            <w:proofErr w:type="gramStart"/>
            <w:r>
              <w:rPr>
                <w:color w:val="FF0000"/>
                <w:lang w:val="en-GB" w:eastAsia="ja-JP"/>
              </w:rPr>
              <w:t>worst case</w:t>
            </w:r>
            <w:proofErr w:type="gramEnd"/>
            <w:r>
              <w:rPr>
                <w:color w:val="FF0000"/>
                <w:lang w:val="en-GB" w:eastAsia="ja-JP"/>
              </w:rPr>
              <w:t xml:space="preserve"> scenario when agreeing to a value for </w:t>
            </w:r>
            <w:proofErr w:type="spellStart"/>
            <w:r>
              <w:rPr>
                <w:color w:val="FF0000"/>
                <w:lang w:val="en-GB" w:eastAsia="ja-JP"/>
              </w:rPr>
              <w:t>T</w:t>
            </w:r>
            <w:r w:rsidRPr="00402248">
              <w:rPr>
                <w:color w:val="FF0000"/>
                <w:vertAlign w:val="subscript"/>
                <w:lang w:val="en-GB" w:eastAsia="ja-JP"/>
              </w:rPr>
              <w:t>prep</w:t>
            </w:r>
            <w:proofErr w:type="spellEnd"/>
            <w:r w:rsidRPr="00402248">
              <w:rPr>
                <w:color w:val="FF0000"/>
                <w:lang w:val="en-GB" w:eastAsia="ja-JP"/>
              </w:rPr>
              <w:t xml:space="preserve">.  </w:t>
            </w:r>
          </w:p>
          <w:p w14:paraId="0DB2264F" w14:textId="77777777" w:rsidR="00D637F9" w:rsidRDefault="00D637F9" w:rsidP="00402248">
            <w:pPr>
              <w:rPr>
                <w:color w:val="FF0000"/>
                <w:lang w:val="en-GB" w:eastAsia="ja-JP"/>
              </w:rPr>
            </w:pPr>
          </w:p>
          <w:p w14:paraId="067460F2" w14:textId="77777777" w:rsidR="00D637F9" w:rsidRDefault="00D637F9" w:rsidP="00D637F9">
            <w:pPr>
              <w:rPr>
                <w:color w:val="00B050"/>
                <w:lang w:val="en-GB" w:eastAsia="ja-JP"/>
              </w:rPr>
            </w:pPr>
            <w:r w:rsidRPr="00340BA3">
              <w:rPr>
                <w:color w:val="00B050"/>
                <w:lang w:val="en-GB" w:eastAsia="ja-JP"/>
              </w:rPr>
              <w:t xml:space="preserve">[HW, </w:t>
            </w:r>
            <w:proofErr w:type="spellStart"/>
            <w:r w:rsidRPr="00340BA3">
              <w:rPr>
                <w:color w:val="00B050"/>
                <w:lang w:val="en-GB" w:eastAsia="ja-JP"/>
              </w:rPr>
              <w:t>HiSi</w:t>
            </w:r>
            <w:proofErr w:type="spellEnd"/>
            <w:r w:rsidRPr="00340BA3">
              <w:rPr>
                <w:color w:val="00B050"/>
                <w:lang w:val="en-GB" w:eastAsia="ja-JP"/>
              </w:rPr>
              <w:t xml:space="preserve"> 2]</w:t>
            </w:r>
          </w:p>
          <w:p w14:paraId="53A6E793" w14:textId="1EF8B908" w:rsidR="00D637F9" w:rsidRPr="00E55AA4" w:rsidRDefault="00D637F9" w:rsidP="00E416FB">
            <w:pPr>
              <w:rPr>
                <w:rFonts w:eastAsia="等线"/>
                <w:lang w:val="en-GB" w:eastAsia="ja-JP"/>
              </w:rPr>
            </w:pPr>
            <w:r w:rsidRPr="00D637F9">
              <w:rPr>
                <w:rFonts w:eastAsia="等线"/>
                <w:color w:val="00B050"/>
                <w:lang w:val="en-GB" w:eastAsia="ja-JP"/>
              </w:rPr>
              <w:t xml:space="preserve">We notice the </w:t>
            </w:r>
            <w:r w:rsidR="005C6B79">
              <w:rPr>
                <w:rFonts w:eastAsia="等线"/>
                <w:color w:val="00B050"/>
                <w:lang w:val="en-GB" w:eastAsia="ja-JP"/>
              </w:rPr>
              <w:t xml:space="preserve">group size </w:t>
            </w:r>
            <w:r w:rsidRPr="00D637F9">
              <w:rPr>
                <w:rFonts w:eastAsia="等线"/>
                <w:color w:val="00B050"/>
                <w:lang w:val="en-GB" w:eastAsia="ja-JP"/>
              </w:rPr>
              <w:t xml:space="preserve">conclusion from </w:t>
            </w:r>
            <w:proofErr w:type="gramStart"/>
            <w:r w:rsidRPr="00D637F9">
              <w:rPr>
                <w:rFonts w:eastAsia="等线"/>
                <w:color w:val="00B050"/>
                <w:lang w:val="en-GB" w:eastAsia="ja-JP"/>
              </w:rPr>
              <w:t>RAN2,</w:t>
            </w:r>
            <w:proofErr w:type="gramEnd"/>
            <w:r>
              <w:rPr>
                <w:rFonts w:eastAsia="等线"/>
                <w:color w:val="00B050"/>
                <w:lang w:val="en-GB" w:eastAsia="ja-JP"/>
              </w:rPr>
              <w:t xml:space="preserve"> h</w:t>
            </w:r>
            <w:r w:rsidRPr="00D637F9">
              <w:rPr>
                <w:rFonts w:eastAsia="等线"/>
                <w:color w:val="00B050"/>
                <w:lang w:val="en-GB" w:eastAsia="ja-JP"/>
              </w:rPr>
              <w:t>owever, we think somehow the number of PSFCH receptions can be derived by the U</w:t>
            </w:r>
            <w:r>
              <w:rPr>
                <w:rFonts w:eastAsia="等线"/>
                <w:color w:val="00B050"/>
                <w:lang w:val="en-GB" w:eastAsia="ja-JP"/>
              </w:rPr>
              <w:t>E capability reporting. If the UE has reported a capability with large number of PSFCH receptions, for example more than 30</w:t>
            </w:r>
            <w:r w:rsidR="005C6B79">
              <w:rPr>
                <w:rFonts w:eastAsia="等线"/>
                <w:color w:val="00B050"/>
                <w:lang w:val="en-GB" w:eastAsia="ja-JP"/>
              </w:rPr>
              <w:t xml:space="preserve"> PSFCHs</w:t>
            </w:r>
            <w:r>
              <w:rPr>
                <w:rFonts w:eastAsia="等线"/>
                <w:color w:val="00B050"/>
                <w:lang w:val="en-GB" w:eastAsia="ja-JP"/>
              </w:rPr>
              <w:t xml:space="preserve"> </w:t>
            </w:r>
            <w:r w:rsidR="005C6B79">
              <w:rPr>
                <w:rFonts w:eastAsia="等线"/>
                <w:color w:val="00B050"/>
                <w:lang w:val="en-GB" w:eastAsia="ja-JP"/>
              </w:rPr>
              <w:t xml:space="preserve">in a slot, </w:t>
            </w:r>
            <w:proofErr w:type="spellStart"/>
            <w:r w:rsidR="005C6B79">
              <w:rPr>
                <w:rFonts w:eastAsia="等线"/>
                <w:color w:val="00B050"/>
                <w:lang w:val="en-GB" w:eastAsia="ja-JP"/>
              </w:rPr>
              <w:t>gNB</w:t>
            </w:r>
            <w:proofErr w:type="spellEnd"/>
            <w:r w:rsidR="005C6B79">
              <w:rPr>
                <w:rFonts w:eastAsia="等线"/>
                <w:color w:val="00B050"/>
                <w:lang w:val="en-GB" w:eastAsia="ja-JP"/>
              </w:rPr>
              <w:t xml:space="preserve"> could add more symbols on the preparation time and UE will also follow the same timing to report SL HARQ-ACK information to </w:t>
            </w:r>
            <w:proofErr w:type="spellStart"/>
            <w:r w:rsidR="005C6B79">
              <w:rPr>
                <w:rFonts w:eastAsia="等线"/>
                <w:color w:val="00B050"/>
                <w:lang w:val="en-GB" w:eastAsia="ja-JP"/>
              </w:rPr>
              <w:t>gNB</w:t>
            </w:r>
            <w:proofErr w:type="spellEnd"/>
            <w:r w:rsidR="005C6B79">
              <w:rPr>
                <w:rFonts w:eastAsia="等线"/>
                <w:color w:val="00B050"/>
                <w:lang w:val="en-GB" w:eastAsia="ja-JP"/>
              </w:rPr>
              <w:t>. This will avoid potential problem when the “strong” capability UE to receive quite many PSFCHs in the same time. Therefore, the number of PSFCH receptions can be derived by the UE capability of 15-11 it reported,</w:t>
            </w:r>
            <w:r w:rsidR="00E416FB">
              <w:rPr>
                <w:rFonts w:eastAsia="等线"/>
                <w:color w:val="00B050"/>
                <w:lang w:val="en-GB" w:eastAsia="ja-JP"/>
              </w:rPr>
              <w:t xml:space="preserve"> i.e. the N value,</w:t>
            </w:r>
            <w:r w:rsidR="005C6B79">
              <w:rPr>
                <w:rFonts w:eastAsia="等线"/>
                <w:color w:val="00B050"/>
                <w:lang w:val="en-GB" w:eastAsia="ja-JP"/>
              </w:rPr>
              <w:t xml:space="preserve"> if UE report</w:t>
            </w:r>
            <w:r w:rsidR="00E416FB">
              <w:rPr>
                <w:rFonts w:eastAsia="等线"/>
                <w:color w:val="00B050"/>
                <w:lang w:val="en-GB" w:eastAsia="ja-JP"/>
              </w:rPr>
              <w:t>s</w:t>
            </w:r>
            <w:r w:rsidR="005C6B79">
              <w:rPr>
                <w:rFonts w:eastAsia="等线"/>
                <w:color w:val="00B050"/>
                <w:lang w:val="en-GB" w:eastAsia="ja-JP"/>
              </w:rPr>
              <w:t xml:space="preserve"> a </w:t>
            </w:r>
            <w:r w:rsidR="00E416FB">
              <w:rPr>
                <w:rFonts w:eastAsia="等线"/>
                <w:color w:val="00B050"/>
                <w:lang w:val="en-GB" w:eastAsia="ja-JP"/>
              </w:rPr>
              <w:t>value</w:t>
            </w:r>
            <w:r w:rsidR="005C6B79">
              <w:rPr>
                <w:rFonts w:eastAsia="等线"/>
                <w:color w:val="00B050"/>
                <w:lang w:val="en-GB" w:eastAsia="ja-JP"/>
              </w:rPr>
              <w:t xml:space="preserve"> larger than 30, X = 1. Otherwise, X = 0.</w:t>
            </w:r>
          </w:p>
        </w:tc>
      </w:tr>
      <w:tr w:rsidR="00B00476" w14:paraId="5FD29F14" w14:textId="77777777" w:rsidTr="00F1207D">
        <w:tc>
          <w:tcPr>
            <w:tcW w:w="1283" w:type="dxa"/>
          </w:tcPr>
          <w:p w14:paraId="63343E67" w14:textId="77777777" w:rsidR="00B00476" w:rsidRDefault="00B00476" w:rsidP="00B00476">
            <w:pPr>
              <w:rPr>
                <w:lang w:val="en-GB" w:eastAsia="ja-JP"/>
              </w:rPr>
            </w:pPr>
            <w:proofErr w:type="spellStart"/>
            <w:r>
              <w:rPr>
                <w:rFonts w:eastAsia="等线" w:hint="eastAsia"/>
                <w:lang w:val="en-GB"/>
              </w:rPr>
              <w:lastRenderedPageBreak/>
              <w:t>Spreadtrum</w:t>
            </w:r>
            <w:proofErr w:type="spellEnd"/>
          </w:p>
        </w:tc>
        <w:tc>
          <w:tcPr>
            <w:tcW w:w="8351" w:type="dxa"/>
          </w:tcPr>
          <w:p w14:paraId="664AD4CD" w14:textId="77777777" w:rsidR="00B00476" w:rsidRDefault="00B00476" w:rsidP="00B00476">
            <w:pPr>
              <w:rPr>
                <w:lang w:val="en-GB" w:eastAsia="ja-JP"/>
              </w:rPr>
            </w:pPr>
            <w:r>
              <w:rPr>
                <w:rFonts w:eastAsia="Yu Mincho" w:hint="eastAsia"/>
                <w:lang w:val="en-GB"/>
              </w:rPr>
              <w:t>Agree X=0</w:t>
            </w:r>
            <w:r>
              <w:rPr>
                <w:rFonts w:eastAsia="Yu Mincho"/>
                <w:lang w:val="en-GB"/>
              </w:rPr>
              <w:t>.</w:t>
            </w:r>
          </w:p>
        </w:tc>
      </w:tr>
      <w:tr w:rsidR="00583803" w14:paraId="608952E2" w14:textId="77777777" w:rsidTr="00F1207D">
        <w:tc>
          <w:tcPr>
            <w:tcW w:w="1283" w:type="dxa"/>
          </w:tcPr>
          <w:p w14:paraId="2E2D9D9B" w14:textId="77777777" w:rsidR="00583803" w:rsidRDefault="00583803" w:rsidP="00583803">
            <w:pPr>
              <w:rPr>
                <w:rFonts w:eastAsia="等线"/>
                <w:lang w:val="en-GB"/>
              </w:rPr>
            </w:pPr>
            <w:r>
              <w:rPr>
                <w:rFonts w:eastAsia="等线"/>
                <w:lang w:val="en-GB"/>
              </w:rPr>
              <w:t>MediaTek</w:t>
            </w:r>
          </w:p>
        </w:tc>
        <w:tc>
          <w:tcPr>
            <w:tcW w:w="8351" w:type="dxa"/>
          </w:tcPr>
          <w:p w14:paraId="270406E5" w14:textId="77777777" w:rsidR="00583803" w:rsidRDefault="00583803" w:rsidP="00583803">
            <w:pPr>
              <w:rPr>
                <w:rFonts w:eastAsia="Yu Mincho"/>
                <w:lang w:val="en-GB"/>
              </w:rPr>
            </w:pPr>
            <w:r>
              <w:rPr>
                <w:rFonts w:eastAsia="等线"/>
                <w:lang w:val="en-GB"/>
              </w:rPr>
              <w:t>Confirm the WA. OK with X=0.</w:t>
            </w:r>
          </w:p>
        </w:tc>
      </w:tr>
      <w:tr w:rsidR="00F648E7" w14:paraId="39908821" w14:textId="77777777" w:rsidTr="00F1207D">
        <w:tc>
          <w:tcPr>
            <w:tcW w:w="1283" w:type="dxa"/>
          </w:tcPr>
          <w:p w14:paraId="0F3DA430" w14:textId="77777777" w:rsidR="00F648E7" w:rsidRDefault="00F648E7" w:rsidP="00F648E7">
            <w:pPr>
              <w:rPr>
                <w:rFonts w:eastAsia="等线"/>
                <w:lang w:val="en-GB"/>
              </w:rPr>
            </w:pPr>
            <w:r>
              <w:rPr>
                <w:rFonts w:eastAsia="等线" w:hint="eastAsia"/>
                <w:lang w:val="en-GB"/>
              </w:rPr>
              <w:t>v</w:t>
            </w:r>
            <w:r>
              <w:rPr>
                <w:rFonts w:eastAsia="等线"/>
                <w:lang w:val="en-GB"/>
              </w:rPr>
              <w:t>ivo</w:t>
            </w:r>
          </w:p>
        </w:tc>
        <w:tc>
          <w:tcPr>
            <w:tcW w:w="8351" w:type="dxa"/>
          </w:tcPr>
          <w:p w14:paraId="4BE96F7B" w14:textId="77777777" w:rsidR="00F648E7" w:rsidRDefault="00F648E7" w:rsidP="00F648E7">
            <w:pPr>
              <w:rPr>
                <w:rFonts w:eastAsia="等线"/>
                <w:lang w:val="en-GB"/>
              </w:rPr>
            </w:pPr>
            <w:r>
              <w:rPr>
                <w:rFonts w:eastAsia="等线" w:hint="eastAsia"/>
                <w:lang w:val="en-GB"/>
              </w:rPr>
              <w:t>C</w:t>
            </w:r>
            <w:r>
              <w:rPr>
                <w:rFonts w:eastAsia="等线"/>
                <w:lang w:val="en-GB"/>
              </w:rPr>
              <w:t xml:space="preserve">onfirm the WA with X=0. </w:t>
            </w:r>
            <w:proofErr w:type="spellStart"/>
            <w:r>
              <w:rPr>
                <w:rFonts w:eastAsia="等线"/>
                <w:lang w:val="en-GB"/>
              </w:rPr>
              <w:t>Gnb</w:t>
            </w:r>
            <w:proofErr w:type="spellEnd"/>
            <w:r>
              <w:rPr>
                <w:rFonts w:eastAsia="等线"/>
                <w:lang w:val="en-GB"/>
              </w:rPr>
              <w:t xml:space="preserve"> has no idea how large the group is and how many PSFCH will be received by the TX UE</w:t>
            </w:r>
            <w:r w:rsidR="009E77D5">
              <w:rPr>
                <w:rFonts w:eastAsia="等线"/>
                <w:lang w:val="en-GB"/>
              </w:rPr>
              <w:t>, it cannot adapt the timing indication to the changed requirement.</w:t>
            </w:r>
            <w:r w:rsidR="00DE096C">
              <w:rPr>
                <w:rFonts w:eastAsia="等线"/>
                <w:lang w:val="en-GB"/>
              </w:rPr>
              <w:t xml:space="preserve"> And </w:t>
            </w:r>
            <w:r w:rsidR="00DE096C" w:rsidRPr="004579FA">
              <w:rPr>
                <w:rFonts w:eastAsia="等线"/>
                <w:color w:val="000000"/>
                <w:lang w:val="en-GB"/>
              </w:rPr>
              <w:t>I think the title of Q7 is also wrong</w:t>
            </w:r>
            <w:r w:rsidR="00DE096C">
              <w:rPr>
                <w:rFonts w:eastAsia="等线"/>
                <w:lang w:val="en-GB"/>
              </w:rPr>
              <w:t xml:space="preserve"> processing</w:t>
            </w:r>
            <w:r w:rsidR="004857DD">
              <w:rPr>
                <w:rFonts w:eastAsia="等线"/>
                <w:lang w:val="en-GB"/>
              </w:rPr>
              <w:t>.</w:t>
            </w:r>
          </w:p>
          <w:p w14:paraId="6D3F3255" w14:textId="77777777" w:rsidR="00402248" w:rsidRPr="00402248" w:rsidRDefault="00402248" w:rsidP="00F648E7">
            <w:pPr>
              <w:rPr>
                <w:rFonts w:eastAsia="等线"/>
                <w:color w:val="FF0000"/>
                <w:lang w:val="en-GB"/>
              </w:rPr>
            </w:pPr>
            <w:r w:rsidRPr="00402248">
              <w:rPr>
                <w:rFonts w:eastAsia="等线"/>
                <w:color w:val="FF0000"/>
                <w:lang w:val="en-GB"/>
              </w:rPr>
              <w:t>FL reply:</w:t>
            </w:r>
          </w:p>
          <w:p w14:paraId="4AD0711F" w14:textId="032C6C86" w:rsidR="00402248" w:rsidRDefault="00FF58DD" w:rsidP="00F648E7">
            <w:pPr>
              <w:rPr>
                <w:rFonts w:eastAsia="等线"/>
                <w:lang w:val="en-GB"/>
              </w:rPr>
            </w:pPr>
            <w:r>
              <w:rPr>
                <w:rFonts w:eastAsia="等线"/>
                <w:color w:val="FF0000"/>
                <w:lang w:val="en-GB"/>
              </w:rPr>
              <w:t>Yes, I had mixed up the titles for Q6 and Q7. I have now corrected it. Thanks.</w:t>
            </w:r>
          </w:p>
        </w:tc>
      </w:tr>
      <w:tr w:rsidR="00E4707B" w14:paraId="6615AD5C" w14:textId="77777777" w:rsidTr="00F1207D">
        <w:tc>
          <w:tcPr>
            <w:tcW w:w="1283" w:type="dxa"/>
          </w:tcPr>
          <w:p w14:paraId="78C339F8" w14:textId="77777777" w:rsidR="00E4707B" w:rsidRDefault="00E4707B" w:rsidP="00F648E7">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351" w:type="dxa"/>
          </w:tcPr>
          <w:p w14:paraId="7493D314" w14:textId="77777777" w:rsidR="00E4707B" w:rsidRDefault="00E4707B" w:rsidP="00F648E7">
            <w:pPr>
              <w:rPr>
                <w:rFonts w:eastAsia="等线"/>
                <w:lang w:val="en-GB"/>
              </w:rPr>
            </w:pPr>
            <w:r>
              <w:rPr>
                <w:rFonts w:eastAsia="等线"/>
                <w:lang w:val="en-GB"/>
              </w:rPr>
              <w:t xml:space="preserve">Agree to fix X to zero. </w:t>
            </w:r>
          </w:p>
        </w:tc>
      </w:tr>
      <w:tr w:rsidR="007902E8" w14:paraId="3142787E" w14:textId="77777777" w:rsidTr="00F1207D">
        <w:tc>
          <w:tcPr>
            <w:tcW w:w="1283" w:type="dxa"/>
          </w:tcPr>
          <w:p w14:paraId="68A88F71" w14:textId="77777777" w:rsidR="007902E8" w:rsidRDefault="007902E8" w:rsidP="00F648E7">
            <w:pPr>
              <w:rPr>
                <w:rFonts w:eastAsia="等线"/>
              </w:rPr>
            </w:pPr>
            <w:r>
              <w:rPr>
                <w:rFonts w:eastAsia="等线"/>
              </w:rPr>
              <w:t>Nokia, NSB</w:t>
            </w:r>
          </w:p>
        </w:tc>
        <w:tc>
          <w:tcPr>
            <w:tcW w:w="8351" w:type="dxa"/>
          </w:tcPr>
          <w:p w14:paraId="2593C6E8" w14:textId="77777777" w:rsidR="007902E8" w:rsidRDefault="007902E8" w:rsidP="00F648E7">
            <w:pPr>
              <w:rPr>
                <w:rFonts w:eastAsia="等线"/>
              </w:rPr>
            </w:pPr>
            <w:r>
              <w:rPr>
                <w:rFonts w:eastAsia="等线"/>
              </w:rPr>
              <w:t>Confirm; X=0</w:t>
            </w:r>
          </w:p>
        </w:tc>
      </w:tr>
      <w:tr w:rsidR="00943879" w14:paraId="34CB5A7E" w14:textId="77777777" w:rsidTr="00F1207D">
        <w:tc>
          <w:tcPr>
            <w:tcW w:w="1283" w:type="dxa"/>
          </w:tcPr>
          <w:p w14:paraId="7D3DFFB2" w14:textId="41787176" w:rsidR="00943879" w:rsidRDefault="00943879" w:rsidP="00943879">
            <w:pPr>
              <w:rPr>
                <w:rFonts w:eastAsia="等线"/>
              </w:rPr>
            </w:pPr>
            <w:r>
              <w:rPr>
                <w:rFonts w:eastAsia="等线"/>
              </w:rPr>
              <w:t>FUTUREWEI</w:t>
            </w:r>
          </w:p>
        </w:tc>
        <w:tc>
          <w:tcPr>
            <w:tcW w:w="8351" w:type="dxa"/>
          </w:tcPr>
          <w:p w14:paraId="4E873A10" w14:textId="44A593FC" w:rsidR="00943879" w:rsidRDefault="00943879" w:rsidP="00943879">
            <w:pPr>
              <w:rPr>
                <w:rFonts w:eastAsia="等线"/>
              </w:rPr>
            </w:pPr>
            <w:r>
              <w:rPr>
                <w:rFonts w:eastAsia="等线"/>
              </w:rPr>
              <w:t>X=0</w:t>
            </w:r>
          </w:p>
        </w:tc>
      </w:tr>
      <w:tr w:rsidR="00C23D64" w14:paraId="146D35B9" w14:textId="77777777" w:rsidTr="00F1207D">
        <w:tc>
          <w:tcPr>
            <w:tcW w:w="1283" w:type="dxa"/>
          </w:tcPr>
          <w:p w14:paraId="7693D00E" w14:textId="0073383C" w:rsidR="00C23D64" w:rsidRDefault="00C23D64" w:rsidP="00943879">
            <w:pPr>
              <w:rPr>
                <w:rFonts w:eastAsia="等线"/>
              </w:rPr>
            </w:pPr>
            <w:r>
              <w:rPr>
                <w:rFonts w:eastAsia="等线"/>
              </w:rPr>
              <w:t>Qualcomm</w:t>
            </w:r>
          </w:p>
        </w:tc>
        <w:tc>
          <w:tcPr>
            <w:tcW w:w="8351" w:type="dxa"/>
          </w:tcPr>
          <w:p w14:paraId="59982E97" w14:textId="77777777" w:rsidR="00676F58" w:rsidRDefault="00676F58" w:rsidP="00676F58">
            <w:pPr>
              <w:rPr>
                <w:rFonts w:eastAsia="等线"/>
              </w:rPr>
            </w:pPr>
            <w:r>
              <w:rPr>
                <w:rFonts w:eastAsia="等线"/>
              </w:rPr>
              <w:t xml:space="preserve">We agree that the actual processing time depends on the number of received PSFCHs. However, the </w:t>
            </w:r>
            <w:proofErr w:type="spellStart"/>
            <w:r>
              <w:rPr>
                <w:rFonts w:eastAsia="等线"/>
              </w:rPr>
              <w:t>gNB</w:t>
            </w:r>
            <w:proofErr w:type="spellEnd"/>
            <w:r>
              <w:rPr>
                <w:rFonts w:eastAsia="等线"/>
              </w:rPr>
              <w:t xml:space="preserve"> doesn’t know how many PSFCHs are received because it doesn’t know the group size, or even the cast type.</w:t>
            </w:r>
          </w:p>
          <w:p w14:paraId="1FA19210" w14:textId="3E404513" w:rsidR="00C23D64" w:rsidRDefault="00676F58" w:rsidP="00676F58">
            <w:pPr>
              <w:rPr>
                <w:rFonts w:eastAsia="等线"/>
              </w:rPr>
            </w:pPr>
            <w:r>
              <w:rPr>
                <w:rFonts w:eastAsia="等线"/>
              </w:rPr>
              <w:t>X should be a fixed value (could be directly incorporated into N). We’re ok with fixing X to either 0 or 1.</w:t>
            </w:r>
          </w:p>
        </w:tc>
      </w:tr>
    </w:tbl>
    <w:p w14:paraId="5E1534D1" w14:textId="77777777" w:rsidR="002C14CE" w:rsidRDefault="002C14CE" w:rsidP="00D04EC5"/>
    <w:p w14:paraId="6E9814DB" w14:textId="77777777" w:rsidR="00A80730" w:rsidRDefault="0094181F" w:rsidP="00A80730">
      <w:pPr>
        <w:pStyle w:val="21"/>
      </w:pPr>
      <w:r w:rsidRPr="00AF61CE">
        <w:t>Q8</w:t>
      </w:r>
      <w:r w:rsidR="00A80730">
        <w:t>-1</w:t>
      </w:r>
      <w:r w:rsidRPr="00AF61CE">
        <w:t>.</w:t>
      </w:r>
      <w:r w:rsidR="00A80730">
        <w:tab/>
      </w:r>
      <w:r w:rsidR="00A80730" w:rsidRPr="00A80730">
        <w:t>Any issue related to this AI and the LS from RAN2 in R1-2003256.</w:t>
      </w:r>
    </w:p>
    <w:p w14:paraId="5B651B14" w14:textId="77777777" w:rsidR="0094181F" w:rsidRPr="00AF61CE" w:rsidRDefault="0094181F" w:rsidP="00D04EC5">
      <w:pPr>
        <w:rPr>
          <w:b/>
          <w:bCs/>
        </w:rPr>
      </w:pPr>
      <w:r w:rsidRPr="00AF61CE">
        <w:rPr>
          <w:b/>
          <w:bCs/>
        </w:rPr>
        <w:t xml:space="preserve">Regarding the first </w:t>
      </w:r>
      <w:r w:rsidR="008704D3" w:rsidRPr="00AF61CE">
        <w:rPr>
          <w:b/>
          <w:bCs/>
        </w:rPr>
        <w:t xml:space="preserve">action in the </w:t>
      </w:r>
      <w:r w:rsidRPr="00AF61CE">
        <w:rPr>
          <w:b/>
          <w:bCs/>
        </w:rPr>
        <w:t>LS from RAN2 in R1-2003256</w:t>
      </w:r>
      <w:r w:rsidR="00CD7B69">
        <w:rPr>
          <w:b/>
          <w:bCs/>
        </w:rPr>
        <w:t xml:space="preserve">, </w:t>
      </w:r>
      <w:r w:rsidR="008704D3" w:rsidRPr="00AF61CE">
        <w:rPr>
          <w:b/>
          <w:bCs/>
        </w:rPr>
        <w:t>do you agree with the following conclusion:</w:t>
      </w:r>
    </w:p>
    <w:p w14:paraId="50CCC27B" w14:textId="77777777" w:rsidR="008704D3" w:rsidRDefault="008704D3" w:rsidP="00D04EC5">
      <w:r w:rsidRPr="00AF61CE">
        <w:rPr>
          <w:highlight w:val="yellow"/>
        </w:rPr>
        <w:t>Proposed conclusion</w:t>
      </w:r>
      <w:r w:rsidR="00AF61CE" w:rsidRPr="00AF61CE">
        <w:rPr>
          <w:highlight w:val="yellow"/>
        </w:rPr>
        <w:t>:</w:t>
      </w:r>
    </w:p>
    <w:p w14:paraId="5A4DB7F5" w14:textId="77777777" w:rsidR="008704D3" w:rsidRDefault="008704D3" w:rsidP="008704D3">
      <w:pPr>
        <w:pStyle w:val="aff"/>
        <w:numPr>
          <w:ilvl w:val="0"/>
          <w:numId w:val="36"/>
        </w:numPr>
      </w:pPr>
      <w:r>
        <w:t xml:space="preserve">RAN1 sees no problem in using the </w:t>
      </w:r>
      <w:proofErr w:type="spellStart"/>
      <w:r>
        <w:t>IIoT</w:t>
      </w:r>
      <w:proofErr w:type="spellEnd"/>
      <w:r>
        <w:t xml:space="preserve"> equation for HARQ process ID determination for NR </w:t>
      </w:r>
      <w:proofErr w:type="spellStart"/>
      <w:r>
        <w:t>sidelink</w:t>
      </w:r>
      <w:proofErr w:type="spellEnd"/>
      <w:r>
        <w:t xml:space="preserve"> with the following changes:</w:t>
      </w:r>
    </w:p>
    <w:p w14:paraId="72971295" w14:textId="77777777" w:rsidR="008704D3" w:rsidRDefault="008704D3" w:rsidP="008704D3">
      <w:pPr>
        <w:pStyle w:val="aff"/>
        <w:numPr>
          <w:ilvl w:val="1"/>
          <w:numId w:val="36"/>
        </w:numPr>
      </w:pPr>
      <w:proofErr w:type="spellStart"/>
      <w:r>
        <w:t>CURRENT_symbol</w:t>
      </w:r>
      <w:proofErr w:type="spellEnd"/>
      <w:r>
        <w:t xml:space="preserve"> should be replaced by </w:t>
      </w:r>
      <w:proofErr w:type="spellStart"/>
      <w:r>
        <w:t>CURRENT_slot</w:t>
      </w:r>
      <w:proofErr w:type="spellEnd"/>
    </w:p>
    <w:p w14:paraId="25DC85D5" w14:textId="6FDBCC5B" w:rsidR="00632E6C" w:rsidRDefault="008704D3" w:rsidP="00632E6C">
      <w:pPr>
        <w:pStyle w:val="aff"/>
        <w:numPr>
          <w:ilvl w:val="1"/>
          <w:numId w:val="36"/>
        </w:numPr>
        <w:rPr>
          <w:ins w:id="104" w:author="作者"/>
        </w:rPr>
      </w:pPr>
      <w:r w:rsidRPr="008704D3">
        <w:rPr>
          <w:i/>
          <w:iCs/>
        </w:rPr>
        <w:t>periodicity</w:t>
      </w:r>
      <w:r>
        <w:t xml:space="preserve"> should be expressed in slots</w:t>
      </w:r>
    </w:p>
    <w:p w14:paraId="0C531B3C" w14:textId="522EDD7B" w:rsidR="00632E6C" w:rsidRDefault="00632E6C" w:rsidP="00632E6C">
      <w:pPr>
        <w:pStyle w:val="aff"/>
        <w:numPr>
          <w:ilvl w:val="0"/>
          <w:numId w:val="36"/>
        </w:numPr>
        <w:rPr>
          <w:ins w:id="105" w:author="作者"/>
        </w:rPr>
      </w:pPr>
      <w:ins w:id="106" w:author="作者">
        <w:r>
          <w:t>RAN1 will decide whether to include the potential agreements from Q2 and Q3 after concluding on these issues.</w:t>
        </w:r>
      </w:ins>
    </w:p>
    <w:p w14:paraId="3159AACD" w14:textId="41F26D2C" w:rsidR="00632E6C" w:rsidRDefault="00632E6C" w:rsidP="00632E6C">
      <w:pPr>
        <w:pStyle w:val="aff"/>
        <w:numPr>
          <w:ilvl w:val="0"/>
          <w:numId w:val="36"/>
        </w:numPr>
        <w:rPr>
          <w:ins w:id="107" w:author="作者"/>
        </w:rPr>
      </w:pPr>
      <w:ins w:id="108" w:author="作者">
        <w:r>
          <w:t xml:space="preserve">RAN1 notes that the following agreement made in RAN1#100bis-e results in periodicities being configured in terms of </w:t>
        </w:r>
        <w:proofErr w:type="spellStart"/>
        <w:r>
          <w:t>ms</w:t>
        </w:r>
        <w:proofErr w:type="spellEnd"/>
        <w:r>
          <w:t>:</w:t>
        </w:r>
      </w:ins>
    </w:p>
    <w:p w14:paraId="2752237D" w14:textId="77777777" w:rsidR="00632E6C" w:rsidRDefault="00632E6C" w:rsidP="00632E6C">
      <w:pPr>
        <w:pStyle w:val="aff"/>
        <w:rPr>
          <w:ins w:id="109" w:author="作者"/>
        </w:rPr>
      </w:pPr>
      <w:ins w:id="110" w:author="作者">
        <w:r w:rsidRPr="00985C05">
          <w:rPr>
            <w:highlight w:val="green"/>
            <w:rPrChange w:id="111" w:author="作者">
              <w:rPr/>
            </w:rPrChange>
          </w:rPr>
          <w:t>Agreements</w:t>
        </w:r>
        <w:r>
          <w:t>:</w:t>
        </w:r>
      </w:ins>
    </w:p>
    <w:p w14:paraId="5E3BA5EF" w14:textId="15282EF5" w:rsidR="00632E6C" w:rsidRDefault="00632E6C" w:rsidP="00985C05">
      <w:pPr>
        <w:pStyle w:val="aff"/>
        <w:ind w:left="1276" w:hanging="425"/>
        <w:pPrChange w:id="112" w:author="作者">
          <w:pPr>
            <w:pStyle w:val="aff"/>
            <w:numPr>
              <w:ilvl w:val="1"/>
              <w:numId w:val="36"/>
            </w:numPr>
            <w:ind w:left="1440" w:hanging="360"/>
          </w:pPr>
        </w:pPrChange>
      </w:pPr>
      <w:ins w:id="113" w:author="作者">
        <w:r>
          <w:t>•</w:t>
        </w:r>
        <w:r>
          <w:tab/>
          <w:t>For CG, the periodicities supported are the same as for periodic resource reservation in Mode-2 (i.e., the list given by SL-ResourceReservePeriod-r16)</w:t>
        </w:r>
      </w:ins>
    </w:p>
    <w:p w14:paraId="73B8A8AE" w14:textId="7EE3CDB8" w:rsidR="00CD2B5D" w:rsidRDefault="00CD2B5D" w:rsidP="00CD2B5D">
      <w:r>
        <w:t>FL comments:</w:t>
      </w:r>
    </w:p>
    <w:p w14:paraId="0E374408" w14:textId="3F0F3563" w:rsidR="00CD2B5D" w:rsidRDefault="00CD2B5D" w:rsidP="00CD2B5D">
      <w:pPr>
        <w:pStyle w:val="aff"/>
        <w:numPr>
          <w:ilvl w:val="0"/>
          <w:numId w:val="36"/>
        </w:numPr>
      </w:pPr>
      <w:r>
        <w:t>The</w:t>
      </w:r>
      <w:r w:rsidR="00175753">
        <w:t xml:space="preserve"> proposed</w:t>
      </w:r>
      <w:r>
        <w:t xml:space="preserve"> conclusion is generally agreeable. However, the following points have been raised:</w:t>
      </w:r>
    </w:p>
    <w:p w14:paraId="3519B31F" w14:textId="4F855D6A" w:rsidR="00CD2B5D" w:rsidRDefault="00CD2B5D" w:rsidP="00CD2B5D">
      <w:pPr>
        <w:pStyle w:val="aff"/>
        <w:numPr>
          <w:ilvl w:val="1"/>
          <w:numId w:val="36"/>
        </w:numPr>
      </w:pPr>
      <w:r>
        <w:t>The slot determination in Q2/Q3 is related to this topic.</w:t>
      </w:r>
    </w:p>
    <w:p w14:paraId="4A5D7F47" w14:textId="45812218" w:rsidR="00CD2B5D" w:rsidRDefault="00CD2B5D" w:rsidP="00CD2B5D">
      <w:pPr>
        <w:pStyle w:val="aff"/>
        <w:numPr>
          <w:ilvl w:val="1"/>
          <w:numId w:val="36"/>
        </w:numPr>
      </w:pPr>
      <w:r>
        <w:lastRenderedPageBreak/>
        <w:t xml:space="preserve">The </w:t>
      </w:r>
      <w:r w:rsidRPr="00CD2B5D">
        <w:t xml:space="preserve">periodicities supported </w:t>
      </w:r>
      <w:r>
        <w:t xml:space="preserve">for CG are expressed in terms of </w:t>
      </w:r>
      <w:proofErr w:type="spellStart"/>
      <w:r>
        <w:t>ms</w:t>
      </w:r>
      <w:proofErr w:type="spellEnd"/>
      <w:r>
        <w:t xml:space="preserve"> not in slots.</w:t>
      </w:r>
    </w:p>
    <w:p w14:paraId="0605CAD7" w14:textId="68C58EA8" w:rsidR="00F75B20" w:rsidRDefault="00F75B20" w:rsidP="00CD2B5D">
      <w:pPr>
        <w:pStyle w:val="aff"/>
        <w:numPr>
          <w:ilvl w:val="1"/>
          <w:numId w:val="36"/>
        </w:numPr>
      </w:pPr>
      <w:r>
        <w:t xml:space="preserve">There is one concern with the applicability of the solution for the asynchronous case if </w:t>
      </w:r>
      <w:proofErr w:type="spellStart"/>
      <w:r>
        <w:t>virutal</w:t>
      </w:r>
      <w:proofErr w:type="spellEnd"/>
      <w:r>
        <w:t xml:space="preserve"> indexing is not </w:t>
      </w:r>
      <w:proofErr w:type="spellStart"/>
      <w:r>
        <w:t>usedin</w:t>
      </w:r>
      <w:proofErr w:type="spellEnd"/>
      <w:r>
        <w:t xml:space="preserve"> Q3.</w:t>
      </w:r>
    </w:p>
    <w:p w14:paraId="09500679" w14:textId="74E003ED" w:rsidR="00CD2B5D" w:rsidRPr="008704D3" w:rsidRDefault="00CD2B5D" w:rsidP="00CD2B5D">
      <w:pPr>
        <w:pStyle w:val="aff"/>
        <w:numPr>
          <w:ilvl w:val="0"/>
          <w:numId w:val="36"/>
        </w:numPr>
      </w:pPr>
      <w:r>
        <w:t>My suggestion would be to inform RAN2 about the agreements in Q2 and Q3</w:t>
      </w:r>
      <w:r w:rsidR="00632E6C">
        <w:t xml:space="preserve"> and also the agreement from last meeting.</w:t>
      </w:r>
    </w:p>
    <w:tbl>
      <w:tblPr>
        <w:tblStyle w:val="aff4"/>
        <w:tblW w:w="9579" w:type="dxa"/>
        <w:tblLook w:val="04A0" w:firstRow="1" w:lastRow="0" w:firstColumn="1" w:lastColumn="0" w:noHBand="0" w:noVBand="1"/>
      </w:tblPr>
      <w:tblGrid>
        <w:gridCol w:w="1244"/>
        <w:gridCol w:w="8335"/>
      </w:tblGrid>
      <w:tr w:rsidR="005A3B37" w14:paraId="6EF49940" w14:textId="77777777" w:rsidTr="00985C05">
        <w:trPr>
          <w:trHeight w:val="230"/>
        </w:trPr>
        <w:tc>
          <w:tcPr>
            <w:tcW w:w="990" w:type="dxa"/>
            <w:shd w:val="clear" w:color="auto" w:fill="E7E6E6" w:themeFill="background2"/>
          </w:tcPr>
          <w:p w14:paraId="25148BA1" w14:textId="77777777" w:rsidR="005A3B37" w:rsidRPr="00D04EC5" w:rsidRDefault="005A3B37" w:rsidP="00834BC7">
            <w:pPr>
              <w:jc w:val="center"/>
              <w:rPr>
                <w:b/>
                <w:bCs/>
                <w:lang w:val="en-GB"/>
              </w:rPr>
            </w:pPr>
            <w:r w:rsidRPr="00D04EC5">
              <w:rPr>
                <w:b/>
                <w:bCs/>
                <w:lang w:val="en-GB"/>
              </w:rPr>
              <w:t>Company</w:t>
            </w:r>
          </w:p>
        </w:tc>
        <w:tc>
          <w:tcPr>
            <w:tcW w:w="8589" w:type="dxa"/>
            <w:shd w:val="clear" w:color="auto" w:fill="E7E6E6" w:themeFill="background2"/>
          </w:tcPr>
          <w:p w14:paraId="203D6912" w14:textId="77777777" w:rsidR="005A3B37" w:rsidRPr="00D04EC5" w:rsidRDefault="005A3B37" w:rsidP="00834BC7">
            <w:pPr>
              <w:jc w:val="center"/>
              <w:rPr>
                <w:b/>
                <w:bCs/>
                <w:lang w:val="en-GB"/>
              </w:rPr>
            </w:pPr>
            <w:r w:rsidRPr="00D04EC5">
              <w:rPr>
                <w:b/>
                <w:bCs/>
                <w:lang w:val="en-GB"/>
              </w:rPr>
              <w:t>Views</w:t>
            </w:r>
          </w:p>
        </w:tc>
      </w:tr>
      <w:tr w:rsidR="005A3B37" w14:paraId="447E9934" w14:textId="77777777" w:rsidTr="00985C05">
        <w:trPr>
          <w:trHeight w:val="692"/>
        </w:trPr>
        <w:tc>
          <w:tcPr>
            <w:tcW w:w="990" w:type="dxa"/>
          </w:tcPr>
          <w:p w14:paraId="38A8118E" w14:textId="77777777" w:rsidR="005A3B37" w:rsidRDefault="0077388C" w:rsidP="00834BC7">
            <w:pPr>
              <w:rPr>
                <w:lang w:val="en-GB"/>
              </w:rPr>
            </w:pPr>
            <w:r>
              <w:rPr>
                <w:lang w:val="en-GB"/>
              </w:rPr>
              <w:t>Ericsson</w:t>
            </w:r>
          </w:p>
        </w:tc>
        <w:tc>
          <w:tcPr>
            <w:tcW w:w="8589" w:type="dxa"/>
          </w:tcPr>
          <w:p w14:paraId="22B63E3E" w14:textId="77777777" w:rsidR="000758ED" w:rsidRDefault="000758ED" w:rsidP="000758ED">
            <w:pPr>
              <w:rPr>
                <w:lang w:val="en-GB"/>
              </w:rPr>
            </w:pPr>
            <w:r>
              <w:rPr>
                <w:lang w:val="en-GB"/>
              </w:rPr>
              <w:t xml:space="preserve">We think that the conclusion is fine. However, it is necessary to clarify that </w:t>
            </w:r>
            <w:proofErr w:type="spellStart"/>
            <w:r>
              <w:rPr>
                <w:lang w:val="en-GB"/>
              </w:rPr>
              <w:t>CURRENT_slot</w:t>
            </w:r>
            <w:proofErr w:type="spellEnd"/>
            <w:r>
              <w:rPr>
                <w:lang w:val="en-GB"/>
              </w:rPr>
              <w:t xml:space="preserve"> refers to the slot number using the indexing discussed in Q3. Without a virtual indexing, the </w:t>
            </w:r>
            <w:proofErr w:type="spellStart"/>
            <w:r w:rsidRPr="0077388C">
              <w:rPr>
                <w:lang w:val="en-GB"/>
              </w:rPr>
              <w:t>the</w:t>
            </w:r>
            <w:proofErr w:type="spellEnd"/>
            <w:r w:rsidRPr="0077388C">
              <w:rPr>
                <w:lang w:val="en-GB"/>
              </w:rPr>
              <w:t xml:space="preserve"> asynchronous case </w:t>
            </w:r>
            <w:r>
              <w:rPr>
                <w:lang w:val="en-GB"/>
              </w:rPr>
              <w:t>where</w:t>
            </w:r>
            <w:r w:rsidRPr="0077388C">
              <w:rPr>
                <w:lang w:val="en-GB"/>
              </w:rPr>
              <w:t xml:space="preserve"> the </w:t>
            </w:r>
            <w:proofErr w:type="spellStart"/>
            <w:r w:rsidRPr="0077388C">
              <w:rPr>
                <w:lang w:val="en-GB"/>
              </w:rPr>
              <w:t>gNB</w:t>
            </w:r>
            <w:proofErr w:type="spellEnd"/>
            <w:r w:rsidRPr="0077388C">
              <w:rPr>
                <w:lang w:val="en-GB"/>
              </w:rPr>
              <w:t xml:space="preserve"> is not aware of the timing difference between Uu and SL</w:t>
            </w:r>
            <w:r>
              <w:rPr>
                <w:lang w:val="en-GB"/>
              </w:rPr>
              <w:t xml:space="preserve"> does not work.</w:t>
            </w:r>
          </w:p>
        </w:tc>
      </w:tr>
      <w:tr w:rsidR="005A3B37" w14:paraId="46882820" w14:textId="77777777" w:rsidTr="00985C05">
        <w:trPr>
          <w:trHeight w:val="936"/>
        </w:trPr>
        <w:tc>
          <w:tcPr>
            <w:tcW w:w="990" w:type="dxa"/>
          </w:tcPr>
          <w:p w14:paraId="47C84113" w14:textId="77777777" w:rsidR="005A3B37" w:rsidRDefault="00F332A9" w:rsidP="00834BC7">
            <w:pPr>
              <w:rPr>
                <w:lang w:val="en-GB"/>
              </w:rPr>
            </w:pPr>
            <w:r>
              <w:rPr>
                <w:lang w:val="en-GB"/>
              </w:rPr>
              <w:t>Intel</w:t>
            </w:r>
          </w:p>
        </w:tc>
        <w:tc>
          <w:tcPr>
            <w:tcW w:w="8589" w:type="dxa"/>
          </w:tcPr>
          <w:p w14:paraId="68753FEE" w14:textId="77777777" w:rsidR="005A3B37" w:rsidRDefault="00F332A9" w:rsidP="00834BC7">
            <w:pPr>
              <w:rPr>
                <w:lang w:val="en-GB"/>
              </w:rPr>
            </w:pPr>
            <w:r>
              <w:rPr>
                <w:lang w:val="en-GB"/>
              </w:rPr>
              <w:t xml:space="preserve">Agree with the principle of the formula, i.e. </w:t>
            </w:r>
            <w:r w:rsidRPr="00F332A9">
              <w:rPr>
                <w:lang w:val="en-GB"/>
              </w:rPr>
              <w:t>same HARQ ID for slots within a configured grant period, with modulo operation over the number of configured HARQ processes, plus a configuration specific ID offset</w:t>
            </w:r>
            <w:r>
              <w:rPr>
                <w:lang w:val="en-GB"/>
              </w:rPr>
              <w:t>.</w:t>
            </w:r>
          </w:p>
          <w:p w14:paraId="752278FB" w14:textId="77777777" w:rsidR="00F332A9" w:rsidRDefault="00F332A9" w:rsidP="00834BC7">
            <w:pPr>
              <w:rPr>
                <w:lang w:val="en-GB"/>
              </w:rPr>
            </w:pPr>
            <w:r>
              <w:rPr>
                <w:lang w:val="en-GB"/>
              </w:rPr>
              <w:t>However, the slot determination in Q2 and Q3 needs to be carefully considered, i.e. same approach should be used to determine the range of slots with a given HARQ ID</w:t>
            </w:r>
          </w:p>
        </w:tc>
      </w:tr>
      <w:tr w:rsidR="008036E3" w14:paraId="1A4C315C" w14:textId="77777777" w:rsidTr="00985C05">
        <w:trPr>
          <w:trHeight w:val="936"/>
        </w:trPr>
        <w:tc>
          <w:tcPr>
            <w:tcW w:w="990" w:type="dxa"/>
          </w:tcPr>
          <w:p w14:paraId="70781FAD" w14:textId="77777777" w:rsidR="008036E3" w:rsidRDefault="008036E3" w:rsidP="008036E3">
            <w:pPr>
              <w:rPr>
                <w:lang w:val="en-GB"/>
              </w:rPr>
            </w:pPr>
            <w:r>
              <w:rPr>
                <w:rFonts w:eastAsia="等线" w:hint="eastAsia"/>
                <w:lang w:val="en-GB"/>
              </w:rPr>
              <w:t>O</w:t>
            </w:r>
            <w:r>
              <w:rPr>
                <w:rFonts w:eastAsia="等线"/>
                <w:lang w:val="en-GB"/>
              </w:rPr>
              <w:t>PPO</w:t>
            </w:r>
          </w:p>
        </w:tc>
        <w:tc>
          <w:tcPr>
            <w:tcW w:w="8589" w:type="dxa"/>
          </w:tcPr>
          <w:p w14:paraId="4B6417B3" w14:textId="77777777" w:rsidR="008036E3" w:rsidRDefault="008036E3" w:rsidP="008036E3">
            <w:pPr>
              <w:rPr>
                <w:rFonts w:eastAsia="等线"/>
                <w:lang w:val="en-GB"/>
              </w:rPr>
            </w:pPr>
            <w:r>
              <w:rPr>
                <w:rFonts w:eastAsia="等线"/>
                <w:lang w:val="en-GB"/>
              </w:rPr>
              <w:t>Agree with the principle of the formula. The parameter periodicity in the formula should be based on logical slots. The N (N = 1,2, or 3) resources within a SL CG period should have the same HARQ process number. The HPN of each SL CG resource is determined by the formula respectively.</w:t>
            </w:r>
          </w:p>
          <w:p w14:paraId="59EDFE93" w14:textId="77777777" w:rsidR="008036E3" w:rsidRDefault="008036E3" w:rsidP="008036E3">
            <w:pPr>
              <w:rPr>
                <w:lang w:val="en-GB"/>
              </w:rPr>
            </w:pPr>
          </w:p>
        </w:tc>
      </w:tr>
      <w:tr w:rsidR="00C748BA" w14:paraId="55AABB2F" w14:textId="77777777" w:rsidTr="00985C05">
        <w:trPr>
          <w:trHeight w:val="230"/>
        </w:trPr>
        <w:tc>
          <w:tcPr>
            <w:tcW w:w="990" w:type="dxa"/>
          </w:tcPr>
          <w:p w14:paraId="780E55BC" w14:textId="77777777" w:rsidR="00C748BA" w:rsidRDefault="00C748BA" w:rsidP="00C748BA">
            <w:pPr>
              <w:rPr>
                <w:lang w:val="en-GB"/>
              </w:rPr>
            </w:pPr>
            <w:r>
              <w:rPr>
                <w:rFonts w:eastAsia="等线" w:hint="eastAsia"/>
                <w:lang w:val="en-GB"/>
              </w:rPr>
              <w:t>C</w:t>
            </w:r>
            <w:r>
              <w:rPr>
                <w:rFonts w:eastAsia="等线"/>
                <w:lang w:val="en-GB"/>
              </w:rPr>
              <w:t>MCC</w:t>
            </w:r>
          </w:p>
        </w:tc>
        <w:tc>
          <w:tcPr>
            <w:tcW w:w="8589" w:type="dxa"/>
          </w:tcPr>
          <w:p w14:paraId="58FBF9CB" w14:textId="77777777" w:rsidR="00C748BA" w:rsidRDefault="00C748BA" w:rsidP="00C748BA">
            <w:pPr>
              <w:rPr>
                <w:lang w:val="en-GB"/>
              </w:rPr>
            </w:pPr>
            <w:r>
              <w:rPr>
                <w:rFonts w:eastAsia="等线" w:hint="eastAsia"/>
                <w:lang w:val="en-GB"/>
              </w:rPr>
              <w:t>G</w:t>
            </w:r>
            <w:r>
              <w:rPr>
                <w:rFonts w:eastAsia="等线"/>
                <w:lang w:val="en-GB"/>
              </w:rPr>
              <w:t>enerally fine with the conclusion with consideration of consensus of Q2/Q3.</w:t>
            </w:r>
          </w:p>
        </w:tc>
      </w:tr>
      <w:tr w:rsidR="00F3404C" w14:paraId="3896F120" w14:textId="77777777" w:rsidTr="00985C05">
        <w:trPr>
          <w:trHeight w:val="923"/>
        </w:trPr>
        <w:tc>
          <w:tcPr>
            <w:tcW w:w="990" w:type="dxa"/>
          </w:tcPr>
          <w:p w14:paraId="11DBDD22" w14:textId="77777777" w:rsidR="00F3404C" w:rsidRDefault="00F3404C" w:rsidP="00C748BA">
            <w:pPr>
              <w:rPr>
                <w:rFonts w:eastAsia="等线"/>
                <w:lang w:val="en-GB"/>
              </w:rPr>
            </w:pPr>
            <w:r>
              <w:rPr>
                <w:rFonts w:eastAsia="等线"/>
                <w:lang w:val="en-GB"/>
              </w:rPr>
              <w:t>Apple</w:t>
            </w:r>
          </w:p>
        </w:tc>
        <w:tc>
          <w:tcPr>
            <w:tcW w:w="8589" w:type="dxa"/>
          </w:tcPr>
          <w:p w14:paraId="3ABF19C6" w14:textId="77777777" w:rsidR="00F3404C" w:rsidRDefault="00F3404C" w:rsidP="00F3404C">
            <w:pPr>
              <w:rPr>
                <w:lang w:val="en-GB" w:eastAsia="ja-JP"/>
              </w:rPr>
            </w:pPr>
            <w:r>
              <w:rPr>
                <w:lang w:val="en-GB" w:eastAsia="ja-JP"/>
              </w:rPr>
              <w:t xml:space="preserve">We think the proposed conclusion is fine. </w:t>
            </w:r>
          </w:p>
          <w:p w14:paraId="504C9227" w14:textId="77777777" w:rsidR="00F3404C" w:rsidRDefault="00F3404C" w:rsidP="00F3404C">
            <w:pPr>
              <w:rPr>
                <w:lang w:val="en-GB" w:eastAsia="ja-JP"/>
              </w:rPr>
            </w:pPr>
          </w:p>
          <w:p w14:paraId="248FB81D" w14:textId="77777777" w:rsidR="00F3404C" w:rsidRDefault="00F3404C" w:rsidP="00F3404C">
            <w:pPr>
              <w:rPr>
                <w:rFonts w:eastAsia="等线"/>
                <w:lang w:val="en-GB"/>
              </w:rPr>
            </w:pPr>
            <w:r>
              <w:rPr>
                <w:lang w:val="en-GB" w:eastAsia="ja-JP"/>
              </w:rPr>
              <w:t xml:space="preserve">Since multiple configured </w:t>
            </w:r>
            <w:proofErr w:type="spellStart"/>
            <w:r>
              <w:rPr>
                <w:lang w:val="en-GB" w:eastAsia="ja-JP"/>
              </w:rPr>
              <w:t>sidelink</w:t>
            </w:r>
            <w:proofErr w:type="spellEnd"/>
            <w:r>
              <w:rPr>
                <w:lang w:val="en-GB" w:eastAsia="ja-JP"/>
              </w:rPr>
              <w:t xml:space="preserve"> grants are supported, the HARQ process ID offset per configured </w:t>
            </w:r>
            <w:proofErr w:type="spellStart"/>
            <w:r>
              <w:rPr>
                <w:lang w:val="en-GB" w:eastAsia="ja-JP"/>
              </w:rPr>
              <w:t>sidelink</w:t>
            </w:r>
            <w:proofErr w:type="spellEnd"/>
            <w:r>
              <w:rPr>
                <w:lang w:val="en-GB" w:eastAsia="ja-JP"/>
              </w:rPr>
              <w:t xml:space="preserve"> grant can be applied, similar to </w:t>
            </w:r>
            <w:proofErr w:type="spellStart"/>
            <w:r>
              <w:rPr>
                <w:lang w:val="en-GB" w:eastAsia="ja-JP"/>
              </w:rPr>
              <w:t>IIoT</w:t>
            </w:r>
            <w:proofErr w:type="spellEnd"/>
            <w:r>
              <w:rPr>
                <w:lang w:val="en-GB" w:eastAsia="ja-JP"/>
              </w:rPr>
              <w:t xml:space="preserve"> case.</w:t>
            </w:r>
          </w:p>
        </w:tc>
      </w:tr>
      <w:tr w:rsidR="00B142AE" w14:paraId="26E5DB25" w14:textId="77777777" w:rsidTr="00985C05">
        <w:trPr>
          <w:trHeight w:val="230"/>
        </w:trPr>
        <w:tc>
          <w:tcPr>
            <w:tcW w:w="990" w:type="dxa"/>
          </w:tcPr>
          <w:p w14:paraId="11AD2222" w14:textId="77777777" w:rsidR="00B142AE" w:rsidRDefault="00B142AE" w:rsidP="00B142AE">
            <w:pPr>
              <w:rPr>
                <w:rFonts w:eastAsia="等线"/>
                <w:lang w:val="en-GB"/>
              </w:rPr>
            </w:pPr>
            <w:r>
              <w:rPr>
                <w:rFonts w:eastAsia="等线"/>
                <w:lang w:val="en-GB"/>
              </w:rPr>
              <w:t>Sharp</w:t>
            </w:r>
          </w:p>
        </w:tc>
        <w:tc>
          <w:tcPr>
            <w:tcW w:w="8589" w:type="dxa"/>
          </w:tcPr>
          <w:p w14:paraId="3A032D19" w14:textId="77777777" w:rsidR="00B142AE" w:rsidRDefault="00B142AE" w:rsidP="00B142AE">
            <w:pPr>
              <w:rPr>
                <w:lang w:val="en-GB" w:eastAsia="ja-JP"/>
              </w:rPr>
            </w:pPr>
            <w:r>
              <w:rPr>
                <w:rFonts w:eastAsia="等线"/>
                <w:lang w:val="en-GB"/>
              </w:rPr>
              <w:t>Agree with the formula in principle. Same as Q2, we propose to adopt logical slots within the resource pool for the formula.</w:t>
            </w:r>
          </w:p>
        </w:tc>
      </w:tr>
      <w:tr w:rsidR="00235CE6" w14:paraId="48901791" w14:textId="77777777" w:rsidTr="00985C05">
        <w:trPr>
          <w:trHeight w:val="474"/>
        </w:trPr>
        <w:tc>
          <w:tcPr>
            <w:tcW w:w="990" w:type="dxa"/>
          </w:tcPr>
          <w:p w14:paraId="5B14E3B8" w14:textId="77777777" w:rsidR="00235CE6" w:rsidRDefault="00235CE6" w:rsidP="00834BC7">
            <w:pPr>
              <w:rPr>
                <w:rFonts w:eastAsia="等线"/>
                <w:lang w:val="en-GB"/>
              </w:rPr>
            </w:pPr>
            <w:r>
              <w:rPr>
                <w:rFonts w:eastAsia="等线" w:hint="eastAsia"/>
                <w:lang w:val="en-GB"/>
              </w:rPr>
              <w:t>S</w:t>
            </w:r>
            <w:r>
              <w:rPr>
                <w:rFonts w:eastAsia="等线"/>
                <w:lang w:val="en-GB"/>
              </w:rPr>
              <w:t>amsung</w:t>
            </w:r>
          </w:p>
        </w:tc>
        <w:tc>
          <w:tcPr>
            <w:tcW w:w="8589" w:type="dxa"/>
          </w:tcPr>
          <w:p w14:paraId="4B70FC69" w14:textId="77777777" w:rsidR="00235CE6" w:rsidRDefault="00235CE6" w:rsidP="00834BC7">
            <w:pPr>
              <w:rPr>
                <w:rFonts w:eastAsia="等线"/>
                <w:lang w:val="en-GB"/>
              </w:rPr>
            </w:pPr>
            <w:r>
              <w:rPr>
                <w:rFonts w:eastAsia="等线" w:hint="eastAsia"/>
                <w:lang w:val="en-GB"/>
              </w:rPr>
              <w:t>W</w:t>
            </w:r>
            <w:r>
              <w:rPr>
                <w:rFonts w:eastAsia="等线"/>
                <w:lang w:val="en-GB"/>
              </w:rPr>
              <w:t xml:space="preserve">e agree with the principle of the formula. In addition, NR </w:t>
            </w:r>
            <w:proofErr w:type="spellStart"/>
            <w:r>
              <w:rPr>
                <w:rFonts w:eastAsia="等线"/>
                <w:lang w:val="en-GB"/>
              </w:rPr>
              <w:t>sidelink</w:t>
            </w:r>
            <w:proofErr w:type="spellEnd"/>
            <w:r>
              <w:rPr>
                <w:rFonts w:eastAsia="等线"/>
                <w:lang w:val="en-GB"/>
              </w:rPr>
              <w:t xml:space="preserve"> support allocation of up to 3 resources in one period per CG, and the up to 3 resources should use same HPN, similarly as the case of multiple transmission occasions in </w:t>
            </w:r>
            <w:proofErr w:type="spellStart"/>
            <w:r>
              <w:rPr>
                <w:rFonts w:eastAsia="等线"/>
                <w:lang w:val="en-GB"/>
              </w:rPr>
              <w:t>IIoT</w:t>
            </w:r>
            <w:proofErr w:type="spellEnd"/>
            <w:r>
              <w:rPr>
                <w:rFonts w:eastAsia="等线"/>
                <w:lang w:val="en-GB"/>
              </w:rPr>
              <w:t>.</w:t>
            </w:r>
          </w:p>
        </w:tc>
      </w:tr>
      <w:tr w:rsidR="00235CE6" w14:paraId="1FD78125" w14:textId="77777777" w:rsidTr="00985C05">
        <w:trPr>
          <w:trHeight w:val="474"/>
        </w:trPr>
        <w:tc>
          <w:tcPr>
            <w:tcW w:w="990" w:type="dxa"/>
          </w:tcPr>
          <w:p w14:paraId="5AE50432" w14:textId="77777777" w:rsidR="00235CE6" w:rsidRDefault="00235CE6" w:rsidP="0016124F">
            <w:pPr>
              <w:rPr>
                <w:rFonts w:eastAsia="等线"/>
                <w:lang w:val="en-GB"/>
              </w:rPr>
            </w:pPr>
            <w:r>
              <w:rPr>
                <w:rFonts w:eastAsia="等线" w:hint="eastAsia"/>
                <w:lang w:val="en-GB"/>
              </w:rPr>
              <w:t>CATT</w:t>
            </w:r>
          </w:p>
        </w:tc>
        <w:tc>
          <w:tcPr>
            <w:tcW w:w="8589" w:type="dxa"/>
          </w:tcPr>
          <w:p w14:paraId="1EDEC8EF" w14:textId="77777777" w:rsidR="00235CE6" w:rsidRPr="00235CE6" w:rsidRDefault="00235CE6" w:rsidP="00834BC7">
            <w:pPr>
              <w:rPr>
                <w:rFonts w:eastAsia="等线"/>
                <w:lang w:val="en-GB"/>
              </w:rPr>
            </w:pPr>
            <w:r w:rsidRPr="00235CE6">
              <w:rPr>
                <w:rFonts w:eastAsia="等线"/>
                <w:lang w:val="en-GB"/>
              </w:rPr>
              <w:t>Agree</w:t>
            </w:r>
            <w:r w:rsidRPr="00235CE6">
              <w:rPr>
                <w:rFonts w:eastAsia="等线" w:hint="eastAsia"/>
                <w:lang w:val="en-GB"/>
              </w:rPr>
              <w:t xml:space="preserve"> with the conclusion with following clarifications:</w:t>
            </w:r>
          </w:p>
          <w:p w14:paraId="63CF3956" w14:textId="77777777" w:rsidR="00235CE6" w:rsidRPr="00235CE6" w:rsidRDefault="00235CE6" w:rsidP="00235CE6">
            <w:pPr>
              <w:pStyle w:val="aff"/>
              <w:numPr>
                <w:ilvl w:val="0"/>
                <w:numId w:val="36"/>
              </w:numPr>
              <w:rPr>
                <w:rFonts w:eastAsia="等线"/>
                <w:lang w:val="en-GB"/>
              </w:rPr>
            </w:pPr>
            <w:r w:rsidRPr="00235CE6">
              <w:rPr>
                <w:rFonts w:eastAsia="等线" w:hint="eastAsia"/>
                <w:lang w:val="en-GB"/>
              </w:rPr>
              <w:t xml:space="preserve">The </w:t>
            </w:r>
            <w:r w:rsidRPr="00235CE6">
              <w:rPr>
                <w:rFonts w:eastAsia="等线"/>
                <w:lang w:val="en-GB"/>
              </w:rPr>
              <w:t>“</w:t>
            </w:r>
            <w:r w:rsidRPr="00235CE6">
              <w:rPr>
                <w:rFonts w:eastAsia="等线" w:hint="eastAsia"/>
                <w:lang w:val="en-GB"/>
              </w:rPr>
              <w:t>slots</w:t>
            </w:r>
            <w:r w:rsidRPr="00235CE6">
              <w:rPr>
                <w:rFonts w:eastAsia="等线"/>
                <w:lang w:val="en-GB"/>
              </w:rPr>
              <w:t>”</w:t>
            </w:r>
            <w:r w:rsidRPr="00235CE6">
              <w:rPr>
                <w:rFonts w:eastAsia="等线" w:hint="eastAsia"/>
                <w:lang w:val="en-GB"/>
              </w:rPr>
              <w:t xml:space="preserve"> used here is in logical or physical slots? </w:t>
            </w:r>
            <w:r w:rsidRPr="00235CE6">
              <w:rPr>
                <w:rFonts w:eastAsia="等线"/>
                <w:lang w:val="en-GB"/>
              </w:rPr>
              <w:t>I</w:t>
            </w:r>
            <w:r w:rsidRPr="00235CE6">
              <w:rPr>
                <w:rFonts w:eastAsia="等线" w:hint="eastAsia"/>
                <w:lang w:val="en-GB"/>
              </w:rPr>
              <w:t>t is related to Q2/Q3.</w:t>
            </w:r>
          </w:p>
        </w:tc>
      </w:tr>
      <w:tr w:rsidR="001C7045" w14:paraId="7A79E78D" w14:textId="77777777" w:rsidTr="00985C05">
        <w:trPr>
          <w:trHeight w:val="1397"/>
        </w:trPr>
        <w:tc>
          <w:tcPr>
            <w:tcW w:w="990" w:type="dxa"/>
          </w:tcPr>
          <w:p w14:paraId="2982274F" w14:textId="77777777" w:rsidR="001C7045" w:rsidRDefault="001C7045" w:rsidP="00834BC7">
            <w:pPr>
              <w:rPr>
                <w:lang w:val="en-GB" w:eastAsia="ja-JP"/>
              </w:rPr>
            </w:pPr>
            <w:r>
              <w:rPr>
                <w:lang w:val="en-GB" w:eastAsia="ja-JP"/>
              </w:rPr>
              <w:t xml:space="preserve">Huawei, </w:t>
            </w:r>
            <w:proofErr w:type="spellStart"/>
            <w:r>
              <w:rPr>
                <w:lang w:val="en-GB" w:eastAsia="ja-JP"/>
              </w:rPr>
              <w:t>HiSilicon</w:t>
            </w:r>
            <w:proofErr w:type="spellEnd"/>
          </w:p>
        </w:tc>
        <w:tc>
          <w:tcPr>
            <w:tcW w:w="8589" w:type="dxa"/>
          </w:tcPr>
          <w:p w14:paraId="012AC464" w14:textId="77777777" w:rsidR="001C7045" w:rsidRPr="004579FA" w:rsidRDefault="001C7045" w:rsidP="001C7045">
            <w:pPr>
              <w:rPr>
                <w:lang w:val="en-GB" w:eastAsia="ja-JP"/>
              </w:rPr>
            </w:pPr>
            <w:r w:rsidRPr="000B0D4B">
              <w:rPr>
                <w:lang w:val="en-GB" w:eastAsia="ja-JP"/>
              </w:rPr>
              <w:t xml:space="preserve">Agree to reuse the </w:t>
            </w:r>
            <w:r>
              <w:rPr>
                <w:lang w:val="en-GB" w:eastAsia="ja-JP"/>
              </w:rPr>
              <w:t>equation</w:t>
            </w:r>
            <w:r w:rsidRPr="000B0D4B">
              <w:rPr>
                <w:lang w:val="en-GB" w:eastAsia="ja-JP"/>
              </w:rPr>
              <w:t xml:space="preserve">, but </w:t>
            </w:r>
            <w:r w:rsidRPr="000B0D4B">
              <w:rPr>
                <w:i/>
                <w:iCs/>
                <w:lang w:val="en-GB" w:eastAsia="ja-JP"/>
              </w:rPr>
              <w:t>periodicity</w:t>
            </w:r>
            <w:r w:rsidRPr="000B0D4B">
              <w:rPr>
                <w:lang w:val="en-GB" w:eastAsia="ja-JP"/>
              </w:rPr>
              <w:t xml:space="preserve"> should be expressed in </w:t>
            </w:r>
            <w:proofErr w:type="spellStart"/>
            <w:r>
              <w:rPr>
                <w:lang w:val="en-GB" w:eastAsia="ja-JP"/>
              </w:rPr>
              <w:t>ms</w:t>
            </w:r>
            <w:proofErr w:type="spellEnd"/>
            <w:r>
              <w:rPr>
                <w:lang w:val="en-GB" w:eastAsia="ja-JP"/>
              </w:rPr>
              <w:t xml:space="preserve">. </w:t>
            </w:r>
            <w:r w:rsidRPr="004579FA">
              <w:rPr>
                <w:lang w:val="en-GB" w:eastAsia="ja-JP"/>
              </w:rPr>
              <w:t>According to the following agreements for the periodicity of configured grant made in RAN#100bis-e:</w:t>
            </w:r>
          </w:p>
          <w:p w14:paraId="60BCD6C4" w14:textId="77777777" w:rsidR="001C7045" w:rsidRPr="001C7045" w:rsidRDefault="001C7045" w:rsidP="001C7045">
            <w:pPr>
              <w:rPr>
                <w:lang w:eastAsia="ja-JP"/>
              </w:rPr>
            </w:pPr>
            <w:r w:rsidRPr="00E55AA4">
              <w:rPr>
                <w:highlight w:val="green"/>
                <w:lang w:eastAsia="ja-JP"/>
              </w:rPr>
              <w:t>Agreements</w:t>
            </w:r>
            <w:r w:rsidRPr="001C7045">
              <w:rPr>
                <w:lang w:eastAsia="ja-JP"/>
              </w:rPr>
              <w:t>:</w:t>
            </w:r>
          </w:p>
          <w:p w14:paraId="4787FE03" w14:textId="77777777" w:rsidR="001C7045" w:rsidRPr="004579FA" w:rsidRDefault="001C7045" w:rsidP="00834BC7">
            <w:pPr>
              <w:numPr>
                <w:ilvl w:val="0"/>
                <w:numId w:val="47"/>
              </w:numPr>
              <w:rPr>
                <w:lang w:val="en-GB" w:eastAsia="ja-JP"/>
              </w:rPr>
            </w:pPr>
            <w:r w:rsidRPr="004579FA">
              <w:rPr>
                <w:lang w:val="en-GB" w:eastAsia="ja-JP"/>
              </w:rPr>
              <w:t>For CG, the periodicities supported are the same as for periodic resource reservation in Mode-2 (i.e., the list given by SL-ResourceReservePeriod-r16)</w:t>
            </w:r>
          </w:p>
          <w:p w14:paraId="107A9FCE" w14:textId="77777777" w:rsidR="001C7045" w:rsidRDefault="001C7045" w:rsidP="00E55AA4">
            <w:pPr>
              <w:rPr>
                <w:lang w:val="en-GB"/>
              </w:rPr>
            </w:pPr>
            <w:r w:rsidRPr="004579FA">
              <w:rPr>
                <w:lang w:val="en-GB"/>
              </w:rPr>
              <w:t xml:space="preserve">The units of periodic resource reservation in Mode-2 is </w:t>
            </w:r>
            <w:proofErr w:type="spellStart"/>
            <w:r w:rsidRPr="004579FA">
              <w:rPr>
                <w:lang w:val="en-GB"/>
              </w:rPr>
              <w:t>ms</w:t>
            </w:r>
            <w:proofErr w:type="spellEnd"/>
            <w:r w:rsidRPr="004579FA">
              <w:rPr>
                <w:lang w:val="en-GB"/>
              </w:rPr>
              <w:t xml:space="preserve">, same time unit is applied for </w:t>
            </w:r>
            <w:r w:rsidR="00E55AA4" w:rsidRPr="004579FA">
              <w:rPr>
                <w:lang w:val="en-GB"/>
              </w:rPr>
              <w:t xml:space="preserve">HARQ process number </w:t>
            </w:r>
            <w:proofErr w:type="spellStart"/>
            <w:r w:rsidR="00E55AA4" w:rsidRPr="004579FA">
              <w:rPr>
                <w:lang w:val="en-GB"/>
              </w:rPr>
              <w:t>dermination</w:t>
            </w:r>
            <w:proofErr w:type="spellEnd"/>
            <w:r w:rsidRPr="004579FA">
              <w:rPr>
                <w:lang w:val="en-GB"/>
              </w:rPr>
              <w:t>.</w:t>
            </w:r>
          </w:p>
          <w:p w14:paraId="1E1599E2" w14:textId="77777777" w:rsidR="00CD2B5D" w:rsidRDefault="00CD2B5D" w:rsidP="00E55AA4">
            <w:pPr>
              <w:rPr>
                <w:color w:val="FF0000"/>
                <w:lang w:val="en-GB"/>
              </w:rPr>
            </w:pPr>
            <w:r w:rsidRPr="00CD2B5D">
              <w:rPr>
                <w:color w:val="FF0000"/>
                <w:lang w:val="en-GB"/>
              </w:rPr>
              <w:t>FL reply:</w:t>
            </w:r>
          </w:p>
          <w:p w14:paraId="64474122" w14:textId="77777777" w:rsidR="00CD2B5D" w:rsidRDefault="00CD2B5D" w:rsidP="00E55AA4">
            <w:pPr>
              <w:rPr>
                <w:color w:val="FF0000"/>
                <w:lang w:val="en-GB"/>
              </w:rPr>
            </w:pPr>
            <w:r>
              <w:rPr>
                <w:color w:val="FF0000"/>
                <w:lang w:val="en-GB"/>
              </w:rPr>
              <w:t xml:space="preserve">We can inform RAN2 of the agreement and they can do the translation. </w:t>
            </w:r>
          </w:p>
          <w:p w14:paraId="1C9A9F61" w14:textId="77777777" w:rsidR="005C6B79" w:rsidRDefault="005C6B79" w:rsidP="00E55AA4">
            <w:pPr>
              <w:rPr>
                <w:color w:val="FF0000"/>
                <w:lang w:val="en-GB"/>
              </w:rPr>
            </w:pPr>
          </w:p>
          <w:p w14:paraId="72E10089" w14:textId="77777777" w:rsidR="005C6B79" w:rsidRPr="005C6B79" w:rsidRDefault="005C6B79" w:rsidP="005C6B79">
            <w:pPr>
              <w:rPr>
                <w:color w:val="00B050"/>
                <w:lang w:val="en-GB" w:eastAsia="ja-JP"/>
              </w:rPr>
            </w:pPr>
            <w:r w:rsidRPr="005C6B79">
              <w:rPr>
                <w:color w:val="00B050"/>
                <w:lang w:val="en-GB" w:eastAsia="ja-JP"/>
              </w:rPr>
              <w:t xml:space="preserve">[HW, </w:t>
            </w:r>
            <w:proofErr w:type="spellStart"/>
            <w:r w:rsidRPr="005C6B79">
              <w:rPr>
                <w:color w:val="00B050"/>
                <w:lang w:val="en-GB" w:eastAsia="ja-JP"/>
              </w:rPr>
              <w:t>HiSi</w:t>
            </w:r>
            <w:proofErr w:type="spellEnd"/>
            <w:r w:rsidRPr="005C6B79">
              <w:rPr>
                <w:color w:val="00B050"/>
                <w:lang w:val="en-GB" w:eastAsia="ja-JP"/>
              </w:rPr>
              <w:t xml:space="preserve"> 2]</w:t>
            </w:r>
          </w:p>
          <w:p w14:paraId="4728921B" w14:textId="39596E17" w:rsidR="005C6B79" w:rsidRPr="00CD2B5D" w:rsidRDefault="005C6B79" w:rsidP="005C6B79">
            <w:pPr>
              <w:rPr>
                <w:color w:val="FF0000"/>
                <w:lang w:val="en-GB" w:eastAsia="ja-JP"/>
              </w:rPr>
            </w:pPr>
            <w:proofErr w:type="gramStart"/>
            <w:r w:rsidRPr="005C6B79">
              <w:rPr>
                <w:color w:val="00B050"/>
                <w:lang w:val="en-GB" w:eastAsia="ja-JP"/>
              </w:rPr>
              <w:t>So</w:t>
            </w:r>
            <w:proofErr w:type="gramEnd"/>
            <w:r w:rsidRPr="005C6B79">
              <w:rPr>
                <w:color w:val="00B050"/>
                <w:lang w:val="en-GB" w:eastAsia="ja-JP"/>
              </w:rPr>
              <w:t xml:space="preserve"> shall we simply change the second bullet from “in slots” to “in </w:t>
            </w:r>
            <w:proofErr w:type="spellStart"/>
            <w:r w:rsidRPr="005C6B79">
              <w:rPr>
                <w:color w:val="00B050"/>
                <w:lang w:val="en-GB" w:eastAsia="ja-JP"/>
              </w:rPr>
              <w:t>ms</w:t>
            </w:r>
            <w:proofErr w:type="spellEnd"/>
            <w:r w:rsidRPr="005C6B79">
              <w:rPr>
                <w:color w:val="00B050"/>
                <w:lang w:val="en-GB" w:eastAsia="ja-JP"/>
              </w:rPr>
              <w:t>”</w:t>
            </w:r>
            <w:r>
              <w:rPr>
                <w:color w:val="00B050"/>
                <w:lang w:val="en-GB" w:eastAsia="ja-JP"/>
              </w:rPr>
              <w:t xml:space="preserve">? We think it would be more straightforward. </w:t>
            </w:r>
          </w:p>
        </w:tc>
      </w:tr>
      <w:tr w:rsidR="00B00476" w14:paraId="676E83AF" w14:textId="77777777" w:rsidTr="00985C05">
        <w:trPr>
          <w:trHeight w:val="230"/>
        </w:trPr>
        <w:tc>
          <w:tcPr>
            <w:tcW w:w="990" w:type="dxa"/>
          </w:tcPr>
          <w:p w14:paraId="31B512F2" w14:textId="77777777" w:rsidR="00B00476" w:rsidRPr="007716F4" w:rsidRDefault="00B00476" w:rsidP="00B00476">
            <w:pPr>
              <w:rPr>
                <w:lang w:val="en-GB" w:eastAsia="ja-JP"/>
              </w:rPr>
            </w:pPr>
            <w:proofErr w:type="spellStart"/>
            <w:r w:rsidRPr="007716F4">
              <w:rPr>
                <w:rFonts w:eastAsia="等线" w:hint="eastAsia"/>
                <w:lang w:val="en-GB"/>
              </w:rPr>
              <w:t>Spreadtrum</w:t>
            </w:r>
            <w:proofErr w:type="spellEnd"/>
          </w:p>
        </w:tc>
        <w:tc>
          <w:tcPr>
            <w:tcW w:w="8589" w:type="dxa"/>
          </w:tcPr>
          <w:p w14:paraId="0AA4982C" w14:textId="77777777" w:rsidR="00B00476" w:rsidRPr="000B0D4B" w:rsidRDefault="00B00476" w:rsidP="00B00476">
            <w:pPr>
              <w:rPr>
                <w:lang w:val="en-GB" w:eastAsia="ja-JP"/>
              </w:rPr>
            </w:pPr>
            <w:r>
              <w:rPr>
                <w:lang w:val="en-GB"/>
              </w:rPr>
              <w:t>A</w:t>
            </w:r>
            <w:r w:rsidRPr="004B359A">
              <w:rPr>
                <w:lang w:val="en-GB"/>
              </w:rPr>
              <w:t>gree with the conclusion</w:t>
            </w:r>
            <w:r>
              <w:rPr>
                <w:lang w:val="en-GB"/>
              </w:rPr>
              <w:t xml:space="preserve">. But </w:t>
            </w:r>
            <w:r w:rsidRPr="004B359A">
              <w:rPr>
                <w:lang w:val="en-GB"/>
              </w:rPr>
              <w:t xml:space="preserve">periodicity should be expressed in </w:t>
            </w:r>
            <w:r>
              <w:rPr>
                <w:lang w:val="en-GB"/>
              </w:rPr>
              <w:t xml:space="preserve">physical </w:t>
            </w:r>
            <w:r w:rsidRPr="004B359A">
              <w:rPr>
                <w:lang w:val="en-GB"/>
              </w:rPr>
              <w:t>slots</w:t>
            </w:r>
            <w:r>
              <w:rPr>
                <w:lang w:val="en-GB"/>
              </w:rPr>
              <w:t>.</w:t>
            </w:r>
          </w:p>
        </w:tc>
      </w:tr>
      <w:tr w:rsidR="00583803" w14:paraId="1E30ED84" w14:textId="77777777" w:rsidTr="00985C05">
        <w:trPr>
          <w:trHeight w:val="230"/>
        </w:trPr>
        <w:tc>
          <w:tcPr>
            <w:tcW w:w="990" w:type="dxa"/>
          </w:tcPr>
          <w:p w14:paraId="15BEB727" w14:textId="77777777" w:rsidR="00583803" w:rsidRPr="007716F4" w:rsidRDefault="00583803" w:rsidP="00583803">
            <w:pPr>
              <w:rPr>
                <w:rFonts w:eastAsia="等线"/>
                <w:lang w:val="en-GB"/>
              </w:rPr>
            </w:pPr>
            <w:r w:rsidRPr="007716F4">
              <w:rPr>
                <w:rFonts w:eastAsia="等线"/>
                <w:lang w:val="en-GB"/>
              </w:rPr>
              <w:t>MediaTek</w:t>
            </w:r>
          </w:p>
        </w:tc>
        <w:tc>
          <w:tcPr>
            <w:tcW w:w="8589" w:type="dxa"/>
          </w:tcPr>
          <w:p w14:paraId="50852032" w14:textId="77777777" w:rsidR="00583803" w:rsidRDefault="00583803" w:rsidP="00583803">
            <w:pPr>
              <w:rPr>
                <w:lang w:val="en-GB"/>
              </w:rPr>
            </w:pPr>
            <w:r>
              <w:rPr>
                <w:rFonts w:eastAsia="等线"/>
                <w:lang w:val="en-GB"/>
              </w:rPr>
              <w:t>Agree with the proposed conclusion.</w:t>
            </w:r>
          </w:p>
        </w:tc>
      </w:tr>
      <w:tr w:rsidR="009E77D5" w14:paraId="55F9FF3B" w14:textId="77777777" w:rsidTr="00985C05">
        <w:trPr>
          <w:trHeight w:val="230"/>
        </w:trPr>
        <w:tc>
          <w:tcPr>
            <w:tcW w:w="990" w:type="dxa"/>
          </w:tcPr>
          <w:p w14:paraId="5614A224" w14:textId="77777777" w:rsidR="009E77D5" w:rsidRPr="007716F4" w:rsidRDefault="009E77D5" w:rsidP="00583803">
            <w:pPr>
              <w:rPr>
                <w:rFonts w:eastAsia="等线"/>
                <w:lang w:val="en-GB"/>
              </w:rPr>
            </w:pPr>
            <w:r w:rsidRPr="007716F4">
              <w:rPr>
                <w:rFonts w:eastAsia="等线" w:hint="eastAsia"/>
                <w:lang w:val="en-GB"/>
              </w:rPr>
              <w:t>v</w:t>
            </w:r>
            <w:r w:rsidRPr="007716F4">
              <w:rPr>
                <w:rFonts w:eastAsia="等线"/>
                <w:lang w:val="en-GB"/>
              </w:rPr>
              <w:t>ivo</w:t>
            </w:r>
          </w:p>
        </w:tc>
        <w:tc>
          <w:tcPr>
            <w:tcW w:w="8589" w:type="dxa"/>
          </w:tcPr>
          <w:p w14:paraId="709D19F7" w14:textId="77777777" w:rsidR="009E77D5" w:rsidRDefault="00645A5F" w:rsidP="00583803">
            <w:pPr>
              <w:rPr>
                <w:rFonts w:eastAsia="等线"/>
                <w:lang w:val="en-GB"/>
              </w:rPr>
            </w:pPr>
            <w:r>
              <w:rPr>
                <w:lang w:val="en-GB" w:eastAsia="ja-JP"/>
              </w:rPr>
              <w:t>The proposed conclusion</w:t>
            </w:r>
            <w:r w:rsidR="009E77D5">
              <w:rPr>
                <w:lang w:val="en-GB" w:eastAsia="ja-JP"/>
              </w:rPr>
              <w:t xml:space="preserve"> is fine.</w:t>
            </w:r>
          </w:p>
        </w:tc>
      </w:tr>
      <w:tr w:rsidR="00E4707B" w14:paraId="3D47FADF" w14:textId="77777777" w:rsidTr="00985C05">
        <w:trPr>
          <w:trHeight w:val="462"/>
        </w:trPr>
        <w:tc>
          <w:tcPr>
            <w:tcW w:w="990" w:type="dxa"/>
          </w:tcPr>
          <w:p w14:paraId="72C166DA" w14:textId="77777777" w:rsidR="00E4707B" w:rsidRPr="007716F4" w:rsidRDefault="006B54FB" w:rsidP="00583803">
            <w:pPr>
              <w:rPr>
                <w:rFonts w:eastAsia="等线"/>
                <w:lang w:val="en-GB"/>
              </w:rPr>
            </w:pPr>
            <w:r w:rsidRPr="007716F4">
              <w:rPr>
                <w:rFonts w:eastAsia="等线"/>
                <w:lang w:val="en-GB"/>
              </w:rPr>
              <w:t xml:space="preserve">ZTE, </w:t>
            </w:r>
            <w:proofErr w:type="spellStart"/>
            <w:r w:rsidRPr="007716F4">
              <w:rPr>
                <w:rFonts w:eastAsia="等线"/>
                <w:lang w:val="en-GB"/>
              </w:rPr>
              <w:t>Sanechips</w:t>
            </w:r>
            <w:proofErr w:type="spellEnd"/>
          </w:p>
        </w:tc>
        <w:tc>
          <w:tcPr>
            <w:tcW w:w="8589" w:type="dxa"/>
          </w:tcPr>
          <w:p w14:paraId="0093B308" w14:textId="77777777" w:rsidR="00E4707B" w:rsidRDefault="006B54FB" w:rsidP="00583803">
            <w:pPr>
              <w:rPr>
                <w:lang w:val="en-GB" w:eastAsia="ja-JP"/>
              </w:rPr>
            </w:pPr>
            <w:r>
              <w:rPr>
                <w:lang w:val="en-GB" w:eastAsia="ja-JP"/>
              </w:rPr>
              <w:t xml:space="preserve">Agree. </w:t>
            </w:r>
            <w:r>
              <w:rPr>
                <w:i/>
                <w:iCs/>
                <w:lang w:val="en-GB" w:eastAsia="ja-JP"/>
              </w:rPr>
              <w:t>periodicity</w:t>
            </w:r>
            <w:r>
              <w:rPr>
                <w:lang w:val="en-GB" w:eastAsia="ja-JP"/>
              </w:rPr>
              <w:t xml:space="preserve"> </w:t>
            </w:r>
            <w:r w:rsidRPr="004579FA">
              <w:rPr>
                <w:rFonts w:eastAsia="宋体" w:hint="eastAsia"/>
                <w:lang w:val="en-GB"/>
              </w:rPr>
              <w:t xml:space="preserve">should be </w:t>
            </w:r>
            <w:r w:rsidRPr="004579FA">
              <w:rPr>
                <w:rFonts w:eastAsia="宋体"/>
                <w:lang w:val="en-GB"/>
              </w:rPr>
              <w:t xml:space="preserve">further </w:t>
            </w:r>
            <w:r w:rsidRPr="004579FA">
              <w:rPr>
                <w:rFonts w:eastAsia="宋体" w:hint="eastAsia"/>
                <w:lang w:val="en-GB"/>
              </w:rPr>
              <w:t xml:space="preserve">clarified </w:t>
            </w:r>
            <w:r w:rsidRPr="004579FA">
              <w:rPr>
                <w:rFonts w:eastAsia="宋体"/>
                <w:lang w:val="en-GB"/>
              </w:rPr>
              <w:t xml:space="preserve">(physical slot vs. logical slot) depending on outcome of Q2. </w:t>
            </w:r>
          </w:p>
        </w:tc>
      </w:tr>
      <w:tr w:rsidR="00943879" w14:paraId="4EA3871F" w14:textId="77777777" w:rsidTr="00985C05">
        <w:trPr>
          <w:trHeight w:val="230"/>
        </w:trPr>
        <w:tc>
          <w:tcPr>
            <w:tcW w:w="990" w:type="dxa"/>
          </w:tcPr>
          <w:p w14:paraId="2DCFC706" w14:textId="66533A98" w:rsidR="00943879" w:rsidRPr="007716F4" w:rsidRDefault="00943879" w:rsidP="00943879">
            <w:pPr>
              <w:rPr>
                <w:rFonts w:eastAsia="等线"/>
                <w:lang w:val="en-GB"/>
              </w:rPr>
            </w:pPr>
            <w:r>
              <w:rPr>
                <w:rFonts w:eastAsia="等线"/>
                <w:lang w:val="en-GB"/>
              </w:rPr>
              <w:t>FUTUREWEI</w:t>
            </w:r>
          </w:p>
        </w:tc>
        <w:tc>
          <w:tcPr>
            <w:tcW w:w="8589" w:type="dxa"/>
          </w:tcPr>
          <w:p w14:paraId="1712FDE9" w14:textId="21FBBA8E" w:rsidR="00943879" w:rsidRDefault="00943879" w:rsidP="00943879">
            <w:pPr>
              <w:rPr>
                <w:lang w:val="en-GB" w:eastAsia="ja-JP"/>
              </w:rPr>
            </w:pPr>
            <w:r>
              <w:rPr>
                <w:lang w:val="en-GB" w:eastAsia="ja-JP"/>
              </w:rPr>
              <w:t>Agree with the proposed conclusion</w:t>
            </w:r>
          </w:p>
        </w:tc>
      </w:tr>
      <w:tr w:rsidR="00676F58" w14:paraId="5FE894D5" w14:textId="77777777" w:rsidTr="00985C05">
        <w:trPr>
          <w:trHeight w:val="462"/>
        </w:trPr>
        <w:tc>
          <w:tcPr>
            <w:tcW w:w="990" w:type="dxa"/>
          </w:tcPr>
          <w:p w14:paraId="5A2ED858" w14:textId="101B50DA" w:rsidR="00676F58" w:rsidRDefault="00676F58" w:rsidP="00943879">
            <w:pPr>
              <w:rPr>
                <w:rFonts w:eastAsia="等线"/>
                <w:lang w:val="en-GB"/>
              </w:rPr>
            </w:pPr>
            <w:r>
              <w:rPr>
                <w:rFonts w:eastAsia="等线"/>
                <w:lang w:val="en-GB"/>
              </w:rPr>
              <w:t>Qualcomm</w:t>
            </w:r>
          </w:p>
        </w:tc>
        <w:tc>
          <w:tcPr>
            <w:tcW w:w="8589" w:type="dxa"/>
          </w:tcPr>
          <w:p w14:paraId="32BC558F" w14:textId="77777777" w:rsidR="00676F58" w:rsidRDefault="00A50C19" w:rsidP="00943879">
            <w:pPr>
              <w:rPr>
                <w:lang w:val="en-GB" w:eastAsia="ja-JP"/>
              </w:rPr>
            </w:pPr>
            <w:r>
              <w:rPr>
                <w:lang w:val="en-GB" w:eastAsia="ja-JP"/>
              </w:rPr>
              <w:t xml:space="preserve">We agree with the proposal in general. The periodicity could be expressed in </w:t>
            </w:r>
            <w:proofErr w:type="spellStart"/>
            <w:r>
              <w:rPr>
                <w:lang w:val="en-GB" w:eastAsia="ja-JP"/>
              </w:rPr>
              <w:t>ms</w:t>
            </w:r>
            <w:proofErr w:type="spellEnd"/>
            <w:r>
              <w:rPr>
                <w:lang w:val="en-GB" w:eastAsia="ja-JP"/>
              </w:rPr>
              <w:t xml:space="preserve"> or in physical slots (if the latter is agreed in Q2).</w:t>
            </w:r>
          </w:p>
          <w:p w14:paraId="522E93CA" w14:textId="7BCE03F6" w:rsidR="00A50C19" w:rsidRDefault="00A50C19" w:rsidP="00943879">
            <w:pPr>
              <w:rPr>
                <w:lang w:val="en-GB" w:eastAsia="ja-JP"/>
              </w:rPr>
            </w:pPr>
            <w:r>
              <w:rPr>
                <w:lang w:val="en-GB" w:eastAsia="ja-JP"/>
              </w:rPr>
              <w:t>(we’re ok with the proposal)</w:t>
            </w:r>
          </w:p>
        </w:tc>
      </w:tr>
      <w:tr w:rsidR="00F920BF" w14:paraId="428B554C" w14:textId="77777777" w:rsidTr="00985C05">
        <w:trPr>
          <w:trHeight w:val="1167"/>
        </w:trPr>
        <w:tc>
          <w:tcPr>
            <w:tcW w:w="990" w:type="dxa"/>
          </w:tcPr>
          <w:p w14:paraId="09350BC4" w14:textId="77777777" w:rsidR="00F920BF" w:rsidRDefault="00F920BF" w:rsidP="00A75B57">
            <w:pPr>
              <w:rPr>
                <w:ins w:id="114" w:author="作者"/>
                <w:rFonts w:eastAsia="等线"/>
                <w:lang w:val="en-GB"/>
              </w:rPr>
            </w:pPr>
            <w:ins w:id="115" w:author="作者">
              <w:r>
                <w:rPr>
                  <w:rFonts w:eastAsiaTheme="minorEastAsia" w:hint="eastAsia"/>
                  <w:lang w:val="en-GB"/>
                </w:rPr>
                <w:lastRenderedPageBreak/>
                <w:t>LGE</w:t>
              </w:r>
            </w:ins>
          </w:p>
        </w:tc>
        <w:tc>
          <w:tcPr>
            <w:tcW w:w="8589" w:type="dxa"/>
          </w:tcPr>
          <w:p w14:paraId="531125AF" w14:textId="77777777" w:rsidR="00F920BF" w:rsidRDefault="00F920BF" w:rsidP="00A75B57">
            <w:pPr>
              <w:rPr>
                <w:ins w:id="116" w:author="作者"/>
                <w:lang w:val="en-GB" w:eastAsia="ja-JP"/>
              </w:rPr>
            </w:pPr>
            <w:ins w:id="117" w:author="作者">
              <w:r>
                <w:rPr>
                  <w:rFonts w:eastAsiaTheme="minorEastAsia" w:hint="eastAsia"/>
                  <w:lang w:val="en-GB"/>
                </w:rPr>
                <w:t>Agree with the proposed conclusion</w:t>
              </w:r>
              <w:r>
                <w:rPr>
                  <w:rFonts w:eastAsiaTheme="minorEastAsia"/>
                  <w:lang w:val="en-GB"/>
                </w:rPr>
                <w:t xml:space="preserve">, but we don’t think </w:t>
              </w:r>
              <w:r>
                <w:rPr>
                  <w:lang w:val="en-GB" w:eastAsia="ja-JP"/>
                </w:rPr>
                <w:t xml:space="preserve">HARQ process ID offset for </w:t>
              </w:r>
              <w:proofErr w:type="spellStart"/>
              <w:r>
                <w:rPr>
                  <w:lang w:val="en-GB" w:eastAsia="ja-JP"/>
                </w:rPr>
                <w:t>IIoT</w:t>
              </w:r>
              <w:proofErr w:type="spellEnd"/>
              <w:r>
                <w:rPr>
                  <w:lang w:val="en-GB" w:eastAsia="ja-JP"/>
                </w:rPr>
                <w:t xml:space="preserve"> is necessary for SL. There is CG index for SL, which should be able to do the same role of HARQ process ID offset for </w:t>
              </w:r>
              <w:proofErr w:type="spellStart"/>
              <w:r>
                <w:rPr>
                  <w:lang w:val="en-GB" w:eastAsia="ja-JP"/>
                </w:rPr>
                <w:t>IIoT</w:t>
              </w:r>
              <w:proofErr w:type="spellEnd"/>
              <w:r>
                <w:rPr>
                  <w:lang w:val="en-GB" w:eastAsia="ja-JP"/>
                </w:rPr>
                <w:t>.</w:t>
              </w:r>
            </w:ins>
          </w:p>
          <w:p w14:paraId="53DF8F5A" w14:textId="77777777" w:rsidR="00F920BF" w:rsidRDefault="00F920BF" w:rsidP="00A75B57">
            <w:pPr>
              <w:rPr>
                <w:ins w:id="118" w:author="作者"/>
                <w:lang w:val="en-GB" w:eastAsia="ja-JP"/>
              </w:rPr>
            </w:pPr>
            <w:ins w:id="119" w:author="作者">
              <w:r>
                <w:rPr>
                  <w:lang w:val="en-GB" w:eastAsia="ja-JP"/>
                </w:rPr>
                <w:t xml:space="preserve">We agree with the FL suggestion that the agreement on Q2/Q3 needs to be informed to RAN2. Regarding the agreement in the last meeting, it does not necessarily mean that the periodicity should be expressed in </w:t>
              </w:r>
              <w:proofErr w:type="spellStart"/>
              <w:r>
                <w:rPr>
                  <w:lang w:val="en-GB" w:eastAsia="ja-JP"/>
                </w:rPr>
                <w:t>ms</w:t>
              </w:r>
              <w:proofErr w:type="spellEnd"/>
              <w:r>
                <w:rPr>
                  <w:lang w:val="en-GB" w:eastAsia="ja-JP"/>
                </w:rPr>
                <w:t>. Rather, I think the agreement means the both the periodicity and the reservation period are equivalent in effective value.</w:t>
              </w:r>
            </w:ins>
          </w:p>
        </w:tc>
      </w:tr>
    </w:tbl>
    <w:p w14:paraId="0D700300" w14:textId="77777777" w:rsidR="00AF61CE" w:rsidRPr="00F920BF" w:rsidRDefault="00AF61CE" w:rsidP="008704D3">
      <w:pPr>
        <w:rPr>
          <w:b/>
          <w:bCs/>
          <w:lang w:val="en-GB"/>
        </w:rPr>
      </w:pPr>
    </w:p>
    <w:p w14:paraId="1D2FC89B" w14:textId="77777777" w:rsidR="00A80730" w:rsidRDefault="00A80730" w:rsidP="00A80730">
      <w:pPr>
        <w:pStyle w:val="21"/>
      </w:pPr>
      <w:r w:rsidRPr="00AF61CE">
        <w:t>Q8</w:t>
      </w:r>
      <w:r>
        <w:t>-2</w:t>
      </w:r>
      <w:r w:rsidRPr="00AF61CE">
        <w:t>.</w:t>
      </w:r>
      <w:r>
        <w:tab/>
      </w:r>
      <w:r w:rsidRPr="00A80730">
        <w:t>Any issue related to this AI and the LS from RAN2 in R1-2003256.</w:t>
      </w:r>
    </w:p>
    <w:p w14:paraId="4D2F9F3A" w14:textId="77777777" w:rsidR="00A80730" w:rsidRDefault="00A80730" w:rsidP="008704D3">
      <w:pPr>
        <w:rPr>
          <w:b/>
          <w:bCs/>
        </w:rPr>
      </w:pPr>
    </w:p>
    <w:p w14:paraId="36FC4166" w14:textId="67903FC5" w:rsidR="006709C8" w:rsidRDefault="008704D3" w:rsidP="00B850CE">
      <w:pPr>
        <w:rPr>
          <w:b/>
          <w:bCs/>
        </w:rPr>
      </w:pPr>
      <w:r w:rsidRPr="00AF61CE">
        <w:rPr>
          <w:b/>
          <w:bCs/>
        </w:rPr>
        <w:t>Regarding the second action in the LS from RAN2 in R1-2003256</w:t>
      </w:r>
      <w:r w:rsidR="006709C8">
        <w:rPr>
          <w:b/>
          <w:bCs/>
        </w:rPr>
        <w:t>, do you have any concern with the working assumption?</w:t>
      </w:r>
    </w:p>
    <w:p w14:paraId="6F55C48B" w14:textId="77777777" w:rsidR="00CE2689" w:rsidRPr="00CE2689" w:rsidRDefault="00CE2689" w:rsidP="00CE2689">
      <w:r w:rsidRPr="00CE2689">
        <w:t>FL comments:</w:t>
      </w:r>
    </w:p>
    <w:p w14:paraId="1731DF72" w14:textId="0B7EEFC7" w:rsidR="00CE2689" w:rsidRDefault="00CE2689" w:rsidP="00CE2689">
      <w:pPr>
        <w:pStyle w:val="aff"/>
        <w:numPr>
          <w:ilvl w:val="0"/>
          <w:numId w:val="36"/>
        </w:numPr>
        <w:rPr>
          <w:ins w:id="120" w:author="作者"/>
        </w:rPr>
      </w:pPr>
      <w:r w:rsidRPr="00CE2689">
        <w:t xml:space="preserve">There are no concerns with having a common configuration for </w:t>
      </w:r>
      <w:del w:id="121" w:author="作者">
        <w:r w:rsidRPr="00CE2689" w:rsidDel="00D0564A">
          <w:delText>Mode 1 and Mode 2</w:delText>
        </w:r>
      </w:del>
      <w:ins w:id="122" w:author="作者">
        <w:r w:rsidR="00D0564A">
          <w:t>DG and CG</w:t>
        </w:r>
      </w:ins>
      <w:r w:rsidRPr="00CE2689">
        <w:t>.</w:t>
      </w:r>
    </w:p>
    <w:p w14:paraId="1FC149EF" w14:textId="0F847134" w:rsidR="00F76F88" w:rsidRDefault="00F76F88" w:rsidP="00985C05">
      <w:pPr>
        <w:pStyle w:val="aff"/>
        <w:numPr>
          <w:ilvl w:val="1"/>
          <w:numId w:val="36"/>
        </w:numPr>
        <w:pPrChange w:id="123" w:author="作者">
          <w:pPr>
            <w:pStyle w:val="aff"/>
            <w:numPr>
              <w:numId w:val="36"/>
            </w:numPr>
            <w:ind w:hanging="360"/>
          </w:pPr>
        </w:pPrChange>
      </w:pPr>
      <w:ins w:id="124" w:author="作者">
        <w:r>
          <w:t xml:space="preserve">Additional clarification: the LS from RAN2 was on distinction between DG and CG not Mode 1 and Mode 2. </w:t>
        </w:r>
        <w:proofErr w:type="gramStart"/>
        <w:r>
          <w:t>Somehow</w:t>
        </w:r>
        <w:proofErr w:type="gramEnd"/>
        <w:r>
          <w:t xml:space="preserve"> I got confused when writing this and no one noticed.</w:t>
        </w:r>
        <w:r w:rsidR="00A156C5">
          <w:t xml:space="preserve"> I have now fixed it.</w:t>
        </w:r>
      </w:ins>
    </w:p>
    <w:p w14:paraId="73EAAAA6" w14:textId="3CE2A566" w:rsidR="00CE2689" w:rsidRDefault="00CE2689" w:rsidP="00CE2689">
      <w:pPr>
        <w:pStyle w:val="aff"/>
        <w:numPr>
          <w:ilvl w:val="0"/>
          <w:numId w:val="36"/>
        </w:numPr>
        <w:rPr>
          <w:ins w:id="125" w:author="作者"/>
        </w:rPr>
      </w:pPr>
      <w:r>
        <w:t>Most companies think that the range should be configured independently for each MCS table.</w:t>
      </w:r>
    </w:p>
    <w:p w14:paraId="5DF01A56" w14:textId="54ED0133" w:rsidR="009800F7" w:rsidRPr="00CE2689" w:rsidRDefault="009800F7" w:rsidP="00CE2689">
      <w:pPr>
        <w:pStyle w:val="aff"/>
        <w:numPr>
          <w:ilvl w:val="0"/>
          <w:numId w:val="36"/>
        </w:numPr>
      </w:pPr>
      <w:ins w:id="126" w:author="作者">
        <w:r>
          <w:t>Given that this has RRC impact, we may consider replying to this part of the LS earlier.</w:t>
        </w:r>
      </w:ins>
    </w:p>
    <w:p w14:paraId="23EB4C73" w14:textId="226BA8A7" w:rsidR="00D46067" w:rsidRPr="00CE2689" w:rsidRDefault="00D46067" w:rsidP="00B850CE">
      <w:r w:rsidRPr="00CE2689">
        <w:rPr>
          <w:highlight w:val="yellow"/>
        </w:rPr>
        <w:t>Proposed conclusion</w:t>
      </w:r>
      <w:r w:rsidRPr="00CE2689">
        <w:t>:</w:t>
      </w:r>
    </w:p>
    <w:p w14:paraId="2A194BFE" w14:textId="27737A64" w:rsidR="00D46067" w:rsidRPr="00CE2689" w:rsidRDefault="00D46067" w:rsidP="00D46067">
      <w:pPr>
        <w:pStyle w:val="aff"/>
        <w:numPr>
          <w:ilvl w:val="0"/>
          <w:numId w:val="36"/>
        </w:numPr>
      </w:pPr>
      <w:r w:rsidRPr="00CE2689">
        <w:t>In the reply to the LS from RAN2 in R1-2003256, include the following text</w:t>
      </w:r>
      <w:proofErr w:type="gramStart"/>
      <w:r w:rsidRPr="00CE2689">
        <w:t>: ”RAN</w:t>
      </w:r>
      <w:proofErr w:type="gramEnd"/>
      <w:r w:rsidRPr="00CE2689">
        <w:t xml:space="preserve">1 has no concern with having a common configuration for </w:t>
      </w:r>
      <w:del w:id="127" w:author="作者">
        <w:r w:rsidRPr="00CE2689" w:rsidDel="00D0564A">
          <w:delText>Mode 1 and Mode 2</w:delText>
        </w:r>
      </w:del>
      <w:ins w:id="128" w:author="作者">
        <w:r w:rsidR="00D0564A">
          <w:t>DG and CG type 1/2</w:t>
        </w:r>
      </w:ins>
      <w:r w:rsidRPr="00CE2689">
        <w:t xml:space="preserve">. However, RAN1 believes that it is necessary to define one range for each </w:t>
      </w:r>
      <w:r w:rsidR="00CE2689">
        <w:t xml:space="preserve">configured </w:t>
      </w:r>
      <w:r w:rsidRPr="00CE2689">
        <w:t>MCS table.”</w:t>
      </w:r>
    </w:p>
    <w:tbl>
      <w:tblPr>
        <w:tblStyle w:val="aff4"/>
        <w:tblW w:w="9634" w:type="dxa"/>
        <w:tblLook w:val="04A0" w:firstRow="1" w:lastRow="0" w:firstColumn="1" w:lastColumn="0" w:noHBand="0" w:noVBand="1"/>
      </w:tblPr>
      <w:tblGrid>
        <w:gridCol w:w="1293"/>
        <w:gridCol w:w="8341"/>
      </w:tblGrid>
      <w:tr w:rsidR="005A3B37" w14:paraId="023B774B" w14:textId="77777777" w:rsidTr="00F920BF">
        <w:tc>
          <w:tcPr>
            <w:tcW w:w="1293" w:type="dxa"/>
            <w:shd w:val="clear" w:color="auto" w:fill="E7E6E6" w:themeFill="background2"/>
          </w:tcPr>
          <w:p w14:paraId="0665AAEB" w14:textId="77777777" w:rsidR="005A3B37" w:rsidRPr="00D04EC5" w:rsidRDefault="005A3B37" w:rsidP="00834BC7">
            <w:pPr>
              <w:jc w:val="center"/>
              <w:rPr>
                <w:b/>
                <w:bCs/>
                <w:lang w:val="en-GB"/>
              </w:rPr>
            </w:pPr>
            <w:r w:rsidRPr="00D04EC5">
              <w:rPr>
                <w:b/>
                <w:bCs/>
                <w:lang w:val="en-GB"/>
              </w:rPr>
              <w:t>Company</w:t>
            </w:r>
          </w:p>
        </w:tc>
        <w:tc>
          <w:tcPr>
            <w:tcW w:w="8341" w:type="dxa"/>
            <w:shd w:val="clear" w:color="auto" w:fill="E7E6E6" w:themeFill="background2"/>
          </w:tcPr>
          <w:p w14:paraId="055AAA14" w14:textId="77777777" w:rsidR="005A3B37" w:rsidRPr="00D04EC5" w:rsidRDefault="005A3B37" w:rsidP="00834BC7">
            <w:pPr>
              <w:jc w:val="center"/>
              <w:rPr>
                <w:b/>
                <w:bCs/>
                <w:lang w:val="en-GB"/>
              </w:rPr>
            </w:pPr>
            <w:r w:rsidRPr="00D04EC5">
              <w:rPr>
                <w:b/>
                <w:bCs/>
                <w:lang w:val="en-GB"/>
              </w:rPr>
              <w:t>Views</w:t>
            </w:r>
          </w:p>
        </w:tc>
      </w:tr>
      <w:tr w:rsidR="005A3B37" w14:paraId="6547B135" w14:textId="77777777" w:rsidTr="00F920BF">
        <w:tc>
          <w:tcPr>
            <w:tcW w:w="1293" w:type="dxa"/>
          </w:tcPr>
          <w:p w14:paraId="3E5C2A4C" w14:textId="77777777" w:rsidR="005A3B37" w:rsidRDefault="0077388C" w:rsidP="00834BC7">
            <w:pPr>
              <w:rPr>
                <w:lang w:val="en-GB"/>
              </w:rPr>
            </w:pPr>
            <w:r>
              <w:rPr>
                <w:lang w:val="en-GB"/>
              </w:rPr>
              <w:t>Ericsson</w:t>
            </w:r>
          </w:p>
        </w:tc>
        <w:tc>
          <w:tcPr>
            <w:tcW w:w="8341" w:type="dxa"/>
          </w:tcPr>
          <w:p w14:paraId="70CF8C56" w14:textId="77777777" w:rsidR="005A3B37" w:rsidRDefault="0077388C" w:rsidP="0077388C">
            <w:pPr>
              <w:rPr>
                <w:lang w:val="en-GB"/>
              </w:rPr>
            </w:pPr>
            <w:r>
              <w:rPr>
                <w:lang w:val="en-GB"/>
              </w:rPr>
              <w:t>We have no concern with having a common configuration for Mode 1 and Mode 2. However, we believe that it is necessary to define one range per MCS table. It is otherwise not possible to configure the restrictions in a meaningful way.</w:t>
            </w:r>
          </w:p>
        </w:tc>
      </w:tr>
      <w:tr w:rsidR="005A3B37" w14:paraId="7CBDEC30" w14:textId="77777777" w:rsidTr="00F920BF">
        <w:tc>
          <w:tcPr>
            <w:tcW w:w="1293" w:type="dxa"/>
          </w:tcPr>
          <w:p w14:paraId="0A6622BD" w14:textId="77777777" w:rsidR="005A3B37" w:rsidRDefault="00F332A9" w:rsidP="00834BC7">
            <w:pPr>
              <w:rPr>
                <w:lang w:val="en-GB"/>
              </w:rPr>
            </w:pPr>
            <w:r>
              <w:rPr>
                <w:lang w:val="en-GB"/>
              </w:rPr>
              <w:t>Intel</w:t>
            </w:r>
          </w:p>
        </w:tc>
        <w:tc>
          <w:tcPr>
            <w:tcW w:w="8341" w:type="dxa"/>
          </w:tcPr>
          <w:p w14:paraId="0B4F5008" w14:textId="77777777" w:rsidR="005A3B37" w:rsidRDefault="00F332A9" w:rsidP="00834BC7">
            <w:pPr>
              <w:rPr>
                <w:lang w:val="en-GB"/>
              </w:rPr>
            </w:pPr>
            <w:r>
              <w:rPr>
                <w:lang w:val="en-GB"/>
              </w:rPr>
              <w:t>Agree with Ericsson</w:t>
            </w:r>
          </w:p>
        </w:tc>
      </w:tr>
      <w:tr w:rsidR="005A3B37" w14:paraId="18A0BFAF" w14:textId="77777777" w:rsidTr="00F920BF">
        <w:tc>
          <w:tcPr>
            <w:tcW w:w="1293" w:type="dxa"/>
          </w:tcPr>
          <w:p w14:paraId="1D1AF0DD" w14:textId="77777777" w:rsidR="005A3B37" w:rsidRPr="00393618" w:rsidRDefault="00393618" w:rsidP="00834BC7">
            <w:pPr>
              <w:rPr>
                <w:rFonts w:eastAsia="Yu Mincho"/>
                <w:lang w:val="en-GB"/>
              </w:rPr>
            </w:pPr>
            <w:r>
              <w:rPr>
                <w:rFonts w:eastAsia="Yu Mincho" w:hint="eastAsia"/>
                <w:lang w:val="en-GB"/>
              </w:rPr>
              <w:t>NTT DOCOMO</w:t>
            </w:r>
          </w:p>
        </w:tc>
        <w:tc>
          <w:tcPr>
            <w:tcW w:w="8341" w:type="dxa"/>
          </w:tcPr>
          <w:p w14:paraId="2D9718D7" w14:textId="77777777" w:rsidR="005A3B37" w:rsidRPr="00393618" w:rsidRDefault="00393618" w:rsidP="00834BC7">
            <w:pPr>
              <w:rPr>
                <w:rFonts w:eastAsia="Yu Mincho"/>
                <w:lang w:val="en-GB"/>
              </w:rPr>
            </w:pPr>
            <w:r>
              <w:rPr>
                <w:rFonts w:eastAsia="Yu Mincho" w:hint="eastAsia"/>
                <w:lang w:val="en-GB"/>
              </w:rPr>
              <w:t xml:space="preserve">Agree with Ericsson. </w:t>
            </w:r>
            <w:r>
              <w:rPr>
                <w:rFonts w:eastAsia="Yu Mincho"/>
                <w:lang w:val="en-GB"/>
              </w:rPr>
              <w:t>MCS range should be defined per MCS table.</w:t>
            </w:r>
          </w:p>
        </w:tc>
      </w:tr>
      <w:tr w:rsidR="008036E3" w14:paraId="75B5518B" w14:textId="77777777" w:rsidTr="00F920BF">
        <w:tc>
          <w:tcPr>
            <w:tcW w:w="1293" w:type="dxa"/>
          </w:tcPr>
          <w:p w14:paraId="69E64C4D" w14:textId="77777777" w:rsidR="008036E3" w:rsidRDefault="008036E3" w:rsidP="008036E3">
            <w:pPr>
              <w:rPr>
                <w:lang w:val="en-GB"/>
              </w:rPr>
            </w:pPr>
            <w:r>
              <w:rPr>
                <w:rFonts w:eastAsia="等线" w:hint="eastAsia"/>
                <w:lang w:val="en-GB"/>
              </w:rPr>
              <w:t>O</w:t>
            </w:r>
            <w:r>
              <w:rPr>
                <w:rFonts w:eastAsia="等线"/>
                <w:lang w:val="en-GB"/>
              </w:rPr>
              <w:t>PPO</w:t>
            </w:r>
          </w:p>
        </w:tc>
        <w:tc>
          <w:tcPr>
            <w:tcW w:w="8341" w:type="dxa"/>
          </w:tcPr>
          <w:p w14:paraId="430A1ADC" w14:textId="77777777" w:rsidR="008036E3" w:rsidRDefault="008036E3" w:rsidP="008036E3">
            <w:pPr>
              <w:rPr>
                <w:lang w:val="en-GB"/>
              </w:rPr>
            </w:pPr>
            <w:r>
              <w:rPr>
                <w:lang w:val="en-GB"/>
              </w:rPr>
              <w:t>Agree with Ericsson</w:t>
            </w:r>
          </w:p>
        </w:tc>
      </w:tr>
      <w:tr w:rsidR="00C748BA" w14:paraId="1C404B76" w14:textId="77777777" w:rsidTr="00F920BF">
        <w:tc>
          <w:tcPr>
            <w:tcW w:w="1293" w:type="dxa"/>
          </w:tcPr>
          <w:p w14:paraId="480649B7"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341" w:type="dxa"/>
          </w:tcPr>
          <w:p w14:paraId="3446D403" w14:textId="77777777" w:rsidR="00C748BA" w:rsidRDefault="00C748BA" w:rsidP="00C748BA">
            <w:pPr>
              <w:rPr>
                <w:lang w:val="en-GB"/>
              </w:rPr>
            </w:pPr>
            <w:r>
              <w:rPr>
                <w:rFonts w:eastAsia="等线" w:hint="eastAsia"/>
                <w:lang w:val="en-GB"/>
              </w:rPr>
              <w:t>A</w:t>
            </w:r>
            <w:r>
              <w:rPr>
                <w:rFonts w:eastAsia="等线"/>
                <w:lang w:val="en-GB"/>
              </w:rPr>
              <w:t>gree with Ericsson.</w:t>
            </w:r>
          </w:p>
        </w:tc>
      </w:tr>
      <w:tr w:rsidR="00F3404C" w14:paraId="0E0FE173" w14:textId="77777777" w:rsidTr="00F920BF">
        <w:tc>
          <w:tcPr>
            <w:tcW w:w="1293" w:type="dxa"/>
          </w:tcPr>
          <w:p w14:paraId="699BB592" w14:textId="77777777" w:rsidR="00F3404C" w:rsidRDefault="00F3404C" w:rsidP="00F3404C">
            <w:pPr>
              <w:rPr>
                <w:rFonts w:eastAsia="等线"/>
                <w:lang w:val="en-GB"/>
              </w:rPr>
            </w:pPr>
            <w:r>
              <w:rPr>
                <w:lang w:val="en-GB" w:eastAsia="ja-JP"/>
              </w:rPr>
              <w:t>Apple</w:t>
            </w:r>
          </w:p>
        </w:tc>
        <w:tc>
          <w:tcPr>
            <w:tcW w:w="8341" w:type="dxa"/>
          </w:tcPr>
          <w:p w14:paraId="15919BBA" w14:textId="77777777" w:rsidR="00F3404C" w:rsidRDefault="00F3404C" w:rsidP="00F3404C">
            <w:pPr>
              <w:rPr>
                <w:rFonts w:eastAsia="等线"/>
                <w:lang w:val="en-GB"/>
              </w:rPr>
            </w:pPr>
            <w:r>
              <w:rPr>
                <w:lang w:val="en-GB" w:eastAsia="ja-JP"/>
              </w:rPr>
              <w:t>Agree with Ericsson.</w:t>
            </w:r>
          </w:p>
        </w:tc>
      </w:tr>
      <w:tr w:rsidR="00B142AE" w14:paraId="4A978436" w14:textId="77777777" w:rsidTr="00F920BF">
        <w:tc>
          <w:tcPr>
            <w:tcW w:w="1293" w:type="dxa"/>
          </w:tcPr>
          <w:p w14:paraId="1248B912" w14:textId="77777777" w:rsidR="00B142AE" w:rsidRDefault="00B142AE" w:rsidP="00B142AE">
            <w:pPr>
              <w:rPr>
                <w:lang w:val="en-GB" w:eastAsia="ja-JP"/>
              </w:rPr>
            </w:pPr>
            <w:r>
              <w:rPr>
                <w:rFonts w:eastAsia="等线"/>
                <w:lang w:val="en-GB"/>
              </w:rPr>
              <w:t>Sharp</w:t>
            </w:r>
          </w:p>
        </w:tc>
        <w:tc>
          <w:tcPr>
            <w:tcW w:w="8341" w:type="dxa"/>
          </w:tcPr>
          <w:p w14:paraId="0AF0952D" w14:textId="77777777" w:rsidR="00B142AE" w:rsidRDefault="00B142AE" w:rsidP="00B142AE">
            <w:pPr>
              <w:rPr>
                <w:lang w:val="en-GB" w:eastAsia="ja-JP"/>
              </w:rPr>
            </w:pPr>
            <w:r>
              <w:rPr>
                <w:rFonts w:eastAsia="等线" w:hint="eastAsia"/>
                <w:lang w:val="en-GB"/>
              </w:rPr>
              <w:t>A</w:t>
            </w:r>
            <w:r>
              <w:rPr>
                <w:rFonts w:eastAsia="等线"/>
                <w:lang w:val="en-GB"/>
              </w:rPr>
              <w:t>gree with Ericsson.</w:t>
            </w:r>
          </w:p>
        </w:tc>
      </w:tr>
      <w:tr w:rsidR="001453C3" w14:paraId="1A9FDA2F" w14:textId="77777777" w:rsidTr="00F920BF">
        <w:tc>
          <w:tcPr>
            <w:tcW w:w="1293" w:type="dxa"/>
          </w:tcPr>
          <w:p w14:paraId="31B7F38B" w14:textId="77777777" w:rsidR="001453C3" w:rsidRDefault="001453C3" w:rsidP="00834BC7">
            <w:pPr>
              <w:rPr>
                <w:rFonts w:eastAsia="等线"/>
                <w:lang w:val="en-GB"/>
              </w:rPr>
            </w:pPr>
            <w:r>
              <w:rPr>
                <w:rFonts w:eastAsia="等线" w:hint="eastAsia"/>
                <w:lang w:val="en-GB"/>
              </w:rPr>
              <w:t>S</w:t>
            </w:r>
            <w:r>
              <w:rPr>
                <w:rFonts w:eastAsia="等线"/>
                <w:lang w:val="en-GB"/>
              </w:rPr>
              <w:t>amsung</w:t>
            </w:r>
          </w:p>
        </w:tc>
        <w:tc>
          <w:tcPr>
            <w:tcW w:w="8341" w:type="dxa"/>
          </w:tcPr>
          <w:p w14:paraId="7906F2DC" w14:textId="77777777" w:rsidR="001453C3" w:rsidRDefault="001453C3" w:rsidP="00834BC7">
            <w:pPr>
              <w:rPr>
                <w:rFonts w:eastAsia="等线"/>
                <w:lang w:val="en-GB"/>
              </w:rPr>
            </w:pPr>
            <w:r>
              <w:rPr>
                <w:rFonts w:eastAsia="等线" w:hint="eastAsia"/>
                <w:lang w:val="en-GB"/>
              </w:rPr>
              <w:t>A</w:t>
            </w:r>
            <w:r>
              <w:rPr>
                <w:rFonts w:eastAsia="等线"/>
                <w:lang w:val="en-GB"/>
              </w:rPr>
              <w:t>gree with Ericsson.</w:t>
            </w:r>
          </w:p>
        </w:tc>
      </w:tr>
      <w:tr w:rsidR="001453C3" w14:paraId="4989F987" w14:textId="77777777" w:rsidTr="00F920BF">
        <w:tc>
          <w:tcPr>
            <w:tcW w:w="1293" w:type="dxa"/>
          </w:tcPr>
          <w:p w14:paraId="01820516" w14:textId="77777777" w:rsidR="001453C3" w:rsidRDefault="001453C3" w:rsidP="0016124F">
            <w:pPr>
              <w:rPr>
                <w:rFonts w:eastAsia="等线"/>
                <w:lang w:val="en-GB"/>
              </w:rPr>
            </w:pPr>
            <w:r>
              <w:rPr>
                <w:rFonts w:eastAsia="等线" w:hint="eastAsia"/>
                <w:lang w:val="en-GB"/>
              </w:rPr>
              <w:t>CATT</w:t>
            </w:r>
          </w:p>
        </w:tc>
        <w:tc>
          <w:tcPr>
            <w:tcW w:w="8341" w:type="dxa"/>
          </w:tcPr>
          <w:p w14:paraId="7409BF75" w14:textId="77777777" w:rsidR="001453C3" w:rsidRDefault="001453C3" w:rsidP="0016124F">
            <w:pPr>
              <w:rPr>
                <w:rFonts w:eastAsia="等线"/>
                <w:lang w:val="en-GB"/>
              </w:rPr>
            </w:pPr>
            <w:r>
              <w:rPr>
                <w:rFonts w:eastAsia="等线" w:hint="eastAsia"/>
                <w:lang w:val="en-GB"/>
              </w:rPr>
              <w:t>Agree with Ericsson.</w:t>
            </w:r>
          </w:p>
          <w:p w14:paraId="3502DAA0" w14:textId="77777777" w:rsidR="001453C3" w:rsidRPr="001453C3" w:rsidRDefault="001453C3" w:rsidP="0016124F">
            <w:pPr>
              <w:rPr>
                <w:rFonts w:eastAsia="等线"/>
                <w:lang w:val="en-GB"/>
              </w:rPr>
            </w:pPr>
            <w:r w:rsidRPr="001453C3">
              <w:rPr>
                <w:rFonts w:eastAsia="等线" w:hint="eastAsia"/>
                <w:lang w:val="en-GB"/>
              </w:rPr>
              <w:t>The MCS range should be defined per MCS table.</w:t>
            </w:r>
          </w:p>
        </w:tc>
      </w:tr>
      <w:tr w:rsidR="008735F0" w14:paraId="75A14FC3" w14:textId="77777777" w:rsidTr="00F920BF">
        <w:tc>
          <w:tcPr>
            <w:tcW w:w="1293" w:type="dxa"/>
          </w:tcPr>
          <w:p w14:paraId="4D367BDF" w14:textId="77777777" w:rsidR="008735F0" w:rsidRDefault="008735F0" w:rsidP="00834BC7">
            <w:pPr>
              <w:rPr>
                <w:rFonts w:eastAsia="等线"/>
                <w:lang w:val="en-GB"/>
              </w:rPr>
            </w:pPr>
            <w:r>
              <w:rPr>
                <w:rFonts w:eastAsia="等线"/>
                <w:lang w:val="en-GB"/>
              </w:rPr>
              <w:t xml:space="preserve">Huawei, </w:t>
            </w:r>
            <w:proofErr w:type="spellStart"/>
            <w:r>
              <w:rPr>
                <w:rFonts w:eastAsia="等线"/>
                <w:lang w:val="en-GB"/>
              </w:rPr>
              <w:t>HiSilicon</w:t>
            </w:r>
            <w:proofErr w:type="spellEnd"/>
          </w:p>
        </w:tc>
        <w:tc>
          <w:tcPr>
            <w:tcW w:w="8341" w:type="dxa"/>
          </w:tcPr>
          <w:p w14:paraId="3E3AECF5" w14:textId="77777777" w:rsidR="008735F0" w:rsidRDefault="008735F0" w:rsidP="00834BC7">
            <w:pPr>
              <w:rPr>
                <w:rFonts w:eastAsia="等线"/>
                <w:lang w:val="en-GB"/>
              </w:rPr>
            </w:pPr>
            <w:r>
              <w:rPr>
                <w:rFonts w:eastAsia="等线" w:hint="eastAsia"/>
                <w:lang w:val="en-GB"/>
              </w:rPr>
              <w:t>A</w:t>
            </w:r>
            <w:r>
              <w:rPr>
                <w:rFonts w:eastAsia="等线"/>
                <w:lang w:val="en-GB"/>
              </w:rPr>
              <w:t>gree with Ericsson.</w:t>
            </w:r>
          </w:p>
        </w:tc>
      </w:tr>
      <w:tr w:rsidR="00B00476" w14:paraId="1D07939A" w14:textId="77777777" w:rsidTr="00F920BF">
        <w:tc>
          <w:tcPr>
            <w:tcW w:w="1293" w:type="dxa"/>
          </w:tcPr>
          <w:p w14:paraId="487DE719" w14:textId="77777777" w:rsidR="00B00476" w:rsidRDefault="00B00476" w:rsidP="00B00476">
            <w:pPr>
              <w:rPr>
                <w:rFonts w:eastAsia="等线"/>
                <w:lang w:val="en-GB"/>
              </w:rPr>
            </w:pPr>
            <w:proofErr w:type="spellStart"/>
            <w:r>
              <w:rPr>
                <w:rFonts w:eastAsia="等线" w:hint="eastAsia"/>
                <w:lang w:val="en-GB"/>
              </w:rPr>
              <w:t>Spreadtrum</w:t>
            </w:r>
            <w:proofErr w:type="spellEnd"/>
          </w:p>
        </w:tc>
        <w:tc>
          <w:tcPr>
            <w:tcW w:w="8341" w:type="dxa"/>
          </w:tcPr>
          <w:p w14:paraId="21177C48" w14:textId="77777777" w:rsidR="00B00476" w:rsidRDefault="00B00476" w:rsidP="00B00476">
            <w:pPr>
              <w:rPr>
                <w:rFonts w:eastAsia="等线"/>
                <w:lang w:val="en-GB"/>
              </w:rPr>
            </w:pPr>
            <w:r>
              <w:rPr>
                <w:rFonts w:eastAsia="等线" w:hint="eastAsia"/>
                <w:lang w:val="en-GB"/>
              </w:rPr>
              <w:t>A</w:t>
            </w:r>
            <w:r>
              <w:rPr>
                <w:rFonts w:eastAsia="等线"/>
                <w:lang w:val="en-GB"/>
              </w:rPr>
              <w:t>gree with the WA.</w:t>
            </w:r>
          </w:p>
        </w:tc>
      </w:tr>
      <w:tr w:rsidR="00583803" w14:paraId="0A0526BC" w14:textId="77777777" w:rsidTr="00F920BF">
        <w:tc>
          <w:tcPr>
            <w:tcW w:w="1293" w:type="dxa"/>
          </w:tcPr>
          <w:p w14:paraId="46B62C53" w14:textId="77777777" w:rsidR="00583803" w:rsidRDefault="00583803" w:rsidP="00B00476">
            <w:pPr>
              <w:rPr>
                <w:rFonts w:eastAsia="等线"/>
                <w:lang w:val="en-GB"/>
              </w:rPr>
            </w:pPr>
            <w:r>
              <w:rPr>
                <w:rFonts w:eastAsia="等线"/>
                <w:lang w:val="en-GB"/>
              </w:rPr>
              <w:t>MediaTek</w:t>
            </w:r>
          </w:p>
        </w:tc>
        <w:tc>
          <w:tcPr>
            <w:tcW w:w="8341" w:type="dxa"/>
          </w:tcPr>
          <w:p w14:paraId="55CF3A87" w14:textId="77777777" w:rsidR="00583803" w:rsidRDefault="00583803" w:rsidP="00B00476">
            <w:pPr>
              <w:rPr>
                <w:rFonts w:eastAsia="等线"/>
                <w:lang w:val="en-GB"/>
              </w:rPr>
            </w:pPr>
            <w:r>
              <w:rPr>
                <w:rFonts w:eastAsia="等线"/>
                <w:lang w:val="en-GB"/>
              </w:rPr>
              <w:t>Agree with Ericsson.</w:t>
            </w:r>
          </w:p>
        </w:tc>
      </w:tr>
      <w:tr w:rsidR="00A3364C" w14:paraId="2C54ED9D" w14:textId="77777777" w:rsidTr="00F920BF">
        <w:tc>
          <w:tcPr>
            <w:tcW w:w="1293" w:type="dxa"/>
          </w:tcPr>
          <w:p w14:paraId="02ABBE09" w14:textId="77777777" w:rsidR="00A3364C" w:rsidRDefault="00A3364C" w:rsidP="00B00476">
            <w:pPr>
              <w:rPr>
                <w:rFonts w:eastAsia="等线"/>
                <w:lang w:val="en-GB"/>
              </w:rPr>
            </w:pPr>
            <w:r>
              <w:rPr>
                <w:rFonts w:eastAsia="等线" w:hint="eastAsia"/>
                <w:lang w:val="en-GB"/>
              </w:rPr>
              <w:t>v</w:t>
            </w:r>
            <w:r>
              <w:rPr>
                <w:rFonts w:eastAsia="等线"/>
                <w:lang w:val="en-GB"/>
              </w:rPr>
              <w:t>ivo</w:t>
            </w:r>
          </w:p>
        </w:tc>
        <w:tc>
          <w:tcPr>
            <w:tcW w:w="8341" w:type="dxa"/>
          </w:tcPr>
          <w:p w14:paraId="11A61A8A" w14:textId="77777777" w:rsidR="00A3364C" w:rsidRDefault="00A3364C" w:rsidP="00B00476">
            <w:pPr>
              <w:rPr>
                <w:rFonts w:eastAsia="等线"/>
                <w:lang w:val="en-GB"/>
              </w:rPr>
            </w:pPr>
            <w:r>
              <w:rPr>
                <w:rFonts w:eastAsia="等线"/>
                <w:lang w:val="en-GB"/>
              </w:rPr>
              <w:t>Agree with Ericsson.</w:t>
            </w:r>
          </w:p>
        </w:tc>
      </w:tr>
      <w:tr w:rsidR="006B54FB" w14:paraId="699CF070" w14:textId="77777777" w:rsidTr="00F920BF">
        <w:tc>
          <w:tcPr>
            <w:tcW w:w="1293" w:type="dxa"/>
          </w:tcPr>
          <w:p w14:paraId="512C6378" w14:textId="77777777" w:rsidR="006B54FB" w:rsidRDefault="006B54FB" w:rsidP="00B00476">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341" w:type="dxa"/>
          </w:tcPr>
          <w:p w14:paraId="2EF0DEB7" w14:textId="77777777" w:rsidR="006B54FB" w:rsidRDefault="006B54FB" w:rsidP="00B00476">
            <w:pPr>
              <w:rPr>
                <w:rFonts w:eastAsia="等线"/>
                <w:lang w:val="en-GB"/>
              </w:rPr>
            </w:pPr>
            <w:r>
              <w:rPr>
                <w:rFonts w:eastAsia="等线"/>
                <w:lang w:val="en-GB"/>
              </w:rPr>
              <w:t xml:space="preserve">No concern on the working assumption. </w:t>
            </w:r>
          </w:p>
        </w:tc>
      </w:tr>
      <w:tr w:rsidR="00943879" w14:paraId="7C5CF46E" w14:textId="77777777" w:rsidTr="00F920BF">
        <w:tc>
          <w:tcPr>
            <w:tcW w:w="1293" w:type="dxa"/>
          </w:tcPr>
          <w:p w14:paraId="10770B06" w14:textId="1683FA11" w:rsidR="00943879" w:rsidRDefault="00943879" w:rsidP="00943879">
            <w:pPr>
              <w:rPr>
                <w:rFonts w:eastAsia="等线"/>
                <w:lang w:val="en-GB"/>
              </w:rPr>
            </w:pPr>
            <w:r>
              <w:rPr>
                <w:rFonts w:eastAsia="等线"/>
                <w:lang w:val="en-GB"/>
              </w:rPr>
              <w:t>FUTUREWEI</w:t>
            </w:r>
          </w:p>
        </w:tc>
        <w:tc>
          <w:tcPr>
            <w:tcW w:w="8341" w:type="dxa"/>
          </w:tcPr>
          <w:p w14:paraId="41EEAC83" w14:textId="601D1A6B" w:rsidR="00943879" w:rsidRDefault="00943879" w:rsidP="00943879">
            <w:pPr>
              <w:rPr>
                <w:rFonts w:eastAsia="等线"/>
                <w:lang w:val="en-GB"/>
              </w:rPr>
            </w:pPr>
            <w:r>
              <w:rPr>
                <w:rFonts w:eastAsia="等线"/>
                <w:lang w:val="en-GB"/>
              </w:rPr>
              <w:t>Agree with Ericsson</w:t>
            </w:r>
          </w:p>
        </w:tc>
      </w:tr>
      <w:tr w:rsidR="00A50C19" w14:paraId="1A2AC6CB" w14:textId="77777777" w:rsidTr="00F920BF">
        <w:tc>
          <w:tcPr>
            <w:tcW w:w="1293" w:type="dxa"/>
          </w:tcPr>
          <w:p w14:paraId="2084A178" w14:textId="26B88EEB" w:rsidR="00A50C19" w:rsidRDefault="003E3101" w:rsidP="00943879">
            <w:pPr>
              <w:rPr>
                <w:rFonts w:eastAsia="等线"/>
                <w:lang w:val="en-GB"/>
              </w:rPr>
            </w:pPr>
            <w:r>
              <w:rPr>
                <w:rFonts w:eastAsia="等线"/>
                <w:lang w:val="en-GB"/>
              </w:rPr>
              <w:t>Qualcomm</w:t>
            </w:r>
          </w:p>
        </w:tc>
        <w:tc>
          <w:tcPr>
            <w:tcW w:w="8341" w:type="dxa"/>
          </w:tcPr>
          <w:p w14:paraId="34BBF718" w14:textId="77777777" w:rsidR="005F2A3E" w:rsidRDefault="005F2A3E" w:rsidP="005F2A3E">
            <w:pPr>
              <w:rPr>
                <w:rFonts w:eastAsia="等线"/>
                <w:lang w:val="en-GB"/>
              </w:rPr>
            </w:pPr>
            <w:r>
              <w:rPr>
                <w:rFonts w:eastAsia="等线"/>
                <w:lang w:val="en-GB"/>
              </w:rPr>
              <w:t>We agree that there should be a range defined per MCS table and that the same range could be used for both DG and CG.</w:t>
            </w:r>
          </w:p>
          <w:p w14:paraId="2A032B76" w14:textId="77777777" w:rsidR="005F2A3E" w:rsidRDefault="005F2A3E" w:rsidP="005F2A3E">
            <w:pPr>
              <w:rPr>
                <w:rFonts w:eastAsia="等线"/>
                <w:lang w:val="en-GB"/>
              </w:rPr>
            </w:pPr>
            <w:r>
              <w:rPr>
                <w:rFonts w:eastAsia="等线"/>
                <w:lang w:val="en-GB"/>
              </w:rPr>
              <w:t>However, the restriction applies only to Mode 1 and not Mode 2, per the agreement from RAN1 98bis:</w:t>
            </w:r>
          </w:p>
          <w:p w14:paraId="56A71C3E" w14:textId="77777777" w:rsidR="005F2A3E" w:rsidRPr="00AA08C9" w:rsidRDefault="005F2A3E" w:rsidP="005F2A3E">
            <w:pPr>
              <w:rPr>
                <w:szCs w:val="20"/>
                <w:lang w:eastAsia="x-none"/>
              </w:rPr>
            </w:pPr>
            <w:r w:rsidRPr="00AA08C9">
              <w:rPr>
                <w:szCs w:val="20"/>
                <w:highlight w:val="green"/>
                <w:lang w:eastAsia="x-none"/>
              </w:rPr>
              <w:t>Agreements</w:t>
            </w:r>
            <w:r w:rsidRPr="00AA08C9">
              <w:rPr>
                <w:szCs w:val="20"/>
                <w:lang w:eastAsia="x-none"/>
              </w:rPr>
              <w:t>:</w:t>
            </w:r>
          </w:p>
          <w:p w14:paraId="63F35036" w14:textId="77777777" w:rsidR="005F2A3E" w:rsidRPr="00AA08C9" w:rsidRDefault="005F2A3E" w:rsidP="005F2A3E">
            <w:pPr>
              <w:pStyle w:val="aff"/>
              <w:numPr>
                <w:ilvl w:val="0"/>
                <w:numId w:val="27"/>
              </w:numPr>
              <w:rPr>
                <w:rFonts w:ascii="Arial" w:hAnsi="Arial" w:cs="Arial"/>
                <w:szCs w:val="20"/>
                <w:lang w:eastAsia="ja-JP"/>
              </w:rPr>
            </w:pPr>
            <w:r w:rsidRPr="00AA08C9">
              <w:rPr>
                <w:rFonts w:ascii="Arial" w:hAnsi="Arial" w:cs="Arial"/>
                <w:szCs w:val="20"/>
                <w:lang w:eastAsia="ja-JP"/>
              </w:rPr>
              <w:t>In Mode-1, for a UE, for each of the configured MCS tables (for both DG &amp; CG):</w:t>
            </w:r>
          </w:p>
          <w:p w14:paraId="085911B8" w14:textId="77777777" w:rsidR="005F2A3E" w:rsidRPr="00AA08C9" w:rsidRDefault="005F2A3E" w:rsidP="005F2A3E">
            <w:pPr>
              <w:pStyle w:val="aff"/>
              <w:numPr>
                <w:ilvl w:val="1"/>
                <w:numId w:val="27"/>
              </w:numPr>
              <w:rPr>
                <w:rFonts w:ascii="Arial" w:hAnsi="Arial" w:cs="Arial"/>
                <w:szCs w:val="20"/>
                <w:lang w:eastAsia="ja-JP"/>
              </w:rPr>
            </w:pPr>
            <w:r w:rsidRPr="00AA08C9">
              <w:rPr>
                <w:rFonts w:ascii="Arial" w:hAnsi="Arial" w:cs="Arial"/>
                <w:szCs w:val="20"/>
                <w:lang w:eastAsia="ja-JP"/>
              </w:rPr>
              <w:t xml:space="preserve">If no MCS is configured, UE autonomously selects MCS from the full </w:t>
            </w:r>
            <w:r w:rsidRPr="00AA08C9">
              <w:rPr>
                <w:rFonts w:ascii="Arial" w:hAnsi="Arial" w:cs="Arial"/>
                <w:szCs w:val="20"/>
                <w:lang w:eastAsia="ja-JP"/>
              </w:rPr>
              <w:lastRenderedPageBreak/>
              <w:t xml:space="preserve">range of values </w:t>
            </w:r>
          </w:p>
          <w:p w14:paraId="5C097B1C" w14:textId="77777777" w:rsidR="005F2A3E" w:rsidRPr="00AA08C9" w:rsidRDefault="005F2A3E" w:rsidP="005F2A3E">
            <w:pPr>
              <w:pStyle w:val="aff"/>
              <w:numPr>
                <w:ilvl w:val="2"/>
                <w:numId w:val="27"/>
              </w:numPr>
              <w:rPr>
                <w:rFonts w:ascii="Arial" w:hAnsi="Arial" w:cs="Arial"/>
                <w:szCs w:val="20"/>
                <w:lang w:eastAsia="ja-JP"/>
              </w:rPr>
            </w:pPr>
            <w:r w:rsidRPr="00AA08C9">
              <w:rPr>
                <w:rFonts w:ascii="Arial" w:hAnsi="Arial" w:cs="Arial"/>
                <w:szCs w:val="20"/>
                <w:lang w:eastAsia="ja-JP"/>
              </w:rPr>
              <w:t>Up to UE implementation</w:t>
            </w:r>
          </w:p>
          <w:p w14:paraId="72C4D502" w14:textId="77777777" w:rsidR="005F2A3E" w:rsidRPr="00AA08C9" w:rsidRDefault="005F2A3E" w:rsidP="005F2A3E">
            <w:pPr>
              <w:pStyle w:val="aff"/>
              <w:numPr>
                <w:ilvl w:val="2"/>
                <w:numId w:val="27"/>
              </w:numPr>
              <w:rPr>
                <w:rFonts w:ascii="Arial" w:hAnsi="Arial" w:cs="Arial"/>
                <w:szCs w:val="20"/>
                <w:lang w:eastAsia="ja-JP"/>
              </w:rPr>
            </w:pPr>
            <w:r w:rsidRPr="00AA08C9">
              <w:rPr>
                <w:rFonts w:ascii="Arial" w:hAnsi="Arial" w:cs="Arial"/>
                <w:szCs w:val="20"/>
                <w:lang w:eastAsia="ja-JP"/>
              </w:rPr>
              <w:t>FFS details for the MCS table</w:t>
            </w:r>
          </w:p>
          <w:p w14:paraId="042CA6E4" w14:textId="77777777" w:rsidR="005F2A3E" w:rsidRPr="00AA08C9" w:rsidRDefault="005F2A3E" w:rsidP="005F2A3E">
            <w:pPr>
              <w:pStyle w:val="aff"/>
              <w:numPr>
                <w:ilvl w:val="1"/>
                <w:numId w:val="27"/>
              </w:numPr>
              <w:rPr>
                <w:rFonts w:ascii="Arial" w:hAnsi="Arial" w:cs="Arial"/>
                <w:szCs w:val="20"/>
                <w:lang w:eastAsia="ja-JP"/>
              </w:rPr>
            </w:pPr>
            <w:r w:rsidRPr="00AA08C9">
              <w:rPr>
                <w:rFonts w:ascii="Arial" w:hAnsi="Arial" w:cs="Arial"/>
                <w:szCs w:val="20"/>
                <w:lang w:eastAsia="ja-JP"/>
              </w:rPr>
              <w:t>If a single MCS is configured, the MCS is used by the UE</w:t>
            </w:r>
          </w:p>
          <w:p w14:paraId="400B215D" w14:textId="77777777" w:rsidR="005F2A3E" w:rsidRPr="00AA08C9" w:rsidRDefault="005F2A3E" w:rsidP="005F2A3E">
            <w:pPr>
              <w:pStyle w:val="aff"/>
              <w:numPr>
                <w:ilvl w:val="1"/>
                <w:numId w:val="27"/>
              </w:numPr>
              <w:rPr>
                <w:rFonts w:ascii="Arial" w:hAnsi="Arial" w:cs="Arial"/>
                <w:szCs w:val="20"/>
                <w:lang w:eastAsia="ja-JP"/>
              </w:rPr>
            </w:pPr>
            <w:r w:rsidRPr="00AA08C9">
              <w:rPr>
                <w:rFonts w:ascii="Arial" w:hAnsi="Arial" w:cs="Arial"/>
                <w:szCs w:val="20"/>
                <w:lang w:eastAsia="ja-JP"/>
              </w:rPr>
              <w:t>If a range of two or more MCSs are configured, UE autonomously selects the MCS from the configured values</w:t>
            </w:r>
          </w:p>
          <w:p w14:paraId="060BD0E5" w14:textId="77777777" w:rsidR="005F2A3E" w:rsidRPr="00AA08C9" w:rsidRDefault="005F2A3E" w:rsidP="005F2A3E">
            <w:pPr>
              <w:pStyle w:val="aff"/>
              <w:numPr>
                <w:ilvl w:val="2"/>
                <w:numId w:val="27"/>
              </w:numPr>
              <w:rPr>
                <w:rFonts w:ascii="Arial" w:hAnsi="Arial" w:cs="Arial"/>
                <w:szCs w:val="20"/>
                <w:lang w:eastAsia="ja-JP"/>
              </w:rPr>
            </w:pPr>
            <w:r w:rsidRPr="00AA08C9">
              <w:rPr>
                <w:rFonts w:ascii="Arial" w:hAnsi="Arial" w:cs="Arial"/>
                <w:szCs w:val="20"/>
                <w:lang w:eastAsia="ja-JP"/>
              </w:rPr>
              <w:t>Up to UE implementation</w:t>
            </w:r>
          </w:p>
          <w:p w14:paraId="3AFAD92E" w14:textId="77777777" w:rsidR="00A50C19" w:rsidRDefault="005F2A3E" w:rsidP="00943879">
            <w:pPr>
              <w:rPr>
                <w:ins w:id="129" w:author="作者"/>
                <w:rFonts w:eastAsia="等线"/>
                <w:lang w:val="en-GB"/>
              </w:rPr>
            </w:pPr>
            <w:r>
              <w:rPr>
                <w:rFonts w:eastAsia="等线"/>
                <w:lang w:val="en-GB"/>
              </w:rPr>
              <w:t xml:space="preserve">(we disagree with the proposal. The question </w:t>
            </w:r>
            <w:r w:rsidR="00EF6521">
              <w:rPr>
                <w:rFonts w:eastAsia="等线"/>
                <w:lang w:val="en-GB"/>
              </w:rPr>
              <w:t>in the LS and the RAN1 are about DG and CG, not Mode 1 and Mode 2</w:t>
            </w:r>
            <w:r w:rsidR="00042B9D">
              <w:rPr>
                <w:rFonts w:eastAsia="等线"/>
                <w:lang w:val="en-GB"/>
              </w:rPr>
              <w:t xml:space="preserve">. We propose to update the wording as </w:t>
            </w:r>
            <w:r w:rsidR="009E6BD3">
              <w:rPr>
                <w:rFonts w:eastAsia="等线"/>
                <w:lang w:val="en-GB"/>
              </w:rPr>
              <w:t>“</w:t>
            </w:r>
            <w:r w:rsidR="009E6BD3" w:rsidRPr="009E6BD3">
              <w:rPr>
                <w:rFonts w:eastAsia="等线"/>
                <w:lang w:val="en-GB"/>
              </w:rPr>
              <w:t>There are no concerns with having a common configuration for</w:t>
            </w:r>
            <w:r w:rsidR="009E6BD3">
              <w:rPr>
                <w:rFonts w:eastAsia="等线"/>
                <w:lang w:val="en-GB"/>
              </w:rPr>
              <w:t xml:space="preserve"> configured grant type 1/2 and dynamic grant</w:t>
            </w:r>
            <w:r w:rsidR="009E6BD3" w:rsidRPr="009E6BD3">
              <w:rPr>
                <w:rFonts w:eastAsia="等线"/>
                <w:lang w:val="en-GB"/>
              </w:rPr>
              <w:t xml:space="preserve"> </w:t>
            </w:r>
            <w:r w:rsidR="009E6BD3" w:rsidRPr="009E6BD3">
              <w:rPr>
                <w:rFonts w:eastAsia="等线"/>
                <w:strike/>
                <w:color w:val="FF0000"/>
                <w:lang w:val="en-GB"/>
              </w:rPr>
              <w:t>Mode 1 and Mode 2</w:t>
            </w:r>
            <w:r w:rsidR="009E6BD3" w:rsidRPr="009E6BD3">
              <w:rPr>
                <w:rFonts w:eastAsia="等线"/>
                <w:lang w:val="en-GB"/>
              </w:rPr>
              <w:t>.</w:t>
            </w:r>
            <w:r w:rsidR="009E6BD3">
              <w:rPr>
                <w:rFonts w:eastAsia="等线"/>
                <w:lang w:val="en-GB"/>
              </w:rPr>
              <w:t>”</w:t>
            </w:r>
            <w:r w:rsidR="00EF6521">
              <w:rPr>
                <w:rFonts w:eastAsia="等线"/>
                <w:lang w:val="en-GB"/>
              </w:rPr>
              <w:t>)</w:t>
            </w:r>
          </w:p>
          <w:p w14:paraId="346A8F2D" w14:textId="77777777" w:rsidR="00F76F88" w:rsidRPr="00F76F88" w:rsidRDefault="00F76F88" w:rsidP="00943879">
            <w:pPr>
              <w:rPr>
                <w:rFonts w:eastAsia="等线"/>
                <w:color w:val="FF0000"/>
                <w:lang w:val="en-GB"/>
              </w:rPr>
            </w:pPr>
            <w:r w:rsidRPr="00F76F88">
              <w:rPr>
                <w:rFonts w:eastAsia="等线"/>
                <w:color w:val="FF0000"/>
                <w:lang w:val="en-GB"/>
              </w:rPr>
              <w:t>FL reply2:</w:t>
            </w:r>
          </w:p>
          <w:p w14:paraId="1B334D57" w14:textId="7F8696DC" w:rsidR="00F76F88" w:rsidRDefault="00F76F88" w:rsidP="00943879">
            <w:pPr>
              <w:rPr>
                <w:rFonts w:eastAsia="等线"/>
                <w:lang w:val="en-GB"/>
              </w:rPr>
            </w:pPr>
            <w:r w:rsidRPr="00F76F88">
              <w:rPr>
                <w:rFonts w:eastAsia="等线"/>
                <w:color w:val="FF0000"/>
                <w:lang w:val="en-GB"/>
              </w:rPr>
              <w:t>Yes, you are right. I got confused when preparing the summary. Somehow no one noticed until now.</w:t>
            </w:r>
          </w:p>
        </w:tc>
      </w:tr>
      <w:tr w:rsidR="00F920BF" w:rsidRPr="002837C8" w14:paraId="19DFB09C" w14:textId="77777777" w:rsidTr="00F920BF">
        <w:tc>
          <w:tcPr>
            <w:tcW w:w="1293" w:type="dxa"/>
          </w:tcPr>
          <w:p w14:paraId="49B180EE" w14:textId="77777777" w:rsidR="00F920BF" w:rsidRPr="002837C8" w:rsidRDefault="00F920BF" w:rsidP="00A75B57">
            <w:pPr>
              <w:rPr>
                <w:ins w:id="130" w:author="作者"/>
                <w:rFonts w:eastAsiaTheme="minorEastAsia"/>
                <w:lang w:val="en-GB"/>
              </w:rPr>
            </w:pPr>
            <w:ins w:id="131" w:author="作者">
              <w:r>
                <w:rPr>
                  <w:rFonts w:eastAsiaTheme="minorEastAsia" w:hint="eastAsia"/>
                  <w:lang w:val="en-GB"/>
                </w:rPr>
                <w:lastRenderedPageBreak/>
                <w:t>LGE</w:t>
              </w:r>
            </w:ins>
          </w:p>
        </w:tc>
        <w:tc>
          <w:tcPr>
            <w:tcW w:w="8341" w:type="dxa"/>
          </w:tcPr>
          <w:p w14:paraId="39AC1649" w14:textId="77777777" w:rsidR="00F920BF" w:rsidRPr="002837C8" w:rsidRDefault="00F920BF" w:rsidP="00A75B57">
            <w:pPr>
              <w:rPr>
                <w:ins w:id="132" w:author="作者"/>
                <w:rFonts w:eastAsiaTheme="minorEastAsia"/>
                <w:lang w:val="en-GB"/>
              </w:rPr>
            </w:pPr>
            <w:ins w:id="133" w:author="作者">
              <w:r>
                <w:rPr>
                  <w:rFonts w:eastAsiaTheme="minorEastAsia" w:hint="eastAsia"/>
                  <w:lang w:val="en-GB"/>
                </w:rPr>
                <w:t xml:space="preserve">We </w:t>
              </w:r>
              <w:r>
                <w:rPr>
                  <w:rFonts w:eastAsiaTheme="minorEastAsia"/>
                  <w:lang w:val="en-GB"/>
                </w:rPr>
                <w:t>don’t</w:t>
              </w:r>
              <w:r>
                <w:rPr>
                  <w:rFonts w:eastAsiaTheme="minorEastAsia" w:hint="eastAsia"/>
                  <w:lang w:val="en-GB"/>
                </w:rPr>
                <w:t xml:space="preserve"> </w:t>
              </w:r>
              <w:r>
                <w:rPr>
                  <w:rFonts w:eastAsiaTheme="minorEastAsia"/>
                  <w:lang w:val="en-GB"/>
                </w:rPr>
                <w:t>think that RAN1 agreed that multiple MCS tables can be configured for a single Mode 1 grant. Is this correct understanding?</w:t>
              </w:r>
            </w:ins>
          </w:p>
        </w:tc>
      </w:tr>
    </w:tbl>
    <w:p w14:paraId="44C0F059" w14:textId="77777777" w:rsidR="008704D3" w:rsidRPr="006709C8" w:rsidRDefault="008704D3" w:rsidP="006709C8">
      <w:pPr>
        <w:rPr>
          <w:b/>
          <w:bCs/>
        </w:rPr>
      </w:pPr>
    </w:p>
    <w:p w14:paraId="38D1633E" w14:textId="77777777" w:rsidR="00A80730" w:rsidRDefault="00A80730" w:rsidP="00A80730">
      <w:pPr>
        <w:pStyle w:val="21"/>
      </w:pPr>
      <w:r w:rsidRPr="00AF61CE">
        <w:t>Q8</w:t>
      </w:r>
      <w:r>
        <w:t>-3</w:t>
      </w:r>
      <w:r w:rsidRPr="00AF61CE">
        <w:t>.</w:t>
      </w:r>
      <w:r>
        <w:tab/>
      </w:r>
      <w:r w:rsidRPr="00A80730">
        <w:t>Any issue related to this AI and the LS from RAN2 in R1-2003256.</w:t>
      </w:r>
    </w:p>
    <w:p w14:paraId="53D9245A" w14:textId="7D93E5BB" w:rsidR="00DA6D64" w:rsidRDefault="00DA6D64" w:rsidP="00B850CE">
      <w:pPr>
        <w:rPr>
          <w:b/>
          <w:bCs/>
        </w:rPr>
      </w:pPr>
      <w:r w:rsidRPr="00AF61CE">
        <w:rPr>
          <w:b/>
          <w:bCs/>
        </w:rPr>
        <w:t xml:space="preserve">Regarding the </w:t>
      </w:r>
      <w:r>
        <w:rPr>
          <w:b/>
          <w:bCs/>
        </w:rPr>
        <w:t>third</w:t>
      </w:r>
      <w:r w:rsidRPr="00AF61CE">
        <w:rPr>
          <w:b/>
          <w:bCs/>
        </w:rPr>
        <w:t xml:space="preserve"> action in the LS from RAN2 in R1-2003256</w:t>
      </w:r>
      <w:r>
        <w:rPr>
          <w:b/>
          <w:bCs/>
        </w:rPr>
        <w:t xml:space="preserve">, do you </w:t>
      </w:r>
      <w:r w:rsidR="00B431DC">
        <w:rPr>
          <w:b/>
          <w:bCs/>
        </w:rPr>
        <w:t>think that feedback should be conveyed to RAN2</w:t>
      </w:r>
      <w:r>
        <w:rPr>
          <w:b/>
          <w:bCs/>
        </w:rPr>
        <w:t>?</w:t>
      </w:r>
      <w:r w:rsidR="00B431DC">
        <w:rPr>
          <w:b/>
          <w:bCs/>
        </w:rPr>
        <w:t xml:space="preserve"> If so, what feedback?</w:t>
      </w:r>
    </w:p>
    <w:p w14:paraId="35603C34" w14:textId="77777777" w:rsidR="00512F2A" w:rsidRPr="00CE2689" w:rsidRDefault="00512F2A" w:rsidP="00512F2A">
      <w:r w:rsidRPr="00CE2689">
        <w:t>FL comments:</w:t>
      </w:r>
    </w:p>
    <w:p w14:paraId="37F3091A" w14:textId="3A7AAE41" w:rsidR="00512F2A" w:rsidRPr="00CE2689" w:rsidRDefault="00512F2A" w:rsidP="00512F2A">
      <w:pPr>
        <w:pStyle w:val="aff"/>
        <w:numPr>
          <w:ilvl w:val="0"/>
          <w:numId w:val="36"/>
        </w:numPr>
      </w:pPr>
      <w:r>
        <w:t>Most companies believe that there is no need to provide feedback to RAN2 on the third action.</w:t>
      </w:r>
    </w:p>
    <w:p w14:paraId="1BF5C7C5" w14:textId="3B8617DC" w:rsidR="00512F2A" w:rsidRDefault="00512F2A" w:rsidP="00512F2A">
      <w:r w:rsidRPr="00512F2A">
        <w:rPr>
          <w:highlight w:val="yellow"/>
        </w:rPr>
        <w:t>Proposed conclusion</w:t>
      </w:r>
      <w:r w:rsidRPr="00CE2689">
        <w:t>:</w:t>
      </w:r>
    </w:p>
    <w:p w14:paraId="224E34B5" w14:textId="4CD32268" w:rsidR="00512F2A" w:rsidRPr="00CE2689" w:rsidRDefault="00512F2A" w:rsidP="00512F2A">
      <w:pPr>
        <w:pStyle w:val="aff"/>
        <w:numPr>
          <w:ilvl w:val="0"/>
          <w:numId w:val="36"/>
        </w:numPr>
      </w:pPr>
      <w:r w:rsidRPr="00CE2689">
        <w:t>In the reply to the LS from RAN2 in R1-2003256</w:t>
      </w:r>
      <w:r>
        <w:t xml:space="preserve">, no feedback is provided </w:t>
      </w:r>
      <w:r w:rsidR="00FB2E6E">
        <w:t>on</w:t>
      </w:r>
      <w:r>
        <w:t xml:space="preserve"> the third action.</w:t>
      </w:r>
    </w:p>
    <w:p w14:paraId="2DE13FFB" w14:textId="77777777" w:rsidR="00512F2A" w:rsidRDefault="00512F2A" w:rsidP="00B850CE">
      <w:pPr>
        <w:rPr>
          <w:b/>
          <w:bCs/>
        </w:rPr>
      </w:pPr>
    </w:p>
    <w:tbl>
      <w:tblPr>
        <w:tblStyle w:val="aff4"/>
        <w:tblW w:w="9634" w:type="dxa"/>
        <w:tblLook w:val="04A0" w:firstRow="1" w:lastRow="0" w:firstColumn="1" w:lastColumn="0" w:noHBand="0" w:noVBand="1"/>
      </w:tblPr>
      <w:tblGrid>
        <w:gridCol w:w="1283"/>
        <w:gridCol w:w="8351"/>
      </w:tblGrid>
      <w:tr w:rsidR="005A3B37" w14:paraId="0C3804C1" w14:textId="77777777" w:rsidTr="00F3404C">
        <w:tc>
          <w:tcPr>
            <w:tcW w:w="1283" w:type="dxa"/>
            <w:shd w:val="clear" w:color="auto" w:fill="E7E6E6" w:themeFill="background2"/>
          </w:tcPr>
          <w:p w14:paraId="4C5480F0" w14:textId="77777777" w:rsidR="005A3B37" w:rsidRPr="00D04EC5" w:rsidRDefault="005A3B37" w:rsidP="00834BC7">
            <w:pPr>
              <w:jc w:val="center"/>
              <w:rPr>
                <w:b/>
                <w:bCs/>
                <w:lang w:val="en-GB"/>
              </w:rPr>
            </w:pPr>
            <w:r w:rsidRPr="00D04EC5">
              <w:rPr>
                <w:b/>
                <w:bCs/>
                <w:lang w:val="en-GB"/>
              </w:rPr>
              <w:t>Company</w:t>
            </w:r>
          </w:p>
        </w:tc>
        <w:tc>
          <w:tcPr>
            <w:tcW w:w="8351" w:type="dxa"/>
            <w:shd w:val="clear" w:color="auto" w:fill="E7E6E6" w:themeFill="background2"/>
          </w:tcPr>
          <w:p w14:paraId="60E354C5" w14:textId="77777777" w:rsidR="005A3B37" w:rsidRPr="00D04EC5" w:rsidRDefault="005A3B37" w:rsidP="00834BC7">
            <w:pPr>
              <w:jc w:val="center"/>
              <w:rPr>
                <w:b/>
                <w:bCs/>
                <w:lang w:val="en-GB"/>
              </w:rPr>
            </w:pPr>
            <w:r w:rsidRPr="00D04EC5">
              <w:rPr>
                <w:b/>
                <w:bCs/>
                <w:lang w:val="en-GB"/>
              </w:rPr>
              <w:t>Views</w:t>
            </w:r>
          </w:p>
        </w:tc>
      </w:tr>
      <w:tr w:rsidR="005A3B37" w14:paraId="474D56DD" w14:textId="77777777" w:rsidTr="00F3404C">
        <w:tc>
          <w:tcPr>
            <w:tcW w:w="1283" w:type="dxa"/>
          </w:tcPr>
          <w:p w14:paraId="5C1B04E7" w14:textId="77777777" w:rsidR="005A3B37" w:rsidRDefault="0077388C" w:rsidP="00834BC7">
            <w:pPr>
              <w:rPr>
                <w:lang w:val="en-GB"/>
              </w:rPr>
            </w:pPr>
            <w:r>
              <w:rPr>
                <w:lang w:val="en-GB"/>
              </w:rPr>
              <w:t>Ericsson</w:t>
            </w:r>
          </w:p>
        </w:tc>
        <w:tc>
          <w:tcPr>
            <w:tcW w:w="8351" w:type="dxa"/>
          </w:tcPr>
          <w:p w14:paraId="1397F2E1" w14:textId="77777777" w:rsidR="005A3B37" w:rsidRDefault="0077388C" w:rsidP="00834BC7">
            <w:pPr>
              <w:rPr>
                <w:lang w:val="en-GB"/>
              </w:rPr>
            </w:pPr>
            <w:r>
              <w:rPr>
                <w:lang w:val="en-GB"/>
              </w:rPr>
              <w:t>No need for feedback</w:t>
            </w:r>
          </w:p>
        </w:tc>
      </w:tr>
      <w:tr w:rsidR="005A3B37" w14:paraId="3E26C236" w14:textId="77777777" w:rsidTr="00F3404C">
        <w:tc>
          <w:tcPr>
            <w:tcW w:w="1283" w:type="dxa"/>
          </w:tcPr>
          <w:p w14:paraId="7D0A2DCE" w14:textId="77777777" w:rsidR="005A3B37" w:rsidRDefault="00F332A9" w:rsidP="00834BC7">
            <w:pPr>
              <w:rPr>
                <w:lang w:val="en-GB"/>
              </w:rPr>
            </w:pPr>
            <w:r>
              <w:rPr>
                <w:lang w:val="en-GB"/>
              </w:rPr>
              <w:t>Intel</w:t>
            </w:r>
          </w:p>
        </w:tc>
        <w:tc>
          <w:tcPr>
            <w:tcW w:w="8351" w:type="dxa"/>
          </w:tcPr>
          <w:p w14:paraId="0A8C29A8" w14:textId="77777777" w:rsidR="005A3B37" w:rsidRDefault="00F332A9" w:rsidP="00834BC7">
            <w:pPr>
              <w:rPr>
                <w:lang w:val="en-GB"/>
              </w:rPr>
            </w:pPr>
            <w:r>
              <w:rPr>
                <w:lang w:val="en-GB"/>
              </w:rPr>
              <w:t>No need for feedback</w:t>
            </w:r>
          </w:p>
        </w:tc>
      </w:tr>
      <w:tr w:rsidR="005A3B37" w14:paraId="2844DE4B" w14:textId="77777777" w:rsidTr="00F3404C">
        <w:tc>
          <w:tcPr>
            <w:tcW w:w="1283" w:type="dxa"/>
          </w:tcPr>
          <w:p w14:paraId="6FF56396" w14:textId="77777777" w:rsidR="005A3B37" w:rsidRPr="00393618" w:rsidRDefault="00393618" w:rsidP="00834BC7">
            <w:pPr>
              <w:rPr>
                <w:rFonts w:eastAsia="Yu Mincho"/>
                <w:lang w:val="en-GB"/>
              </w:rPr>
            </w:pPr>
            <w:r>
              <w:rPr>
                <w:rFonts w:eastAsia="Yu Mincho" w:hint="eastAsia"/>
                <w:lang w:val="en-GB"/>
              </w:rPr>
              <w:t>NTT DOCOMO</w:t>
            </w:r>
          </w:p>
        </w:tc>
        <w:tc>
          <w:tcPr>
            <w:tcW w:w="8351" w:type="dxa"/>
          </w:tcPr>
          <w:p w14:paraId="33FA66C2" w14:textId="77777777" w:rsidR="005A3B37" w:rsidRDefault="00393618" w:rsidP="00834BC7">
            <w:pPr>
              <w:rPr>
                <w:lang w:val="en-GB"/>
              </w:rPr>
            </w:pPr>
            <w:r>
              <w:rPr>
                <w:lang w:val="en-GB"/>
              </w:rPr>
              <w:t>No need for feedback</w:t>
            </w:r>
          </w:p>
        </w:tc>
      </w:tr>
      <w:tr w:rsidR="008036E3" w14:paraId="4E5B3B6C" w14:textId="77777777" w:rsidTr="00F3404C">
        <w:tc>
          <w:tcPr>
            <w:tcW w:w="1283" w:type="dxa"/>
          </w:tcPr>
          <w:p w14:paraId="7510B776" w14:textId="77777777" w:rsidR="008036E3" w:rsidRDefault="008036E3" w:rsidP="008036E3">
            <w:pPr>
              <w:rPr>
                <w:lang w:val="en-GB"/>
              </w:rPr>
            </w:pPr>
            <w:r>
              <w:rPr>
                <w:rFonts w:eastAsia="等线" w:hint="eastAsia"/>
                <w:lang w:val="en-GB"/>
              </w:rPr>
              <w:t>O</w:t>
            </w:r>
            <w:r>
              <w:rPr>
                <w:rFonts w:eastAsia="等线"/>
                <w:lang w:val="en-GB"/>
              </w:rPr>
              <w:t>PPO</w:t>
            </w:r>
          </w:p>
        </w:tc>
        <w:tc>
          <w:tcPr>
            <w:tcW w:w="8351" w:type="dxa"/>
          </w:tcPr>
          <w:p w14:paraId="57819831" w14:textId="77777777" w:rsidR="00512F2A" w:rsidRDefault="008036E3" w:rsidP="008036E3">
            <w:pPr>
              <w:rPr>
                <w:rFonts w:eastAsia="等线"/>
                <w:lang w:val="en-GB"/>
              </w:rPr>
            </w:pPr>
            <w:r>
              <w:rPr>
                <w:rFonts w:eastAsia="等线"/>
                <w:lang w:val="en-GB"/>
              </w:rPr>
              <w:t>The interpretation of the parameters, such as periodicity is based on logical slots within the resource pool that the SL CG is associated to, should be informed to RAN2.</w:t>
            </w:r>
          </w:p>
          <w:p w14:paraId="021B7062" w14:textId="77777777" w:rsidR="00512F2A" w:rsidRPr="00512F2A" w:rsidRDefault="00512F2A" w:rsidP="008036E3">
            <w:pPr>
              <w:rPr>
                <w:rFonts w:eastAsia="等线"/>
                <w:color w:val="FF0000"/>
                <w:lang w:val="en-GB"/>
              </w:rPr>
            </w:pPr>
            <w:r w:rsidRPr="00512F2A">
              <w:rPr>
                <w:rFonts w:eastAsia="等线"/>
                <w:color w:val="FF0000"/>
                <w:lang w:val="en-GB"/>
              </w:rPr>
              <w:t>FL reply:</w:t>
            </w:r>
          </w:p>
          <w:p w14:paraId="1D5B305E" w14:textId="05208276" w:rsidR="008036E3" w:rsidRDefault="00512F2A" w:rsidP="008036E3">
            <w:pPr>
              <w:rPr>
                <w:lang w:val="en-GB"/>
              </w:rPr>
            </w:pPr>
            <w:r w:rsidRPr="00512F2A">
              <w:rPr>
                <w:rFonts w:eastAsia="等线"/>
                <w:color w:val="FF0000"/>
                <w:lang w:val="en-GB"/>
              </w:rPr>
              <w:t>RAN2 will have our agreements</w:t>
            </w:r>
            <w:r>
              <w:rPr>
                <w:rFonts w:eastAsia="等线"/>
                <w:color w:val="FF0000"/>
                <w:lang w:val="en-GB"/>
              </w:rPr>
              <w:t>. It does not seem necessary to include them here too, does it?</w:t>
            </w:r>
            <w:r w:rsidR="008036E3">
              <w:rPr>
                <w:rFonts w:eastAsia="等线"/>
                <w:lang w:val="en-GB"/>
              </w:rPr>
              <w:t xml:space="preserve"> </w:t>
            </w:r>
          </w:p>
        </w:tc>
      </w:tr>
      <w:tr w:rsidR="00C748BA" w14:paraId="7101E097" w14:textId="77777777" w:rsidTr="00F3404C">
        <w:tc>
          <w:tcPr>
            <w:tcW w:w="1283" w:type="dxa"/>
          </w:tcPr>
          <w:p w14:paraId="1D037DB2" w14:textId="77777777" w:rsidR="00C748BA" w:rsidRDefault="00C748BA" w:rsidP="00C748BA">
            <w:pPr>
              <w:rPr>
                <w:rFonts w:eastAsia="等线"/>
                <w:lang w:val="en-GB"/>
              </w:rPr>
            </w:pPr>
            <w:r>
              <w:rPr>
                <w:rFonts w:eastAsia="等线" w:hint="eastAsia"/>
                <w:lang w:val="en-GB"/>
              </w:rPr>
              <w:t>C</w:t>
            </w:r>
            <w:r>
              <w:rPr>
                <w:rFonts w:eastAsia="等线"/>
                <w:lang w:val="en-GB"/>
              </w:rPr>
              <w:t>MCC</w:t>
            </w:r>
          </w:p>
        </w:tc>
        <w:tc>
          <w:tcPr>
            <w:tcW w:w="8351" w:type="dxa"/>
          </w:tcPr>
          <w:p w14:paraId="29F9D8E0" w14:textId="77777777" w:rsidR="00C748BA" w:rsidRDefault="00C748BA" w:rsidP="00C748BA">
            <w:pPr>
              <w:rPr>
                <w:rFonts w:eastAsia="等线"/>
                <w:lang w:val="en-GB"/>
              </w:rPr>
            </w:pPr>
            <w:r>
              <w:rPr>
                <w:lang w:val="en-GB"/>
              </w:rPr>
              <w:t>No need for feedback</w:t>
            </w:r>
          </w:p>
        </w:tc>
      </w:tr>
      <w:tr w:rsidR="00F3404C" w14:paraId="6BA28C85" w14:textId="77777777" w:rsidTr="00F3404C">
        <w:tc>
          <w:tcPr>
            <w:tcW w:w="1283" w:type="dxa"/>
          </w:tcPr>
          <w:p w14:paraId="7011EB2D" w14:textId="77777777" w:rsidR="00F3404C" w:rsidRDefault="00F3404C" w:rsidP="00F3404C">
            <w:pPr>
              <w:rPr>
                <w:rFonts w:eastAsia="等线"/>
                <w:lang w:val="en-GB"/>
              </w:rPr>
            </w:pPr>
            <w:r>
              <w:rPr>
                <w:lang w:val="en-GB" w:eastAsia="ja-JP"/>
              </w:rPr>
              <w:t>Apple</w:t>
            </w:r>
          </w:p>
        </w:tc>
        <w:tc>
          <w:tcPr>
            <w:tcW w:w="8351" w:type="dxa"/>
          </w:tcPr>
          <w:p w14:paraId="7A7813F5" w14:textId="77777777" w:rsidR="00F3404C" w:rsidRDefault="00F3404C" w:rsidP="00F3404C">
            <w:pPr>
              <w:rPr>
                <w:lang w:val="en-GB"/>
              </w:rPr>
            </w:pPr>
            <w:r>
              <w:rPr>
                <w:lang w:val="en-GB" w:eastAsia="ja-JP"/>
              </w:rPr>
              <w:t>No need for feedback</w:t>
            </w:r>
          </w:p>
        </w:tc>
      </w:tr>
      <w:tr w:rsidR="00B142AE" w14:paraId="4192148B" w14:textId="77777777" w:rsidTr="00F3404C">
        <w:tc>
          <w:tcPr>
            <w:tcW w:w="1283" w:type="dxa"/>
          </w:tcPr>
          <w:p w14:paraId="55F5C785" w14:textId="77777777" w:rsidR="00B142AE" w:rsidRDefault="00B142AE" w:rsidP="00B142AE">
            <w:pPr>
              <w:rPr>
                <w:lang w:val="en-GB" w:eastAsia="ja-JP"/>
              </w:rPr>
            </w:pPr>
            <w:r>
              <w:rPr>
                <w:rFonts w:eastAsia="等线"/>
                <w:lang w:val="en-GB"/>
              </w:rPr>
              <w:t>Sharp</w:t>
            </w:r>
          </w:p>
        </w:tc>
        <w:tc>
          <w:tcPr>
            <w:tcW w:w="8351" w:type="dxa"/>
          </w:tcPr>
          <w:p w14:paraId="50F4273C" w14:textId="77777777" w:rsidR="00B142AE" w:rsidRDefault="00B142AE" w:rsidP="00B142AE">
            <w:pPr>
              <w:rPr>
                <w:lang w:val="en-GB" w:eastAsia="ja-JP"/>
              </w:rPr>
            </w:pPr>
            <w:r>
              <w:rPr>
                <w:lang w:val="en-GB"/>
              </w:rPr>
              <w:t>No need for feedback</w:t>
            </w:r>
          </w:p>
        </w:tc>
      </w:tr>
      <w:tr w:rsidR="001453C3" w14:paraId="14AE813F" w14:textId="77777777" w:rsidTr="00834BC7">
        <w:tc>
          <w:tcPr>
            <w:tcW w:w="1283" w:type="dxa"/>
          </w:tcPr>
          <w:p w14:paraId="1C2AF9FB" w14:textId="77777777" w:rsidR="001453C3" w:rsidRDefault="001453C3" w:rsidP="00834BC7">
            <w:pPr>
              <w:rPr>
                <w:rFonts w:eastAsia="等线"/>
                <w:lang w:val="en-GB"/>
              </w:rPr>
            </w:pPr>
            <w:r>
              <w:rPr>
                <w:rFonts w:eastAsia="等线"/>
                <w:lang w:val="en-GB"/>
              </w:rPr>
              <w:t>Samsung</w:t>
            </w:r>
          </w:p>
        </w:tc>
        <w:tc>
          <w:tcPr>
            <w:tcW w:w="8351" w:type="dxa"/>
          </w:tcPr>
          <w:p w14:paraId="37C4D1B9" w14:textId="77777777" w:rsidR="001453C3" w:rsidRDefault="001453C3" w:rsidP="00834BC7">
            <w:pPr>
              <w:rPr>
                <w:lang w:val="en-GB"/>
              </w:rPr>
            </w:pPr>
            <w:r>
              <w:rPr>
                <w:rFonts w:eastAsia="等线" w:hint="eastAsia"/>
                <w:lang w:val="en-GB"/>
              </w:rPr>
              <w:t>N</w:t>
            </w:r>
            <w:r>
              <w:rPr>
                <w:rFonts w:eastAsia="等线"/>
                <w:lang w:val="en-GB"/>
              </w:rPr>
              <w:t>o need for feedback</w:t>
            </w:r>
          </w:p>
        </w:tc>
      </w:tr>
      <w:tr w:rsidR="001453C3" w14:paraId="60481F14" w14:textId="77777777" w:rsidTr="00F3404C">
        <w:tc>
          <w:tcPr>
            <w:tcW w:w="1283" w:type="dxa"/>
          </w:tcPr>
          <w:p w14:paraId="05A11BF7" w14:textId="77777777" w:rsidR="001453C3" w:rsidRDefault="001453C3" w:rsidP="0016124F">
            <w:pPr>
              <w:rPr>
                <w:rFonts w:eastAsia="等线"/>
                <w:lang w:val="en-GB"/>
              </w:rPr>
            </w:pPr>
            <w:r>
              <w:rPr>
                <w:rFonts w:eastAsia="等线" w:hint="eastAsia"/>
                <w:lang w:val="en-GB"/>
              </w:rPr>
              <w:t>CATT</w:t>
            </w:r>
          </w:p>
        </w:tc>
        <w:tc>
          <w:tcPr>
            <w:tcW w:w="8351" w:type="dxa"/>
          </w:tcPr>
          <w:p w14:paraId="10BA908D" w14:textId="77777777" w:rsidR="001453C3" w:rsidRDefault="001453C3" w:rsidP="0016124F">
            <w:pPr>
              <w:rPr>
                <w:lang w:val="en-GB"/>
              </w:rPr>
            </w:pPr>
            <w:r>
              <w:rPr>
                <w:rFonts w:eastAsia="等线" w:hint="eastAsia"/>
                <w:lang w:val="en-GB"/>
              </w:rPr>
              <w:t>N</w:t>
            </w:r>
            <w:r>
              <w:rPr>
                <w:rFonts w:eastAsia="等线"/>
                <w:lang w:val="en-GB"/>
              </w:rPr>
              <w:t>o need for feedback</w:t>
            </w:r>
          </w:p>
        </w:tc>
      </w:tr>
      <w:tr w:rsidR="008735F0" w14:paraId="406F4BE4" w14:textId="77777777" w:rsidTr="00F3404C">
        <w:tc>
          <w:tcPr>
            <w:tcW w:w="1283" w:type="dxa"/>
          </w:tcPr>
          <w:p w14:paraId="49DD2266" w14:textId="77777777" w:rsidR="008735F0" w:rsidRDefault="008735F0" w:rsidP="0016124F">
            <w:pPr>
              <w:rPr>
                <w:rFonts w:eastAsia="等线"/>
                <w:lang w:val="en-GB"/>
              </w:rPr>
            </w:pPr>
            <w:r>
              <w:rPr>
                <w:rFonts w:eastAsia="等线"/>
                <w:lang w:val="en-GB"/>
              </w:rPr>
              <w:t xml:space="preserve">Huawei, </w:t>
            </w:r>
            <w:proofErr w:type="spellStart"/>
            <w:r>
              <w:rPr>
                <w:rFonts w:eastAsia="等线"/>
                <w:lang w:val="en-GB"/>
              </w:rPr>
              <w:t>HiSilicon</w:t>
            </w:r>
            <w:proofErr w:type="spellEnd"/>
          </w:p>
        </w:tc>
        <w:tc>
          <w:tcPr>
            <w:tcW w:w="8351" w:type="dxa"/>
          </w:tcPr>
          <w:p w14:paraId="437D7E9E" w14:textId="77777777" w:rsidR="008735F0" w:rsidRDefault="008735F0" w:rsidP="0016124F">
            <w:pPr>
              <w:rPr>
                <w:rFonts w:eastAsia="等线"/>
                <w:lang w:val="en-GB"/>
              </w:rPr>
            </w:pPr>
            <w:r>
              <w:rPr>
                <w:rFonts w:eastAsia="等线"/>
                <w:lang w:val="en-GB"/>
              </w:rPr>
              <w:t xml:space="preserve">No concern on the RAN2 work assumption. </w:t>
            </w:r>
          </w:p>
        </w:tc>
      </w:tr>
      <w:tr w:rsidR="00B00476" w14:paraId="569AC224" w14:textId="77777777" w:rsidTr="00F3404C">
        <w:tc>
          <w:tcPr>
            <w:tcW w:w="1283" w:type="dxa"/>
          </w:tcPr>
          <w:p w14:paraId="08BF312A" w14:textId="77777777" w:rsidR="00B00476" w:rsidRDefault="00B00476" w:rsidP="00B00476">
            <w:pPr>
              <w:rPr>
                <w:rFonts w:eastAsia="等线"/>
                <w:lang w:val="en-GB"/>
              </w:rPr>
            </w:pPr>
            <w:proofErr w:type="spellStart"/>
            <w:r>
              <w:rPr>
                <w:rFonts w:eastAsia="等线" w:hint="eastAsia"/>
                <w:lang w:val="en-GB"/>
              </w:rPr>
              <w:t>Spreadtrum</w:t>
            </w:r>
            <w:proofErr w:type="spellEnd"/>
          </w:p>
        </w:tc>
        <w:tc>
          <w:tcPr>
            <w:tcW w:w="8351" w:type="dxa"/>
          </w:tcPr>
          <w:p w14:paraId="29CDC8BD" w14:textId="77777777" w:rsidR="00B00476" w:rsidRDefault="00B00476" w:rsidP="00B00476">
            <w:pPr>
              <w:rPr>
                <w:rFonts w:eastAsia="等线"/>
                <w:lang w:val="en-GB"/>
              </w:rPr>
            </w:pPr>
            <w:r>
              <w:rPr>
                <w:lang w:val="en-GB"/>
              </w:rPr>
              <w:t>No need for feedback</w:t>
            </w:r>
          </w:p>
        </w:tc>
      </w:tr>
      <w:tr w:rsidR="006A7DAD" w14:paraId="7AAEA06B" w14:textId="77777777" w:rsidTr="00F3404C">
        <w:tc>
          <w:tcPr>
            <w:tcW w:w="1283" w:type="dxa"/>
          </w:tcPr>
          <w:p w14:paraId="0A16C3DC" w14:textId="77777777" w:rsidR="006A7DAD" w:rsidRDefault="006A7DAD" w:rsidP="00B00476">
            <w:pPr>
              <w:rPr>
                <w:rFonts w:eastAsia="等线"/>
                <w:lang w:val="en-GB"/>
              </w:rPr>
            </w:pPr>
            <w:r>
              <w:rPr>
                <w:rFonts w:eastAsia="等线" w:hint="eastAsia"/>
                <w:lang w:val="en-GB"/>
              </w:rPr>
              <w:t>v</w:t>
            </w:r>
            <w:r>
              <w:rPr>
                <w:rFonts w:eastAsia="等线"/>
                <w:lang w:val="en-GB"/>
              </w:rPr>
              <w:t>ivo</w:t>
            </w:r>
          </w:p>
        </w:tc>
        <w:tc>
          <w:tcPr>
            <w:tcW w:w="8351" w:type="dxa"/>
          </w:tcPr>
          <w:p w14:paraId="26648E2A" w14:textId="77777777" w:rsidR="006A7DAD" w:rsidRDefault="006A7DAD" w:rsidP="00B00476">
            <w:pPr>
              <w:rPr>
                <w:lang w:val="en-GB"/>
              </w:rPr>
            </w:pPr>
            <w:r>
              <w:rPr>
                <w:rFonts w:eastAsia="等线"/>
                <w:lang w:val="en-GB"/>
              </w:rPr>
              <w:t>No concern on the RAN2 work assumption.</w:t>
            </w:r>
          </w:p>
        </w:tc>
      </w:tr>
      <w:tr w:rsidR="006B54FB" w14:paraId="0943A2A6" w14:textId="77777777" w:rsidTr="00F3404C">
        <w:tc>
          <w:tcPr>
            <w:tcW w:w="1283" w:type="dxa"/>
          </w:tcPr>
          <w:p w14:paraId="184D2DCC" w14:textId="77777777" w:rsidR="006B54FB" w:rsidRDefault="006B54FB" w:rsidP="00B00476">
            <w:pPr>
              <w:rPr>
                <w:rFonts w:eastAsia="等线"/>
                <w:lang w:val="en-GB"/>
              </w:rPr>
            </w:pPr>
            <w:r>
              <w:rPr>
                <w:rFonts w:eastAsia="等线"/>
                <w:lang w:val="en-GB"/>
              </w:rPr>
              <w:t xml:space="preserve">ZTE, </w:t>
            </w:r>
            <w:proofErr w:type="spellStart"/>
            <w:r>
              <w:rPr>
                <w:rFonts w:eastAsia="等线"/>
                <w:lang w:val="en-GB"/>
              </w:rPr>
              <w:t>Sanechips</w:t>
            </w:r>
            <w:proofErr w:type="spellEnd"/>
          </w:p>
        </w:tc>
        <w:tc>
          <w:tcPr>
            <w:tcW w:w="8351" w:type="dxa"/>
          </w:tcPr>
          <w:p w14:paraId="63E2A793" w14:textId="77777777" w:rsidR="006B54FB" w:rsidRDefault="006B54FB" w:rsidP="00B00476">
            <w:pPr>
              <w:rPr>
                <w:rFonts w:eastAsia="等线"/>
                <w:lang w:val="en-GB"/>
              </w:rPr>
            </w:pPr>
            <w:r>
              <w:rPr>
                <w:rFonts w:eastAsia="等线"/>
                <w:lang w:val="en-GB"/>
              </w:rPr>
              <w:t xml:space="preserve">No need for feedback. </w:t>
            </w:r>
          </w:p>
        </w:tc>
      </w:tr>
      <w:tr w:rsidR="00943879" w14:paraId="2F1D8B47" w14:textId="77777777" w:rsidTr="00F3404C">
        <w:tc>
          <w:tcPr>
            <w:tcW w:w="1283" w:type="dxa"/>
          </w:tcPr>
          <w:p w14:paraId="156F481D" w14:textId="03A58FA1" w:rsidR="00943879" w:rsidRDefault="00943879" w:rsidP="00943879">
            <w:pPr>
              <w:rPr>
                <w:rFonts w:eastAsia="等线"/>
                <w:lang w:val="en-GB"/>
              </w:rPr>
            </w:pPr>
            <w:r>
              <w:rPr>
                <w:rFonts w:eastAsia="等线"/>
                <w:lang w:val="en-GB"/>
              </w:rPr>
              <w:t>FUTUREWEI</w:t>
            </w:r>
          </w:p>
        </w:tc>
        <w:tc>
          <w:tcPr>
            <w:tcW w:w="8351" w:type="dxa"/>
          </w:tcPr>
          <w:p w14:paraId="692E4518" w14:textId="0183CB04" w:rsidR="00943879" w:rsidRDefault="00943879" w:rsidP="00943879">
            <w:pPr>
              <w:rPr>
                <w:rFonts w:eastAsia="等线"/>
                <w:lang w:val="en-GB"/>
              </w:rPr>
            </w:pPr>
            <w:r>
              <w:rPr>
                <w:rFonts w:eastAsia="等线"/>
                <w:lang w:val="en-GB"/>
              </w:rPr>
              <w:t>No need for feedback</w:t>
            </w:r>
          </w:p>
        </w:tc>
      </w:tr>
      <w:tr w:rsidR="005215F3" w14:paraId="7EE034E3" w14:textId="77777777" w:rsidTr="00F3404C">
        <w:tc>
          <w:tcPr>
            <w:tcW w:w="1283" w:type="dxa"/>
          </w:tcPr>
          <w:p w14:paraId="52234F4A" w14:textId="59247E04" w:rsidR="005215F3" w:rsidRDefault="00166314" w:rsidP="00943879">
            <w:pPr>
              <w:rPr>
                <w:rFonts w:eastAsia="等线"/>
                <w:lang w:val="en-GB"/>
              </w:rPr>
            </w:pPr>
            <w:r>
              <w:rPr>
                <w:rFonts w:eastAsia="等线"/>
                <w:lang w:val="en-GB"/>
              </w:rPr>
              <w:t>Qualcomm</w:t>
            </w:r>
          </w:p>
        </w:tc>
        <w:tc>
          <w:tcPr>
            <w:tcW w:w="8351" w:type="dxa"/>
          </w:tcPr>
          <w:p w14:paraId="2FA598B5" w14:textId="4698C986" w:rsidR="005215F3" w:rsidRDefault="00166314" w:rsidP="00943879">
            <w:pPr>
              <w:rPr>
                <w:rFonts w:eastAsia="等线"/>
                <w:lang w:val="en-GB"/>
              </w:rPr>
            </w:pPr>
            <w:r>
              <w:rPr>
                <w:rFonts w:eastAsia="等线"/>
                <w:lang w:val="en-GB"/>
              </w:rPr>
              <w:t>No need for feedback</w:t>
            </w:r>
          </w:p>
        </w:tc>
      </w:tr>
    </w:tbl>
    <w:p w14:paraId="02C37188" w14:textId="77777777" w:rsidR="008704D3" w:rsidRDefault="008704D3" w:rsidP="00D04EC5"/>
    <w:p w14:paraId="1EE71CDD" w14:textId="77777777" w:rsidR="007D6EFB" w:rsidRDefault="007D6EFB" w:rsidP="00BF443B">
      <w:pPr>
        <w:pStyle w:val="21"/>
      </w:pPr>
      <w:r w:rsidRPr="00AF61CE">
        <w:t>Q</w:t>
      </w:r>
      <w:r w:rsidR="00A80730">
        <w:t>9</w:t>
      </w:r>
      <w:r w:rsidRPr="00AF61CE">
        <w:t xml:space="preserve">. </w:t>
      </w:r>
      <w:r>
        <w:t xml:space="preserve">Other </w:t>
      </w:r>
      <w:r w:rsidR="00E6762F">
        <w:t>issues.</w:t>
      </w:r>
    </w:p>
    <w:tbl>
      <w:tblPr>
        <w:tblStyle w:val="aff4"/>
        <w:tblW w:w="9634" w:type="dxa"/>
        <w:tblLook w:val="04A0" w:firstRow="1" w:lastRow="0" w:firstColumn="1" w:lastColumn="0" w:noHBand="0" w:noVBand="1"/>
      </w:tblPr>
      <w:tblGrid>
        <w:gridCol w:w="1231"/>
        <w:gridCol w:w="8403"/>
      </w:tblGrid>
      <w:tr w:rsidR="005A3B37" w14:paraId="2EE8EFBA" w14:textId="77777777" w:rsidTr="00834BC7">
        <w:tc>
          <w:tcPr>
            <w:tcW w:w="1189" w:type="dxa"/>
            <w:shd w:val="clear" w:color="auto" w:fill="E7E6E6" w:themeFill="background2"/>
          </w:tcPr>
          <w:p w14:paraId="234B1571" w14:textId="77777777" w:rsidR="005A3B37" w:rsidRPr="00D04EC5" w:rsidRDefault="005A3B37" w:rsidP="00834BC7">
            <w:pPr>
              <w:jc w:val="center"/>
              <w:rPr>
                <w:b/>
                <w:bCs/>
                <w:lang w:val="en-GB"/>
              </w:rPr>
            </w:pPr>
            <w:r w:rsidRPr="00D04EC5">
              <w:rPr>
                <w:b/>
                <w:bCs/>
                <w:lang w:val="en-GB"/>
              </w:rPr>
              <w:t>Company</w:t>
            </w:r>
          </w:p>
        </w:tc>
        <w:tc>
          <w:tcPr>
            <w:tcW w:w="8445" w:type="dxa"/>
            <w:shd w:val="clear" w:color="auto" w:fill="E7E6E6" w:themeFill="background2"/>
          </w:tcPr>
          <w:p w14:paraId="128261A7" w14:textId="77777777" w:rsidR="005A3B37" w:rsidRPr="00D04EC5" w:rsidRDefault="005A3B37" w:rsidP="00834BC7">
            <w:pPr>
              <w:jc w:val="center"/>
              <w:rPr>
                <w:b/>
                <w:bCs/>
                <w:lang w:val="en-GB"/>
              </w:rPr>
            </w:pPr>
            <w:r w:rsidRPr="00D04EC5">
              <w:rPr>
                <w:b/>
                <w:bCs/>
                <w:lang w:val="en-GB"/>
              </w:rPr>
              <w:t>Views</w:t>
            </w:r>
          </w:p>
        </w:tc>
      </w:tr>
      <w:tr w:rsidR="00B00476" w14:paraId="41220E85" w14:textId="77777777" w:rsidTr="00834BC7">
        <w:tc>
          <w:tcPr>
            <w:tcW w:w="1189" w:type="dxa"/>
          </w:tcPr>
          <w:p w14:paraId="394184EB" w14:textId="77777777" w:rsidR="00B00476" w:rsidRDefault="00B00476" w:rsidP="00B00476">
            <w:pPr>
              <w:rPr>
                <w:lang w:val="en-GB"/>
              </w:rPr>
            </w:pPr>
            <w:proofErr w:type="spellStart"/>
            <w:r>
              <w:rPr>
                <w:rFonts w:eastAsia="等线" w:hint="eastAsia"/>
                <w:lang w:val="en-GB"/>
              </w:rPr>
              <w:t>Spreadtrum</w:t>
            </w:r>
            <w:proofErr w:type="spellEnd"/>
          </w:p>
        </w:tc>
        <w:tc>
          <w:tcPr>
            <w:tcW w:w="8445" w:type="dxa"/>
          </w:tcPr>
          <w:p w14:paraId="2194F6C0" w14:textId="77777777" w:rsidR="00B00476" w:rsidRPr="004579FA" w:rsidRDefault="00B00476" w:rsidP="00B00476">
            <w:pPr>
              <w:rPr>
                <w:szCs w:val="20"/>
                <w:lang w:val="en-GB"/>
              </w:rPr>
            </w:pPr>
            <w:r w:rsidRPr="004579FA">
              <w:rPr>
                <w:szCs w:val="20"/>
                <w:lang w:val="en-GB"/>
              </w:rPr>
              <w:t xml:space="preserve">For </w:t>
            </w:r>
            <w:proofErr w:type="spellStart"/>
            <w:r w:rsidRPr="004579FA">
              <w:rPr>
                <w:szCs w:val="20"/>
                <w:lang w:val="en-GB"/>
              </w:rPr>
              <w:t>sidelink</w:t>
            </w:r>
            <w:proofErr w:type="spellEnd"/>
            <w:r w:rsidRPr="004579FA">
              <w:rPr>
                <w:szCs w:val="20"/>
                <w:lang w:val="en-GB"/>
              </w:rPr>
              <w:t xml:space="preserve"> CG type-2 transmission, </w:t>
            </w:r>
            <w:r w:rsidRPr="004579FA">
              <w:rPr>
                <w:rFonts w:hint="eastAsia"/>
                <w:szCs w:val="20"/>
                <w:lang w:val="en-GB"/>
              </w:rPr>
              <w:t xml:space="preserve">it has been agreed on </w:t>
            </w:r>
            <w:r w:rsidRPr="004579FA">
              <w:rPr>
                <w:szCs w:val="20"/>
                <w:lang w:val="en-GB"/>
              </w:rPr>
              <w:t>h</w:t>
            </w:r>
            <w:r w:rsidRPr="004579FA">
              <w:rPr>
                <w:rFonts w:hint="eastAsia"/>
                <w:szCs w:val="20"/>
                <w:lang w:val="en-GB"/>
              </w:rPr>
              <w:t>ow</w:t>
            </w:r>
            <w:r w:rsidRPr="004579FA">
              <w:rPr>
                <w:szCs w:val="20"/>
                <w:lang w:val="en-GB"/>
              </w:rPr>
              <w:t xml:space="preserve"> to determine the first slot, which </w:t>
            </w:r>
            <w:r w:rsidRPr="004579FA">
              <w:rPr>
                <w:szCs w:val="20"/>
                <w:lang w:val="en-GB"/>
              </w:rPr>
              <w:lastRenderedPageBreak/>
              <w:t xml:space="preserve">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rFonts w:hint="eastAsia"/>
                <w:szCs w:val="20"/>
                <w:lang w:val="en-GB"/>
              </w:rPr>
              <w:t>,</w:t>
            </w:r>
            <w:r w:rsidRPr="004579FA">
              <w:rPr>
                <w:szCs w:val="20"/>
                <w:lang w:val="en-GB"/>
              </w:rPr>
              <w:t xml:space="preserve"> and then the subsequent slots are derived accordingly. S</w:t>
            </w:r>
            <w:r w:rsidRPr="004579FA">
              <w:rPr>
                <w:rFonts w:hint="eastAsia"/>
                <w:szCs w:val="20"/>
                <w:lang w:val="en-GB"/>
              </w:rPr>
              <w:t xml:space="preserve">ince </w:t>
            </w:r>
            <w:r w:rsidRPr="004579FA">
              <w:rPr>
                <w:szCs w:val="20"/>
                <w:lang w:val="en-GB"/>
              </w:rPr>
              <w:t>we propose to use physical slots as the unit of the periodicity</w:t>
            </w:r>
            <w:r w:rsidRPr="004579FA">
              <w:rPr>
                <w:rFonts w:hint="eastAsia"/>
                <w:szCs w:val="20"/>
                <w:lang w:val="en-GB"/>
              </w:rPr>
              <w:t xml:space="preserve">, the </w:t>
            </w:r>
            <w:r w:rsidRPr="004579FA">
              <w:rPr>
                <w:szCs w:val="20"/>
                <w:lang w:val="en-GB"/>
              </w:rPr>
              <w:t xml:space="preserve">subsequent slots should be derived based on the physical slot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oMath>
            <w:r w:rsidRPr="004579FA">
              <w:rPr>
                <w:szCs w:val="20"/>
                <w:lang w:val="en-GB"/>
              </w:rPr>
              <w:t>,</w:t>
            </w:r>
            <w:r w:rsidRPr="004579FA">
              <w:rPr>
                <w:rFonts w:hint="eastAsia"/>
                <w:szCs w:val="20"/>
                <w:lang w:val="en-GB"/>
              </w:rPr>
              <w:t xml:space="preserve"> </w:t>
            </w:r>
            <w:r w:rsidRPr="004579FA">
              <w:rPr>
                <w:szCs w:val="20"/>
                <w:lang w:val="en-GB"/>
              </w:rPr>
              <w:t xml:space="preserve">rather than the first SL slot of the resource pool. </w:t>
            </w:r>
          </w:p>
          <w:p w14:paraId="6ACAF33F" w14:textId="77777777" w:rsidR="00B00476" w:rsidRPr="004579FA" w:rsidRDefault="00B00476" w:rsidP="00B00476">
            <w:pPr>
              <w:rPr>
                <w:szCs w:val="20"/>
                <w:lang w:val="en-GB"/>
              </w:rPr>
            </w:pPr>
            <w:r w:rsidRPr="004579FA">
              <w:rPr>
                <w:szCs w:val="20"/>
                <w:lang w:val="en-GB"/>
              </w:rPr>
              <w:t xml:space="preserve">To be specific, for CG type-2, the first slot in each CG period is the first SL slot of the corresponding resource pool that starts not earlier than </w:t>
            </w:r>
            <m:oMath>
              <m:sSub>
                <m:sSubPr>
                  <m:ctrlPr>
                    <w:rPr>
                      <w:rFonts w:ascii="Cambria Math" w:hAnsi="Cambria Math"/>
                      <w:szCs w:val="20"/>
                    </w:rPr>
                  </m:ctrlPr>
                </m:sSubPr>
                <m:e>
                  <m:r>
                    <w:rPr>
                      <w:rFonts w:ascii="Cambria Math" w:hAnsi="Cambria Math"/>
                      <w:szCs w:val="20"/>
                    </w:rPr>
                    <m:t>T</m:t>
                  </m:r>
                </m:e>
                <m:sub>
                  <m:r>
                    <w:rPr>
                      <w:rFonts w:ascii="Cambria Math" w:hAnsi="Cambria Math"/>
                      <w:szCs w:val="20"/>
                    </w:rPr>
                    <m:t>DL</m:t>
                  </m:r>
                </m:sub>
              </m:sSub>
              <m:r>
                <m:rPr>
                  <m:sty m:val="p"/>
                </m:rPr>
                <w:rPr>
                  <w:rFonts w:ascii="Cambria Math" w:hAnsi="Cambria Math"/>
                  <w:szCs w:val="20"/>
                  <w:lang w:val="en-GB"/>
                </w:rPr>
                <m:t>-</m:t>
              </m:r>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T</m:t>
                      </m:r>
                    </m:e>
                    <m:sub>
                      <m:r>
                        <w:rPr>
                          <w:rFonts w:ascii="Cambria Math" w:hAnsi="Cambria Math"/>
                          <w:szCs w:val="20"/>
                        </w:rPr>
                        <m:t>TA</m:t>
                      </m:r>
                    </m:sub>
                  </m:sSub>
                </m:num>
                <m:den>
                  <m:r>
                    <m:rPr>
                      <m:sty m:val="p"/>
                    </m:rPr>
                    <w:rPr>
                      <w:rFonts w:ascii="Cambria Math" w:hAnsi="Cambria Math"/>
                      <w:szCs w:val="20"/>
                      <w:lang w:val="en-GB"/>
                    </w:rPr>
                    <m:t>2</m:t>
                  </m:r>
                </m:den>
              </m:f>
              <m:r>
                <m:rPr>
                  <m:sty m:val="p"/>
                </m:rPr>
                <w:rPr>
                  <w:rFonts w:ascii="Cambria Math" w:hAnsi="Cambria Math"/>
                  <w:szCs w:val="20"/>
                  <w:lang w:val="en-GB"/>
                </w:rPr>
                <m:t>+</m:t>
              </m:r>
              <m:r>
                <w:rPr>
                  <w:rFonts w:ascii="Cambria Math" w:hAnsi="Cambria Math"/>
                  <w:szCs w:val="20"/>
                </w:rPr>
                <m:t>m</m:t>
              </m:r>
              <m:r>
                <m:rPr>
                  <m:sty m:val="p"/>
                </m:rPr>
                <w:rPr>
                  <w:rFonts w:ascii="Cambria Math" w:hAnsi="Cambria Math"/>
                  <w:szCs w:val="20"/>
                  <w:lang w:val="en-GB"/>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slot</m:t>
                  </m:r>
                </m:sub>
              </m:sSub>
              <m:r>
                <m:rPr>
                  <m:sty m:val="p"/>
                </m:rPr>
                <w:rPr>
                  <w:rFonts w:ascii="Cambria Math" w:hAnsi="Cambria Math"/>
                  <w:szCs w:val="20"/>
                  <w:lang w:val="en-GB"/>
                </w:rPr>
                <m:t>+</m:t>
              </m:r>
              <m:r>
                <w:rPr>
                  <w:rFonts w:ascii="Cambria Math" w:hAnsi="Cambria Math"/>
                  <w:szCs w:val="20"/>
                </w:rPr>
                <m:t>N</m:t>
              </m:r>
              <m:r>
                <m:rPr>
                  <m:sty m:val="p"/>
                </m:rPr>
                <w:rPr>
                  <w:rFonts w:ascii="Cambria Math" w:hAnsi="Cambria Math"/>
                  <w:szCs w:val="20"/>
                  <w:lang w:val="en-GB"/>
                </w:rPr>
                <m:t>×</m:t>
              </m:r>
              <m:r>
                <w:rPr>
                  <w:rFonts w:ascii="Cambria Math" w:hAnsi="Cambria Math"/>
                  <w:szCs w:val="20"/>
                </w:rPr>
                <m:t>periodicity</m:t>
              </m:r>
            </m:oMath>
            <w:r w:rsidRPr="004579FA">
              <w:rPr>
                <w:szCs w:val="20"/>
                <w:lang w:val="en-GB"/>
              </w:rPr>
              <w:t>.</w:t>
            </w:r>
          </w:p>
          <w:p w14:paraId="38CD21D8" w14:textId="77777777" w:rsidR="00CE1E7A" w:rsidRPr="00CE1E7A" w:rsidRDefault="00CE1E7A" w:rsidP="00B00476">
            <w:pPr>
              <w:rPr>
                <w:color w:val="FF0000"/>
                <w:lang w:val="en-GB"/>
              </w:rPr>
            </w:pPr>
            <w:r w:rsidRPr="00CE1E7A">
              <w:rPr>
                <w:color w:val="FF0000"/>
                <w:lang w:val="en-GB"/>
              </w:rPr>
              <w:t>FL reply:</w:t>
            </w:r>
          </w:p>
          <w:p w14:paraId="06E2AD61" w14:textId="15EE26D0" w:rsidR="00CE1E7A" w:rsidRDefault="00CE1E7A" w:rsidP="00B00476">
            <w:pPr>
              <w:rPr>
                <w:lang w:val="en-GB"/>
              </w:rPr>
            </w:pPr>
            <w:r w:rsidRPr="00CE1E7A">
              <w:rPr>
                <w:color w:val="FF0000"/>
                <w:lang w:val="en-GB"/>
              </w:rPr>
              <w:t>See m updated proposal for Q2</w:t>
            </w:r>
            <w:r>
              <w:rPr>
                <w:color w:val="FF0000"/>
                <w:lang w:val="en-GB"/>
              </w:rPr>
              <w:t>/Q3</w:t>
            </w:r>
            <w:r w:rsidRPr="00CE1E7A">
              <w:rPr>
                <w:color w:val="FF0000"/>
                <w:lang w:val="en-GB"/>
              </w:rPr>
              <w:t>.</w:t>
            </w:r>
          </w:p>
        </w:tc>
      </w:tr>
      <w:tr w:rsidR="005A3B37" w14:paraId="7A058CB5" w14:textId="77777777" w:rsidTr="00834BC7">
        <w:tc>
          <w:tcPr>
            <w:tcW w:w="1189" w:type="dxa"/>
          </w:tcPr>
          <w:p w14:paraId="5293EB91" w14:textId="77777777" w:rsidR="005A3B37" w:rsidRDefault="005A3B37" w:rsidP="00834BC7">
            <w:pPr>
              <w:rPr>
                <w:lang w:val="en-GB"/>
              </w:rPr>
            </w:pPr>
          </w:p>
        </w:tc>
        <w:tc>
          <w:tcPr>
            <w:tcW w:w="8445" w:type="dxa"/>
          </w:tcPr>
          <w:p w14:paraId="0FC0FF0F" w14:textId="77777777" w:rsidR="005A3B37" w:rsidRDefault="005A3B37" w:rsidP="00834BC7">
            <w:pPr>
              <w:rPr>
                <w:lang w:val="en-GB"/>
              </w:rPr>
            </w:pPr>
          </w:p>
        </w:tc>
      </w:tr>
      <w:tr w:rsidR="005A3B37" w14:paraId="2E19A829" w14:textId="77777777" w:rsidTr="00834BC7">
        <w:tc>
          <w:tcPr>
            <w:tcW w:w="1189" w:type="dxa"/>
          </w:tcPr>
          <w:p w14:paraId="41F3E6AD" w14:textId="77777777" w:rsidR="005A3B37" w:rsidRDefault="005A3B37" w:rsidP="00834BC7">
            <w:pPr>
              <w:rPr>
                <w:lang w:val="en-GB"/>
              </w:rPr>
            </w:pPr>
          </w:p>
        </w:tc>
        <w:tc>
          <w:tcPr>
            <w:tcW w:w="8445" w:type="dxa"/>
          </w:tcPr>
          <w:p w14:paraId="44E55C7B" w14:textId="77777777" w:rsidR="005A3B37" w:rsidRDefault="005A3B37" w:rsidP="00834BC7">
            <w:pPr>
              <w:rPr>
                <w:lang w:val="en-GB"/>
              </w:rPr>
            </w:pPr>
          </w:p>
        </w:tc>
      </w:tr>
      <w:tr w:rsidR="005A3B37" w14:paraId="43F8C0C3" w14:textId="77777777" w:rsidTr="00834BC7">
        <w:tc>
          <w:tcPr>
            <w:tcW w:w="1189" w:type="dxa"/>
          </w:tcPr>
          <w:p w14:paraId="2954FFB1" w14:textId="77777777" w:rsidR="005A3B37" w:rsidRDefault="005A3B37" w:rsidP="00834BC7">
            <w:pPr>
              <w:rPr>
                <w:lang w:val="en-GB"/>
              </w:rPr>
            </w:pPr>
          </w:p>
        </w:tc>
        <w:tc>
          <w:tcPr>
            <w:tcW w:w="8445" w:type="dxa"/>
          </w:tcPr>
          <w:p w14:paraId="3CE1F820" w14:textId="77777777" w:rsidR="005A3B37" w:rsidRDefault="005A3B37" w:rsidP="00834BC7">
            <w:pPr>
              <w:rPr>
                <w:lang w:val="en-GB"/>
              </w:rPr>
            </w:pPr>
          </w:p>
        </w:tc>
      </w:tr>
    </w:tbl>
    <w:p w14:paraId="3907CA36" w14:textId="77777777" w:rsidR="007D6EFB" w:rsidRDefault="007D6EFB" w:rsidP="00D04EC5"/>
    <w:sectPr w:rsidR="007D6EFB"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C6885" w14:textId="77777777" w:rsidR="0021658C" w:rsidRDefault="0021658C">
      <w:r>
        <w:separator/>
      </w:r>
    </w:p>
  </w:endnote>
  <w:endnote w:type="continuationSeparator" w:id="0">
    <w:p w14:paraId="197A5D4E" w14:textId="77777777" w:rsidR="0021658C" w:rsidRDefault="0021658C">
      <w:r>
        <w:continuationSeparator/>
      </w:r>
    </w:p>
  </w:endnote>
  <w:endnote w:type="continuationNotice" w:id="1">
    <w:p w14:paraId="4D61AEA1" w14:textId="77777777" w:rsidR="0021658C" w:rsidRDefault="002165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F2F1D" w14:textId="77777777" w:rsidR="0021658C" w:rsidRDefault="0021658C">
      <w:r>
        <w:separator/>
      </w:r>
    </w:p>
  </w:footnote>
  <w:footnote w:type="continuationSeparator" w:id="0">
    <w:p w14:paraId="283DDF16" w14:textId="77777777" w:rsidR="0021658C" w:rsidRDefault="0021658C">
      <w:r>
        <w:continuationSeparator/>
      </w:r>
    </w:p>
  </w:footnote>
  <w:footnote w:type="continuationNotice" w:id="1">
    <w:p w14:paraId="77E85CC9" w14:textId="77777777" w:rsidR="0021658C" w:rsidRDefault="002165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1E067D"/>
    <w:multiLevelType w:val="hybridMultilevel"/>
    <w:tmpl w:val="74E4E040"/>
    <w:lvl w:ilvl="0" w:tplc="55D40C16">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6505A83"/>
    <w:multiLevelType w:val="hybridMultilevel"/>
    <w:tmpl w:val="1CC65D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9B51999"/>
    <w:multiLevelType w:val="hybridMultilevel"/>
    <w:tmpl w:val="4B8233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A7434CD"/>
    <w:multiLevelType w:val="hybridMultilevel"/>
    <w:tmpl w:val="852A34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3025899"/>
    <w:multiLevelType w:val="hybridMultilevel"/>
    <w:tmpl w:val="ABC2B45E"/>
    <w:lvl w:ilvl="0" w:tplc="55D40C16">
      <w:numFmt w:val="bullet"/>
      <w:lvlText w:val="•"/>
      <w:lvlJc w:val="left"/>
      <w:pPr>
        <w:ind w:left="420" w:hanging="420"/>
      </w:pPr>
      <w:rPr>
        <w:rFonts w:ascii="Calibri" w:eastAsia="宋体"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3E0C12"/>
    <w:multiLevelType w:val="multilevel"/>
    <w:tmpl w:val="94A856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18315390"/>
    <w:multiLevelType w:val="hybridMultilevel"/>
    <w:tmpl w:val="134802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1AAD16E9"/>
    <w:multiLevelType w:val="hybridMultilevel"/>
    <w:tmpl w:val="46F0BF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17B1EDB"/>
    <w:multiLevelType w:val="hybridMultilevel"/>
    <w:tmpl w:val="BE041B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240D43AD"/>
    <w:multiLevelType w:val="hybridMultilevel"/>
    <w:tmpl w:val="C2863F06"/>
    <w:lvl w:ilvl="0" w:tplc="AAF27A34">
      <w:start w:val="1"/>
      <w:numFmt w:val="bullet"/>
      <w:lvlText w:val="•"/>
      <w:lvlJc w:val="left"/>
      <w:pPr>
        <w:ind w:left="760" w:hanging="36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2F452D32"/>
    <w:multiLevelType w:val="hybridMultilevel"/>
    <w:tmpl w:val="141A9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2FF33505"/>
    <w:multiLevelType w:val="hybridMultilevel"/>
    <w:tmpl w:val="7E38C75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3" w15:restartNumberingAfterBreak="0">
    <w:nsid w:val="333C3BFC"/>
    <w:multiLevelType w:val="hybridMultilevel"/>
    <w:tmpl w:val="EAEA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92560"/>
    <w:multiLevelType w:val="hybridMultilevel"/>
    <w:tmpl w:val="40CC624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6"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77721EB"/>
    <w:multiLevelType w:val="hybridMultilevel"/>
    <w:tmpl w:val="FC760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DD716D6"/>
    <w:multiLevelType w:val="hybridMultilevel"/>
    <w:tmpl w:val="AF640BF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0901642"/>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4AB5373F"/>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EB00A56"/>
    <w:multiLevelType w:val="hybridMultilevel"/>
    <w:tmpl w:val="49B88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FF598E"/>
    <w:multiLevelType w:val="hybridMultilevel"/>
    <w:tmpl w:val="F2706A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5208430A"/>
    <w:multiLevelType w:val="hybridMultilevel"/>
    <w:tmpl w:val="442A4CF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E0318"/>
    <w:multiLevelType w:val="hybridMultilevel"/>
    <w:tmpl w:val="E072FBC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55625668"/>
    <w:multiLevelType w:val="hybridMultilevel"/>
    <w:tmpl w:val="3B9E77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569B3C91"/>
    <w:multiLevelType w:val="hybridMultilevel"/>
    <w:tmpl w:val="A9E074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7"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48"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9" w15:restartNumberingAfterBreak="0">
    <w:nsid w:val="6239785C"/>
    <w:multiLevelType w:val="hybridMultilevel"/>
    <w:tmpl w:val="43382C8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0"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64D10549"/>
    <w:multiLevelType w:val="hybridMultilevel"/>
    <w:tmpl w:val="01485E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2" w15:restartNumberingAfterBreak="0">
    <w:nsid w:val="657916F8"/>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15:restartNumberingAfterBreak="0">
    <w:nsid w:val="702C132C"/>
    <w:multiLevelType w:val="hybridMultilevel"/>
    <w:tmpl w:val="7AB4CB0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7" w15:restartNumberingAfterBreak="0">
    <w:nsid w:val="7BDE40EF"/>
    <w:multiLevelType w:val="multilevel"/>
    <w:tmpl w:val="8864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30"/>
  </w:num>
  <w:num w:numId="3">
    <w:abstractNumId w:val="0"/>
  </w:num>
  <w:num w:numId="4">
    <w:abstractNumId w:val="39"/>
  </w:num>
  <w:num w:numId="5">
    <w:abstractNumId w:val="42"/>
  </w:num>
  <w:num w:numId="6">
    <w:abstractNumId w:val="46"/>
  </w:num>
  <w:num w:numId="7">
    <w:abstractNumId w:val="14"/>
  </w:num>
  <w:num w:numId="8">
    <w:abstractNumId w:val="18"/>
  </w:num>
  <w:num w:numId="9">
    <w:abstractNumId w:val="6"/>
  </w:num>
  <w:num w:numId="10">
    <w:abstractNumId w:val="56"/>
  </w:num>
  <w:num w:numId="11">
    <w:abstractNumId w:val="25"/>
  </w:num>
  <w:num w:numId="12">
    <w:abstractNumId w:val="53"/>
  </w:num>
  <w:num w:numId="13">
    <w:abstractNumId w:val="21"/>
  </w:num>
  <w:num w:numId="14">
    <w:abstractNumId w:val="47"/>
  </w:num>
  <w:num w:numId="15">
    <w:abstractNumId w:val="26"/>
  </w:num>
  <w:num w:numId="16">
    <w:abstractNumId w:val="34"/>
  </w:num>
  <w:num w:numId="17">
    <w:abstractNumId w:val="19"/>
  </w:num>
  <w:num w:numId="18">
    <w:abstractNumId w:val="13"/>
  </w:num>
  <w:num w:numId="19">
    <w:abstractNumId w:val="10"/>
  </w:num>
  <w:num w:numId="20">
    <w:abstractNumId w:val="16"/>
  </w:num>
  <w:num w:numId="21">
    <w:abstractNumId w:val="2"/>
  </w:num>
  <w:num w:numId="22">
    <w:abstractNumId w:val="50"/>
  </w:num>
  <w:num w:numId="23">
    <w:abstractNumId w:val="27"/>
  </w:num>
  <w:num w:numId="24">
    <w:abstractNumId w:val="48"/>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55"/>
  </w:num>
  <w:num w:numId="28">
    <w:abstractNumId w:val="38"/>
  </w:num>
  <w:num w:numId="29">
    <w:abstractNumId w:val="52"/>
  </w:num>
  <w:num w:numId="30">
    <w:abstractNumId w:val="43"/>
  </w:num>
  <w:num w:numId="31">
    <w:abstractNumId w:val="57"/>
  </w:num>
  <w:num w:numId="32">
    <w:abstractNumId w:val="35"/>
  </w:num>
  <w:num w:numId="33">
    <w:abstractNumId w:val="7"/>
  </w:num>
  <w:num w:numId="34">
    <w:abstractNumId w:val="5"/>
  </w:num>
  <w:num w:numId="35">
    <w:abstractNumId w:val="33"/>
  </w:num>
  <w:num w:numId="36">
    <w:abstractNumId w:val="40"/>
  </w:num>
  <w:num w:numId="37">
    <w:abstractNumId w:val="22"/>
  </w:num>
  <w:num w:numId="38">
    <w:abstractNumId w:val="49"/>
  </w:num>
  <w:num w:numId="39">
    <w:abstractNumId w:val="37"/>
  </w:num>
  <w:num w:numId="40">
    <w:abstractNumId w:val="51"/>
  </w:num>
  <w:num w:numId="41">
    <w:abstractNumId w:val="24"/>
  </w:num>
  <w:num w:numId="42">
    <w:abstractNumId w:val="45"/>
  </w:num>
  <w:num w:numId="43">
    <w:abstractNumId w:val="31"/>
  </w:num>
  <w:num w:numId="44">
    <w:abstractNumId w:val="1"/>
  </w:num>
  <w:num w:numId="45">
    <w:abstractNumId w:val="8"/>
  </w:num>
  <w:num w:numId="46">
    <w:abstractNumId w:val="54"/>
  </w:num>
  <w:num w:numId="47">
    <w:abstractNumId w:val="9"/>
  </w:num>
  <w:num w:numId="48">
    <w:abstractNumId w:val="23"/>
  </w:num>
  <w:num w:numId="49">
    <w:abstractNumId w:val="44"/>
  </w:num>
  <w:num w:numId="50">
    <w:abstractNumId w:val="4"/>
  </w:num>
  <w:num w:numId="51">
    <w:abstractNumId w:val="15"/>
  </w:num>
  <w:num w:numId="52">
    <w:abstractNumId w:val="41"/>
  </w:num>
  <w:num w:numId="53">
    <w:abstractNumId w:val="12"/>
  </w:num>
  <w:num w:numId="54">
    <w:abstractNumId w:val="3"/>
  </w:num>
  <w:num w:numId="55">
    <w:abstractNumId w:val="11"/>
  </w:num>
  <w:num w:numId="56">
    <w:abstractNumId w:val="20"/>
  </w:num>
  <w:num w:numId="57">
    <w:abstractNumId w:val="29"/>
  </w:num>
  <w:num w:numId="58">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5" w:nlCheck="1" w:checkStyle="1"/>
  <w:activeWritingStyle w:appName="MSWord" w:lang="en-AU" w:vendorID="64" w:dllVersion="0" w:nlCheck="1" w:checkStyle="0"/>
  <w:activeWritingStyle w:appName="MSWord" w:lang="en-AU" w:vendorID="64" w:dllVersion="4096" w:nlCheck="1" w:checkStyle="0"/>
  <w:activeWritingStyle w:appName="MSWord" w:lang="en-AU" w:vendorID="64" w:dllVersion="6"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N7I0NjI0NDM1NjRS0lEKTi0uzszPAykwqgUAjAw5gSwAAAA="/>
  </w:docVars>
  <w:rsids>
    <w:rsidRoot w:val="00CE0BF7"/>
    <w:rsid w:val="000001C3"/>
    <w:rsid w:val="000006E1"/>
    <w:rsid w:val="000008FD"/>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4407"/>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B9D"/>
    <w:rsid w:val="00042F22"/>
    <w:rsid w:val="00042F29"/>
    <w:rsid w:val="000435A1"/>
    <w:rsid w:val="00044026"/>
    <w:rsid w:val="000444EF"/>
    <w:rsid w:val="00044A20"/>
    <w:rsid w:val="00044C13"/>
    <w:rsid w:val="000455D6"/>
    <w:rsid w:val="0004569B"/>
    <w:rsid w:val="00045EAA"/>
    <w:rsid w:val="00046527"/>
    <w:rsid w:val="000469C6"/>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58ED"/>
    <w:rsid w:val="00076B98"/>
    <w:rsid w:val="000774F2"/>
    <w:rsid w:val="000778B8"/>
    <w:rsid w:val="0007795C"/>
    <w:rsid w:val="00077D54"/>
    <w:rsid w:val="00077E5F"/>
    <w:rsid w:val="0008001E"/>
    <w:rsid w:val="000801F9"/>
    <w:rsid w:val="0008036A"/>
    <w:rsid w:val="00080D18"/>
    <w:rsid w:val="0008194F"/>
    <w:rsid w:val="00081AE6"/>
    <w:rsid w:val="00081CF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97DCF"/>
    <w:rsid w:val="000A05BB"/>
    <w:rsid w:val="000A0F71"/>
    <w:rsid w:val="000A1684"/>
    <w:rsid w:val="000A1B7B"/>
    <w:rsid w:val="000A25BD"/>
    <w:rsid w:val="000A2607"/>
    <w:rsid w:val="000A34CA"/>
    <w:rsid w:val="000A3907"/>
    <w:rsid w:val="000A497E"/>
    <w:rsid w:val="000A4D93"/>
    <w:rsid w:val="000A51F8"/>
    <w:rsid w:val="000A5434"/>
    <w:rsid w:val="000A56F2"/>
    <w:rsid w:val="000A682B"/>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374"/>
    <w:rsid w:val="000E2B7A"/>
    <w:rsid w:val="000E377F"/>
    <w:rsid w:val="000E46D7"/>
    <w:rsid w:val="000E4D0C"/>
    <w:rsid w:val="000E66CB"/>
    <w:rsid w:val="000E6DA9"/>
    <w:rsid w:val="000E75CA"/>
    <w:rsid w:val="000E7835"/>
    <w:rsid w:val="000E7CEE"/>
    <w:rsid w:val="000F0437"/>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0F7FC0"/>
    <w:rsid w:val="001005FF"/>
    <w:rsid w:val="00101710"/>
    <w:rsid w:val="00101FE7"/>
    <w:rsid w:val="00102B43"/>
    <w:rsid w:val="0010360D"/>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4B0E"/>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C8C"/>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3C3"/>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56B"/>
    <w:rsid w:val="00154E7B"/>
    <w:rsid w:val="00154F9D"/>
    <w:rsid w:val="001551B5"/>
    <w:rsid w:val="00155837"/>
    <w:rsid w:val="00156CD2"/>
    <w:rsid w:val="00156E04"/>
    <w:rsid w:val="0016089E"/>
    <w:rsid w:val="00160989"/>
    <w:rsid w:val="0016124F"/>
    <w:rsid w:val="001615CC"/>
    <w:rsid w:val="00161FBC"/>
    <w:rsid w:val="001621CD"/>
    <w:rsid w:val="00162302"/>
    <w:rsid w:val="00162FEF"/>
    <w:rsid w:val="00163008"/>
    <w:rsid w:val="00163845"/>
    <w:rsid w:val="00163BA1"/>
    <w:rsid w:val="001659C1"/>
    <w:rsid w:val="00165AA8"/>
    <w:rsid w:val="00166314"/>
    <w:rsid w:val="00166732"/>
    <w:rsid w:val="001668C1"/>
    <w:rsid w:val="00170453"/>
    <w:rsid w:val="0017076C"/>
    <w:rsid w:val="00170A80"/>
    <w:rsid w:val="00170D38"/>
    <w:rsid w:val="00173A8E"/>
    <w:rsid w:val="001740E2"/>
    <w:rsid w:val="00174168"/>
    <w:rsid w:val="001747AF"/>
    <w:rsid w:val="0017502C"/>
    <w:rsid w:val="001756B2"/>
    <w:rsid w:val="00175753"/>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A22"/>
    <w:rsid w:val="001A4DA0"/>
    <w:rsid w:val="001A55C9"/>
    <w:rsid w:val="001A6173"/>
    <w:rsid w:val="001A6552"/>
    <w:rsid w:val="001A6CBA"/>
    <w:rsid w:val="001A7120"/>
    <w:rsid w:val="001A71CF"/>
    <w:rsid w:val="001B015A"/>
    <w:rsid w:val="001B0241"/>
    <w:rsid w:val="001B0D97"/>
    <w:rsid w:val="001B2806"/>
    <w:rsid w:val="001B290A"/>
    <w:rsid w:val="001B2BAA"/>
    <w:rsid w:val="001B2D0A"/>
    <w:rsid w:val="001B33D0"/>
    <w:rsid w:val="001B3AFD"/>
    <w:rsid w:val="001B3D18"/>
    <w:rsid w:val="001B4028"/>
    <w:rsid w:val="001B5A5D"/>
    <w:rsid w:val="001B5F66"/>
    <w:rsid w:val="001B6848"/>
    <w:rsid w:val="001B6969"/>
    <w:rsid w:val="001B6C33"/>
    <w:rsid w:val="001C03A3"/>
    <w:rsid w:val="001C196D"/>
    <w:rsid w:val="001C1CE5"/>
    <w:rsid w:val="001C25A6"/>
    <w:rsid w:val="001C27FA"/>
    <w:rsid w:val="001C28C6"/>
    <w:rsid w:val="001C3D2A"/>
    <w:rsid w:val="001C5278"/>
    <w:rsid w:val="001C5687"/>
    <w:rsid w:val="001C64F0"/>
    <w:rsid w:val="001C6AE3"/>
    <w:rsid w:val="001C6C33"/>
    <w:rsid w:val="001C6FD6"/>
    <w:rsid w:val="001C7045"/>
    <w:rsid w:val="001C76A4"/>
    <w:rsid w:val="001C79FD"/>
    <w:rsid w:val="001D0507"/>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12E"/>
    <w:rsid w:val="001E58E2"/>
    <w:rsid w:val="001E5E68"/>
    <w:rsid w:val="001E6BDD"/>
    <w:rsid w:val="001E6E8B"/>
    <w:rsid w:val="001E731E"/>
    <w:rsid w:val="001E76C8"/>
    <w:rsid w:val="001E786A"/>
    <w:rsid w:val="001E7903"/>
    <w:rsid w:val="001E7AED"/>
    <w:rsid w:val="001E7CD6"/>
    <w:rsid w:val="001E7F30"/>
    <w:rsid w:val="001F018A"/>
    <w:rsid w:val="001F01AB"/>
    <w:rsid w:val="001F049C"/>
    <w:rsid w:val="001F0C31"/>
    <w:rsid w:val="001F0CBA"/>
    <w:rsid w:val="001F13AF"/>
    <w:rsid w:val="001F1523"/>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58C"/>
    <w:rsid w:val="002169E4"/>
    <w:rsid w:val="00217B8F"/>
    <w:rsid w:val="00217BAF"/>
    <w:rsid w:val="0022012F"/>
    <w:rsid w:val="0022040C"/>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5E7F"/>
    <w:rsid w:val="002261CE"/>
    <w:rsid w:val="00226364"/>
    <w:rsid w:val="00226709"/>
    <w:rsid w:val="00227A06"/>
    <w:rsid w:val="00230185"/>
    <w:rsid w:val="00230765"/>
    <w:rsid w:val="00230ABF"/>
    <w:rsid w:val="00230D18"/>
    <w:rsid w:val="00230FF1"/>
    <w:rsid w:val="00231374"/>
    <w:rsid w:val="00231938"/>
    <w:rsid w:val="002319E4"/>
    <w:rsid w:val="00231C32"/>
    <w:rsid w:val="00232F8B"/>
    <w:rsid w:val="00234974"/>
    <w:rsid w:val="0023511F"/>
    <w:rsid w:val="00235632"/>
    <w:rsid w:val="00235821"/>
    <w:rsid w:val="00235872"/>
    <w:rsid w:val="00235CE6"/>
    <w:rsid w:val="00237234"/>
    <w:rsid w:val="00237F64"/>
    <w:rsid w:val="0024071F"/>
    <w:rsid w:val="00240FFE"/>
    <w:rsid w:val="00241559"/>
    <w:rsid w:val="002415B5"/>
    <w:rsid w:val="002417CF"/>
    <w:rsid w:val="00241B49"/>
    <w:rsid w:val="002421F1"/>
    <w:rsid w:val="00242B8D"/>
    <w:rsid w:val="002435B3"/>
    <w:rsid w:val="00243E11"/>
    <w:rsid w:val="00243E3B"/>
    <w:rsid w:val="00244A12"/>
    <w:rsid w:val="00245300"/>
    <w:rsid w:val="002458EB"/>
    <w:rsid w:val="00247030"/>
    <w:rsid w:val="00247A9C"/>
    <w:rsid w:val="002500C8"/>
    <w:rsid w:val="00250575"/>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04B5"/>
    <w:rsid w:val="0027144F"/>
    <w:rsid w:val="00271813"/>
    <w:rsid w:val="00271F3A"/>
    <w:rsid w:val="00272A5C"/>
    <w:rsid w:val="00272B59"/>
    <w:rsid w:val="00272CAC"/>
    <w:rsid w:val="00273278"/>
    <w:rsid w:val="00273543"/>
    <w:rsid w:val="00273674"/>
    <w:rsid w:val="0027376E"/>
    <w:rsid w:val="002737F4"/>
    <w:rsid w:val="00273B90"/>
    <w:rsid w:val="00273F9D"/>
    <w:rsid w:val="00274A14"/>
    <w:rsid w:val="00275BE0"/>
    <w:rsid w:val="00276AB4"/>
    <w:rsid w:val="00276CC9"/>
    <w:rsid w:val="002805F5"/>
    <w:rsid w:val="00280751"/>
    <w:rsid w:val="00280DC5"/>
    <w:rsid w:val="002815C6"/>
    <w:rsid w:val="00281E8F"/>
    <w:rsid w:val="002820B0"/>
    <w:rsid w:val="002826F0"/>
    <w:rsid w:val="0028280A"/>
    <w:rsid w:val="002832E0"/>
    <w:rsid w:val="002846D7"/>
    <w:rsid w:val="00285214"/>
    <w:rsid w:val="00286224"/>
    <w:rsid w:val="00286790"/>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97EB4"/>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071D"/>
    <w:rsid w:val="002B122F"/>
    <w:rsid w:val="002B1AC1"/>
    <w:rsid w:val="002B1BE6"/>
    <w:rsid w:val="002B24D6"/>
    <w:rsid w:val="002B3698"/>
    <w:rsid w:val="002B3882"/>
    <w:rsid w:val="002B4092"/>
    <w:rsid w:val="002B4BA1"/>
    <w:rsid w:val="002B510B"/>
    <w:rsid w:val="002B5204"/>
    <w:rsid w:val="002B5DD2"/>
    <w:rsid w:val="002B6A7D"/>
    <w:rsid w:val="002B70A2"/>
    <w:rsid w:val="002B7203"/>
    <w:rsid w:val="002B73C7"/>
    <w:rsid w:val="002B77EE"/>
    <w:rsid w:val="002B7F07"/>
    <w:rsid w:val="002C0638"/>
    <w:rsid w:val="002C0857"/>
    <w:rsid w:val="002C0C14"/>
    <w:rsid w:val="002C0F97"/>
    <w:rsid w:val="002C14CE"/>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9EC"/>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15D"/>
    <w:rsid w:val="002E0357"/>
    <w:rsid w:val="002E044E"/>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9F2"/>
    <w:rsid w:val="002F3F80"/>
    <w:rsid w:val="002F44E6"/>
    <w:rsid w:val="002F5677"/>
    <w:rsid w:val="002F5774"/>
    <w:rsid w:val="002F6330"/>
    <w:rsid w:val="002F6423"/>
    <w:rsid w:val="002F69B9"/>
    <w:rsid w:val="00300A7C"/>
    <w:rsid w:val="003013FB"/>
    <w:rsid w:val="0030194B"/>
    <w:rsid w:val="00301CE6"/>
    <w:rsid w:val="0030256B"/>
    <w:rsid w:val="00303024"/>
    <w:rsid w:val="00303685"/>
    <w:rsid w:val="00304EB7"/>
    <w:rsid w:val="0030501F"/>
    <w:rsid w:val="003059CB"/>
    <w:rsid w:val="003061B4"/>
    <w:rsid w:val="0030682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C06"/>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0BA3"/>
    <w:rsid w:val="003410A5"/>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1B4"/>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618"/>
    <w:rsid w:val="003939FF"/>
    <w:rsid w:val="003943A0"/>
    <w:rsid w:val="0039525C"/>
    <w:rsid w:val="00395388"/>
    <w:rsid w:val="00395396"/>
    <w:rsid w:val="00395685"/>
    <w:rsid w:val="00396D32"/>
    <w:rsid w:val="003A02A1"/>
    <w:rsid w:val="003A0765"/>
    <w:rsid w:val="003A0ADB"/>
    <w:rsid w:val="003A0BA2"/>
    <w:rsid w:val="003A0E3B"/>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6E00"/>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B8A"/>
    <w:rsid w:val="003B7FE5"/>
    <w:rsid w:val="003C11C8"/>
    <w:rsid w:val="003C162F"/>
    <w:rsid w:val="003C2126"/>
    <w:rsid w:val="003C2332"/>
    <w:rsid w:val="003C26A6"/>
    <w:rsid w:val="003C2702"/>
    <w:rsid w:val="003C294B"/>
    <w:rsid w:val="003C2A27"/>
    <w:rsid w:val="003C37EA"/>
    <w:rsid w:val="003C3E4E"/>
    <w:rsid w:val="003C4ABF"/>
    <w:rsid w:val="003C53D4"/>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0B4A"/>
    <w:rsid w:val="003E0F80"/>
    <w:rsid w:val="003E100B"/>
    <w:rsid w:val="003E15FA"/>
    <w:rsid w:val="003E2598"/>
    <w:rsid w:val="003E2AE8"/>
    <w:rsid w:val="003E3101"/>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AF0"/>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248"/>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733"/>
    <w:rsid w:val="004378B6"/>
    <w:rsid w:val="004378ED"/>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953"/>
    <w:rsid w:val="00452CAC"/>
    <w:rsid w:val="0045310D"/>
    <w:rsid w:val="00453D92"/>
    <w:rsid w:val="0045528E"/>
    <w:rsid w:val="0045650E"/>
    <w:rsid w:val="00456B7D"/>
    <w:rsid w:val="00456BF3"/>
    <w:rsid w:val="00456EFE"/>
    <w:rsid w:val="00457565"/>
    <w:rsid w:val="004579FA"/>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5BDE"/>
    <w:rsid w:val="004669E2"/>
    <w:rsid w:val="0046761F"/>
    <w:rsid w:val="00467FCC"/>
    <w:rsid w:val="0047031C"/>
    <w:rsid w:val="00470C31"/>
    <w:rsid w:val="00471DE0"/>
    <w:rsid w:val="00471ED3"/>
    <w:rsid w:val="00472154"/>
    <w:rsid w:val="00472BF8"/>
    <w:rsid w:val="004732A1"/>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3CB"/>
    <w:rsid w:val="004855DE"/>
    <w:rsid w:val="004857DD"/>
    <w:rsid w:val="0048672B"/>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04F2"/>
    <w:rsid w:val="004C11A8"/>
    <w:rsid w:val="004C17C2"/>
    <w:rsid w:val="004C1ECF"/>
    <w:rsid w:val="004C2866"/>
    <w:rsid w:val="004C2D1F"/>
    <w:rsid w:val="004C2FC9"/>
    <w:rsid w:val="004C3898"/>
    <w:rsid w:val="004C3B1F"/>
    <w:rsid w:val="004C4A85"/>
    <w:rsid w:val="004C4B1F"/>
    <w:rsid w:val="004C4EE1"/>
    <w:rsid w:val="004C4F22"/>
    <w:rsid w:val="004C5BC8"/>
    <w:rsid w:val="004C5DF7"/>
    <w:rsid w:val="004C5F50"/>
    <w:rsid w:val="004C6EE6"/>
    <w:rsid w:val="004C781E"/>
    <w:rsid w:val="004D03A7"/>
    <w:rsid w:val="004D0BF4"/>
    <w:rsid w:val="004D109A"/>
    <w:rsid w:val="004D12B3"/>
    <w:rsid w:val="004D1C3D"/>
    <w:rsid w:val="004D2552"/>
    <w:rsid w:val="004D2C58"/>
    <w:rsid w:val="004D36B1"/>
    <w:rsid w:val="004D42E9"/>
    <w:rsid w:val="004D4554"/>
    <w:rsid w:val="004D497E"/>
    <w:rsid w:val="004D4F96"/>
    <w:rsid w:val="004D6410"/>
    <w:rsid w:val="004D6E9C"/>
    <w:rsid w:val="004D7292"/>
    <w:rsid w:val="004D7EBD"/>
    <w:rsid w:val="004D7EF1"/>
    <w:rsid w:val="004E12DD"/>
    <w:rsid w:val="004E12F5"/>
    <w:rsid w:val="004E167C"/>
    <w:rsid w:val="004E194E"/>
    <w:rsid w:val="004E2083"/>
    <w:rsid w:val="004E2680"/>
    <w:rsid w:val="004E28F9"/>
    <w:rsid w:val="004E2F06"/>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3BF3"/>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2F2A"/>
    <w:rsid w:val="005145D9"/>
    <w:rsid w:val="00514B9F"/>
    <w:rsid w:val="005153A7"/>
    <w:rsid w:val="005156FF"/>
    <w:rsid w:val="005165B8"/>
    <w:rsid w:val="005166EF"/>
    <w:rsid w:val="00516B62"/>
    <w:rsid w:val="00516CDF"/>
    <w:rsid w:val="00516E6F"/>
    <w:rsid w:val="0052011D"/>
    <w:rsid w:val="0052093D"/>
    <w:rsid w:val="005210CA"/>
    <w:rsid w:val="005215F3"/>
    <w:rsid w:val="005219CF"/>
    <w:rsid w:val="00524592"/>
    <w:rsid w:val="005245EE"/>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58C"/>
    <w:rsid w:val="00541E10"/>
    <w:rsid w:val="0054238A"/>
    <w:rsid w:val="005431AA"/>
    <w:rsid w:val="00543EA5"/>
    <w:rsid w:val="00544936"/>
    <w:rsid w:val="00545CF9"/>
    <w:rsid w:val="005461ED"/>
    <w:rsid w:val="005466B5"/>
    <w:rsid w:val="00546970"/>
    <w:rsid w:val="00546B98"/>
    <w:rsid w:val="00547311"/>
    <w:rsid w:val="0054745A"/>
    <w:rsid w:val="0054752C"/>
    <w:rsid w:val="005475BD"/>
    <w:rsid w:val="00547C6C"/>
    <w:rsid w:val="005535D5"/>
    <w:rsid w:val="0055379C"/>
    <w:rsid w:val="00553E66"/>
    <w:rsid w:val="00553F19"/>
    <w:rsid w:val="00554C30"/>
    <w:rsid w:val="00554E19"/>
    <w:rsid w:val="00555744"/>
    <w:rsid w:val="005567B0"/>
    <w:rsid w:val="005567F2"/>
    <w:rsid w:val="0055724A"/>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0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7AC"/>
    <w:rsid w:val="005A09FE"/>
    <w:rsid w:val="005A0C41"/>
    <w:rsid w:val="005A209A"/>
    <w:rsid w:val="005A2137"/>
    <w:rsid w:val="005A25F8"/>
    <w:rsid w:val="005A2A01"/>
    <w:rsid w:val="005A2B76"/>
    <w:rsid w:val="005A2C71"/>
    <w:rsid w:val="005A2E32"/>
    <w:rsid w:val="005A3154"/>
    <w:rsid w:val="005A3B37"/>
    <w:rsid w:val="005A4136"/>
    <w:rsid w:val="005A4A7C"/>
    <w:rsid w:val="005A533C"/>
    <w:rsid w:val="005A5643"/>
    <w:rsid w:val="005A5761"/>
    <w:rsid w:val="005A5E38"/>
    <w:rsid w:val="005A6048"/>
    <w:rsid w:val="005A662D"/>
    <w:rsid w:val="005A662E"/>
    <w:rsid w:val="005A69C6"/>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6B79"/>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0BE"/>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A3E"/>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5C2A"/>
    <w:rsid w:val="0061635A"/>
    <w:rsid w:val="00616C2E"/>
    <w:rsid w:val="00616E08"/>
    <w:rsid w:val="00616E7D"/>
    <w:rsid w:val="006170AC"/>
    <w:rsid w:val="00620A71"/>
    <w:rsid w:val="00620D80"/>
    <w:rsid w:val="0062119A"/>
    <w:rsid w:val="0062166B"/>
    <w:rsid w:val="006217A7"/>
    <w:rsid w:val="00622736"/>
    <w:rsid w:val="006228F6"/>
    <w:rsid w:val="0062318A"/>
    <w:rsid w:val="0062336D"/>
    <w:rsid w:val="006234A6"/>
    <w:rsid w:val="006238F8"/>
    <w:rsid w:val="00623DE7"/>
    <w:rsid w:val="00624497"/>
    <w:rsid w:val="006254BE"/>
    <w:rsid w:val="00625873"/>
    <w:rsid w:val="006271C5"/>
    <w:rsid w:val="00627624"/>
    <w:rsid w:val="00630001"/>
    <w:rsid w:val="00630023"/>
    <w:rsid w:val="006311B3"/>
    <w:rsid w:val="00631573"/>
    <w:rsid w:val="00631D83"/>
    <w:rsid w:val="006320BE"/>
    <w:rsid w:val="00632244"/>
    <w:rsid w:val="00632390"/>
    <w:rsid w:val="0063261E"/>
    <w:rsid w:val="0063284C"/>
    <w:rsid w:val="006328D5"/>
    <w:rsid w:val="00632E6C"/>
    <w:rsid w:val="00633713"/>
    <w:rsid w:val="00633B5E"/>
    <w:rsid w:val="00634019"/>
    <w:rsid w:val="006343EA"/>
    <w:rsid w:val="006343FA"/>
    <w:rsid w:val="00634473"/>
    <w:rsid w:val="00634A55"/>
    <w:rsid w:val="00635278"/>
    <w:rsid w:val="0063608E"/>
    <w:rsid w:val="00636398"/>
    <w:rsid w:val="006368D3"/>
    <w:rsid w:val="00636DD4"/>
    <w:rsid w:val="00636E65"/>
    <w:rsid w:val="0063759A"/>
    <w:rsid w:val="0063760F"/>
    <w:rsid w:val="006377EC"/>
    <w:rsid w:val="00637DD0"/>
    <w:rsid w:val="0064151F"/>
    <w:rsid w:val="00641533"/>
    <w:rsid w:val="0064208D"/>
    <w:rsid w:val="00642471"/>
    <w:rsid w:val="00642A01"/>
    <w:rsid w:val="006430B1"/>
    <w:rsid w:val="00643475"/>
    <w:rsid w:val="00643602"/>
    <w:rsid w:val="0064378C"/>
    <w:rsid w:val="0064396A"/>
    <w:rsid w:val="00643E34"/>
    <w:rsid w:val="006444BF"/>
    <w:rsid w:val="00644AC0"/>
    <w:rsid w:val="00645A5F"/>
    <w:rsid w:val="0064610B"/>
    <w:rsid w:val="0064624E"/>
    <w:rsid w:val="006462E9"/>
    <w:rsid w:val="0064697A"/>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9C8"/>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6F58"/>
    <w:rsid w:val="00677128"/>
    <w:rsid w:val="006771F9"/>
    <w:rsid w:val="0067724C"/>
    <w:rsid w:val="006775D4"/>
    <w:rsid w:val="006776D7"/>
    <w:rsid w:val="00677B11"/>
    <w:rsid w:val="00680988"/>
    <w:rsid w:val="00680A32"/>
    <w:rsid w:val="00680FE7"/>
    <w:rsid w:val="00681003"/>
    <w:rsid w:val="00681091"/>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73A"/>
    <w:rsid w:val="006918F0"/>
    <w:rsid w:val="006929B1"/>
    <w:rsid w:val="00692AD8"/>
    <w:rsid w:val="00692D7D"/>
    <w:rsid w:val="00693897"/>
    <w:rsid w:val="00693FB5"/>
    <w:rsid w:val="00694602"/>
    <w:rsid w:val="00694706"/>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A7DAD"/>
    <w:rsid w:val="006B0528"/>
    <w:rsid w:val="006B1816"/>
    <w:rsid w:val="006B2099"/>
    <w:rsid w:val="006B2701"/>
    <w:rsid w:val="006B31F9"/>
    <w:rsid w:val="006B323B"/>
    <w:rsid w:val="006B50CF"/>
    <w:rsid w:val="006B52EA"/>
    <w:rsid w:val="006B54FB"/>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A6"/>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3C9"/>
    <w:rsid w:val="006F58D4"/>
    <w:rsid w:val="006F6582"/>
    <w:rsid w:val="006F67B4"/>
    <w:rsid w:val="006F7169"/>
    <w:rsid w:val="006F7DD2"/>
    <w:rsid w:val="0070079B"/>
    <w:rsid w:val="00700D0C"/>
    <w:rsid w:val="00700F23"/>
    <w:rsid w:val="00701AD5"/>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3E7B"/>
    <w:rsid w:val="0071415F"/>
    <w:rsid w:val="00714187"/>
    <w:rsid w:val="007148D3"/>
    <w:rsid w:val="00714AE2"/>
    <w:rsid w:val="00715A2C"/>
    <w:rsid w:val="00715B9A"/>
    <w:rsid w:val="00715BED"/>
    <w:rsid w:val="00715CE5"/>
    <w:rsid w:val="00717171"/>
    <w:rsid w:val="007172F2"/>
    <w:rsid w:val="00717925"/>
    <w:rsid w:val="007179F1"/>
    <w:rsid w:val="00717E5E"/>
    <w:rsid w:val="00720030"/>
    <w:rsid w:val="00721AD4"/>
    <w:rsid w:val="007224D4"/>
    <w:rsid w:val="007231E5"/>
    <w:rsid w:val="007239E7"/>
    <w:rsid w:val="00723F38"/>
    <w:rsid w:val="007248E1"/>
    <w:rsid w:val="00724BCB"/>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843"/>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0E61"/>
    <w:rsid w:val="00751228"/>
    <w:rsid w:val="00751EFB"/>
    <w:rsid w:val="00752C3C"/>
    <w:rsid w:val="00752E26"/>
    <w:rsid w:val="00753CAA"/>
    <w:rsid w:val="00753FDC"/>
    <w:rsid w:val="00754285"/>
    <w:rsid w:val="007542B1"/>
    <w:rsid w:val="00754CEF"/>
    <w:rsid w:val="0075566E"/>
    <w:rsid w:val="0075696A"/>
    <w:rsid w:val="00756B3C"/>
    <w:rsid w:val="00756B54"/>
    <w:rsid w:val="007571E1"/>
    <w:rsid w:val="0075737A"/>
    <w:rsid w:val="007573B2"/>
    <w:rsid w:val="007600A3"/>
    <w:rsid w:val="007604B2"/>
    <w:rsid w:val="00760F02"/>
    <w:rsid w:val="007611A3"/>
    <w:rsid w:val="0076233E"/>
    <w:rsid w:val="00762838"/>
    <w:rsid w:val="00763069"/>
    <w:rsid w:val="00763492"/>
    <w:rsid w:val="007634A3"/>
    <w:rsid w:val="00765281"/>
    <w:rsid w:val="00765491"/>
    <w:rsid w:val="00766539"/>
    <w:rsid w:val="00766BAD"/>
    <w:rsid w:val="00766F12"/>
    <w:rsid w:val="00767B5D"/>
    <w:rsid w:val="00770882"/>
    <w:rsid w:val="007709E7"/>
    <w:rsid w:val="00770D0F"/>
    <w:rsid w:val="007716F4"/>
    <w:rsid w:val="007729A2"/>
    <w:rsid w:val="0077388C"/>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2E8"/>
    <w:rsid w:val="00790352"/>
    <w:rsid w:val="00790809"/>
    <w:rsid w:val="0079081D"/>
    <w:rsid w:val="00790BBC"/>
    <w:rsid w:val="00790DD0"/>
    <w:rsid w:val="00791025"/>
    <w:rsid w:val="0079229A"/>
    <w:rsid w:val="007925EA"/>
    <w:rsid w:val="00792852"/>
    <w:rsid w:val="00793ABB"/>
    <w:rsid w:val="00793CD8"/>
    <w:rsid w:val="00794086"/>
    <w:rsid w:val="007941E2"/>
    <w:rsid w:val="00794379"/>
    <w:rsid w:val="007946D5"/>
    <w:rsid w:val="00794BAD"/>
    <w:rsid w:val="007952E4"/>
    <w:rsid w:val="0079567F"/>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3D27"/>
    <w:rsid w:val="007A3EE7"/>
    <w:rsid w:val="007A42A7"/>
    <w:rsid w:val="007A43A6"/>
    <w:rsid w:val="007A489C"/>
    <w:rsid w:val="007A515B"/>
    <w:rsid w:val="007A531B"/>
    <w:rsid w:val="007A58A6"/>
    <w:rsid w:val="007A5C32"/>
    <w:rsid w:val="007A62D4"/>
    <w:rsid w:val="007A6954"/>
    <w:rsid w:val="007B015D"/>
    <w:rsid w:val="007B2023"/>
    <w:rsid w:val="007B2793"/>
    <w:rsid w:val="007B3566"/>
    <w:rsid w:val="007B3632"/>
    <w:rsid w:val="007B3D2D"/>
    <w:rsid w:val="007B43F2"/>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6EFB"/>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6E3"/>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15"/>
    <w:rsid w:val="00825D25"/>
    <w:rsid w:val="008269C7"/>
    <w:rsid w:val="00827D6F"/>
    <w:rsid w:val="00831FCA"/>
    <w:rsid w:val="00832196"/>
    <w:rsid w:val="008321E8"/>
    <w:rsid w:val="00832211"/>
    <w:rsid w:val="00832B4F"/>
    <w:rsid w:val="00833C5F"/>
    <w:rsid w:val="00834AD4"/>
    <w:rsid w:val="00834BC7"/>
    <w:rsid w:val="00834DA6"/>
    <w:rsid w:val="008350FB"/>
    <w:rsid w:val="00835CF1"/>
    <w:rsid w:val="00835F53"/>
    <w:rsid w:val="00835FD6"/>
    <w:rsid w:val="00836A86"/>
    <w:rsid w:val="0083719C"/>
    <w:rsid w:val="008376AC"/>
    <w:rsid w:val="00837FE6"/>
    <w:rsid w:val="00840241"/>
    <w:rsid w:val="008412CA"/>
    <w:rsid w:val="00841F62"/>
    <w:rsid w:val="0084283C"/>
    <w:rsid w:val="00843099"/>
    <w:rsid w:val="00844063"/>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8FA"/>
    <w:rsid w:val="00863F85"/>
    <w:rsid w:val="0086487A"/>
    <w:rsid w:val="0086645B"/>
    <w:rsid w:val="008670F8"/>
    <w:rsid w:val="008677FD"/>
    <w:rsid w:val="008678B9"/>
    <w:rsid w:val="008704D3"/>
    <w:rsid w:val="008705B0"/>
    <w:rsid w:val="008706D4"/>
    <w:rsid w:val="00870818"/>
    <w:rsid w:val="008709C2"/>
    <w:rsid w:val="00870F8A"/>
    <w:rsid w:val="00871095"/>
    <w:rsid w:val="00871401"/>
    <w:rsid w:val="008719A4"/>
    <w:rsid w:val="00871D23"/>
    <w:rsid w:val="0087296A"/>
    <w:rsid w:val="00872A5A"/>
    <w:rsid w:val="00872F98"/>
    <w:rsid w:val="008735F0"/>
    <w:rsid w:val="008736C8"/>
    <w:rsid w:val="0087399E"/>
    <w:rsid w:val="00874312"/>
    <w:rsid w:val="0087437C"/>
    <w:rsid w:val="008744B4"/>
    <w:rsid w:val="00875195"/>
    <w:rsid w:val="008753C6"/>
    <w:rsid w:val="00875BC3"/>
    <w:rsid w:val="00875CD7"/>
    <w:rsid w:val="0087620E"/>
    <w:rsid w:val="0087639A"/>
    <w:rsid w:val="00876B4D"/>
    <w:rsid w:val="0087728F"/>
    <w:rsid w:val="00877534"/>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714"/>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A87"/>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4F"/>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130"/>
    <w:rsid w:val="008C27D0"/>
    <w:rsid w:val="008C307F"/>
    <w:rsid w:val="008C4958"/>
    <w:rsid w:val="008C4BAA"/>
    <w:rsid w:val="008C4BF1"/>
    <w:rsid w:val="008C4D40"/>
    <w:rsid w:val="008C541A"/>
    <w:rsid w:val="008C5CCE"/>
    <w:rsid w:val="008C5CD2"/>
    <w:rsid w:val="008C5D64"/>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5BAE"/>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D8A"/>
    <w:rsid w:val="008E4E59"/>
    <w:rsid w:val="008E6143"/>
    <w:rsid w:val="008E66BD"/>
    <w:rsid w:val="008E738F"/>
    <w:rsid w:val="008E7F58"/>
    <w:rsid w:val="008F0D56"/>
    <w:rsid w:val="008F19C7"/>
    <w:rsid w:val="008F1C4E"/>
    <w:rsid w:val="008F1EAB"/>
    <w:rsid w:val="008F266C"/>
    <w:rsid w:val="008F2B05"/>
    <w:rsid w:val="008F2CA4"/>
    <w:rsid w:val="008F2CF4"/>
    <w:rsid w:val="008F33DC"/>
    <w:rsid w:val="008F353E"/>
    <w:rsid w:val="008F3BDC"/>
    <w:rsid w:val="008F435E"/>
    <w:rsid w:val="008F477F"/>
    <w:rsid w:val="008F4B9D"/>
    <w:rsid w:val="008F4F00"/>
    <w:rsid w:val="008F5331"/>
    <w:rsid w:val="008F60FE"/>
    <w:rsid w:val="008F6E69"/>
    <w:rsid w:val="00900189"/>
    <w:rsid w:val="009012BF"/>
    <w:rsid w:val="0090131A"/>
    <w:rsid w:val="00901E55"/>
    <w:rsid w:val="00902350"/>
    <w:rsid w:val="0090336B"/>
    <w:rsid w:val="00903D7F"/>
    <w:rsid w:val="009053AA"/>
    <w:rsid w:val="0090565B"/>
    <w:rsid w:val="00905A2A"/>
    <w:rsid w:val="009062C6"/>
    <w:rsid w:val="00906687"/>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492"/>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81F"/>
    <w:rsid w:val="00941BEC"/>
    <w:rsid w:val="00941E6C"/>
    <w:rsid w:val="00941F01"/>
    <w:rsid w:val="0094223C"/>
    <w:rsid w:val="0094251F"/>
    <w:rsid w:val="0094265E"/>
    <w:rsid w:val="00942C8A"/>
    <w:rsid w:val="0094301E"/>
    <w:rsid w:val="0094352F"/>
    <w:rsid w:val="00943742"/>
    <w:rsid w:val="00943879"/>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06C3"/>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952"/>
    <w:rsid w:val="009773B7"/>
    <w:rsid w:val="009800F7"/>
    <w:rsid w:val="00980477"/>
    <w:rsid w:val="0098186D"/>
    <w:rsid w:val="00982077"/>
    <w:rsid w:val="00984364"/>
    <w:rsid w:val="00984681"/>
    <w:rsid w:val="00985253"/>
    <w:rsid w:val="009853B3"/>
    <w:rsid w:val="00985453"/>
    <w:rsid w:val="009857E1"/>
    <w:rsid w:val="00985849"/>
    <w:rsid w:val="00985C05"/>
    <w:rsid w:val="009867DF"/>
    <w:rsid w:val="009875D2"/>
    <w:rsid w:val="0098774A"/>
    <w:rsid w:val="0098790F"/>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2717"/>
    <w:rsid w:val="009A3BB6"/>
    <w:rsid w:val="009A462D"/>
    <w:rsid w:val="009A4CBD"/>
    <w:rsid w:val="009A55EE"/>
    <w:rsid w:val="009A5B7D"/>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D3"/>
    <w:rsid w:val="009E743B"/>
    <w:rsid w:val="009E77D5"/>
    <w:rsid w:val="009F07D6"/>
    <w:rsid w:val="009F08F3"/>
    <w:rsid w:val="009F0B12"/>
    <w:rsid w:val="009F1A70"/>
    <w:rsid w:val="009F2775"/>
    <w:rsid w:val="009F344F"/>
    <w:rsid w:val="009F447C"/>
    <w:rsid w:val="009F48DC"/>
    <w:rsid w:val="009F5B1E"/>
    <w:rsid w:val="009F5C9A"/>
    <w:rsid w:val="009F5E44"/>
    <w:rsid w:val="009F647D"/>
    <w:rsid w:val="009F6CB6"/>
    <w:rsid w:val="009F70DC"/>
    <w:rsid w:val="009F79A2"/>
    <w:rsid w:val="00A00CE4"/>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B94"/>
    <w:rsid w:val="00A1227B"/>
    <w:rsid w:val="00A12B89"/>
    <w:rsid w:val="00A134E2"/>
    <w:rsid w:val="00A13836"/>
    <w:rsid w:val="00A13903"/>
    <w:rsid w:val="00A13C9F"/>
    <w:rsid w:val="00A13E54"/>
    <w:rsid w:val="00A140D3"/>
    <w:rsid w:val="00A154E8"/>
    <w:rsid w:val="00A156C5"/>
    <w:rsid w:val="00A158D5"/>
    <w:rsid w:val="00A15A0B"/>
    <w:rsid w:val="00A15C46"/>
    <w:rsid w:val="00A17F63"/>
    <w:rsid w:val="00A20FFE"/>
    <w:rsid w:val="00A2193B"/>
    <w:rsid w:val="00A21A0C"/>
    <w:rsid w:val="00A21D76"/>
    <w:rsid w:val="00A22491"/>
    <w:rsid w:val="00A2351A"/>
    <w:rsid w:val="00A2362C"/>
    <w:rsid w:val="00A24416"/>
    <w:rsid w:val="00A24987"/>
    <w:rsid w:val="00A24EEE"/>
    <w:rsid w:val="00A25121"/>
    <w:rsid w:val="00A2522D"/>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64C"/>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03A"/>
    <w:rsid w:val="00A50C19"/>
    <w:rsid w:val="00A50F94"/>
    <w:rsid w:val="00A52E1D"/>
    <w:rsid w:val="00A52F1B"/>
    <w:rsid w:val="00A536F6"/>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5B57"/>
    <w:rsid w:val="00A761D4"/>
    <w:rsid w:val="00A76BB8"/>
    <w:rsid w:val="00A77BE9"/>
    <w:rsid w:val="00A77EC4"/>
    <w:rsid w:val="00A80730"/>
    <w:rsid w:val="00A81030"/>
    <w:rsid w:val="00A81545"/>
    <w:rsid w:val="00A8213A"/>
    <w:rsid w:val="00A84073"/>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298A"/>
    <w:rsid w:val="00AA338F"/>
    <w:rsid w:val="00AA41FD"/>
    <w:rsid w:val="00AA4860"/>
    <w:rsid w:val="00AA497D"/>
    <w:rsid w:val="00AA4BAE"/>
    <w:rsid w:val="00AA51D6"/>
    <w:rsid w:val="00AA5975"/>
    <w:rsid w:val="00AA78C6"/>
    <w:rsid w:val="00AA7F2E"/>
    <w:rsid w:val="00AB0BC8"/>
    <w:rsid w:val="00AB11CA"/>
    <w:rsid w:val="00AB14D9"/>
    <w:rsid w:val="00AB2ED0"/>
    <w:rsid w:val="00AB3C1B"/>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3B3"/>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1CE"/>
    <w:rsid w:val="00AF63FA"/>
    <w:rsid w:val="00AF6468"/>
    <w:rsid w:val="00AF6669"/>
    <w:rsid w:val="00AF6DF1"/>
    <w:rsid w:val="00AF74B9"/>
    <w:rsid w:val="00AF7859"/>
    <w:rsid w:val="00AF7F26"/>
    <w:rsid w:val="00B00476"/>
    <w:rsid w:val="00B00535"/>
    <w:rsid w:val="00B006FE"/>
    <w:rsid w:val="00B007CB"/>
    <w:rsid w:val="00B00AA5"/>
    <w:rsid w:val="00B01066"/>
    <w:rsid w:val="00B0117B"/>
    <w:rsid w:val="00B01A16"/>
    <w:rsid w:val="00B02141"/>
    <w:rsid w:val="00B02713"/>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2AE"/>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371"/>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1DC"/>
    <w:rsid w:val="00B43D82"/>
    <w:rsid w:val="00B43FAB"/>
    <w:rsid w:val="00B443D2"/>
    <w:rsid w:val="00B4591F"/>
    <w:rsid w:val="00B45930"/>
    <w:rsid w:val="00B45A52"/>
    <w:rsid w:val="00B45FD6"/>
    <w:rsid w:val="00B46175"/>
    <w:rsid w:val="00B46430"/>
    <w:rsid w:val="00B46AF3"/>
    <w:rsid w:val="00B46F5D"/>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1D9F"/>
    <w:rsid w:val="00B727C9"/>
    <w:rsid w:val="00B72905"/>
    <w:rsid w:val="00B72990"/>
    <w:rsid w:val="00B7362B"/>
    <w:rsid w:val="00B739F6"/>
    <w:rsid w:val="00B73ECD"/>
    <w:rsid w:val="00B74070"/>
    <w:rsid w:val="00B745EE"/>
    <w:rsid w:val="00B751BC"/>
    <w:rsid w:val="00B76BF3"/>
    <w:rsid w:val="00B76E8B"/>
    <w:rsid w:val="00B80976"/>
    <w:rsid w:val="00B80AC8"/>
    <w:rsid w:val="00B81758"/>
    <w:rsid w:val="00B81A3A"/>
    <w:rsid w:val="00B81A6C"/>
    <w:rsid w:val="00B8265D"/>
    <w:rsid w:val="00B82BA2"/>
    <w:rsid w:val="00B850CE"/>
    <w:rsid w:val="00B858F8"/>
    <w:rsid w:val="00B85CAD"/>
    <w:rsid w:val="00B85DE5"/>
    <w:rsid w:val="00B87C3D"/>
    <w:rsid w:val="00B90F73"/>
    <w:rsid w:val="00B91A8F"/>
    <w:rsid w:val="00B92AC3"/>
    <w:rsid w:val="00B93804"/>
    <w:rsid w:val="00B93B59"/>
    <w:rsid w:val="00B9406A"/>
    <w:rsid w:val="00B94AF0"/>
    <w:rsid w:val="00B94E07"/>
    <w:rsid w:val="00B95040"/>
    <w:rsid w:val="00B950EE"/>
    <w:rsid w:val="00B97EE7"/>
    <w:rsid w:val="00BA0208"/>
    <w:rsid w:val="00BA047F"/>
    <w:rsid w:val="00BA0741"/>
    <w:rsid w:val="00BA11A7"/>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B6FED"/>
    <w:rsid w:val="00BC0FDC"/>
    <w:rsid w:val="00BC1524"/>
    <w:rsid w:val="00BC27DA"/>
    <w:rsid w:val="00BC3053"/>
    <w:rsid w:val="00BC38EE"/>
    <w:rsid w:val="00BC44CE"/>
    <w:rsid w:val="00BC47B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3B"/>
    <w:rsid w:val="00BF44BA"/>
    <w:rsid w:val="00BF4999"/>
    <w:rsid w:val="00BF4F0B"/>
    <w:rsid w:val="00BF562A"/>
    <w:rsid w:val="00BF74C7"/>
    <w:rsid w:val="00C003CE"/>
    <w:rsid w:val="00C014E4"/>
    <w:rsid w:val="00C015F1"/>
    <w:rsid w:val="00C016CD"/>
    <w:rsid w:val="00C01F33"/>
    <w:rsid w:val="00C02BF3"/>
    <w:rsid w:val="00C02CC6"/>
    <w:rsid w:val="00C0309B"/>
    <w:rsid w:val="00C03657"/>
    <w:rsid w:val="00C03BEF"/>
    <w:rsid w:val="00C03EE6"/>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3D64"/>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5379"/>
    <w:rsid w:val="00C46727"/>
    <w:rsid w:val="00C473A5"/>
    <w:rsid w:val="00C47BA5"/>
    <w:rsid w:val="00C5039F"/>
    <w:rsid w:val="00C505D7"/>
    <w:rsid w:val="00C508C2"/>
    <w:rsid w:val="00C5155D"/>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104"/>
    <w:rsid w:val="00C57B46"/>
    <w:rsid w:val="00C601CE"/>
    <w:rsid w:val="00C6032C"/>
    <w:rsid w:val="00C60783"/>
    <w:rsid w:val="00C60BAB"/>
    <w:rsid w:val="00C62930"/>
    <w:rsid w:val="00C62BED"/>
    <w:rsid w:val="00C64672"/>
    <w:rsid w:val="00C6485B"/>
    <w:rsid w:val="00C654D9"/>
    <w:rsid w:val="00C6570A"/>
    <w:rsid w:val="00C659B4"/>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8BA"/>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4CDA"/>
    <w:rsid w:val="00C95B40"/>
    <w:rsid w:val="00C95BFD"/>
    <w:rsid w:val="00C96703"/>
    <w:rsid w:val="00C97929"/>
    <w:rsid w:val="00C97B4C"/>
    <w:rsid w:val="00C97D2E"/>
    <w:rsid w:val="00CA17B7"/>
    <w:rsid w:val="00CA1B3A"/>
    <w:rsid w:val="00CA1D4B"/>
    <w:rsid w:val="00CA1ED8"/>
    <w:rsid w:val="00CA2288"/>
    <w:rsid w:val="00CA2C2B"/>
    <w:rsid w:val="00CA2CC9"/>
    <w:rsid w:val="00CA3151"/>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B5D"/>
    <w:rsid w:val="00CD2ED1"/>
    <w:rsid w:val="00CD336A"/>
    <w:rsid w:val="00CD337B"/>
    <w:rsid w:val="00CD34CA"/>
    <w:rsid w:val="00CD35AC"/>
    <w:rsid w:val="00CD4760"/>
    <w:rsid w:val="00CD5758"/>
    <w:rsid w:val="00CD624C"/>
    <w:rsid w:val="00CD7253"/>
    <w:rsid w:val="00CD7B69"/>
    <w:rsid w:val="00CD7C41"/>
    <w:rsid w:val="00CD7E2A"/>
    <w:rsid w:val="00CE0424"/>
    <w:rsid w:val="00CE0A6F"/>
    <w:rsid w:val="00CE0BF7"/>
    <w:rsid w:val="00CE1203"/>
    <w:rsid w:val="00CE141C"/>
    <w:rsid w:val="00CE1CED"/>
    <w:rsid w:val="00CE1E7A"/>
    <w:rsid w:val="00CE2610"/>
    <w:rsid w:val="00CE2689"/>
    <w:rsid w:val="00CE2FCF"/>
    <w:rsid w:val="00CE3C5B"/>
    <w:rsid w:val="00CE3FB6"/>
    <w:rsid w:val="00CE4187"/>
    <w:rsid w:val="00CE44AF"/>
    <w:rsid w:val="00CE46B8"/>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4EC5"/>
    <w:rsid w:val="00D05534"/>
    <w:rsid w:val="00D0564A"/>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490A"/>
    <w:rsid w:val="00D45455"/>
    <w:rsid w:val="00D46067"/>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37F9"/>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1E2"/>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3D2B"/>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889"/>
    <w:rsid w:val="00DA5AA0"/>
    <w:rsid w:val="00DA6BA3"/>
    <w:rsid w:val="00DA6D64"/>
    <w:rsid w:val="00DB03DC"/>
    <w:rsid w:val="00DB0A9F"/>
    <w:rsid w:val="00DB1312"/>
    <w:rsid w:val="00DB146D"/>
    <w:rsid w:val="00DB22C5"/>
    <w:rsid w:val="00DB265C"/>
    <w:rsid w:val="00DB377D"/>
    <w:rsid w:val="00DB3EC5"/>
    <w:rsid w:val="00DB4017"/>
    <w:rsid w:val="00DB412A"/>
    <w:rsid w:val="00DB4408"/>
    <w:rsid w:val="00DB4479"/>
    <w:rsid w:val="00DB6296"/>
    <w:rsid w:val="00DB7D77"/>
    <w:rsid w:val="00DC0452"/>
    <w:rsid w:val="00DC0A43"/>
    <w:rsid w:val="00DC143B"/>
    <w:rsid w:val="00DC1C87"/>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3D3"/>
    <w:rsid w:val="00DD7A18"/>
    <w:rsid w:val="00DD7A1F"/>
    <w:rsid w:val="00DE05F4"/>
    <w:rsid w:val="00DE08E0"/>
    <w:rsid w:val="00DE096C"/>
    <w:rsid w:val="00DE0C68"/>
    <w:rsid w:val="00DE1585"/>
    <w:rsid w:val="00DE1B3B"/>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1B32"/>
    <w:rsid w:val="00DF2693"/>
    <w:rsid w:val="00DF2C5D"/>
    <w:rsid w:val="00DF3568"/>
    <w:rsid w:val="00DF37A0"/>
    <w:rsid w:val="00DF3D95"/>
    <w:rsid w:val="00DF5F0F"/>
    <w:rsid w:val="00DF7053"/>
    <w:rsid w:val="00E00290"/>
    <w:rsid w:val="00E012D3"/>
    <w:rsid w:val="00E0152F"/>
    <w:rsid w:val="00E01659"/>
    <w:rsid w:val="00E01CD7"/>
    <w:rsid w:val="00E02115"/>
    <w:rsid w:val="00E02311"/>
    <w:rsid w:val="00E03F1D"/>
    <w:rsid w:val="00E05AD5"/>
    <w:rsid w:val="00E06F19"/>
    <w:rsid w:val="00E07E31"/>
    <w:rsid w:val="00E10191"/>
    <w:rsid w:val="00E10342"/>
    <w:rsid w:val="00E10485"/>
    <w:rsid w:val="00E105D0"/>
    <w:rsid w:val="00E107C3"/>
    <w:rsid w:val="00E1108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6FB"/>
    <w:rsid w:val="00E41837"/>
    <w:rsid w:val="00E41D27"/>
    <w:rsid w:val="00E4349E"/>
    <w:rsid w:val="00E43BC5"/>
    <w:rsid w:val="00E446F1"/>
    <w:rsid w:val="00E44A1A"/>
    <w:rsid w:val="00E450FD"/>
    <w:rsid w:val="00E4522D"/>
    <w:rsid w:val="00E4543E"/>
    <w:rsid w:val="00E465E2"/>
    <w:rsid w:val="00E46886"/>
    <w:rsid w:val="00E4707B"/>
    <w:rsid w:val="00E4727D"/>
    <w:rsid w:val="00E47AEF"/>
    <w:rsid w:val="00E47E1C"/>
    <w:rsid w:val="00E50127"/>
    <w:rsid w:val="00E503B1"/>
    <w:rsid w:val="00E50F3E"/>
    <w:rsid w:val="00E51D09"/>
    <w:rsid w:val="00E528D0"/>
    <w:rsid w:val="00E531DF"/>
    <w:rsid w:val="00E5373F"/>
    <w:rsid w:val="00E5387B"/>
    <w:rsid w:val="00E53B75"/>
    <w:rsid w:val="00E5407F"/>
    <w:rsid w:val="00E545AD"/>
    <w:rsid w:val="00E54679"/>
    <w:rsid w:val="00E54E3B"/>
    <w:rsid w:val="00E55401"/>
    <w:rsid w:val="00E55AA4"/>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62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363D"/>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73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6989"/>
    <w:rsid w:val="00E97028"/>
    <w:rsid w:val="00E97115"/>
    <w:rsid w:val="00E97CC1"/>
    <w:rsid w:val="00E97FD9"/>
    <w:rsid w:val="00EA00CB"/>
    <w:rsid w:val="00EA0193"/>
    <w:rsid w:val="00EA0C7B"/>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27"/>
    <w:rsid w:val="00EC6B91"/>
    <w:rsid w:val="00EC71CE"/>
    <w:rsid w:val="00EC7443"/>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1A4"/>
    <w:rsid w:val="00EF34F0"/>
    <w:rsid w:val="00EF39A6"/>
    <w:rsid w:val="00EF412A"/>
    <w:rsid w:val="00EF4AF5"/>
    <w:rsid w:val="00EF4F47"/>
    <w:rsid w:val="00EF5787"/>
    <w:rsid w:val="00EF60D0"/>
    <w:rsid w:val="00EF650C"/>
    <w:rsid w:val="00EF6521"/>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1B0A"/>
    <w:rsid w:val="00F1207D"/>
    <w:rsid w:val="00F13176"/>
    <w:rsid w:val="00F131E0"/>
    <w:rsid w:val="00F13201"/>
    <w:rsid w:val="00F1334F"/>
    <w:rsid w:val="00F1342C"/>
    <w:rsid w:val="00F13FD3"/>
    <w:rsid w:val="00F142DC"/>
    <w:rsid w:val="00F14D03"/>
    <w:rsid w:val="00F151D4"/>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2781"/>
    <w:rsid w:val="00F332A9"/>
    <w:rsid w:val="00F3404C"/>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75C"/>
    <w:rsid w:val="00F549BD"/>
    <w:rsid w:val="00F55585"/>
    <w:rsid w:val="00F56299"/>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8E7"/>
    <w:rsid w:val="00F64C2B"/>
    <w:rsid w:val="00F650B6"/>
    <w:rsid w:val="00F651BE"/>
    <w:rsid w:val="00F66D96"/>
    <w:rsid w:val="00F67F53"/>
    <w:rsid w:val="00F70303"/>
    <w:rsid w:val="00F703BE"/>
    <w:rsid w:val="00F71F69"/>
    <w:rsid w:val="00F725FE"/>
    <w:rsid w:val="00F72B72"/>
    <w:rsid w:val="00F735BF"/>
    <w:rsid w:val="00F73974"/>
    <w:rsid w:val="00F7402E"/>
    <w:rsid w:val="00F74BB9"/>
    <w:rsid w:val="00F74F32"/>
    <w:rsid w:val="00F75582"/>
    <w:rsid w:val="00F75B20"/>
    <w:rsid w:val="00F75E06"/>
    <w:rsid w:val="00F7603F"/>
    <w:rsid w:val="00F76EFA"/>
    <w:rsid w:val="00F76F88"/>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0BF"/>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2E6E"/>
    <w:rsid w:val="00FB30EA"/>
    <w:rsid w:val="00FB31FA"/>
    <w:rsid w:val="00FB3A76"/>
    <w:rsid w:val="00FB469B"/>
    <w:rsid w:val="00FB4912"/>
    <w:rsid w:val="00FB4C80"/>
    <w:rsid w:val="00FB68AD"/>
    <w:rsid w:val="00FB6A6A"/>
    <w:rsid w:val="00FB7568"/>
    <w:rsid w:val="00FB7740"/>
    <w:rsid w:val="00FC0479"/>
    <w:rsid w:val="00FC055B"/>
    <w:rsid w:val="00FC18B9"/>
    <w:rsid w:val="00FC218C"/>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4D0"/>
    <w:rsid w:val="00FD67DA"/>
    <w:rsid w:val="00FD74DB"/>
    <w:rsid w:val="00FD7660"/>
    <w:rsid w:val="00FE0655"/>
    <w:rsid w:val="00FE067A"/>
    <w:rsid w:val="00FE09D5"/>
    <w:rsid w:val="00FE13D6"/>
    <w:rsid w:val="00FE1401"/>
    <w:rsid w:val="00FE1806"/>
    <w:rsid w:val="00FE225F"/>
    <w:rsid w:val="00FE2365"/>
    <w:rsid w:val="00FE3427"/>
    <w:rsid w:val="00FE366A"/>
    <w:rsid w:val="00FE36CE"/>
    <w:rsid w:val="00FE37D7"/>
    <w:rsid w:val="00FE3E56"/>
    <w:rsid w:val="00FE4AA7"/>
    <w:rsid w:val="00FE4C7B"/>
    <w:rsid w:val="00FE4CD7"/>
    <w:rsid w:val="00FE5134"/>
    <w:rsid w:val="00FE5346"/>
    <w:rsid w:val="00FE5E53"/>
    <w:rsid w:val="00FE6201"/>
    <w:rsid w:val="00FE64CE"/>
    <w:rsid w:val="00FE7336"/>
    <w:rsid w:val="00FE787C"/>
    <w:rsid w:val="00FE7D88"/>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8DD"/>
    <w:rsid w:val="00FF5C91"/>
    <w:rsid w:val="00FF72EB"/>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1F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985C05"/>
    <w:pPr>
      <w:widowControl w:val="0"/>
      <w:jc w:val="both"/>
    </w:pPr>
    <w:rPr>
      <w:rFonts w:asciiTheme="minorHAnsi" w:hAnsiTheme="minorHAnsi" w:cstheme="minorBidi"/>
      <w:kern w:val="2"/>
      <w:sz w:val="21"/>
      <w:szCs w:val="22"/>
      <w:lang w:val="en-US" w:eastAsia="zh-CN"/>
    </w:rPr>
  </w:style>
  <w:style w:type="paragraph" w:styleId="1">
    <w:name w:val="heading 1"/>
    <w:aliases w:val="NMP Heading 1,H1,h11,h12,h13,h14,h15,h16,app heading 1,l1,Memo Heading 1,Heading 1_a,heading 1,h17,h111,h121,h131,h141,h151,h161,h18,h112,h122,h132,h142,h152,h162,h19,h113,h123,h133,h143,h153,h163,Alt+1,Alt+11,Alt+12,Alt+13"/>
    <w:next w:val="a1"/>
    <w:link w:val="10"/>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rsid w:val="00985C0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985C05"/>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9"/>
    <w:rsid w:val="008D00A5"/>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9"/>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2"/>
    <w:rsid w:val="008D00A5"/>
  </w:style>
  <w:style w:type="paragraph" w:styleId="a9">
    <w:name w:val="Body Text"/>
    <w:basedOn w:val="a1"/>
    <w:link w:val="af4"/>
    <w:qFormat/>
    <w:rsid w:val="008D00A5"/>
    <w:pPr>
      <w:spacing w:after="120"/>
    </w:p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8D00A5"/>
    <w:rPr>
      <w:rFonts w:ascii="Arial" w:hAnsi="Arial"/>
      <w:sz w:val="36"/>
      <w:lang w:eastAsia="ja-JP"/>
    </w:rPr>
  </w:style>
  <w:style w:type="paragraph" w:customStyle="1" w:styleId="B1">
    <w:name w:val="B1"/>
    <w:basedOn w:val="a8"/>
    <w:link w:val="B1Char1"/>
    <w:rsid w:val="00230D18"/>
  </w:style>
  <w:style w:type="paragraph" w:customStyle="1" w:styleId="B2">
    <w:name w:val="B2"/>
    <w:basedOn w:val="24"/>
    <w:link w:val="B2Char"/>
    <w:qFormat/>
    <w:rsid w:val="00230D18"/>
  </w:style>
  <w:style w:type="paragraph" w:customStyle="1" w:styleId="B3">
    <w:name w:val="B3"/>
    <w:basedOn w:val="33"/>
    <w:link w:val="B3Char2"/>
    <w:rsid w:val="00230D18"/>
  </w:style>
  <w:style w:type="paragraph" w:customStyle="1" w:styleId="B4">
    <w:name w:val="B4"/>
    <w:basedOn w:val="42"/>
    <w:link w:val="B4Char"/>
    <w:rsid w:val="00230D18"/>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qFormat/>
    <w:rsid w:val="008D00A5"/>
    <w:rPr>
      <w:rFonts w:ascii="Arial" w:hAnsi="Arial"/>
      <w:lang w:eastAsia="zh-CN"/>
    </w:rPr>
  </w:style>
  <w:style w:type="paragraph" w:customStyle="1" w:styleId="B5">
    <w:name w:val="B5"/>
    <w:basedOn w:val="52"/>
    <w:link w:val="B5Char"/>
    <w:rsid w:val="00230D18"/>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c">
    <w:name w:val="table of figures"/>
    <w:basedOn w:val="a9"/>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rsid w:val="008D00A5"/>
    <w:pPr>
      <w:numPr>
        <w:numId w:val="5"/>
      </w:numPr>
      <w:spacing w:before="40"/>
    </w:pPr>
    <w:rPr>
      <w:rFonts w:eastAsia="MS Mincho"/>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1"/>
    <w:link w:val="aff0"/>
    <w:uiPriority w:val="34"/>
    <w:qFormat/>
    <w:rsid w:val="008D00A5"/>
    <w:pPr>
      <w:ind w:left="720"/>
    </w:pPr>
    <w:rPr>
      <w:rFonts w:ascii="Calibri" w:eastAsia="Calibri" w:hAnsi="Calibri"/>
    </w:rPr>
  </w:style>
  <w:style w:type="character" w:customStyle="1" w:styleId="aff0">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aff5">
    <w:name w:val="List Continue"/>
    <w:basedOn w:val="a1"/>
    <w:rsid w:val="003A70A4"/>
    <w:pPr>
      <w:spacing w:after="120"/>
      <w:ind w:left="283"/>
      <w:contextualSpacing/>
    </w:pPr>
  </w:style>
  <w:style w:type="paragraph" w:styleId="25">
    <w:name w:val="List Continue 2"/>
    <w:basedOn w:val="a1"/>
    <w:rsid w:val="003A70A4"/>
    <w:pPr>
      <w:spacing w:after="120"/>
      <w:ind w:left="566"/>
      <w:contextualSpacing/>
    </w:pPr>
  </w:style>
  <w:style w:type="paragraph" w:styleId="3">
    <w:name w:val="List Number 3"/>
    <w:basedOn w:val="20"/>
    <w:rsid w:val="003A70A4"/>
    <w:pPr>
      <w:numPr>
        <w:numId w:val="3"/>
      </w:numPr>
      <w:contextualSpacing/>
    </w:pPr>
  </w:style>
  <w:style w:type="character" w:styleId="aff6">
    <w:name w:val="Placeholder Text"/>
    <w:basedOn w:val="a2"/>
    <w:uiPriority w:val="99"/>
    <w:semiHidden/>
    <w:rsid w:val="00503251"/>
    <w:rPr>
      <w:color w:val="808080"/>
    </w:rPr>
  </w:style>
  <w:style w:type="paragraph" w:styleId="aff7">
    <w:name w:val="Normal (Web)"/>
    <w:basedOn w:val="a1"/>
    <w:rsid w:val="00CD4760"/>
    <w:pPr>
      <w:spacing w:before="100" w:beforeAutospacing="1" w:after="100" w:afterAutospacing="1"/>
    </w:pPr>
  </w:style>
  <w:style w:type="paragraph" w:customStyle="1" w:styleId="3GPPNormalText">
    <w:name w:val="3GPP Normal Text"/>
    <w:basedOn w:val="a9"/>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a1"/>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a2"/>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a1"/>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a1"/>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aff8">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a1"/>
    <w:link w:val="bullet1Char"/>
    <w:qFormat/>
    <w:rsid w:val="005979B9"/>
    <w:pPr>
      <w:numPr>
        <w:numId w:val="14"/>
      </w:numPr>
    </w:pPr>
    <w:rPr>
      <w:rFonts w:ascii="Times" w:eastAsia="Batang" w:hAnsi="Times"/>
    </w:rPr>
  </w:style>
  <w:style w:type="paragraph" w:customStyle="1" w:styleId="bullet2">
    <w:name w:val="bullet2"/>
    <w:basedOn w:val="a1"/>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a1"/>
    <w:qFormat/>
    <w:rsid w:val="005979B9"/>
    <w:pPr>
      <w:numPr>
        <w:ilvl w:val="2"/>
        <w:numId w:val="14"/>
      </w:numPr>
      <w:ind w:hanging="180"/>
    </w:pPr>
    <w:rPr>
      <w:rFonts w:ascii="Times" w:eastAsia="Batang" w:hAnsi="Times"/>
    </w:rPr>
  </w:style>
  <w:style w:type="paragraph" w:customStyle="1" w:styleId="bullet4">
    <w:name w:val="bullet4"/>
    <w:basedOn w:val="a1"/>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ff9">
    <w:name w:val="交底书"/>
    <w:basedOn w:val="a1"/>
    <w:link w:val="Char"/>
    <w:qFormat/>
    <w:rsid w:val="00FB3A76"/>
    <w:pPr>
      <w:numPr>
        <w:ilvl w:val="12"/>
      </w:numPr>
    </w:pPr>
    <w:rPr>
      <w:rFonts w:ascii="华文楷体" w:eastAsia="华文楷体" w:hAnsi="华文楷体"/>
      <w:sz w:val="24"/>
      <w:szCs w:val="24"/>
      <w:u w:color="EEECE1"/>
    </w:rPr>
  </w:style>
  <w:style w:type="character" w:customStyle="1" w:styleId="Char">
    <w:name w:val="交底书 Char"/>
    <w:basedOn w:val="a2"/>
    <w:link w:val="aff9"/>
    <w:rsid w:val="00FB3A76"/>
    <w:rPr>
      <w:rFonts w:ascii="华文楷体" w:eastAsia="华文楷体" w:hAnsi="华文楷体"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962">
      <w:bodyDiv w:val="1"/>
      <w:marLeft w:val="0"/>
      <w:marRight w:val="0"/>
      <w:marTop w:val="0"/>
      <w:marBottom w:val="0"/>
      <w:divBdr>
        <w:top w:val="none" w:sz="0" w:space="0" w:color="auto"/>
        <w:left w:val="none" w:sz="0" w:space="0" w:color="auto"/>
        <w:bottom w:val="none" w:sz="0" w:space="0" w:color="auto"/>
        <w:right w:val="none" w:sz="0" w:space="0" w:color="auto"/>
      </w:divBdr>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file:///C:\Users\wanshic\OneDrive%20-%20Qualcomm\Documents\Standards\3GPP%20Standards\Meeting%20Documents\TSGR1_101\Docs\R1-2003256.zi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69BF07-225D-4727-8821-82C884816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99A4C-C657-426F-AA96-E90FC441BF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6747</Words>
  <Characters>38463</Characters>
  <Application>Microsoft Office Word</Application>
  <DocSecurity>0</DocSecurity>
  <Lines>320</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45120</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2020-05-27T17:20:00Z</dcterms:created>
  <dcterms:modified xsi:type="dcterms:W3CDTF">2020-05-28T07:13:00Z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ontentTypeId">
    <vt:lpwstr>0x0101004257954231A76C44B0D04C9AEE4292A8</vt:lpwstr>
  </property>
  <property fmtid="{D5CDD505-2E9C-101B-9397-08002B2CF9AE}" pid="4" name="_2015_ms_pID_725343">
    <vt:lpwstr>(3)zg7nOI5oZOCH+z0JUSeGucMNdgfRxJBmwrZ20BVwzqMGu/f2Jnvy+ZxZWaQOZq44qB0ea6sP
fwJvD3PnktE8yo1neDVk34dl3SFs0ZCu1U3Gydm39nIB5pGXolLcIrw5hqgapvCJjXHGhr8H
42DKYu5uuR1/ryfzRi5dIVpAUo6Iic8mXdddwiSSfhv8mUEmOJJPynVg3x4T9WlDRtPtdV7P
Xgbu44lWzezlu/quHK</vt:lpwstr>
  </property>
  <property fmtid="{D5CDD505-2E9C-101B-9397-08002B2CF9AE}" pid="5" name="_2015_ms_pID_7253431">
    <vt:lpwstr>a9tM+yEM55EbZq53ElJOYlYGG1XK7Dl+TpuzGaZUAyh6wlCsEQ0Idn
XHeqJGQG/zCQ0lXfCZsyxm5XZV+bjTlUquuY0Q3VU4UCw00wZpmeGDUMrsoE5Tr8SAzjN17f
91bIMrhXsbewp1FwczhYKEIdXfGoIQHNm60VRNPMQ7eigdUxbKhc9sGUJuYIP99YaEqtYRrK
Y5yCtmMhXxAwlAMxVeDmG4OE+IBHUurj3j3B</vt:lpwstr>
  </property>
  <property fmtid="{D5CDD505-2E9C-101B-9397-08002B2CF9AE}" pid="6" name="CTP_TimeStamp">
    <vt:lpwstr>2020-05-25 16:04:02Z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aNDdnBZo31X9DgsoBeP3wWg=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1590631480</vt:lpwstr>
  </property>
</Properties>
</file>