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Heading2"/>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ListParagraph"/>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ListParagraph"/>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ListParagraph"/>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ListParagraph"/>
        <w:numPr>
          <w:ilvl w:val="1"/>
          <w:numId w:val="16"/>
        </w:numPr>
        <w:rPr>
          <w:highlight w:val="yellow"/>
        </w:rPr>
      </w:pPr>
      <w:r w:rsidRPr="004931BE">
        <w:rPr>
          <w:highlight w:val="yellow"/>
        </w:rPr>
        <w:t>Type-1: remaining details of frame indexing</w:t>
      </w:r>
    </w:p>
    <w:p w14:paraId="0EC9DCFC" w14:textId="07AB4504" w:rsidR="00FE225F" w:rsidRPr="00081CF6" w:rsidRDefault="00FE225F" w:rsidP="002F44E6">
      <w:pPr>
        <w:pStyle w:val="ListParagraph"/>
        <w:numPr>
          <w:ilvl w:val="1"/>
          <w:numId w:val="16"/>
        </w:numPr>
        <w:rPr>
          <w:ins w:id="1" w:author="Author"/>
          <w:highlight w:val="yellow"/>
          <w:rPrChange w:id="2" w:author="Author">
            <w:rPr>
              <w:ins w:id="3" w:author="Author"/>
            </w:rPr>
          </w:rPrChange>
        </w:rPr>
      </w:pPr>
      <w:r w:rsidRPr="00081CF6">
        <w:rPr>
          <w:highlight w:val="yellow"/>
          <w:rPrChange w:id="4" w:author="Author">
            <w:rPr/>
          </w:rPrChange>
        </w:rPr>
        <w:t>Remaining details on HARQ process ID determination</w:t>
      </w:r>
    </w:p>
    <w:p w14:paraId="50834C65" w14:textId="7C15EE2B" w:rsidR="003A21B9" w:rsidRPr="00081CF6" w:rsidRDefault="003A21B9" w:rsidP="00377ED0">
      <w:pPr>
        <w:pStyle w:val="ListParagraph"/>
        <w:numPr>
          <w:ilvl w:val="0"/>
          <w:numId w:val="16"/>
        </w:numPr>
        <w:rPr>
          <w:ins w:id="5" w:author="Author"/>
          <w:highlight w:val="yellow"/>
          <w:rPrChange w:id="6" w:author="Author">
            <w:rPr>
              <w:ins w:id="7" w:author="Author"/>
            </w:rPr>
          </w:rPrChange>
        </w:rPr>
      </w:pPr>
      <w:ins w:id="8" w:author="Author">
        <w:r w:rsidRPr="00081CF6">
          <w:rPr>
            <w:highlight w:val="yellow"/>
            <w:rPrChange w:id="9" w:author="Author">
              <w:rPr/>
            </w:rPrChange>
          </w:rPr>
          <w:t>Processing times</w:t>
        </w:r>
      </w:ins>
    </w:p>
    <w:p w14:paraId="705ED743" w14:textId="56FF4BAB" w:rsidR="003A21B9" w:rsidRPr="00081CF6" w:rsidRDefault="003A21B9" w:rsidP="00377ED0">
      <w:pPr>
        <w:pStyle w:val="ListParagraph"/>
        <w:numPr>
          <w:ilvl w:val="1"/>
          <w:numId w:val="16"/>
        </w:numPr>
        <w:rPr>
          <w:ins w:id="10" w:author="Author"/>
          <w:highlight w:val="yellow"/>
          <w:rPrChange w:id="11" w:author="Author">
            <w:rPr>
              <w:ins w:id="12" w:author="Author"/>
            </w:rPr>
          </w:rPrChange>
        </w:rPr>
      </w:pPr>
      <w:ins w:id="13" w:author="Author">
        <w:r w:rsidRPr="00081CF6">
          <w:rPr>
            <w:highlight w:val="yellow"/>
            <w:rPrChange w:id="14" w:author="Author">
              <w:rPr/>
            </w:rPrChange>
          </w:rPr>
          <w:t>Whether to support multiple UE capabilities or not</w:t>
        </w:r>
        <w:r w:rsidR="00377ED0" w:rsidRPr="00081CF6">
          <w:rPr>
            <w:highlight w:val="yellow"/>
            <w:rPrChange w:id="15" w:author="Author">
              <w:rPr/>
            </w:rPrChange>
          </w:rPr>
          <w:t xml:space="preserve"> and, if so, how many. </w:t>
        </w:r>
      </w:ins>
    </w:p>
    <w:p w14:paraId="1B06C2EE" w14:textId="680CAA49" w:rsidR="00805CE3" w:rsidRPr="00081CF6" w:rsidRDefault="00805CE3" w:rsidP="00081CF6">
      <w:pPr>
        <w:pStyle w:val="ListParagraph"/>
        <w:numPr>
          <w:ilvl w:val="0"/>
          <w:numId w:val="16"/>
        </w:numPr>
        <w:rPr>
          <w:highlight w:val="yellow"/>
          <w:rPrChange w:id="16" w:author="Author">
            <w:rPr/>
          </w:rPrChange>
        </w:rPr>
        <w:pPrChange w:id="17" w:author="Author">
          <w:pPr>
            <w:pStyle w:val="ListParagraph"/>
            <w:numPr>
              <w:ilvl w:val="1"/>
              <w:numId w:val="16"/>
            </w:numPr>
            <w:ind w:left="1440" w:hanging="360"/>
          </w:pPr>
        </w:pPrChange>
      </w:pPr>
      <w:ins w:id="18" w:author="Author">
        <w:r w:rsidRPr="00081CF6">
          <w:rPr>
            <w:highlight w:val="yellow"/>
            <w:rPrChange w:id="19" w:author="Author">
              <w:rPr/>
            </w:rPrChange>
          </w:rPr>
          <w:t xml:space="preserve">Any issue related to </w:t>
        </w:r>
        <w:r w:rsidR="008C6A54">
          <w:rPr>
            <w:highlight w:val="yellow"/>
          </w:rPr>
          <w:t xml:space="preserve">this AI and </w:t>
        </w:r>
        <w:r w:rsidRPr="00081CF6">
          <w:rPr>
            <w:highlight w:val="yellow"/>
            <w:rPrChange w:id="20" w:author="Author">
              <w:rPr/>
            </w:rPrChange>
          </w:rPr>
          <w:t>the LS from RAN2 in R1-2003256</w:t>
        </w:r>
        <w:r w:rsidR="008C6A54">
          <w:rPr>
            <w:highlight w:val="yellow"/>
          </w:rPr>
          <w:t>.</w:t>
        </w:r>
      </w:ins>
    </w:p>
    <w:p w14:paraId="712F7933" w14:textId="77777777" w:rsidR="00E23DB2" w:rsidRDefault="00D37555" w:rsidP="00D37555">
      <w:pPr>
        <w:pStyle w:val="Heading2"/>
      </w:pPr>
      <w:r>
        <w:t>1.</w:t>
      </w:r>
      <w:r w:rsidR="0075737A">
        <w:t>2</w:t>
      </w:r>
      <w:r>
        <w:tab/>
        <w:t>DCI aspects</w:t>
      </w:r>
      <w:r w:rsidR="002261CE">
        <w:t xml:space="preserve"> </w:t>
      </w:r>
    </w:p>
    <w:p w14:paraId="45498892" w14:textId="77777777" w:rsidR="00D37555" w:rsidRPr="00E23DB2" w:rsidRDefault="00E23DB2" w:rsidP="00D37555">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ListParagraph"/>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ListParagraph"/>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Author">
        <w:r w:rsidR="004B26A2">
          <w:rPr>
            <w:highlight w:val="yellow"/>
          </w:rPr>
          <w:t xml:space="preserve">, </w:t>
        </w:r>
        <w:r w:rsidR="004B26A2" w:rsidRPr="00081CF6">
          <w:rPr>
            <w:highlight w:val="yellow"/>
            <w:rPrChange w:id="22" w:author="Author">
              <w:rPr/>
            </w:rPrChange>
          </w:rPr>
          <w:t>PSFCH-to-HARQ_feedback timing indicator</w:t>
        </w:r>
      </w:ins>
      <w:del w:id="23" w:author="Author">
        <w:r w:rsidR="001F63E9" w:rsidRPr="00A50F94" w:rsidDel="004B26A2">
          <w:rPr>
            <w:highlight w:val="yellow"/>
          </w:rPr>
          <w:delText>.</w:delText>
        </w:r>
      </w:del>
    </w:p>
    <w:p w14:paraId="1321699A" w14:textId="77777777" w:rsidR="005F1555" w:rsidRPr="00A50F94" w:rsidRDefault="005F1555" w:rsidP="002F44E6">
      <w:pPr>
        <w:pStyle w:val="ListParagraph"/>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ListParagraph"/>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ListParagraph"/>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Heading2"/>
      </w:pPr>
      <w:r>
        <w:lastRenderedPageBreak/>
        <w:t>1.</w:t>
      </w:r>
      <w:r w:rsidR="00A9627F">
        <w:t>3</w:t>
      </w:r>
      <w:r>
        <w:tab/>
        <w:t>HARQ reporting to gNB</w:t>
      </w:r>
    </w:p>
    <w:p w14:paraId="7D13052B" w14:textId="77777777" w:rsidR="00A50F94" w:rsidRPr="00E23DB2" w:rsidRDefault="00A50F94" w:rsidP="00A50F94">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ListParagraph"/>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ListParagraph"/>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ListParagraph"/>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ListParagraph"/>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ListParagraph"/>
        <w:numPr>
          <w:ilvl w:val="0"/>
          <w:numId w:val="18"/>
        </w:numPr>
        <w:rPr>
          <w:highlight w:val="yellow"/>
        </w:rPr>
      </w:pPr>
      <w:commentRangeStart w:id="24"/>
      <w:r w:rsidRPr="00FE225F">
        <w:rPr>
          <w:highlight w:val="yellow"/>
        </w:rPr>
        <w:t>Collisions between SL HARQ-ACK reports and other Uu UCI.</w:t>
      </w:r>
      <w:commentRangeEnd w:id="24"/>
      <w:r w:rsidR="005A2B76">
        <w:rPr>
          <w:rStyle w:val="CommentReference"/>
          <w:rFonts w:asciiTheme="minorHAnsi" w:eastAsiaTheme="minorHAnsi" w:hAnsiTheme="minorHAnsi"/>
        </w:rPr>
        <w:commentReference w:id="24"/>
      </w:r>
    </w:p>
    <w:p w14:paraId="159EA8A1" w14:textId="77777777" w:rsidR="00042F29" w:rsidRPr="00BC4DD1" w:rsidRDefault="008D20BC" w:rsidP="002F44E6">
      <w:pPr>
        <w:pStyle w:val="ListParagraph"/>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Heading2"/>
      </w:pPr>
      <w:commentRangeStart w:id="25"/>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ListParagraph"/>
        <w:numPr>
          <w:ilvl w:val="0"/>
          <w:numId w:val="20"/>
        </w:numPr>
      </w:pPr>
      <w:r w:rsidRPr="00534614">
        <w:t>PSCCH/PSSCH preparation time.</w:t>
      </w:r>
    </w:p>
    <w:p w14:paraId="6EEA1386" w14:textId="77777777" w:rsidR="00A9627F" w:rsidRPr="00534614" w:rsidRDefault="00A9627F" w:rsidP="002F44E6">
      <w:pPr>
        <w:pStyle w:val="ListParagraph"/>
        <w:numPr>
          <w:ilvl w:val="0"/>
          <w:numId w:val="20"/>
        </w:numPr>
      </w:pPr>
      <w:r w:rsidRPr="00534614">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CommentReference"/>
          <w:rFonts w:asciiTheme="minorHAnsi" w:eastAsiaTheme="minorHAnsi" w:hAnsiTheme="minorHAnsi"/>
        </w:rPr>
        <w:commentReference w:id="25"/>
      </w:r>
    </w:p>
    <w:p w14:paraId="24FBE28F" w14:textId="77777777" w:rsidR="00BC4DD1" w:rsidRPr="00534614" w:rsidRDefault="00534614" w:rsidP="006C7C74">
      <w:pPr>
        <w:pStyle w:val="Heading2"/>
      </w:pPr>
      <w:r w:rsidRPr="00534614">
        <w:t>1.5</w:t>
      </w:r>
      <w:r w:rsidRPr="00534614">
        <w:tab/>
      </w:r>
      <w:r w:rsidR="00BC4DD1" w:rsidRPr="00534614">
        <w:t xml:space="preserve">Miscellaneous </w:t>
      </w:r>
    </w:p>
    <w:p w14:paraId="6E2F4A8F" w14:textId="77777777" w:rsidR="0088085F" w:rsidRPr="00FE225F" w:rsidRDefault="0088085F" w:rsidP="002F44E6">
      <w:pPr>
        <w:pStyle w:val="ListParagraph"/>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30" w:hangingChars="150" w:hanging="330"/>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sl-MinMCS-PSSCH-r16, for multiple MCS tables, This has potential RRC impact.</w:t>
            </w:r>
          </w:p>
          <w:p w14:paraId="5D0522D0" w14:textId="77777777" w:rsidR="006C1BE8" w:rsidRDefault="006C1BE8" w:rsidP="006C1BE8">
            <w:pPr>
              <w:ind w:left="330" w:hangingChars="150" w:hanging="330"/>
              <w:rPr>
                <w:rFonts w:eastAsia="Yu Mincho"/>
                <w:lang w:val="en-GB"/>
              </w:rPr>
            </w:pPr>
            <w:r>
              <w:rPr>
                <w:rFonts w:eastAsia="Yu Mincho"/>
                <w:lang w:val="en-GB"/>
              </w:rPr>
              <w:t xml:space="preserve">1.2: </w:t>
            </w:r>
            <w:r w:rsidRPr="006C1BE8">
              <w:rPr>
                <w:rFonts w:eastAsia="Yu Mincho"/>
                <w:lang w:val="en-GB"/>
              </w:rPr>
              <w:t>We support FL proposal. In addition, ‘Size of the following agreed fields’ should include PSFCH-to-HARQ feedback timing indicator field as well, which is FFS in the agreements at the last e-meeting.</w:t>
            </w:r>
          </w:p>
          <w:p w14:paraId="408C5DC2" w14:textId="77777777" w:rsidR="006C1BE8" w:rsidRDefault="006C1BE8" w:rsidP="006C1BE8">
            <w:pPr>
              <w:ind w:left="330" w:hangingChars="150" w:hanging="330"/>
              <w:rPr>
                <w:rFonts w:eastAsia="Yu Mincho"/>
                <w:lang w:val="en-GB"/>
              </w:rPr>
            </w:pPr>
            <w:r>
              <w:rPr>
                <w:rFonts w:eastAsia="Yu Mincho"/>
                <w:lang w:val="en-GB"/>
              </w:rPr>
              <w:t xml:space="preserve">1.3: In our understanding, this thread includes potential RRC impact of </w:t>
            </w:r>
            <w:r w:rsidRPr="006C1BE8">
              <w:rPr>
                <w:rFonts w:eastAsia="Yu Mincho"/>
                <w:lang w:val="en-GB"/>
              </w:rPr>
              <w:t>betaOffsets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30" w:hangingChars="150" w:hanging="330"/>
              <w:rPr>
                <w:rFonts w:eastAsia="Yu Mincho"/>
                <w:lang w:val="en-GB"/>
              </w:rPr>
            </w:pPr>
          </w:p>
          <w:p w14:paraId="65FFE1AA" w14:textId="30A28F14" w:rsidR="00EB68D6" w:rsidRPr="009D3B96" w:rsidRDefault="00EB68D6" w:rsidP="006C1BE8">
            <w:pPr>
              <w:ind w:left="330" w:hangingChars="150" w:hanging="330"/>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30" w:hangingChars="150" w:hanging="330"/>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lastRenderedPageBreak/>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lastRenderedPageBreak/>
              <w:t>vivo</w:t>
            </w:r>
          </w:p>
        </w:tc>
        <w:tc>
          <w:tcPr>
            <w:tcW w:w="7082" w:type="dxa"/>
          </w:tcPr>
          <w:p w14:paraId="009F5B32" w14:textId="77777777" w:rsidR="00BE0394" w:rsidRDefault="00BE0394" w:rsidP="00BE0394">
            <w:pPr>
              <w:rPr>
                <w:rFonts w:eastAsia="DengXian"/>
                <w:lang w:val="en-GB"/>
              </w:rPr>
            </w:pPr>
            <w:r>
              <w:rPr>
                <w:rFonts w:eastAsia="DengXian"/>
                <w:lang w:val="en-GB"/>
              </w:rPr>
              <w:t>Agree with FL’s proposal for issue 1.1 and 1.2.</w:t>
            </w:r>
          </w:p>
          <w:p w14:paraId="7C7A4E46" w14:textId="77777777" w:rsidR="00BE0394" w:rsidRDefault="00BE0394" w:rsidP="00BE0394">
            <w:pPr>
              <w:rPr>
                <w:rFonts w:eastAsia="DengXian"/>
                <w:lang w:val="en-GB"/>
              </w:rPr>
            </w:pPr>
            <w:r>
              <w:rPr>
                <w:rFonts w:eastAsia="DengXian"/>
                <w:lang w:val="en-GB"/>
              </w:rPr>
              <w:t xml:space="preserve">                                                                                                                   </w:t>
            </w:r>
          </w:p>
          <w:p w14:paraId="7B19CDB6" w14:textId="77777777" w:rsidR="00BE0394" w:rsidRDefault="00BE0394" w:rsidP="00BE0394">
            <w:pPr>
              <w:rPr>
                <w:rFonts w:eastAsia="DengXian"/>
                <w:b/>
                <w:bCs/>
                <w:lang w:val="en-GB"/>
              </w:rPr>
            </w:pPr>
            <w:r>
              <w:rPr>
                <w:rFonts w:eastAsia="DengXian"/>
                <w:b/>
                <w:bCs/>
                <w:lang w:val="en-GB"/>
              </w:rPr>
              <w:t xml:space="preserve">Regarding </w:t>
            </w:r>
            <w:r w:rsidRPr="00734E78">
              <w:rPr>
                <w:rFonts w:eastAsia="DengXian"/>
                <w:b/>
                <w:bCs/>
                <w:lang w:val="en-GB"/>
              </w:rPr>
              <w:t>1.3</w:t>
            </w:r>
            <w:r>
              <w:rPr>
                <w:rFonts w:eastAsia="DengXian"/>
                <w:b/>
                <w:bCs/>
                <w:lang w:val="en-GB"/>
              </w:rPr>
              <w:t>:</w:t>
            </w:r>
          </w:p>
          <w:p w14:paraId="27F5B548" w14:textId="77777777" w:rsidR="00BE0394" w:rsidRDefault="00BE0394" w:rsidP="00BE0394">
            <w:pPr>
              <w:rPr>
                <w:rFonts w:eastAsia="DengXian"/>
                <w:lang w:val="en-GB"/>
              </w:rPr>
            </w:pPr>
            <w:r>
              <w:rPr>
                <w:rFonts w:eastAsia="DengXian"/>
                <w:lang w:val="en-GB"/>
              </w:rPr>
              <w:t xml:space="preserve">tDAI field exists in UL DCI for single-cell case as long as type2 codebook is configured. </w:t>
            </w:r>
          </w:p>
          <w:p w14:paraId="18384FDE" w14:textId="77777777" w:rsidR="00BE0394" w:rsidRDefault="00BE0394" w:rsidP="00BE0394">
            <w:pPr>
              <w:rPr>
                <w:rFonts w:eastAsia="DengXian"/>
                <w:lang w:val="en-GB"/>
              </w:rPr>
            </w:pPr>
            <w:r>
              <w:rPr>
                <w:rFonts w:eastAsia="DengXian"/>
                <w:lang w:val="en-GB"/>
              </w:rPr>
              <w:t>We have agreed to reuse the R15 procedure for SL HARQ reporting in Uu. Although the type-1/2 codebook as well as the SAI were discussed in last meeting, the issue of UL DAT (i.e., tSAI field in UL DCI) has not been discussed and the behaviour is not clear.</w:t>
            </w:r>
          </w:p>
          <w:p w14:paraId="435CC0C7" w14:textId="77777777" w:rsidR="00BE0394" w:rsidRDefault="00BE0394" w:rsidP="00BE0394">
            <w:pPr>
              <w:rPr>
                <w:rFonts w:eastAsia="DengXian"/>
                <w:lang w:val="en-GB"/>
              </w:rPr>
            </w:pPr>
            <w:r>
              <w:rPr>
                <w:rFonts w:eastAsia="DengXian"/>
                <w:lang w:val="en-GB"/>
              </w:rPr>
              <w:t xml:space="preserve">We need to clarify how to indicate SAI in UL DCI before discussing the details of SL CB </w:t>
            </w:r>
            <w:r>
              <w:rPr>
                <w:rFonts w:eastAsia="DengXian" w:hint="eastAsia"/>
                <w:lang w:val="en-GB"/>
              </w:rPr>
              <w:t>on</w:t>
            </w:r>
            <w:r>
              <w:rPr>
                <w:rFonts w:eastAsia="DengXian"/>
                <w:lang w:val="en-GB"/>
              </w:rPr>
              <w:t xml:space="preserve"> PUSCH. </w:t>
            </w:r>
          </w:p>
          <w:p w14:paraId="585C76EC" w14:textId="77777777" w:rsidR="00BE0394" w:rsidRPr="00FA6727" w:rsidRDefault="00BE0394" w:rsidP="00BE0394">
            <w:pPr>
              <w:rPr>
                <w:rFonts w:eastAsia="DengXian"/>
                <w:lang w:val="en-GB"/>
              </w:rPr>
            </w:pPr>
            <w:r>
              <w:rPr>
                <w:rFonts w:eastAsia="DengXian"/>
                <w:lang w:val="en-GB"/>
              </w:rPr>
              <w:t>So we propose to modify 1.3 as below</w:t>
            </w:r>
          </w:p>
          <w:p w14:paraId="6E4B1366" w14:textId="77777777" w:rsidR="00BE0394" w:rsidRPr="00D63CFA" w:rsidRDefault="00BE0394" w:rsidP="002F44E6">
            <w:pPr>
              <w:pStyle w:val="ListParagraph"/>
              <w:numPr>
                <w:ilvl w:val="0"/>
                <w:numId w:val="22"/>
              </w:numPr>
              <w:rPr>
                <w:highlight w:val="yellow"/>
                <w:lang w:val="en-GB" w:eastAsia="ja-JP"/>
              </w:rPr>
            </w:pPr>
            <w:r>
              <w:rPr>
                <w:rFonts w:eastAsia="DengXian"/>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ListParagraph"/>
              <w:numPr>
                <w:ilvl w:val="1"/>
                <w:numId w:val="22"/>
              </w:numPr>
              <w:rPr>
                <w:color w:val="FF0000"/>
                <w:highlight w:val="yellow"/>
                <w:lang w:val="en-GB" w:eastAsia="ja-JP"/>
              </w:rPr>
            </w:pPr>
            <w:r w:rsidRPr="00A5159B">
              <w:rPr>
                <w:rFonts w:eastAsia="DengXian"/>
                <w:color w:val="FF0000"/>
                <w:highlight w:val="yellow"/>
                <w:lang w:val="en-GB"/>
              </w:rPr>
              <w:t xml:space="preserve">Details on </w:t>
            </w:r>
            <w:r>
              <w:rPr>
                <w:rFonts w:eastAsia="DengXian"/>
                <w:color w:val="FF0000"/>
                <w:highlight w:val="yellow"/>
                <w:lang w:val="en-GB"/>
              </w:rPr>
              <w:t xml:space="preserve">the SAI indication, e.g., </w:t>
            </w:r>
            <w:r w:rsidRPr="00D63CFA">
              <w:rPr>
                <w:rFonts w:eastAsia="DengXian"/>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ListParagraph"/>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ListParagraph"/>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ListParagraph"/>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30" w:hangingChars="150" w:hanging="330"/>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DengXian"/>
                <w:lang w:val="en-GB"/>
              </w:rPr>
            </w:pPr>
            <w:r w:rsidRPr="009D3B96">
              <w:rPr>
                <w:rFonts w:eastAsia="DengXian" w:hint="eastAsia"/>
                <w:lang w:val="en-GB"/>
              </w:rPr>
              <w:t>O</w:t>
            </w:r>
            <w:r w:rsidRPr="009D3B96">
              <w:rPr>
                <w:rFonts w:eastAsia="DengXian"/>
                <w:lang w:val="en-GB"/>
              </w:rPr>
              <w:t>PPO</w:t>
            </w:r>
          </w:p>
        </w:tc>
        <w:tc>
          <w:tcPr>
            <w:tcW w:w="7082" w:type="dxa"/>
          </w:tcPr>
          <w:p w14:paraId="35F27FF6" w14:textId="77777777" w:rsidR="002F5774" w:rsidRDefault="007D78DF" w:rsidP="002F44E6">
            <w:pPr>
              <w:pStyle w:val="ListParagraph"/>
              <w:numPr>
                <w:ilvl w:val="1"/>
                <w:numId w:val="23"/>
              </w:numPr>
              <w:rPr>
                <w:rFonts w:eastAsia="DengXian"/>
                <w:lang w:val="en-GB"/>
              </w:rPr>
            </w:pPr>
            <w:r w:rsidRPr="000D12EC">
              <w:rPr>
                <w:rFonts w:eastAsia="DengXian"/>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DengXian"/>
                <w:lang w:val="en-GB"/>
              </w:rPr>
              <w:t>for UL CG. And whether it is allowed that the slot index of SL CG resource of each SFN period can be different</w:t>
            </w:r>
            <w:r w:rsidR="003F01A6">
              <w:rPr>
                <w:rFonts w:eastAsia="DengXian"/>
                <w:lang w:val="en-GB"/>
              </w:rPr>
              <w:t xml:space="preserve"> (the same issue have been identified and discussed in IIoT) </w:t>
            </w:r>
            <w:r w:rsidR="000D12EC" w:rsidRPr="000D12EC">
              <w:rPr>
                <w:rFonts w:eastAsia="DengXian"/>
                <w:lang w:val="en-GB"/>
              </w:rPr>
              <w:t>? These issues is more suitable to be</w:t>
            </w:r>
            <w:r w:rsidR="003F01A6">
              <w:rPr>
                <w:rFonts w:eastAsia="DengXian"/>
                <w:lang w:val="en-GB"/>
              </w:rPr>
              <w:t xml:space="preserve"> </w:t>
            </w:r>
            <w:r w:rsidR="000D12EC" w:rsidRPr="000D12EC">
              <w:rPr>
                <w:rFonts w:eastAsia="DengXian"/>
                <w:lang w:val="en-GB"/>
              </w:rPr>
              <w:t>discussed in RAN1. And considering only 1 meeting left for RAN2, if we don’t discuss them, it is hardly for RAN2 to make progress.</w:t>
            </w:r>
          </w:p>
          <w:p w14:paraId="3323C0A8" w14:textId="77777777" w:rsidR="00653607" w:rsidRDefault="00653607" w:rsidP="00653607">
            <w:pPr>
              <w:rPr>
                <w:rFonts w:eastAsia="DengXian"/>
                <w:lang w:val="en-GB"/>
              </w:rPr>
            </w:pPr>
          </w:p>
          <w:p w14:paraId="7DA2C106" w14:textId="77777777" w:rsidR="00653607" w:rsidRDefault="00653607" w:rsidP="00653607">
            <w:pPr>
              <w:rPr>
                <w:rFonts w:eastAsia="DengXian"/>
                <w:lang w:val="en-GB"/>
              </w:rPr>
            </w:pPr>
          </w:p>
          <w:p w14:paraId="67D3F4C5" w14:textId="77777777" w:rsidR="00653607" w:rsidRDefault="00653607" w:rsidP="00653607">
            <w:pPr>
              <w:ind w:left="360"/>
              <w:rPr>
                <w:rFonts w:eastAsia="DengXian"/>
                <w:lang w:val="en-GB"/>
              </w:rPr>
            </w:pPr>
            <w:r>
              <w:rPr>
                <w:rFonts w:eastAsia="DengXian"/>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are within one SL CG period, i.e. up to 3 resources;</w:t>
            </w:r>
          </w:p>
          <w:p w14:paraId="5245E624"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and these SL CG period can correspond to different HPN;</w:t>
            </w:r>
          </w:p>
          <w:p w14:paraId="5E9AC4F9"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while only limit to the SL CG period correspond to same HPN.</w:t>
            </w:r>
          </w:p>
          <w:p w14:paraId="728372C0" w14:textId="77777777" w:rsidR="00653607" w:rsidRDefault="00653607" w:rsidP="00653607">
            <w:pPr>
              <w:rPr>
                <w:rFonts w:eastAsia="DengXian"/>
                <w:lang w:val="en-GB"/>
              </w:rPr>
            </w:pPr>
            <w:r>
              <w:rPr>
                <w:rFonts w:eastAsia="DengXian" w:hint="eastAsia"/>
                <w:lang w:val="en-GB"/>
              </w:rPr>
              <w:t xml:space="preserve"> </w:t>
            </w:r>
            <w:r>
              <w:rPr>
                <w:rFonts w:eastAsia="DengXian"/>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DengXian"/>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ListParagraph"/>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ListParagraph"/>
              <w:numPr>
                <w:ilvl w:val="0"/>
                <w:numId w:val="24"/>
              </w:numPr>
              <w:spacing w:line="256" w:lineRule="auto"/>
              <w:rPr>
                <w:rFonts w:ascii="Arial" w:hAnsi="Arial" w:cs="Arial"/>
                <w:szCs w:val="20"/>
                <w:highlight w:val="yellow"/>
                <w:lang w:val="en-GB"/>
              </w:rPr>
            </w:pPr>
            <w:bookmarkStart w:id="2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6"/>
            <w:r w:rsidRPr="00F650B6">
              <w:rPr>
                <w:rFonts w:ascii="Arial" w:hAnsi="Arial" w:cs="Arial"/>
                <w:szCs w:val="20"/>
                <w:highlight w:val="yellow"/>
                <w:lang w:val="en-GB"/>
              </w:rPr>
              <w:t>.</w:t>
            </w:r>
          </w:p>
          <w:p w14:paraId="763BBB06" w14:textId="77777777" w:rsidR="00653607" w:rsidRPr="00F650B6" w:rsidRDefault="00653607" w:rsidP="00653607">
            <w:pPr>
              <w:rPr>
                <w:rFonts w:eastAsia="DengXian"/>
                <w:lang w:val="en-GB"/>
              </w:rPr>
            </w:pPr>
          </w:p>
          <w:p w14:paraId="6C82CAB4" w14:textId="77777777" w:rsidR="000D12EC" w:rsidRDefault="000D12EC" w:rsidP="002F44E6">
            <w:pPr>
              <w:pStyle w:val="ListParagraph"/>
              <w:numPr>
                <w:ilvl w:val="1"/>
                <w:numId w:val="23"/>
              </w:numPr>
              <w:rPr>
                <w:rFonts w:eastAsia="DengXian"/>
                <w:lang w:val="en-GB"/>
              </w:rPr>
            </w:pPr>
            <w:r>
              <w:rPr>
                <w:rFonts w:eastAsia="DengXian"/>
                <w:lang w:val="en-GB"/>
              </w:rPr>
              <w:t>Agree.</w:t>
            </w:r>
          </w:p>
          <w:p w14:paraId="70A744D0" w14:textId="77777777" w:rsidR="000D12EC" w:rsidRPr="003F01A6" w:rsidRDefault="000D12EC" w:rsidP="002F44E6">
            <w:pPr>
              <w:pStyle w:val="ListParagraph"/>
              <w:numPr>
                <w:ilvl w:val="1"/>
                <w:numId w:val="23"/>
              </w:numPr>
              <w:rPr>
                <w:rFonts w:eastAsia="DengXian"/>
                <w:lang w:val="en-GB"/>
              </w:rPr>
            </w:pPr>
            <w:r>
              <w:rPr>
                <w:rFonts w:eastAsia="DengXian"/>
                <w:lang w:val="en-GB"/>
              </w:rPr>
              <w:t>For the 4</w:t>
            </w:r>
            <w:r w:rsidRPr="000D12EC">
              <w:rPr>
                <w:rFonts w:eastAsia="DengXian"/>
                <w:vertAlign w:val="superscript"/>
                <w:lang w:val="en-GB"/>
              </w:rPr>
              <w:t>th</w:t>
            </w:r>
            <w:r>
              <w:rPr>
                <w:rFonts w:eastAsia="DengXian"/>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30" w:hangingChars="150" w:hanging="330"/>
              <w:rPr>
                <w:rFonts w:eastAsia="Yu Mincho"/>
                <w:color w:val="FF0000"/>
                <w:lang w:val="en-GB"/>
              </w:rPr>
            </w:pPr>
          </w:p>
          <w:p w14:paraId="32940F8F" w14:textId="4425416D" w:rsidR="00182D73" w:rsidRPr="00CB11EE" w:rsidRDefault="00182D73" w:rsidP="00182D73">
            <w:pPr>
              <w:ind w:left="330" w:hangingChars="150" w:hanging="330"/>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lastRenderedPageBreak/>
              <w:t>Regarding 1.3, the aspects to the WA (behaviour and message contents) should have no ASN.1 impact (in fact, everything in in 38.213 to this date) I suggest to have the discussion later.</w:t>
            </w:r>
          </w:p>
          <w:p w14:paraId="2EE32BD0" w14:textId="263E0FCA" w:rsidR="003F01A6" w:rsidRPr="008F4B9D" w:rsidRDefault="008F4B9D" w:rsidP="00653607">
            <w:pPr>
              <w:spacing w:line="256" w:lineRule="auto"/>
              <w:rPr>
                <w:rFonts w:eastAsia="DengXian"/>
                <w:color w:val="2F5496" w:themeColor="accent1" w:themeShade="BF"/>
                <w:lang w:val="en-GB"/>
              </w:rPr>
            </w:pPr>
            <w:r w:rsidRPr="008F4B9D">
              <w:rPr>
                <w:rFonts w:eastAsia="DengXian" w:hint="eastAsia"/>
                <w:color w:val="2F5496" w:themeColor="accent1" w:themeShade="BF"/>
                <w:lang w:val="en-GB"/>
              </w:rPr>
              <w:t>[</w:t>
            </w:r>
            <w:r w:rsidRPr="008F4B9D">
              <w:rPr>
                <w:rFonts w:eastAsia="DengXian"/>
                <w:color w:val="2F5496" w:themeColor="accent1" w:themeShade="BF"/>
                <w:lang w:val="en-GB"/>
              </w:rPr>
              <w:t>OPPO]: when we considering how the UE knows the maximum of retransmission in DG, it may have RAN2 impact. For example, in the agreement copied above, the maximum number of re-transmissions per TB for SL CG is configured per priority, if we apply the similar mechanism to DG, that will have RAN2</w:t>
            </w:r>
            <w:r>
              <w:rPr>
                <w:rFonts w:eastAsia="DengXian"/>
                <w:color w:val="2F5496" w:themeColor="accent1" w:themeShade="BF"/>
                <w:lang w:val="en-GB"/>
              </w:rPr>
              <w:t xml:space="preserve"> and ASN.1</w:t>
            </w:r>
            <w:r w:rsidRPr="008F4B9D">
              <w:rPr>
                <w:rFonts w:eastAsia="DengXian"/>
                <w:color w:val="2F5496" w:themeColor="accent1" w:themeShade="BF"/>
                <w:lang w:val="en-GB"/>
              </w:rPr>
              <w:t xml:space="preserve"> impact. </w:t>
            </w:r>
          </w:p>
          <w:p w14:paraId="77CA2DD8" w14:textId="39C33961" w:rsidR="008F4B9D" w:rsidRPr="008F4B9D" w:rsidRDefault="008F4B9D" w:rsidP="00653607">
            <w:pPr>
              <w:spacing w:line="256" w:lineRule="auto"/>
              <w:rPr>
                <w:rFonts w:eastAsia="DengXian"/>
                <w:color w:val="2F5496" w:themeColor="accent1" w:themeShade="BF"/>
                <w:lang w:val="en-GB"/>
              </w:rPr>
            </w:pPr>
            <w:r w:rsidRPr="008F4B9D">
              <w:rPr>
                <w:rFonts w:eastAsia="DengXian" w:hint="eastAsia"/>
                <w:color w:val="2F5496" w:themeColor="accent1" w:themeShade="BF"/>
                <w:lang w:val="en-GB"/>
              </w:rPr>
              <w:t>W</w:t>
            </w:r>
            <w:r w:rsidRPr="008F4B9D">
              <w:rPr>
                <w:rFonts w:eastAsia="DengXian"/>
                <w:color w:val="2F5496" w:themeColor="accent1" w:themeShade="BF"/>
                <w:lang w:val="en-GB"/>
              </w:rPr>
              <w:t xml:space="preserve">e are open to the solutions, while some of them may have RAN2 impact, and we cannot preclude any candidate solution at current stage. </w:t>
            </w:r>
          </w:p>
          <w:p w14:paraId="5C07CF47" w14:textId="5E1C1E7B" w:rsidR="008F4B9D" w:rsidRPr="00F650B6" w:rsidRDefault="008F4B9D" w:rsidP="00653607">
            <w:pPr>
              <w:spacing w:line="256" w:lineRule="auto"/>
              <w:rPr>
                <w:rFonts w:eastAsia="DengXian"/>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DengXian"/>
                <w:lang w:val="en-GB"/>
              </w:rPr>
            </w:pPr>
            <w:r w:rsidRPr="009D3B96">
              <w:rPr>
                <w:rFonts w:eastAsia="DengXian" w:hint="eastAsia"/>
                <w:lang w:val="en-GB"/>
              </w:rPr>
              <w:lastRenderedPageBreak/>
              <w:t>C</w:t>
            </w:r>
            <w:r w:rsidRPr="009D3B96">
              <w:rPr>
                <w:rFonts w:eastAsia="DengXian"/>
                <w:lang w:val="en-GB"/>
              </w:rPr>
              <w:t>MCC</w:t>
            </w:r>
          </w:p>
        </w:tc>
        <w:tc>
          <w:tcPr>
            <w:tcW w:w="7082" w:type="dxa"/>
          </w:tcPr>
          <w:p w14:paraId="006337B7" w14:textId="77777777" w:rsidR="002F5774" w:rsidRDefault="00B670B2" w:rsidP="002F5774">
            <w:pPr>
              <w:rPr>
                <w:rFonts w:eastAsia="DengXian"/>
                <w:lang w:val="en-GB"/>
              </w:rPr>
            </w:pPr>
            <w:r>
              <w:rPr>
                <w:rFonts w:eastAsia="DengXian" w:hint="eastAsia"/>
                <w:lang w:val="en-GB"/>
              </w:rPr>
              <w:t>1</w:t>
            </w:r>
            <w:r>
              <w:rPr>
                <w:rFonts w:eastAsia="DengXian"/>
                <w:lang w:val="en-GB"/>
              </w:rPr>
              <w:t xml:space="preserve">.1 </w:t>
            </w:r>
            <w:r w:rsidRPr="00B670B2">
              <w:rPr>
                <w:rFonts w:eastAsia="DengXian"/>
                <w:lang w:val="en-GB"/>
              </w:rPr>
              <w:t>we agree that the highlight part should be discussed. For the one left topic of “remaining details on HPN determination”, we</w:t>
            </w:r>
            <w:r>
              <w:rPr>
                <w:rFonts w:eastAsia="DengXian"/>
                <w:lang w:val="en-GB"/>
              </w:rPr>
              <w:t xml:space="preserve"> share similar view with OPPO and</w:t>
            </w:r>
            <w:r w:rsidRPr="00B670B2">
              <w:rPr>
                <w:rFonts w:eastAsia="DengXian"/>
                <w:lang w:val="en-GB"/>
              </w:rPr>
              <w:t xml:space="preserve"> </w:t>
            </w:r>
            <w:r>
              <w:rPr>
                <w:rFonts w:eastAsia="DengXian"/>
                <w:lang w:val="en-GB"/>
              </w:rPr>
              <w:t xml:space="preserve">think it is very likely to have impact on </w:t>
            </w:r>
            <w:r w:rsidRPr="00B670B2">
              <w:rPr>
                <w:rFonts w:eastAsia="DengXian"/>
                <w:lang w:val="en-GB"/>
              </w:rPr>
              <w:t>RAN2.</w:t>
            </w:r>
            <w:r>
              <w:rPr>
                <w:rFonts w:eastAsia="DengXian"/>
                <w:lang w:val="en-GB"/>
              </w:rPr>
              <w:t xml:space="preserve"> Moreover, RAN2 sends LS to RAN1 in </w:t>
            </w:r>
            <w:r w:rsidRPr="00B670B2">
              <w:rPr>
                <w:rFonts w:eastAsia="DengXian"/>
                <w:lang w:val="en-GB"/>
              </w:rPr>
              <w:t>R1-2003256</w:t>
            </w:r>
            <w:r>
              <w:rPr>
                <w:rFonts w:eastAsia="DengXian"/>
                <w:lang w:val="en-GB"/>
              </w:rPr>
              <w:t xml:space="preserve"> to check views on HARQ ID determination for SL CG, </w:t>
            </w:r>
            <w:r w:rsidRPr="00B670B2">
              <w:rPr>
                <w:rFonts w:eastAsia="DengXian"/>
                <w:lang w:val="en-GB"/>
              </w:rPr>
              <w:t xml:space="preserve">RAN1 should clarify it and </w:t>
            </w:r>
            <w:r>
              <w:rPr>
                <w:rFonts w:eastAsia="DengXian"/>
                <w:lang w:val="en-GB"/>
              </w:rPr>
              <w:t xml:space="preserve">reply the LS </w:t>
            </w:r>
            <w:r w:rsidRPr="00B670B2">
              <w:rPr>
                <w:rFonts w:eastAsia="DengXian"/>
                <w:lang w:val="en-GB"/>
              </w:rPr>
              <w:t>so that RAN2 can make progress.</w:t>
            </w:r>
          </w:p>
          <w:p w14:paraId="795D14CF" w14:textId="77777777" w:rsidR="00B670B2" w:rsidRDefault="00B670B2" w:rsidP="002F5774">
            <w:pPr>
              <w:rPr>
                <w:rFonts w:eastAsia="DengXian"/>
                <w:lang w:val="en-GB"/>
              </w:rPr>
            </w:pPr>
            <w:r>
              <w:rPr>
                <w:rFonts w:eastAsia="DengXian" w:hint="eastAsia"/>
                <w:lang w:val="en-GB"/>
              </w:rPr>
              <w:t>1</w:t>
            </w:r>
            <w:r>
              <w:rPr>
                <w:rFonts w:eastAsia="DengXian"/>
                <w:lang w:val="en-GB"/>
              </w:rPr>
              <w:t>.2 Agree</w:t>
            </w:r>
          </w:p>
          <w:p w14:paraId="3BCFEDAF" w14:textId="77777777" w:rsidR="00B670B2" w:rsidRDefault="00B670B2" w:rsidP="002F5774">
            <w:pPr>
              <w:rPr>
                <w:rFonts w:eastAsia="DengXian"/>
                <w:lang w:val="en-GB"/>
              </w:rPr>
            </w:pPr>
            <w:r>
              <w:rPr>
                <w:rFonts w:eastAsia="DengXian" w:hint="eastAsia"/>
                <w:lang w:val="en-GB"/>
              </w:rPr>
              <w:t>1</w:t>
            </w:r>
            <w:r>
              <w:rPr>
                <w:rFonts w:eastAsia="DengXian"/>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DengXian"/>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DengXian"/>
                <w:lang w:val="en-GB"/>
              </w:rPr>
            </w:pPr>
            <w:r w:rsidRPr="009D3B96">
              <w:rPr>
                <w:rFonts w:eastAsia="DengXian" w:hint="eastAsia"/>
                <w:lang w:val="en-GB"/>
              </w:rPr>
              <w:t>CATT</w:t>
            </w:r>
          </w:p>
        </w:tc>
        <w:tc>
          <w:tcPr>
            <w:tcW w:w="7082" w:type="dxa"/>
          </w:tcPr>
          <w:p w14:paraId="119A698C" w14:textId="77777777" w:rsidR="00C016CD" w:rsidRPr="00C016CD" w:rsidRDefault="00274A14" w:rsidP="002F5774">
            <w:pPr>
              <w:rPr>
                <w:rFonts w:eastAsia="DengXian"/>
                <w:lang w:val="en-GB"/>
              </w:rPr>
            </w:pPr>
            <w:r>
              <w:rPr>
                <w:rFonts w:eastAsia="DengXian" w:hint="eastAsia"/>
                <w:lang w:val="en-GB"/>
              </w:rPr>
              <w:t>Agree with FL</w:t>
            </w:r>
            <w:r>
              <w:rPr>
                <w:rFonts w:eastAsia="DengXian"/>
                <w:lang w:val="en-GB"/>
              </w:rPr>
              <w:t>’</w:t>
            </w:r>
            <w:r>
              <w:rPr>
                <w:rFonts w:eastAsia="DengXian"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ListParagraph"/>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ListParagraph"/>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ListParagraph"/>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52E6A225" w14:textId="77777777" w:rsidR="004931BE" w:rsidRDefault="004931BE" w:rsidP="009D3B96">
            <w:pPr>
              <w:rPr>
                <w:color w:val="FF0000"/>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p w14:paraId="74E74D70" w14:textId="77777777" w:rsidR="007B43F2" w:rsidRDefault="007B43F2" w:rsidP="009D3B96">
            <w:pPr>
              <w:rPr>
                <w:color w:val="FF0000"/>
                <w:sz w:val="20"/>
                <w:szCs w:val="20"/>
                <w:lang w:val="en-GB"/>
              </w:rPr>
            </w:pPr>
          </w:p>
          <w:p w14:paraId="6DAE1EC2" w14:textId="77777777" w:rsidR="007B43F2" w:rsidRPr="007B43F2" w:rsidRDefault="007B43F2" w:rsidP="007B43F2">
            <w:pPr>
              <w:rPr>
                <w:color w:val="7030A0"/>
                <w:sz w:val="20"/>
                <w:szCs w:val="20"/>
              </w:rPr>
            </w:pPr>
            <w:r w:rsidRPr="007B43F2">
              <w:rPr>
                <w:color w:val="7030A0"/>
                <w:sz w:val="20"/>
                <w:szCs w:val="20"/>
              </w:rPr>
              <w:t>[HW, HiSi]:</w:t>
            </w:r>
          </w:p>
          <w:p w14:paraId="4BDED743" w14:textId="77777777" w:rsidR="007B43F2" w:rsidRPr="007B43F2" w:rsidRDefault="007B43F2" w:rsidP="007B43F2">
            <w:pPr>
              <w:rPr>
                <w:color w:val="7030A0"/>
                <w:sz w:val="20"/>
                <w:szCs w:val="20"/>
              </w:rPr>
            </w:pPr>
            <w:r w:rsidRPr="007B43F2">
              <w:rPr>
                <w:color w:val="7030A0"/>
                <w:sz w:val="20"/>
                <w:szCs w:val="20"/>
              </w:rPr>
              <w:t>The reason why we think PSFCH to UL reporting time as well as PSCCH/PSSCH preparation time are essential and should be discussed firstly is that without timing definition, the specification cannot be fully interpreted and gNB cannot schedule the UEs properly. As the issue 1.1#3, we share the views of the other companies, it is too abstract to discuss how many (or what values of) capabilities to have for an issue where we do not know the physical layer details yet.</w:t>
            </w:r>
          </w:p>
          <w:p w14:paraId="3EF4F6A3" w14:textId="77777777" w:rsidR="007B43F2" w:rsidRPr="007B43F2" w:rsidRDefault="007B43F2" w:rsidP="007B43F2">
            <w:pPr>
              <w:rPr>
                <w:color w:val="7030A0"/>
                <w:sz w:val="20"/>
                <w:szCs w:val="20"/>
              </w:rPr>
            </w:pPr>
          </w:p>
          <w:p w14:paraId="56A6A820" w14:textId="151696C9" w:rsidR="007B43F2" w:rsidRPr="007B43F2" w:rsidRDefault="007B43F2" w:rsidP="007B43F2">
            <w:pPr>
              <w:rPr>
                <w:color w:val="7030A0"/>
                <w:sz w:val="20"/>
                <w:szCs w:val="20"/>
              </w:rPr>
            </w:pPr>
            <w:r w:rsidRPr="007B43F2">
              <w:rPr>
                <w:color w:val="7030A0"/>
                <w:sz w:val="20"/>
                <w:szCs w:val="20"/>
              </w:rPr>
              <w:t>For 1.1, some companies commented it had already supported Nmax time repetition within a period for CG resources in last meeting, but actually it is still unclear in RAN1 what resources are provided by the configured grant. Just as the comments from OPPO, 3 possible interpretations for this term, and CG repetition within a period would be quite attractive due to less latency and higher reliability in some certain cases. So we think it can be discussed in the Issue 1.1#2.</w:t>
            </w:r>
          </w:p>
          <w:p w14:paraId="528CB674" w14:textId="77777777" w:rsidR="007B43F2" w:rsidRPr="007B43F2" w:rsidRDefault="007B43F2" w:rsidP="007B43F2">
            <w:pPr>
              <w:rPr>
                <w:color w:val="7030A0"/>
                <w:sz w:val="20"/>
                <w:szCs w:val="20"/>
              </w:rPr>
            </w:pPr>
          </w:p>
          <w:p w14:paraId="7E8611C7" w14:textId="3F488E1C" w:rsidR="007B43F2" w:rsidRPr="007B43F2" w:rsidRDefault="007B43F2" w:rsidP="007B43F2">
            <w:pPr>
              <w:rPr>
                <w:sz w:val="20"/>
                <w:szCs w:val="20"/>
              </w:rPr>
            </w:pPr>
            <w:r w:rsidRPr="007B43F2">
              <w:rPr>
                <w:color w:val="7030A0"/>
                <w:sz w:val="20"/>
                <w:szCs w:val="20"/>
              </w:rPr>
              <w:t>For 1.3 #1 and #2, we agree to complete codebook design in this meeting, but recall the related discussion in last meeting, more essential works are done by the spec changes discussion in the TP phase. So, if companies predict not too many technical agreements need to be reached,  we think we can finish these codebook designs directly by a TP discussion in the later phase, then we can have a substituted email thread of Issue 1.4.</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lastRenderedPageBreak/>
              <w:t>Fraunhofer</w:t>
            </w:r>
          </w:p>
        </w:tc>
        <w:tc>
          <w:tcPr>
            <w:tcW w:w="7082" w:type="dxa"/>
          </w:tcPr>
          <w:p w14:paraId="6EF549D3" w14:textId="77777777" w:rsidR="00C04B34" w:rsidRPr="00820124" w:rsidRDefault="00C04B34" w:rsidP="00C04B34">
            <w:pPr>
              <w:pStyle w:val="ListParagraph"/>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has to be addressed. The WA that was confirmed in the previous meeting stated that the content of the report send by the UE and the UE behaviour are FFS, and </w:t>
            </w:r>
            <w:r w:rsidR="00851EB2">
              <w:rPr>
                <w:lang w:val="en-GB"/>
              </w:rPr>
              <w:t xml:space="preserve">we feel that they </w:t>
            </w:r>
            <w:r>
              <w:rPr>
                <w:lang w:val="en-GB"/>
              </w:rPr>
              <w:t>have to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In other words, we do see RAN2 and ASN.1 impact in PSCCH/PSSCH preparation time issue, and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EC6B27">
            <w:pPr>
              <w:rPr>
                <w:lang w:val="en-GB"/>
              </w:rPr>
            </w:pPr>
            <w:r w:rsidRPr="009D3B96">
              <w:rPr>
                <w:lang w:val="en-GB"/>
              </w:rPr>
              <w:lastRenderedPageBreak/>
              <w:t>Apple</w:t>
            </w:r>
          </w:p>
        </w:tc>
        <w:tc>
          <w:tcPr>
            <w:tcW w:w="7082" w:type="dxa"/>
          </w:tcPr>
          <w:p w14:paraId="71A2FCD9" w14:textId="77777777" w:rsidR="00495AB6" w:rsidRDefault="00495AB6" w:rsidP="00EC6B27">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EC6B27">
            <w:pPr>
              <w:rPr>
                <w:lang w:val="en-GB"/>
              </w:rPr>
            </w:pPr>
          </w:p>
          <w:p w14:paraId="4A9917C7" w14:textId="77777777" w:rsidR="00495AB6" w:rsidRDefault="00495AB6" w:rsidP="00EC6B27">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EC6B27">
            <w:pPr>
              <w:rPr>
                <w:lang w:val="en-GB"/>
              </w:rPr>
            </w:pPr>
          </w:p>
          <w:p w14:paraId="7A708F73" w14:textId="77777777" w:rsidR="00495AB6" w:rsidRDefault="00495AB6" w:rsidP="00EC6B27">
            <w:pPr>
              <w:rPr>
                <w:lang w:val="en-GB"/>
              </w:rPr>
            </w:pPr>
            <w:r>
              <w:rPr>
                <w:lang w:val="en-GB"/>
              </w:rPr>
              <w:t xml:space="preserve">Thread 3: Issue 1.3 with first 3 bullets. The number of PUSCH resources allocated for SL HARQ report (similar to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EC6B27">
            <w:pPr>
              <w:rPr>
                <w:lang w:val="en-GB"/>
              </w:rPr>
            </w:pPr>
            <w:r w:rsidRPr="009D3B96">
              <w:rPr>
                <w:lang w:val="en-GB"/>
              </w:rPr>
              <w:t>ZTE, Sanechips</w:t>
            </w:r>
          </w:p>
        </w:tc>
        <w:tc>
          <w:tcPr>
            <w:tcW w:w="7082" w:type="dxa"/>
          </w:tcPr>
          <w:p w14:paraId="6B630BFC" w14:textId="77777777" w:rsidR="00495AB6" w:rsidRDefault="00495AB6" w:rsidP="00EC6B27">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EC6B27">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EC6B27">
            <w:pPr>
              <w:rPr>
                <w:lang w:val="en-GB" w:eastAsia="ja-JP"/>
              </w:rPr>
            </w:pPr>
            <w:r>
              <w:rPr>
                <w:rFonts w:hint="eastAsia"/>
                <w:lang w:val="en-GB" w:eastAsia="ja-JP"/>
              </w:rPr>
              <w:t>2)</w:t>
            </w:r>
            <w:r w:rsidRPr="00F650B6">
              <w:rPr>
                <w:rFonts w:eastAsia="SimSun" w:hint="eastAsia"/>
                <w:lang w:val="en-GB"/>
              </w:rPr>
              <w:t xml:space="preserve"> </w:t>
            </w:r>
            <w:r w:rsidRPr="00F650B6">
              <w:rPr>
                <w:rFonts w:eastAsia="SimSun"/>
                <w:lang w:val="en-GB"/>
              </w:rPr>
              <w:t>The 3</w:t>
            </w:r>
            <w:r w:rsidRPr="00F650B6">
              <w:rPr>
                <w:rFonts w:eastAsia="SimSun"/>
                <w:vertAlign w:val="superscript"/>
                <w:lang w:val="en-GB"/>
              </w:rPr>
              <w:t>rd</w:t>
            </w:r>
            <w:r w:rsidRPr="00F650B6">
              <w:rPr>
                <w:rFonts w:eastAsia="SimSun"/>
                <w:lang w:val="en-GB"/>
              </w:rPr>
              <w:t xml:space="preserve"> issue “</w:t>
            </w:r>
            <w:r>
              <w:rPr>
                <w:rFonts w:hint="eastAsia"/>
                <w:lang w:val="en-GB" w:eastAsia="ja-JP"/>
              </w:rPr>
              <w:t>Collisions between SL HARQ-ACK reports and other Uu UCI</w:t>
            </w:r>
            <w:r>
              <w:rPr>
                <w:lang w:val="en-GB" w:eastAsia="ja-JP"/>
              </w:rPr>
              <w:t>”</w:t>
            </w:r>
            <w:r>
              <w:rPr>
                <w:rFonts w:hint="eastAsia"/>
                <w:lang w:val="en-GB" w:eastAsia="ja-JP"/>
              </w:rPr>
              <w:t xml:space="preserve">  </w:t>
            </w:r>
            <w:r w:rsidRPr="00F650B6">
              <w:rPr>
                <w:rFonts w:eastAsia="SimSun" w:hint="eastAsia"/>
                <w:lang w:val="en-GB"/>
              </w:rPr>
              <w:t xml:space="preserve">in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far all prioritization issues are handled in PHY-procedure. To discuss them in the same agenda would help to reach better integrity of whole framework. </w:t>
            </w:r>
          </w:p>
          <w:p w14:paraId="51A59D71" w14:textId="77777777" w:rsidR="003474F9" w:rsidRDefault="00495AB6" w:rsidP="00EC6B27">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EC6B27">
            <w:pPr>
              <w:rPr>
                <w:color w:val="FF0000"/>
                <w:lang w:val="en-GB" w:eastAsia="ja-JP"/>
              </w:rPr>
            </w:pPr>
            <w:r w:rsidRPr="009D3B96">
              <w:rPr>
                <w:color w:val="FF0000"/>
                <w:lang w:val="en-GB" w:eastAsia="ja-JP"/>
              </w:rPr>
              <w:t>FL reply:</w:t>
            </w:r>
          </w:p>
          <w:p w14:paraId="0EA56FDA" w14:textId="77777777" w:rsidR="003474F9" w:rsidRDefault="003474F9" w:rsidP="00EC6B27">
            <w:pPr>
              <w:rPr>
                <w:color w:val="FF0000"/>
                <w:lang w:val="en-GB" w:eastAsia="ja-JP"/>
              </w:rPr>
            </w:pPr>
            <w:r w:rsidRPr="009D3B96">
              <w:rPr>
                <w:color w:val="FF0000"/>
                <w:lang w:val="en-GB" w:eastAsia="ja-JP"/>
              </w:rPr>
              <w:t>On 1) see my reply to Intel</w:t>
            </w:r>
          </w:p>
          <w:p w14:paraId="12511BD7" w14:textId="4755A632" w:rsidR="00495AB6" w:rsidRDefault="003474F9" w:rsidP="00EC6B27">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EC6B27">
            <w:r w:rsidRPr="009D3B96">
              <w:t>Nokia, NSB</w:t>
            </w:r>
          </w:p>
        </w:tc>
        <w:tc>
          <w:tcPr>
            <w:tcW w:w="7082" w:type="dxa"/>
          </w:tcPr>
          <w:p w14:paraId="5AD65047" w14:textId="77777777" w:rsidR="00F650B6" w:rsidRDefault="00F650B6" w:rsidP="00EC6B27">
            <w:pPr>
              <w:rPr>
                <w:lang w:val="en-GB"/>
              </w:rPr>
            </w:pPr>
            <w:r w:rsidRPr="00B91473">
              <w:rPr>
                <w:lang w:val="en-GB"/>
              </w:rPr>
              <w:t>The proposed list looks g</w:t>
            </w:r>
            <w:r>
              <w:rPr>
                <w:lang w:val="en-GB"/>
              </w:rPr>
              <w:t xml:space="preserve">ood. </w:t>
            </w:r>
          </w:p>
          <w:p w14:paraId="63402389" w14:textId="77777777" w:rsidR="00F650B6" w:rsidRDefault="00F650B6" w:rsidP="00EC6B27">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7" w:author="Author"/>
        </w:trPr>
        <w:tc>
          <w:tcPr>
            <w:tcW w:w="2547" w:type="dxa"/>
          </w:tcPr>
          <w:p w14:paraId="76EF72B1" w14:textId="37BF176B" w:rsidR="008B22A3" w:rsidRPr="009D3B96" w:rsidRDefault="008B22A3" w:rsidP="00EC6B27">
            <w:pPr>
              <w:rPr>
                <w:ins w:id="28" w:author="Author"/>
              </w:rPr>
            </w:pPr>
            <w:ins w:id="29" w:author="Author">
              <w:r>
                <w:t>Futurewei</w:t>
              </w:r>
            </w:ins>
          </w:p>
        </w:tc>
        <w:tc>
          <w:tcPr>
            <w:tcW w:w="7082" w:type="dxa"/>
          </w:tcPr>
          <w:p w14:paraId="06306034" w14:textId="77777777" w:rsidR="008B22A3" w:rsidRDefault="008B22A3" w:rsidP="008B22A3">
            <w:pPr>
              <w:rPr>
                <w:ins w:id="30" w:author="Author"/>
                <w:lang w:val="en-GB"/>
              </w:rPr>
            </w:pPr>
            <w:ins w:id="31" w:author="Author">
              <w:r>
                <w:rPr>
                  <w:lang w:val="en-GB"/>
                </w:rPr>
                <w:t xml:space="preserve">We are generally supportive of the three directions. Regarding the newly added 1.1.3 (processing times): in our view, it is difficult to discuss whether we will have a UE capability before we have an idea of what the actual </w:t>
              </w:r>
              <w:r>
                <w:rPr>
                  <w:lang w:val="en-GB"/>
                </w:rPr>
                <w:lastRenderedPageBreak/>
                <w:t>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2" w:author="Author"/>
                <w:lang w:val="en-GB"/>
              </w:rPr>
            </w:pPr>
            <w:ins w:id="33" w:author="Author">
              <w:r>
                <w:rPr>
                  <w:lang w:val="en-GB"/>
                </w:rPr>
                <w:t>Also, what is the status of 1.3.3: to be discussed here or in procedures?</w:t>
              </w:r>
            </w:ins>
          </w:p>
        </w:tc>
      </w:tr>
      <w:tr w:rsidR="002B5204" w:rsidRPr="00B91473" w14:paraId="04D457AB" w14:textId="77777777" w:rsidTr="00F650B6">
        <w:tc>
          <w:tcPr>
            <w:tcW w:w="2547" w:type="dxa"/>
          </w:tcPr>
          <w:p w14:paraId="0CCE8983" w14:textId="333483E1" w:rsidR="002B5204" w:rsidRDefault="002B5204" w:rsidP="00EC6B27">
            <w:r>
              <w:lastRenderedPageBreak/>
              <w:t>Qualcomm</w:t>
            </w:r>
          </w:p>
        </w:tc>
        <w:tc>
          <w:tcPr>
            <w:tcW w:w="7082" w:type="dxa"/>
          </w:tcPr>
          <w:p w14:paraId="59246951" w14:textId="01054A68" w:rsidR="007941E2" w:rsidRDefault="007941E2" w:rsidP="007941E2">
            <w:pPr>
              <w:rPr>
                <w:lang w:val="en-GB"/>
              </w:rPr>
            </w:pPr>
            <w:r>
              <w:rPr>
                <w:lang w:val="en-GB"/>
              </w:rPr>
              <w:t xml:space="preserve">1.1, we don’t see the need to discuss </w:t>
            </w:r>
            <w:r w:rsidR="00756B54">
              <w:rPr>
                <w:lang w:val="en-GB"/>
              </w:rPr>
              <w:t>multiple</w:t>
            </w:r>
            <w:r>
              <w:rPr>
                <w:lang w:val="en-GB"/>
              </w:rPr>
              <w:t xml:space="preserve"> PUCCH resources in a grant. This is an enhancement </w:t>
            </w:r>
            <w:r w:rsidR="004E2F06">
              <w:rPr>
                <w:lang w:val="en-GB"/>
              </w:rPr>
              <w:t xml:space="preserve">not present in Uu </w:t>
            </w:r>
            <w:r>
              <w:rPr>
                <w:lang w:val="en-GB"/>
              </w:rPr>
              <w:t xml:space="preserve">and </w:t>
            </w:r>
            <w:r w:rsidR="004E2F06">
              <w:rPr>
                <w:lang w:val="en-GB"/>
              </w:rPr>
              <w:t xml:space="preserve">is </w:t>
            </w:r>
            <w:r>
              <w:rPr>
                <w:lang w:val="en-GB"/>
              </w:rPr>
              <w:t xml:space="preserve">not necessary at this stage. </w:t>
            </w:r>
            <w:r w:rsidR="00EA0C7B">
              <w:rPr>
                <w:lang w:val="en-GB"/>
              </w:rPr>
              <w:t xml:space="preserve">We think that </w:t>
            </w:r>
            <w:r>
              <w:rPr>
                <w:lang w:val="en-GB"/>
              </w:rPr>
              <w:t>1.1.3a</w:t>
            </w:r>
            <w:r w:rsidR="005245EE">
              <w:rPr>
                <w:lang w:val="en-GB"/>
              </w:rPr>
              <w:t xml:space="preserve"> isn’t</w:t>
            </w:r>
            <w:r w:rsidR="00EA0C7B">
              <w:rPr>
                <w:lang w:val="en-GB"/>
              </w:rPr>
              <w:t xml:space="preserve"> critical</w:t>
            </w:r>
            <w:r w:rsidR="005245EE">
              <w:rPr>
                <w:lang w:val="en-GB"/>
              </w:rPr>
              <w:t xml:space="preserve"> to discuss</w:t>
            </w:r>
            <w:r w:rsidR="004E2F06">
              <w:rPr>
                <w:lang w:val="en-GB"/>
              </w:rPr>
              <w:t>.</w:t>
            </w:r>
            <w:r>
              <w:rPr>
                <w:lang w:val="en-GB"/>
              </w:rPr>
              <w:t xml:space="preserve"> We agree with the remaining items.</w:t>
            </w:r>
          </w:p>
          <w:p w14:paraId="15B2B809" w14:textId="55E7F6D7" w:rsidR="002B5204" w:rsidRDefault="007941E2" w:rsidP="007941E2">
            <w:pPr>
              <w:rPr>
                <w:lang w:val="en-GB"/>
              </w:rPr>
            </w:pPr>
            <w:r>
              <w:rPr>
                <w:lang w:val="en-GB"/>
              </w:rPr>
              <w:t xml:space="preserve">1.2, </w:t>
            </w:r>
            <w:r w:rsidR="009606C3">
              <w:rPr>
                <w:lang w:val="en-GB"/>
              </w:rPr>
              <w:t xml:space="preserve">we don’t think there a </w:t>
            </w:r>
            <w:r>
              <w:rPr>
                <w:lang w:val="en-GB"/>
              </w:rPr>
              <w:t xml:space="preserve">need to </w:t>
            </w:r>
            <w:r w:rsidR="009606C3">
              <w:rPr>
                <w:lang w:val="en-GB"/>
              </w:rPr>
              <w:t xml:space="preserve">discuss </w:t>
            </w:r>
            <w:r>
              <w:rPr>
                <w:lang w:val="en-GB"/>
              </w:rPr>
              <w:t>add</w:t>
            </w:r>
            <w:r w:rsidR="009606C3">
              <w:rPr>
                <w:lang w:val="en-GB"/>
              </w:rPr>
              <w:t>ing</w:t>
            </w:r>
            <w:r>
              <w:rPr>
                <w:lang w:val="en-GB"/>
              </w:rPr>
              <w:t xml:space="preserve"> resource pool index.</w:t>
            </w:r>
          </w:p>
          <w:p w14:paraId="6A7E2813" w14:textId="34C9E3D5" w:rsidR="005245EE" w:rsidRDefault="005245EE" w:rsidP="007941E2">
            <w:pPr>
              <w:rPr>
                <w:lang w:val="en-GB"/>
              </w:rPr>
            </w:pPr>
            <w:r>
              <w:rPr>
                <w:lang w:val="en-GB"/>
              </w:rPr>
              <w:t>1.3, we agree with the proposed topics.</w:t>
            </w:r>
          </w:p>
        </w:tc>
      </w:tr>
      <w:tr w:rsidR="00EC6B27" w:rsidRPr="00B91473" w14:paraId="5013C79D" w14:textId="77777777" w:rsidTr="00F650B6">
        <w:tc>
          <w:tcPr>
            <w:tcW w:w="2547" w:type="dxa"/>
          </w:tcPr>
          <w:p w14:paraId="196570F9" w14:textId="21DDA5E2" w:rsidR="00EC6B27" w:rsidRPr="00EC6B27" w:rsidRDefault="00EC6B27" w:rsidP="00EC6B27">
            <w:pPr>
              <w:rPr>
                <w:rFonts w:eastAsiaTheme="minorEastAsia"/>
              </w:rPr>
            </w:pPr>
            <w:r>
              <w:rPr>
                <w:rFonts w:eastAsiaTheme="minorEastAsia" w:hint="eastAsia"/>
              </w:rPr>
              <w:t>LG Electronics</w:t>
            </w:r>
          </w:p>
        </w:tc>
        <w:tc>
          <w:tcPr>
            <w:tcW w:w="7082" w:type="dxa"/>
          </w:tcPr>
          <w:p w14:paraId="3AE3C87F" w14:textId="77777777" w:rsidR="00EC6B27" w:rsidRPr="00B46F5D" w:rsidRDefault="00EC6B27" w:rsidP="007941E2">
            <w:pPr>
              <w:rPr>
                <w:rFonts w:eastAsiaTheme="minorEastAsia"/>
                <w:lang w:val="en-GB"/>
              </w:rPr>
            </w:pPr>
            <w:r w:rsidRPr="00B46F5D">
              <w:rPr>
                <w:rFonts w:eastAsiaTheme="minorEastAsia" w:hint="eastAsia"/>
                <w:b/>
                <w:lang w:val="en-GB"/>
              </w:rPr>
              <w:t>1.1</w:t>
            </w:r>
            <w:r w:rsidRPr="00B46F5D">
              <w:rPr>
                <w:rFonts w:eastAsiaTheme="minorEastAsia" w:hint="eastAsia"/>
                <w:lang w:val="en-GB"/>
              </w:rPr>
              <w:t>:</w:t>
            </w:r>
          </w:p>
          <w:p w14:paraId="6A5B5452" w14:textId="10D32E8C" w:rsidR="00B46F5D" w:rsidRDefault="00B46F5D" w:rsidP="00B46F5D">
            <w:pPr>
              <w:rPr>
                <w:rFonts w:eastAsiaTheme="minorEastAsia"/>
                <w:lang w:val="en-GB"/>
              </w:rPr>
            </w:pPr>
            <w:r>
              <w:rPr>
                <w:rFonts w:eastAsiaTheme="minorEastAsia"/>
                <w:lang w:val="en-GB"/>
              </w:rPr>
              <w:t>In</w:t>
            </w:r>
            <w:r w:rsidR="00EC6B27">
              <w:rPr>
                <w:rFonts w:eastAsiaTheme="minorEastAsia"/>
                <w:lang w:val="en-GB"/>
              </w:rPr>
              <w:t xml:space="preserve"> “Processing Times”, we are wondering whether it is </w:t>
            </w:r>
            <w:r w:rsidR="00AB3C1B">
              <w:rPr>
                <w:rFonts w:eastAsiaTheme="minorEastAsia"/>
                <w:lang w:val="en-GB"/>
              </w:rPr>
              <w:t xml:space="preserve">technically </w:t>
            </w:r>
            <w:r w:rsidR="00EC6B27">
              <w:rPr>
                <w:rFonts w:eastAsiaTheme="minorEastAsia"/>
                <w:lang w:val="en-GB"/>
              </w:rPr>
              <w:t>possible</w:t>
            </w:r>
            <w:r w:rsidR="002417CF">
              <w:rPr>
                <w:rFonts w:eastAsiaTheme="minorEastAsia"/>
                <w:lang w:val="en-GB"/>
              </w:rPr>
              <w:t>/desirable</w:t>
            </w:r>
            <w:r w:rsidR="00EC6B27">
              <w:rPr>
                <w:rFonts w:eastAsiaTheme="minorEastAsia"/>
                <w:lang w:val="en-GB"/>
              </w:rPr>
              <w:t xml:space="preserve"> to </w:t>
            </w:r>
            <w:r w:rsidR="00AB3C1B">
              <w:rPr>
                <w:rFonts w:eastAsiaTheme="minorEastAsia"/>
                <w:lang w:val="en-GB"/>
              </w:rPr>
              <w:t>discuss</w:t>
            </w:r>
            <w:r w:rsidR="00EC6B27">
              <w:rPr>
                <w:rFonts w:eastAsiaTheme="minorEastAsia"/>
                <w:lang w:val="en-GB"/>
              </w:rPr>
              <w:t xml:space="preserve"> </w:t>
            </w:r>
            <w:r w:rsidR="00AB3C1B" w:rsidRPr="002417CF">
              <w:rPr>
                <w:rFonts w:eastAsiaTheme="minorEastAsia"/>
                <w:b/>
                <w:lang w:val="en-GB"/>
              </w:rPr>
              <w:t>the issue relevant to X value</w:t>
            </w:r>
            <w:r w:rsidR="00AB3C1B">
              <w:rPr>
                <w:rFonts w:eastAsiaTheme="minorEastAsia"/>
                <w:lang w:val="en-GB"/>
              </w:rPr>
              <w:t xml:space="preserve"> (i.e., </w:t>
            </w:r>
            <w:r w:rsidR="00AB3C1B" w:rsidRPr="00AB3C1B">
              <w:rPr>
                <w:rFonts w:eastAsiaTheme="minorEastAsia"/>
                <w:lang w:val="en-GB"/>
              </w:rPr>
              <w:t>T</w:t>
            </w:r>
            <w:r w:rsidR="00AB3C1B" w:rsidRPr="00AB3C1B">
              <w:rPr>
                <w:rFonts w:eastAsiaTheme="minorEastAsia"/>
                <w:vertAlign w:val="subscript"/>
                <w:lang w:val="en-GB"/>
              </w:rPr>
              <w:t>prep</w:t>
            </w:r>
            <w:r w:rsidR="00AB3C1B">
              <w:rPr>
                <w:rFonts w:eastAsiaTheme="minorEastAsia"/>
                <w:lang w:val="en-GB"/>
              </w:rPr>
              <w:t xml:space="preserve"> changes depending the number of PSFCHs to be received) </w:t>
            </w:r>
            <w:r w:rsidR="00EC6B27">
              <w:rPr>
                <w:rFonts w:eastAsiaTheme="minorEastAsia"/>
                <w:lang w:val="en-GB"/>
              </w:rPr>
              <w:t xml:space="preserve">since </w:t>
            </w:r>
            <w:r w:rsidR="00AB3C1B">
              <w:rPr>
                <w:rFonts w:eastAsiaTheme="minorEastAsia"/>
                <w:lang w:val="en-GB"/>
              </w:rPr>
              <w:t xml:space="preserve">at this moment </w:t>
            </w:r>
            <w:r w:rsidR="00EC6B27">
              <w:rPr>
                <w:rFonts w:eastAsiaTheme="minorEastAsia"/>
                <w:lang w:val="en-GB"/>
              </w:rPr>
              <w:t xml:space="preserve">there is no agreement on the maximum </w:t>
            </w:r>
            <w:r w:rsidR="00AB3C1B">
              <w:rPr>
                <w:rFonts w:eastAsiaTheme="minorEastAsia"/>
                <w:lang w:val="en-GB"/>
              </w:rPr>
              <w:t xml:space="preserve">supported </w:t>
            </w:r>
            <w:r w:rsidR="00EC6B27">
              <w:rPr>
                <w:rFonts w:eastAsiaTheme="minorEastAsia"/>
                <w:lang w:val="en-GB"/>
              </w:rPr>
              <w:t xml:space="preserve">number of PSFCH </w:t>
            </w:r>
            <w:r w:rsidR="00AB3C1B">
              <w:rPr>
                <w:rFonts w:eastAsiaTheme="minorEastAsia"/>
                <w:lang w:val="en-GB"/>
              </w:rPr>
              <w:t>receptions</w:t>
            </w:r>
            <w:r w:rsidR="00EC6B27">
              <w:rPr>
                <w:rFonts w:eastAsiaTheme="minorEastAsia"/>
                <w:lang w:val="en-GB"/>
              </w:rPr>
              <w:t xml:space="preserve"> in the UE feature discussion</w:t>
            </w:r>
            <w:r w:rsidR="00AB3C1B">
              <w:rPr>
                <w:rFonts w:eastAsiaTheme="minorEastAsia"/>
                <w:lang w:val="en-GB"/>
              </w:rPr>
              <w:t xml:space="preserve"> (including the number of relevant UE capabilities)</w:t>
            </w:r>
            <w:r w:rsidR="00EC6B27">
              <w:rPr>
                <w:rFonts w:eastAsiaTheme="minorEastAsia"/>
                <w:lang w:val="en-GB"/>
              </w:rPr>
              <w:t>.</w:t>
            </w:r>
            <w:r w:rsidR="00AB3C1B">
              <w:rPr>
                <w:rFonts w:eastAsiaTheme="minorEastAsia"/>
                <w:lang w:val="en-GB"/>
              </w:rPr>
              <w:t xml:space="preserve"> </w:t>
            </w:r>
            <w:r>
              <w:rPr>
                <w:rFonts w:eastAsiaTheme="minorEastAsia"/>
                <w:lang w:val="en-GB"/>
              </w:rPr>
              <w:t xml:space="preserve">So, our preference is to remove it. </w:t>
            </w:r>
            <w:r w:rsidR="002417CF">
              <w:rPr>
                <w:rFonts w:eastAsiaTheme="minorEastAsia"/>
                <w:lang w:val="en-GB"/>
              </w:rPr>
              <w:t xml:space="preserve">For </w:t>
            </w:r>
            <w:r w:rsidRPr="002417CF">
              <w:rPr>
                <w:rFonts w:eastAsiaTheme="minorEastAsia"/>
                <w:b/>
                <w:lang w:val="en-GB"/>
              </w:rPr>
              <w:t>PSCCH/PSSCH preparation time</w:t>
            </w:r>
            <w:r>
              <w:rPr>
                <w:rFonts w:eastAsiaTheme="minorEastAsia"/>
                <w:lang w:val="en-GB"/>
              </w:rPr>
              <w:t>, could you clarify what exact meaning of it and whether it is different fr</w:t>
            </w:r>
            <w:r w:rsidR="002417CF">
              <w:rPr>
                <w:rFonts w:eastAsiaTheme="minorEastAsia"/>
                <w:lang w:val="en-GB"/>
              </w:rPr>
              <w:t>om</w:t>
            </w:r>
            <w:r>
              <w:rPr>
                <w:rFonts w:eastAsiaTheme="minorEastAsia"/>
                <w:lang w:val="en-GB"/>
              </w:rPr>
              <w:t xml:space="preserve"> the issues to be discussed/covered in the UE feature discussion?</w:t>
            </w:r>
          </w:p>
          <w:p w14:paraId="320B3E94" w14:textId="7CC8B8D2" w:rsidR="00EC6B27" w:rsidRDefault="00B46F5D" w:rsidP="002417CF">
            <w:pPr>
              <w:rPr>
                <w:rFonts w:eastAsiaTheme="minorEastAsia"/>
                <w:lang w:val="en-GB"/>
              </w:rPr>
            </w:pPr>
            <w:r>
              <w:rPr>
                <w:rFonts w:eastAsiaTheme="minorEastAsia"/>
                <w:lang w:val="en-GB"/>
              </w:rPr>
              <w:t>F</w:t>
            </w:r>
            <w:r w:rsidRPr="002417CF">
              <w:rPr>
                <w:rFonts w:eastAsiaTheme="minorEastAsia"/>
                <w:lang w:val="en-GB"/>
              </w:rPr>
              <w:t xml:space="preserve">or </w:t>
            </w:r>
            <w:r w:rsidR="002417CF" w:rsidRPr="002417CF">
              <w:rPr>
                <w:rFonts w:eastAsiaTheme="minorEastAsia"/>
                <w:lang w:val="en-GB"/>
              </w:rPr>
              <w:t>“</w:t>
            </w:r>
            <w:r w:rsidRPr="002417CF">
              <w:rPr>
                <w:rFonts w:eastAsiaTheme="minorEastAsia"/>
                <w:lang w:val="en-GB"/>
              </w:rPr>
              <w:t>Dynamic grant: number of PUCCH resources per grant</w:t>
            </w:r>
            <w:r w:rsidR="002417CF" w:rsidRPr="002417CF">
              <w:rPr>
                <w:rFonts w:eastAsiaTheme="minorEastAsia"/>
                <w:lang w:val="en-GB"/>
              </w:rPr>
              <w:t>”</w:t>
            </w:r>
            <w:r>
              <w:rPr>
                <w:rFonts w:eastAsiaTheme="minorEastAsia"/>
                <w:lang w:val="en-GB"/>
              </w:rPr>
              <w:t>, we share the same view with Qualcomm and prefer to remove it.</w:t>
            </w:r>
          </w:p>
          <w:p w14:paraId="58269FB6" w14:textId="77777777" w:rsidR="002417CF" w:rsidRDefault="002417CF" w:rsidP="002417CF">
            <w:pPr>
              <w:rPr>
                <w:rFonts w:eastAsiaTheme="minorEastAsia"/>
                <w:lang w:val="en-GB"/>
              </w:rPr>
            </w:pPr>
          </w:p>
          <w:p w14:paraId="620E9319" w14:textId="47626AB2" w:rsidR="002417CF" w:rsidRPr="00B46F5D" w:rsidRDefault="002417CF" w:rsidP="002417CF">
            <w:pPr>
              <w:rPr>
                <w:rFonts w:eastAsiaTheme="minorEastAsia"/>
                <w:lang w:val="en-GB"/>
              </w:rPr>
            </w:pPr>
            <w:r w:rsidRPr="00B46F5D">
              <w:rPr>
                <w:rFonts w:eastAsiaTheme="minorEastAsia" w:hint="eastAsia"/>
                <w:b/>
                <w:lang w:val="en-GB"/>
              </w:rPr>
              <w:t>1.</w:t>
            </w:r>
            <w:r>
              <w:rPr>
                <w:rFonts w:eastAsiaTheme="minorEastAsia"/>
                <w:b/>
                <w:lang w:val="en-GB"/>
              </w:rPr>
              <w:t>2</w:t>
            </w:r>
            <w:r w:rsidRPr="00B46F5D">
              <w:rPr>
                <w:rFonts w:eastAsiaTheme="minorEastAsia" w:hint="eastAsia"/>
                <w:lang w:val="en-GB"/>
              </w:rPr>
              <w:t>:</w:t>
            </w:r>
          </w:p>
          <w:p w14:paraId="63ABC790" w14:textId="7EA102A4" w:rsidR="002417CF" w:rsidRPr="004732A1" w:rsidRDefault="002417CF" w:rsidP="002417CF">
            <w:pPr>
              <w:rPr>
                <w:rFonts w:eastAsiaTheme="minorEastAsia"/>
                <w:lang w:val="en-GB"/>
              </w:rPr>
            </w:pPr>
            <w:r>
              <w:rPr>
                <w:rFonts w:eastAsiaTheme="minorEastAsia"/>
                <w:lang w:val="en-GB"/>
              </w:rPr>
              <w:t>In “</w:t>
            </w:r>
            <w:r w:rsidRPr="002417CF">
              <w:rPr>
                <w:rFonts w:eastAsiaTheme="minorEastAsia"/>
                <w:lang w:val="en-GB"/>
              </w:rPr>
              <w:t>Contents of DCI format 3_0</w:t>
            </w:r>
            <w:r>
              <w:rPr>
                <w:rFonts w:eastAsiaTheme="minorEastAsia"/>
                <w:lang w:val="en-GB"/>
              </w:rPr>
              <w:t xml:space="preserve">”, we don’t think that </w:t>
            </w:r>
            <w:r w:rsidRPr="002417CF">
              <w:rPr>
                <w:rFonts w:eastAsiaTheme="minorEastAsia"/>
                <w:b/>
                <w:lang w:val="en-GB"/>
              </w:rPr>
              <w:t xml:space="preserve">whether to include the resource pool index </w:t>
            </w:r>
            <w:r>
              <w:rPr>
                <w:rFonts w:eastAsiaTheme="minorEastAsia"/>
                <w:lang w:val="en-GB"/>
              </w:rPr>
              <w:t>is the critica</w:t>
            </w:r>
            <w:r w:rsidR="004732A1">
              <w:rPr>
                <w:rFonts w:eastAsiaTheme="minorEastAsia"/>
                <w:lang w:val="en-GB"/>
              </w:rPr>
              <w:t>l one that should be introduced to complete Rel-16 NR V2X specification. Our preference is to remove it.</w:t>
            </w:r>
          </w:p>
        </w:tc>
      </w:tr>
      <w:tr w:rsidR="00081CF6" w:rsidRPr="00B91473" w14:paraId="3DB6B211" w14:textId="77777777" w:rsidTr="00F650B6">
        <w:tc>
          <w:tcPr>
            <w:tcW w:w="2547" w:type="dxa"/>
          </w:tcPr>
          <w:p w14:paraId="48C2B785" w14:textId="48E9CFF6" w:rsidR="00081CF6" w:rsidRDefault="00081CF6" w:rsidP="00EC6B27">
            <w:pPr>
              <w:rPr>
                <w:rFonts w:eastAsiaTheme="minorEastAsia" w:hint="eastAsia"/>
              </w:rPr>
            </w:pPr>
            <w:r>
              <w:rPr>
                <w:rFonts w:eastAsiaTheme="minorEastAsia"/>
              </w:rPr>
              <w:t>MediaTek</w:t>
            </w:r>
          </w:p>
        </w:tc>
        <w:tc>
          <w:tcPr>
            <w:tcW w:w="7082" w:type="dxa"/>
          </w:tcPr>
          <w:p w14:paraId="757555BF" w14:textId="77777777" w:rsidR="00081CF6" w:rsidRDefault="00081CF6" w:rsidP="00081CF6">
            <w:pPr>
              <w:rPr>
                <w:rFonts w:eastAsiaTheme="minorEastAsia"/>
                <w:lang w:val="en-GB"/>
              </w:rPr>
            </w:pPr>
            <w:r>
              <w:rPr>
                <w:rFonts w:eastAsiaTheme="minorEastAsia"/>
                <w:lang w:val="en-GB"/>
              </w:rPr>
              <w:t xml:space="preserve">Issue </w:t>
            </w:r>
            <w:r w:rsidRPr="00D3422A">
              <w:rPr>
                <w:rFonts w:eastAsiaTheme="minorEastAsia"/>
                <w:lang w:val="en-GB"/>
              </w:rPr>
              <w:t>1.1</w:t>
            </w:r>
            <w:r>
              <w:rPr>
                <w:rFonts w:eastAsiaTheme="minorEastAsia"/>
                <w:lang w:val="en-GB"/>
              </w:rPr>
              <w:t>:</w:t>
            </w:r>
          </w:p>
          <w:p w14:paraId="31677D85" w14:textId="2834249D" w:rsidR="00081CF6" w:rsidRDefault="00081CF6" w:rsidP="00081CF6">
            <w:r w:rsidRPr="00D3422A">
              <w:rPr>
                <w:rFonts w:eastAsiaTheme="minorEastAsia"/>
                <w:lang w:val="en-GB"/>
              </w:rPr>
              <w:t xml:space="preserve">We prefer to remove </w:t>
            </w:r>
            <w:r>
              <w:rPr>
                <w:rFonts w:eastAsiaTheme="minorEastAsia"/>
                <w:lang w:val="en-GB"/>
              </w:rPr>
              <w:t>“</w:t>
            </w:r>
            <w:r w:rsidRPr="00D3422A">
              <w:t>Dynamic grant: number of PUCCH resources per grant</w:t>
            </w:r>
            <w:r>
              <w:t xml:space="preserve">” </w:t>
            </w:r>
            <w:r>
              <w:rPr>
                <w:rFonts w:eastAsiaTheme="minorEastAsia"/>
                <w:lang w:val="en-GB"/>
              </w:rPr>
              <w:t>(1.1.1)</w:t>
            </w:r>
            <w:r>
              <w:t xml:space="preserve">. In </w:t>
            </w:r>
            <w:r w:rsidR="00CA3151">
              <w:t>our</w:t>
            </w:r>
            <w:r>
              <w:t xml:space="preserve"> </w:t>
            </w:r>
            <w:bookmarkStart w:id="34" w:name="_GoBack"/>
            <w:bookmarkEnd w:id="34"/>
            <w:r>
              <w:t>understanding, this is not essential to complete R16, but rather an optimization/enhancement. We should also remove 1.1.3a. Justification for multiple SL processing capabilities is not clear to us.</w:t>
            </w:r>
          </w:p>
          <w:p w14:paraId="6A472EE8" w14:textId="77777777" w:rsidR="00081CF6" w:rsidRDefault="00081CF6" w:rsidP="00081CF6">
            <w:r>
              <w:t>Issue 1.2:</w:t>
            </w:r>
          </w:p>
          <w:p w14:paraId="47DF6115" w14:textId="643BFBC3" w:rsidR="00081CF6" w:rsidRDefault="00081CF6" w:rsidP="00081CF6">
            <w:pPr>
              <w:rPr>
                <w:rFonts w:eastAsiaTheme="minorEastAsia"/>
                <w:lang w:val="en-GB"/>
              </w:rPr>
            </w:pPr>
            <w:r>
              <w:rPr>
                <w:rFonts w:eastAsiaTheme="minorEastAsia"/>
                <w:lang w:val="en-GB"/>
              </w:rPr>
              <w:t xml:space="preserve">RAN2 has an ongoing discussion on the number of sidelink HARQ processes. We shouldn’t </w:t>
            </w:r>
            <w:r w:rsidR="009773B7">
              <w:rPr>
                <w:rFonts w:eastAsiaTheme="minorEastAsia"/>
                <w:lang w:val="en-GB"/>
              </w:rPr>
              <w:t xml:space="preserve">discuss </w:t>
            </w:r>
            <w:r w:rsidR="009773B7">
              <w:t>“</w:t>
            </w:r>
            <w:r w:rsidR="009773B7" w:rsidRPr="00D3422A">
              <w:t>HARQ process ID</w:t>
            </w:r>
            <w:r w:rsidR="009773B7">
              <w:t>”</w:t>
            </w:r>
            <w:r w:rsidR="009773B7">
              <w:rPr>
                <w:rFonts w:eastAsiaTheme="minorEastAsia"/>
                <w:lang w:val="en-GB"/>
              </w:rPr>
              <w:t xml:space="preserve"> </w:t>
            </w:r>
            <w:r w:rsidR="009773B7">
              <w:rPr>
                <w:rFonts w:eastAsiaTheme="minorEastAsia"/>
                <w:lang w:val="en-GB"/>
              </w:rPr>
              <w:t xml:space="preserve">bitfield size before </w:t>
            </w:r>
            <w:r>
              <w:rPr>
                <w:rFonts w:eastAsiaTheme="minorEastAsia"/>
                <w:lang w:val="en-GB"/>
              </w:rPr>
              <w:t xml:space="preserve">RAN2 reaches an agreement. Could we either remove </w:t>
            </w:r>
            <w:r w:rsidR="009773B7">
              <w:t>“</w:t>
            </w:r>
            <w:r w:rsidR="009773B7" w:rsidRPr="00D3422A">
              <w:t>HARQ process ID</w:t>
            </w:r>
            <w:r w:rsidR="009773B7">
              <w:t>”</w:t>
            </w:r>
            <w:r w:rsidR="009773B7">
              <w:t xml:space="preserve"> from the </w:t>
            </w:r>
            <w:r>
              <w:rPr>
                <w:rFonts w:eastAsiaTheme="minorEastAsia"/>
                <w:lang w:val="en-GB"/>
              </w:rPr>
              <w:t xml:space="preserve">discussion for now, or perhaps add a note saying that the </w:t>
            </w:r>
            <w:r w:rsidR="009773B7">
              <w:rPr>
                <w:rFonts w:eastAsiaTheme="minorEastAsia"/>
                <w:lang w:val="en-GB"/>
              </w:rPr>
              <w:t xml:space="preserve">HARQ process ID </w:t>
            </w:r>
            <w:r>
              <w:rPr>
                <w:rFonts w:eastAsiaTheme="minorEastAsia"/>
                <w:lang w:val="en-GB"/>
              </w:rPr>
              <w:t xml:space="preserve">bitfield size will not be discussed </w:t>
            </w:r>
            <w:r w:rsidR="009773B7">
              <w:rPr>
                <w:rFonts w:eastAsiaTheme="minorEastAsia"/>
                <w:lang w:val="en-GB"/>
              </w:rPr>
              <w:t xml:space="preserve">until </w:t>
            </w:r>
            <w:r>
              <w:rPr>
                <w:rFonts w:eastAsiaTheme="minorEastAsia"/>
                <w:lang w:val="en-GB"/>
              </w:rPr>
              <w:t>RAN2 makes a decision on the number of SL-HARQ processes.</w:t>
            </w:r>
          </w:p>
          <w:p w14:paraId="33F12244" w14:textId="77777777" w:rsidR="00A84073" w:rsidRDefault="00081CF6" w:rsidP="00081CF6">
            <w:pPr>
              <w:rPr>
                <w:rFonts w:eastAsiaTheme="minorEastAsia"/>
                <w:lang w:val="en-GB"/>
              </w:rPr>
            </w:pPr>
            <w:r>
              <w:rPr>
                <w:rFonts w:eastAsiaTheme="minorEastAsia"/>
                <w:lang w:val="en-GB"/>
              </w:rPr>
              <w:t>Issue 1.3:</w:t>
            </w:r>
            <w:r>
              <w:rPr>
                <w:rFonts w:eastAsiaTheme="minorEastAsia"/>
                <w:lang w:val="en-GB"/>
              </w:rPr>
              <w:t xml:space="preserve"> </w:t>
            </w:r>
          </w:p>
          <w:p w14:paraId="71073CDC" w14:textId="44BC69F0" w:rsidR="00081CF6" w:rsidRPr="00081CF6" w:rsidRDefault="00081CF6" w:rsidP="00081CF6">
            <w:pPr>
              <w:rPr>
                <w:rFonts w:eastAsiaTheme="minorEastAsia" w:hint="eastAsia"/>
                <w:lang w:val="en-GB"/>
              </w:rPr>
            </w:pPr>
            <w:r>
              <w:rPr>
                <w:rFonts w:eastAsiaTheme="minorEastAsia"/>
                <w:lang w:val="en-GB"/>
              </w:rPr>
              <w:lastRenderedPageBreak/>
              <w:t>We agree with FL proposal.</w:t>
            </w:r>
          </w:p>
        </w:tc>
      </w:tr>
    </w:tbl>
    <w:p w14:paraId="751EFF23" w14:textId="77777777" w:rsidR="002F5774" w:rsidRPr="002F5774" w:rsidRDefault="002F5774" w:rsidP="002F5774"/>
    <w:p w14:paraId="412EDEB2" w14:textId="77777777" w:rsidR="009576C2" w:rsidRPr="00B46F5D" w:rsidRDefault="009576C2" w:rsidP="007E5C5E"/>
    <w:sectPr w:rsidR="009576C2" w:rsidRPr="00B46F5D"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Author" w:initials="A">
    <w:p w14:paraId="4C4CC17F" w14:textId="57F25CD4" w:rsidR="002417CF" w:rsidRDefault="002417CF">
      <w:pPr>
        <w:pStyle w:val="CommentText"/>
      </w:pPr>
      <w:r>
        <w:rPr>
          <w:rStyle w:val="CommentReference"/>
        </w:rPr>
        <w:annotationRef/>
      </w:r>
      <w:r>
        <w:t>To be clarified if it is discussed here or in PHY procedures AI.</w:t>
      </w:r>
    </w:p>
  </w:comment>
  <w:comment w:id="25" w:author="Author" w:initials="A">
    <w:p w14:paraId="7FE7B7A1" w14:textId="3445784A" w:rsidR="002417CF" w:rsidRDefault="002417CF">
      <w:pPr>
        <w:pStyle w:val="CommentText"/>
      </w:pPr>
      <w:r>
        <w:rPr>
          <w:rStyle w:val="CommentReference"/>
        </w:rPr>
        <w:annotationRef/>
      </w:r>
      <w:r>
        <w:t>This is connected to 1.1-3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D88A3" w14:textId="77777777" w:rsidR="004378ED" w:rsidRDefault="004378ED">
      <w:r>
        <w:separator/>
      </w:r>
    </w:p>
  </w:endnote>
  <w:endnote w:type="continuationSeparator" w:id="0">
    <w:p w14:paraId="4B0EF6DD" w14:textId="77777777" w:rsidR="004378ED" w:rsidRDefault="004378ED">
      <w:r>
        <w:continuationSeparator/>
      </w:r>
    </w:p>
  </w:endnote>
  <w:endnote w:type="continuationNotice" w:id="1">
    <w:p w14:paraId="51F4BB2B" w14:textId="77777777" w:rsidR="004378ED" w:rsidRDefault="00437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6F1E6" w14:textId="77777777" w:rsidR="004378ED" w:rsidRDefault="004378ED">
      <w:r>
        <w:separator/>
      </w:r>
    </w:p>
  </w:footnote>
  <w:footnote w:type="continuationSeparator" w:id="0">
    <w:p w14:paraId="2A39C304" w14:textId="77777777" w:rsidR="004378ED" w:rsidRDefault="004378ED">
      <w:r>
        <w:continuationSeparator/>
      </w:r>
    </w:p>
  </w:footnote>
  <w:footnote w:type="continuationNotice" w:id="1">
    <w:p w14:paraId="34CBAE89" w14:textId="77777777" w:rsidR="004378ED" w:rsidRDefault="004378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1E2"/>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73B7"/>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F6"/>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81C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1CF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7B43F2"/>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7B43F2"/>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2398</Words>
  <Characters>13670</Characters>
  <Application>Microsoft Office Word</Application>
  <DocSecurity>0</DocSecurity>
  <Lines>113</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16036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2020-05-21T12:48:00Z</dcterms:created>
  <dcterms:modified xsi:type="dcterms:W3CDTF">2020-05-21T13:29:00Z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y fmtid="{D5CDD505-2E9C-101B-9397-08002B2CF9AE}" pid="5" name="_2015_ms_pID_725343">
    <vt:lpwstr>(2)DW53tzxaeWaMvYplZj8B2q5ATMZOdT2UrVsdJPZWM4PGTt450UQi0lHsa1RgdVcOpzuw6fud
S/FlatYyMH5Qr1p9AhizlQge3Ejs0Xb64UaJF8X6IciLHuHC83J+ye9/ShFzXg4GpCwoYBlJ
TQJ3xvwgluqe36pjv19gBjETDWeEuR6ELkf+P26AWWi8qNHHqnPnfSxYQwjIMSRvbyBxwM1F
+Rh3gy8ofMGMqziIq4</vt:lpwstr>
  </property>
  <property fmtid="{D5CDD505-2E9C-101B-9397-08002B2CF9AE}" pid="6" name="_2015_ms_pID_7253431">
    <vt:lpwstr>WieeqYN4WC5FGnTG6O4flF5WTjkPLpksHBs8JHtyH9hjKnRTdelpVX
XUKzepKtcTB6ybI+/DX0ZjKsszYflEVp1qzpNabr0Du7/qU3MkaxgbmSkmAt7+Jo0l1yb3cF
I1lmnx5U2fcSw5C7pkNUPQ7feAA3ohLK+8pFRr2n4hxLwJG4IMOjcH+UEdPMlhkhi0M=</vt:lpwstr>
  </property>
</Properties>
</file>