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Heading1"/>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SimSun"/>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SimSun"/>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SimSun"/>
          <w:lang w:eastAsia="zh-CN"/>
        </w:rPr>
      </w:pPr>
    </w:p>
    <w:p w14:paraId="35CB6C6B" w14:textId="77777777" w:rsidR="00EA5490" w:rsidRDefault="00EA5490">
      <w:pPr>
        <w:jc w:val="both"/>
        <w:rPr>
          <w:rFonts w:eastAsia="SimSun"/>
          <w:lang w:eastAsia="zh-CN"/>
        </w:rPr>
      </w:pPr>
    </w:p>
    <w:p w14:paraId="580B248E" w14:textId="77777777" w:rsidR="00EA5490" w:rsidRDefault="00A67F3E">
      <w:pPr>
        <w:pStyle w:val="Heading1"/>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TableGrid"/>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ListParagraph"/>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ListParagraph"/>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SimSun"/>
          <w:lang w:eastAsia="zh-CN"/>
        </w:rPr>
      </w:pPr>
    </w:p>
    <w:p w14:paraId="1312B0A1"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TableGrid"/>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9.5pt" o:ole="">
                  <v:imagedata r:id="rId14" o:title=""/>
                </v:shape>
                <o:OLEObject Type="Embed" ProgID="Equation.3" ShapeID="_x0000_i1025" DrawAspect="Content" ObjectID="_1652176156"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5pt;height:21pt" o:ole="">
                  <v:imagedata r:id="rId16" o:title=""/>
                </v:shape>
                <o:OLEObject Type="Embed" ProgID="Equation.3" ShapeID="_x0000_i1026" DrawAspect="Content" ObjectID="_1652176157"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SimSun"/>
          <w:lang w:eastAsia="zh-CN"/>
        </w:rPr>
      </w:pPr>
    </w:p>
    <w:p w14:paraId="128938EB" w14:textId="77777777" w:rsidR="00EA5490" w:rsidRDefault="00A67F3E">
      <w:pPr>
        <w:pStyle w:val="Heading2"/>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ListParagraph"/>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ListParagraph"/>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ListParagraph"/>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SimSun"/>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ListParagraph"/>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ListParagraph"/>
              <w:numPr>
                <w:ilvl w:val="0"/>
                <w:numId w:val="10"/>
              </w:numPr>
              <w:ind w:leftChars="0"/>
            </w:pPr>
            <w:r>
              <w:t>FFS1: PUSCH allocation within the active UL BWP corresponding to an UL carrier without intra-cell guard bands</w:t>
            </w:r>
          </w:p>
          <w:p w14:paraId="712B0CB1" w14:textId="77777777" w:rsidR="00EA5490" w:rsidRDefault="00A67F3E">
            <w:pPr>
              <w:pStyle w:val="ListParagraph"/>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SimSun"/>
                <w:lang w:val="en-US" w:eastAsia="zh-CN"/>
              </w:rPr>
            </w:pPr>
            <w:r>
              <w:rPr>
                <w:rFonts w:eastAsia="SimSun" w:hint="eastAsia"/>
                <w:lang w:val="en-US" w:eastAsia="zh-CN"/>
              </w:rPr>
              <w:t>ZTE, Sanechips</w:t>
            </w:r>
          </w:p>
        </w:tc>
        <w:tc>
          <w:tcPr>
            <w:tcW w:w="8107" w:type="dxa"/>
          </w:tcPr>
          <w:p w14:paraId="293A9805" w14:textId="77777777" w:rsidR="00EA5490" w:rsidRDefault="00A67F3E">
            <w:pPr>
              <w:jc w:val="both"/>
              <w:rPr>
                <w:rFonts w:eastAsia="SimSun"/>
                <w:bCs/>
                <w:lang w:val="en-US" w:eastAsia="zh-CN"/>
              </w:rPr>
            </w:pPr>
            <w:r>
              <w:rPr>
                <w:rFonts w:eastAsia="SimSun" w:hint="eastAsia"/>
                <w:bCs/>
                <w:lang w:val="en-US" w:eastAsia="zh-CN"/>
              </w:rPr>
              <w:t xml:space="preserve">For Alt1, it actually does not have </w:t>
            </w:r>
            <w:r>
              <w:rPr>
                <w:rFonts w:eastAsia="SimSun"/>
                <w:bCs/>
                <w:lang w:val="en-US" w:eastAsia="zh-CN"/>
              </w:rPr>
              <w:t>“</w:t>
            </w:r>
            <w:r>
              <w:rPr>
                <w:rFonts w:eastAsia="SimSun" w:hint="eastAsia"/>
                <w:bCs/>
                <w:lang w:val="en-US" w:eastAsia="zh-CN"/>
              </w:rPr>
              <w:t>RB set</w:t>
            </w:r>
            <w:r>
              <w:rPr>
                <w:rFonts w:eastAsia="SimSun"/>
                <w:bCs/>
                <w:lang w:val="en-US" w:eastAsia="zh-CN"/>
              </w:rPr>
              <w:t>”</w:t>
            </w:r>
            <w:r>
              <w:rPr>
                <w:rFonts w:eastAsia="SimSun"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SimSun"/>
                <w:bCs/>
                <w:lang w:val="en-US" w:eastAsia="zh-CN"/>
              </w:rPr>
            </w:pPr>
          </w:p>
          <w:p w14:paraId="785D015F" w14:textId="77777777" w:rsidR="00EA5490" w:rsidRDefault="00A67F3E">
            <w:pPr>
              <w:jc w:val="both"/>
              <w:rPr>
                <w:rFonts w:eastAsia="SimSun"/>
                <w:bCs/>
                <w:lang w:val="en-US" w:eastAsia="zh-CN"/>
              </w:rPr>
            </w:pPr>
            <w:r>
              <w:rPr>
                <w:rFonts w:eastAsia="SimSun"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BodyText"/>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BodyText"/>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BodyText"/>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BodyText"/>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BodyText"/>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BodyText"/>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BodyText"/>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BodyText"/>
              <w:spacing w:after="0"/>
              <w:rPr>
                <w:rFonts w:eastAsia="SimSun" w:cs="Arial"/>
                <w:szCs w:val="20"/>
                <w:lang w:val="de-DE"/>
              </w:rPr>
            </w:pPr>
            <w:r>
              <w:rPr>
                <w:rFonts w:eastAsia="SimSun"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BodyText"/>
              <w:spacing w:after="0"/>
              <w:rPr>
                <w:rFonts w:eastAsia="SimSun" w:cs="Arial"/>
                <w:szCs w:val="20"/>
                <w:lang w:val="de-DE"/>
              </w:rPr>
            </w:pPr>
            <w:r>
              <w:rPr>
                <w:rFonts w:eastAsia="SimSun" w:cs="Arial" w:hint="eastAsia"/>
                <w:szCs w:val="20"/>
                <w:lang w:val="de-DE"/>
              </w:rPr>
              <w:t>Spreadtrum</w:t>
            </w:r>
          </w:p>
        </w:tc>
        <w:tc>
          <w:tcPr>
            <w:tcW w:w="8107" w:type="dxa"/>
          </w:tcPr>
          <w:p w14:paraId="6F9D3739" w14:textId="349CB2BD" w:rsidR="00E421DB" w:rsidRPr="00E421DB" w:rsidRDefault="00E421DB" w:rsidP="00E421DB">
            <w:pPr>
              <w:jc w:val="both"/>
              <w:rPr>
                <w:rFonts w:eastAsia="SimSun"/>
                <w:bCs/>
                <w:lang w:eastAsia="zh-CN"/>
              </w:rPr>
            </w:pPr>
            <w:r>
              <w:rPr>
                <w:rFonts w:eastAsia="SimSun"/>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BodyText"/>
              <w:spacing w:after="0"/>
              <w:rPr>
                <w:rFonts w:eastAsia="SimSun" w:cs="Arial"/>
                <w:szCs w:val="20"/>
                <w:lang w:val="de-DE"/>
              </w:rPr>
            </w:pPr>
            <w:r>
              <w:rPr>
                <w:rFonts w:eastAsia="SimSun" w:cs="Arial" w:hint="eastAsia"/>
                <w:szCs w:val="20"/>
                <w:lang w:val="de-DE"/>
              </w:rPr>
              <w:t>v</w:t>
            </w:r>
            <w:r>
              <w:rPr>
                <w:rFonts w:eastAsia="SimSun" w:cs="Arial"/>
                <w:szCs w:val="20"/>
                <w:lang w:val="de-DE"/>
              </w:rPr>
              <w:t>ivo</w:t>
            </w:r>
          </w:p>
        </w:tc>
        <w:tc>
          <w:tcPr>
            <w:tcW w:w="8107" w:type="dxa"/>
          </w:tcPr>
          <w:p w14:paraId="0497D158" w14:textId="55726AF5" w:rsidR="008073A4" w:rsidRDefault="008073A4" w:rsidP="00E421DB">
            <w:pPr>
              <w:jc w:val="both"/>
              <w:rPr>
                <w:rFonts w:eastAsia="SimSun"/>
                <w:bCs/>
                <w:lang w:eastAsia="zh-CN"/>
              </w:rPr>
            </w:pPr>
            <w:r>
              <w:rPr>
                <w:rFonts w:eastAsia="SimSun"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095D9469" w14:textId="77777777" w:rsidR="004C5ABA" w:rsidRDefault="004C5ABA" w:rsidP="004C5AB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66133A23" w14:textId="3FEA6B51" w:rsidR="004C5ABA" w:rsidRDefault="004C5ABA" w:rsidP="004C5ABA">
      <w:pPr>
        <w:jc w:val="both"/>
        <w:rPr>
          <w:lang w:eastAsia="ko-KR"/>
        </w:rPr>
      </w:pPr>
      <w:r>
        <w:rPr>
          <w:lang w:eastAsia="ko-KR"/>
        </w:rPr>
        <w:t>Company views are as follows:</w:t>
      </w:r>
    </w:p>
    <w:p w14:paraId="1F23DE4A" w14:textId="77777777" w:rsidR="004C5ABA" w:rsidRDefault="004C5ABA" w:rsidP="004C5ABA">
      <w:pPr>
        <w:jc w:val="both"/>
        <w:rPr>
          <w:lang w:eastAsia="ko-KR"/>
        </w:rPr>
      </w:pPr>
    </w:p>
    <w:p w14:paraId="0EC3DD51" w14:textId="2F7B806D" w:rsidR="004C5ABA" w:rsidRDefault="004C5ABA" w:rsidP="004C5ABA">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14:paraId="0B0E1E68" w14:textId="77777777" w:rsidR="004C5ABA" w:rsidRDefault="004C5ABA" w:rsidP="004C5ABA">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17CCE1FC" w14:textId="2E5A190C" w:rsidR="004C5ABA" w:rsidRDefault="004C5ABA" w:rsidP="004C5ABA">
      <w:pPr>
        <w:pStyle w:val="ListParagraph"/>
        <w:numPr>
          <w:ilvl w:val="1"/>
          <w:numId w:val="9"/>
        </w:numPr>
        <w:ind w:leftChars="0"/>
        <w:jc w:val="both"/>
        <w:rPr>
          <w:lang w:eastAsia="ko-KR"/>
        </w:rPr>
      </w:pPr>
      <w:r>
        <w:rPr>
          <w:rFonts w:hint="eastAsia"/>
          <w:lang w:eastAsia="ko-KR"/>
        </w:rPr>
        <w:t xml:space="preserve">Supported by </w:t>
      </w:r>
      <w:r>
        <w:rPr>
          <w:lang w:eastAsia="ko-KR"/>
        </w:rPr>
        <w:t>LG Electronics (1</w:t>
      </w:r>
      <w:r w:rsidRPr="004C5ABA">
        <w:rPr>
          <w:vertAlign w:val="superscript"/>
          <w:lang w:eastAsia="ko-KR"/>
        </w:rPr>
        <w:t>st</w:t>
      </w:r>
      <w:r>
        <w:rPr>
          <w:lang w:eastAsia="ko-KR"/>
        </w:rPr>
        <w:t xml:space="preserve"> preference), Nokia/NSB, Sharp (1</w:t>
      </w:r>
      <w:r w:rsidRPr="004C5ABA">
        <w:rPr>
          <w:vertAlign w:val="superscript"/>
          <w:lang w:eastAsia="ko-KR"/>
        </w:rPr>
        <w:t>st</w:t>
      </w:r>
      <w:r>
        <w:rPr>
          <w:lang w:eastAsia="ko-KR"/>
        </w:rPr>
        <w:t xml:space="preserve"> preference), MediaTek, Samsung (1</w:t>
      </w:r>
      <w:r w:rsidRPr="004C5ABA">
        <w:rPr>
          <w:vertAlign w:val="superscript"/>
          <w:lang w:eastAsia="ko-KR"/>
        </w:rPr>
        <w:t>st</w:t>
      </w:r>
      <w:r>
        <w:rPr>
          <w:lang w:eastAsia="ko-KR"/>
        </w:rPr>
        <w:t xml:space="preserve"> preference), </w:t>
      </w:r>
      <w:r w:rsidR="00B16CA7">
        <w:rPr>
          <w:lang w:eastAsia="ko-KR"/>
        </w:rPr>
        <w:t xml:space="preserve">Ericsson, </w:t>
      </w:r>
      <w:r>
        <w:rPr>
          <w:lang w:eastAsia="ko-KR"/>
        </w:rPr>
        <w:t>Spreadtrum (2</w:t>
      </w:r>
      <w:r w:rsidRPr="004C5ABA">
        <w:rPr>
          <w:vertAlign w:val="superscript"/>
          <w:lang w:eastAsia="ko-KR"/>
        </w:rPr>
        <w:t>nd</w:t>
      </w:r>
      <w:r>
        <w:rPr>
          <w:lang w:eastAsia="ko-KR"/>
        </w:rPr>
        <w:t xml:space="preserve"> preference)</w:t>
      </w:r>
    </w:p>
    <w:p w14:paraId="37B1352D" w14:textId="77777777" w:rsidR="004C5ABA" w:rsidRPr="00B16CA7" w:rsidRDefault="004C5ABA" w:rsidP="004C5ABA">
      <w:pPr>
        <w:pStyle w:val="ListParagraph"/>
        <w:numPr>
          <w:ilvl w:val="0"/>
          <w:numId w:val="9"/>
        </w:numPr>
        <w:ind w:leftChars="0"/>
        <w:jc w:val="both"/>
        <w:rPr>
          <w:color w:val="BFBFBF" w:themeColor="background1" w:themeShade="BF"/>
          <w:lang w:eastAsia="ko-KR"/>
        </w:rPr>
      </w:pPr>
      <w:r w:rsidRPr="00B16CA7">
        <w:rPr>
          <w:color w:val="BFBFBF" w:themeColor="background1" w:themeShade="BF"/>
          <w:lang w:eastAsia="ko-KR"/>
        </w:rPr>
        <w:t xml:space="preserve">Alt 2: The DL carrier </w:t>
      </w:r>
      <w:r w:rsidRPr="00B16CA7">
        <w:rPr>
          <w:rFonts w:eastAsiaTheme="minorEastAsia"/>
          <w:color w:val="BFBFBF" w:themeColor="background1" w:themeShade="BF"/>
          <w:lang w:eastAsia="ko-KR"/>
        </w:rPr>
        <w:t>without intra-cell guard bands</w:t>
      </w:r>
      <w:r w:rsidRPr="00B16CA7">
        <w:rPr>
          <w:color w:val="BFBFBF" w:themeColor="background1" w:themeShade="BF"/>
          <w:lang w:eastAsia="ko-KR"/>
        </w:rPr>
        <w:t xml:space="preserve"> consists of a single</w:t>
      </w:r>
      <w:r w:rsidRPr="00B16CA7">
        <w:rPr>
          <w:rFonts w:hint="eastAsia"/>
          <w:color w:val="BFBFBF" w:themeColor="background1" w:themeShade="BF"/>
          <w:lang w:eastAsia="ko-KR"/>
        </w:rPr>
        <w:t xml:space="preserve"> RB set</w:t>
      </w:r>
      <w:r w:rsidRPr="00B16CA7">
        <w:rPr>
          <w:color w:val="BFBFBF" w:themeColor="background1" w:themeShade="BF"/>
          <w:lang w:eastAsia="ko-KR"/>
        </w:rPr>
        <w:t>.</w:t>
      </w:r>
    </w:p>
    <w:p w14:paraId="2451DE6F" w14:textId="77777777" w:rsidR="004C5ABA" w:rsidRDefault="004C5ABA" w:rsidP="004C5ABA">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62B22A5B" w14:textId="024C504F" w:rsidR="004C5ABA" w:rsidRDefault="004C5ABA" w:rsidP="004C5ABA">
      <w:pPr>
        <w:pStyle w:val="ListParagraph"/>
        <w:numPr>
          <w:ilvl w:val="1"/>
          <w:numId w:val="9"/>
        </w:numPr>
        <w:ind w:leftChars="0"/>
        <w:jc w:val="both"/>
        <w:rPr>
          <w:lang w:eastAsia="ko-KR"/>
        </w:rPr>
      </w:pPr>
      <w:r>
        <w:rPr>
          <w:lang w:eastAsia="ko-KR"/>
        </w:rPr>
        <w:t>Supported by LG Electronics (2</w:t>
      </w:r>
      <w:r w:rsidRPr="004C5ABA">
        <w:rPr>
          <w:vertAlign w:val="superscript"/>
          <w:lang w:eastAsia="ko-KR"/>
        </w:rPr>
        <w:t>nd</w:t>
      </w:r>
      <w:r>
        <w:rPr>
          <w:lang w:eastAsia="ko-KR"/>
        </w:rPr>
        <w:t xml:space="preserve"> preference), Sharp (2</w:t>
      </w:r>
      <w:r w:rsidRPr="004C5ABA">
        <w:rPr>
          <w:vertAlign w:val="superscript"/>
          <w:lang w:eastAsia="ko-KR"/>
        </w:rPr>
        <w:t>nd</w:t>
      </w:r>
      <w:r>
        <w:rPr>
          <w:lang w:eastAsia="ko-KR"/>
        </w:rPr>
        <w:t xml:space="preserve"> preference), Samsung (2</w:t>
      </w:r>
      <w:r w:rsidRPr="004C5ABA">
        <w:rPr>
          <w:vertAlign w:val="superscript"/>
          <w:lang w:eastAsia="ko-KR"/>
        </w:rPr>
        <w:t>nd</w:t>
      </w:r>
      <w:r>
        <w:rPr>
          <w:lang w:eastAsia="ko-KR"/>
        </w:rPr>
        <w:t xml:space="preserve"> preference), ZTE, Lenovo/Motorola Mobility, Qualcomm, OPPO, Spreadtrum (1</w:t>
      </w:r>
      <w:r w:rsidRPr="004C5ABA">
        <w:rPr>
          <w:vertAlign w:val="superscript"/>
          <w:lang w:eastAsia="ko-KR"/>
        </w:rPr>
        <w:t>st</w:t>
      </w:r>
      <w:r>
        <w:rPr>
          <w:lang w:eastAsia="ko-KR"/>
        </w:rPr>
        <w:t xml:space="preserve"> preference), vivo</w:t>
      </w:r>
    </w:p>
    <w:p w14:paraId="3E138AE2" w14:textId="77777777" w:rsidR="004C5ABA" w:rsidRPr="004C5ABA" w:rsidRDefault="004C5ABA" w:rsidP="004C5ABA">
      <w:pPr>
        <w:jc w:val="both"/>
        <w:rPr>
          <w:lang w:eastAsia="ko-KR"/>
        </w:rPr>
      </w:pPr>
    </w:p>
    <w:p w14:paraId="06DE4038" w14:textId="2BC4AAA2" w:rsidR="004C5ABA" w:rsidRDefault="00B16CA7" w:rsidP="004C5ABA">
      <w:pPr>
        <w:jc w:val="both"/>
        <w:rPr>
          <w:lang w:eastAsia="ko-KR"/>
        </w:rPr>
      </w:pPr>
      <w:r>
        <w:rPr>
          <w:rFonts w:hint="eastAsia"/>
          <w:lang w:eastAsia="ko-KR"/>
        </w:rPr>
        <w:t>Argument points:</w:t>
      </w:r>
    </w:p>
    <w:p w14:paraId="517FB80D" w14:textId="44B7F354" w:rsidR="00B16CA7" w:rsidRDefault="00B16CA7" w:rsidP="00B16CA7">
      <w:pPr>
        <w:pStyle w:val="ListParagraph"/>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14:paraId="40322CF7" w14:textId="5FFEB481" w:rsidR="00B16CA7" w:rsidRDefault="00B16CA7" w:rsidP="00B16CA7">
      <w:pPr>
        <w:pStyle w:val="ListParagraph"/>
        <w:numPr>
          <w:ilvl w:val="0"/>
          <w:numId w:val="9"/>
        </w:numPr>
        <w:ind w:leftChars="0"/>
        <w:jc w:val="both"/>
        <w:rPr>
          <w:lang w:eastAsia="ko-KR"/>
        </w:rPr>
      </w:pPr>
      <w:r>
        <w:rPr>
          <w:lang w:eastAsia="ko-KR"/>
        </w:rPr>
        <w:t>For Alt 3, we can have common rule between DL carrier with no GB and UL carrier with no GB (as agreed in the last meeting).</w:t>
      </w:r>
    </w:p>
    <w:p w14:paraId="162EDB41" w14:textId="77777777" w:rsidR="004C5ABA" w:rsidRDefault="004C5ABA" w:rsidP="004C5ABA">
      <w:pPr>
        <w:jc w:val="both"/>
        <w:rPr>
          <w:lang w:eastAsia="ko-KR"/>
        </w:rPr>
      </w:pPr>
    </w:p>
    <w:p w14:paraId="495FB4A5" w14:textId="51DAB025" w:rsidR="00B16CA7" w:rsidRDefault="00B16CA7" w:rsidP="004C5ABA">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 xml:space="preserve">any company does not </w:t>
      </w:r>
      <w:r w:rsidR="00B833DC">
        <w:rPr>
          <w:lang w:eastAsia="ko-KR"/>
        </w:rPr>
        <w:t>indicate</w:t>
      </w:r>
      <w:r>
        <w:rPr>
          <w:lang w:eastAsia="ko-KR"/>
        </w:rPr>
        <w:t xml:space="preserve"> strong concern on Alt 3, it is suggested to go with Alt 3.</w:t>
      </w:r>
    </w:p>
    <w:p w14:paraId="77A1FA7A" w14:textId="77777777" w:rsidR="00B16CA7" w:rsidRDefault="00B16CA7" w:rsidP="004C5ABA">
      <w:pPr>
        <w:jc w:val="both"/>
        <w:rPr>
          <w:lang w:eastAsia="ko-KR"/>
        </w:rPr>
      </w:pPr>
    </w:p>
    <w:p w14:paraId="0F7E8AC1" w14:textId="34A81D8D" w:rsidR="00B833DC" w:rsidRDefault="00B833DC" w:rsidP="00B833DC">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1</w:t>
      </w:r>
      <w:r w:rsidRPr="00D53FEA">
        <w:rPr>
          <w:rFonts w:hint="eastAsia"/>
          <w:b/>
          <w:highlight w:val="cyan"/>
          <w:u w:val="single"/>
          <w:lang w:eastAsia="ko-KR"/>
        </w:rPr>
        <w:t>:</w:t>
      </w:r>
    </w:p>
    <w:p w14:paraId="3B5FB0A8" w14:textId="4A3AB5AA" w:rsidR="00B833DC" w:rsidRDefault="00B833DC" w:rsidP="00B833DC">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14:paraId="4E43004F" w14:textId="321F13CA" w:rsidR="008E55E6" w:rsidRPr="008E55E6" w:rsidRDefault="008E55E6" w:rsidP="008E55E6">
      <w:pPr>
        <w:pStyle w:val="ListParagraph"/>
        <w:numPr>
          <w:ilvl w:val="0"/>
          <w:numId w:val="15"/>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RB-set,DL</m:t>
            </m:r>
          </m:sub>
        </m:sSub>
        <m:r>
          <w:rPr>
            <w:rFonts w:ascii="Cambria Math" w:eastAsia="Malgun Gothic" w:hAnsi="Cambria Math"/>
          </w:rPr>
          <m:t xml:space="preserve">≥1  </m:t>
        </m:r>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64A82970" w14:textId="77777777" w:rsidR="008E55E6" w:rsidRDefault="008E55E6" w:rsidP="008E55E6">
      <w:pPr>
        <w:numPr>
          <w:ilvl w:val="0"/>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24A9025" w14:textId="11E86A7E" w:rsidR="008E55E6" w:rsidRDefault="008E55E6" w:rsidP="008E55E6">
      <w:pPr>
        <w:numPr>
          <w:ilvl w:val="1"/>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grid,DL</m:t>
            </m:r>
          </m:sub>
          <m:sup>
            <m:r>
              <m:rPr>
                <m:nor/>
              </m:rPr>
              <w:rPr>
                <w:rFonts w:ascii="Cambria Math" w:eastAsia="Malgun Gothic" w:hAnsi="Cambria Math"/>
              </w:rPr>
              <m:t>start</m:t>
            </m:r>
            <m:r>
              <w:rPr>
                <w:rFonts w:ascii="Cambria Math" w:eastAsia="Malgun Gothic" w:hAnsi="Cambria Math"/>
              </w:rPr>
              <m:t>,μ</m:t>
            </m:r>
          </m:sup>
        </m:sSubSup>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2188A8D8" w14:textId="62989657" w:rsidR="008E55E6" w:rsidRDefault="008E55E6" w:rsidP="008E55E6">
      <w:pPr>
        <w:numPr>
          <w:ilvl w:val="0"/>
          <w:numId w:val="15"/>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14:paraId="0112D324" w14:textId="77777777" w:rsidR="00B833DC" w:rsidRPr="008E55E6" w:rsidRDefault="00B833DC" w:rsidP="00B833DC">
      <w:pPr>
        <w:jc w:val="both"/>
        <w:rPr>
          <w:lang w:val="en-US" w:eastAsia="ko-KR"/>
        </w:rPr>
      </w:pPr>
    </w:p>
    <w:p w14:paraId="17524FF4" w14:textId="77777777" w:rsidR="004C5ABA" w:rsidRDefault="004C5ABA" w:rsidP="004C5AB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4BD2128A" w14:textId="77777777" w:rsidR="004C5ABA" w:rsidRDefault="004C5ABA" w:rsidP="004C5AB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4C5ABA" w14:paraId="272B2967" w14:textId="77777777" w:rsidTr="004C5ABA">
        <w:tc>
          <w:tcPr>
            <w:tcW w:w="1524" w:type="dxa"/>
            <w:shd w:val="clear" w:color="auto" w:fill="auto"/>
          </w:tcPr>
          <w:p w14:paraId="551E1C3C" w14:textId="77777777" w:rsidR="004C5ABA" w:rsidRDefault="004C5ABA" w:rsidP="004C5ABA">
            <w:pPr>
              <w:jc w:val="both"/>
              <w:rPr>
                <w:lang w:eastAsia="ko-KR"/>
              </w:rPr>
            </w:pPr>
            <w:r>
              <w:rPr>
                <w:rFonts w:hint="eastAsia"/>
                <w:lang w:eastAsia="ko-KR"/>
              </w:rPr>
              <w:t>Company</w:t>
            </w:r>
          </w:p>
        </w:tc>
        <w:tc>
          <w:tcPr>
            <w:tcW w:w="8107" w:type="dxa"/>
          </w:tcPr>
          <w:p w14:paraId="7F2E1D68" w14:textId="77777777" w:rsidR="004C5ABA" w:rsidRDefault="004C5ABA" w:rsidP="004C5ABA">
            <w:pPr>
              <w:jc w:val="both"/>
              <w:rPr>
                <w:lang w:eastAsia="ko-KR"/>
              </w:rPr>
            </w:pPr>
            <w:r>
              <w:rPr>
                <w:rFonts w:hint="eastAsia"/>
                <w:lang w:eastAsia="ko-KR"/>
              </w:rPr>
              <w:t>Comments</w:t>
            </w:r>
          </w:p>
        </w:tc>
      </w:tr>
      <w:tr w:rsidR="004C5ABA" w14:paraId="4AEA167D" w14:textId="77777777" w:rsidTr="004C5ABA">
        <w:tc>
          <w:tcPr>
            <w:tcW w:w="1524" w:type="dxa"/>
            <w:shd w:val="clear" w:color="auto" w:fill="auto"/>
          </w:tcPr>
          <w:p w14:paraId="3DE00965" w14:textId="7FB8B08E" w:rsidR="004C5ABA" w:rsidRDefault="00FF77E7" w:rsidP="004C5ABA">
            <w:pPr>
              <w:jc w:val="both"/>
              <w:rPr>
                <w:lang w:eastAsia="ko-KR"/>
              </w:rPr>
            </w:pPr>
            <w:r>
              <w:rPr>
                <w:lang w:eastAsia="ko-KR"/>
              </w:rPr>
              <w:t>Lenovo, Motorola Mobility</w:t>
            </w:r>
          </w:p>
        </w:tc>
        <w:tc>
          <w:tcPr>
            <w:tcW w:w="8107" w:type="dxa"/>
          </w:tcPr>
          <w:p w14:paraId="56D52B47" w14:textId="3B51307B" w:rsidR="004C5ABA" w:rsidRDefault="00FF77E7" w:rsidP="004C5ABA">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4C5ABA" w14:paraId="5632AA23" w14:textId="77777777" w:rsidTr="004C5ABA">
        <w:tc>
          <w:tcPr>
            <w:tcW w:w="1524" w:type="dxa"/>
            <w:shd w:val="clear" w:color="auto" w:fill="auto"/>
          </w:tcPr>
          <w:p w14:paraId="116D8F22" w14:textId="2D640774" w:rsidR="004C5ABA" w:rsidRPr="003E29F8" w:rsidRDefault="00895FCA" w:rsidP="004C5ABA">
            <w:pPr>
              <w:jc w:val="both"/>
              <w:rPr>
                <w:rFonts w:ascii="Times New Roman" w:eastAsia="SimSun" w:hAnsi="Times New Roman"/>
                <w:szCs w:val="20"/>
                <w:lang w:val="en-US" w:eastAsia="zh-CN"/>
              </w:rPr>
            </w:pPr>
            <w:r w:rsidRPr="003E29F8">
              <w:rPr>
                <w:rFonts w:ascii="Times New Roman" w:eastAsia="SimSun" w:hAnsi="Times New Roman" w:hint="eastAsia"/>
                <w:szCs w:val="20"/>
                <w:lang w:val="en-US" w:eastAsia="zh-CN"/>
              </w:rPr>
              <w:lastRenderedPageBreak/>
              <w:t>H</w:t>
            </w:r>
            <w:r w:rsidRPr="003E29F8">
              <w:rPr>
                <w:rFonts w:ascii="Times New Roman" w:eastAsia="SimSun" w:hAnsi="Times New Roman"/>
                <w:szCs w:val="20"/>
                <w:lang w:val="en-US" w:eastAsia="zh-CN"/>
              </w:rPr>
              <w:t>uawei, HiSilicon</w:t>
            </w:r>
          </w:p>
        </w:tc>
        <w:tc>
          <w:tcPr>
            <w:tcW w:w="8107" w:type="dxa"/>
          </w:tcPr>
          <w:p w14:paraId="3318B709" w14:textId="64596349" w:rsidR="004C5ABA" w:rsidRPr="00F43A1C" w:rsidRDefault="00895FCA" w:rsidP="004C5ABA">
            <w:pPr>
              <w:jc w:val="both"/>
              <w:rPr>
                <w:rFonts w:ascii="Times New Roman" w:eastAsia="SimSun" w:hAnsi="Times New Roman"/>
                <w:szCs w:val="20"/>
                <w:lang w:val="en-US" w:eastAsia="zh-CN"/>
              </w:rPr>
            </w:pPr>
            <w:r>
              <w:rPr>
                <w:rFonts w:ascii="Times New Roman" w:eastAsia="SimSun" w:hAnsi="Times New Roman"/>
                <w:szCs w:val="20"/>
                <w:lang w:val="en-US" w:eastAsia="zh-CN"/>
              </w:rPr>
              <w:t>We are fine with alt 3.  Then, is there any impact on the agreement in last meeting to have 1 bit in available RB set indication? In such case, the number of bit should be same as number of RB set, and they should be indicated all “1” or all “0”.</w:t>
            </w:r>
          </w:p>
        </w:tc>
      </w:tr>
      <w:tr w:rsidR="003E29F8" w14:paraId="6946D89B" w14:textId="77777777" w:rsidTr="004C5ABA">
        <w:tc>
          <w:tcPr>
            <w:tcW w:w="1524" w:type="dxa"/>
            <w:shd w:val="clear" w:color="auto" w:fill="auto"/>
          </w:tcPr>
          <w:p w14:paraId="322860BE" w14:textId="52FC13E7" w:rsidR="003E29F8" w:rsidRPr="003E29F8" w:rsidRDefault="003E29F8" w:rsidP="004C5ABA">
            <w:pPr>
              <w:jc w:val="both"/>
              <w:rPr>
                <w:rFonts w:ascii="Times New Roman" w:eastAsia="SimSun" w:hAnsi="Times New Roman"/>
                <w:szCs w:val="20"/>
                <w:lang w:val="en-US" w:eastAsia="zh-CN"/>
              </w:rPr>
            </w:pPr>
            <w:r w:rsidRPr="003E29F8">
              <w:rPr>
                <w:rFonts w:ascii="Times New Roman" w:eastAsia="SimSun" w:hAnsi="Times New Roman"/>
                <w:szCs w:val="20"/>
                <w:lang w:val="en-US" w:eastAsia="zh-CN"/>
              </w:rPr>
              <w:t>MediaTek</w:t>
            </w:r>
          </w:p>
        </w:tc>
        <w:tc>
          <w:tcPr>
            <w:tcW w:w="8107" w:type="dxa"/>
          </w:tcPr>
          <w:p w14:paraId="14C5C70E" w14:textId="77777777" w:rsidR="003E29F8" w:rsidRDefault="003E29F8" w:rsidP="004C5ABA">
            <w:pPr>
              <w:jc w:val="both"/>
              <w:rPr>
                <w:rFonts w:ascii="Times New Roman" w:eastAsia="PMingLiU" w:hAnsi="Times New Roman"/>
                <w:szCs w:val="20"/>
                <w:lang w:val="en-US" w:eastAsia="zh-TW"/>
              </w:rPr>
            </w:pPr>
            <w:r>
              <w:rPr>
                <w:rFonts w:ascii="Times New Roman" w:eastAsia="PMingLiU" w:hAnsi="Times New Roman" w:hint="eastAsia"/>
                <w:szCs w:val="20"/>
                <w:lang w:val="en-US" w:eastAsia="zh-TW"/>
              </w:rPr>
              <w:t xml:space="preserve">We can agree this proposal. </w:t>
            </w:r>
          </w:p>
          <w:p w14:paraId="19DEDCD2" w14:textId="77777777" w:rsidR="003E29F8" w:rsidRDefault="003E29F8" w:rsidP="004C5ABA">
            <w:pPr>
              <w:jc w:val="both"/>
              <w:rPr>
                <w:rFonts w:ascii="Times New Roman" w:eastAsia="PMingLiU" w:hAnsi="Times New Roman"/>
                <w:szCs w:val="20"/>
                <w:lang w:val="en-US" w:eastAsia="zh-TW"/>
              </w:rPr>
            </w:pPr>
          </w:p>
          <w:p w14:paraId="76363F8D" w14:textId="064C2532" w:rsid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Response to HW, this proposal doesn't impact the agreement/spec we had in the last meeting. According to current spec, even a DL carrier with no intra-cell guard band is configured with multiple RB sets, one bit is still used for indicating the channel availability of the DL carrier, and it is not necessary to use multiple bit since gNB has to pass LBT in all RB sets to transmit DL.</w:t>
            </w:r>
          </w:p>
          <w:p w14:paraId="66FC2A7A" w14:textId="77777777" w:rsidR="003E29F8" w:rsidRDefault="003E29F8" w:rsidP="004C5ABA">
            <w:pPr>
              <w:jc w:val="both"/>
              <w:rPr>
                <w:rFonts w:ascii="Times New Roman" w:eastAsia="PMingLiU" w:hAnsi="Times New Roman"/>
                <w:szCs w:val="20"/>
                <w:lang w:val="en-US" w:eastAsia="zh-TW"/>
              </w:rPr>
            </w:pPr>
          </w:p>
          <w:tbl>
            <w:tblPr>
              <w:tblStyle w:val="TableGrid"/>
              <w:tblW w:w="0" w:type="auto"/>
              <w:tblLayout w:type="fixed"/>
              <w:tblLook w:val="04A0" w:firstRow="1" w:lastRow="0" w:firstColumn="1" w:lastColumn="0" w:noHBand="0" w:noVBand="1"/>
            </w:tblPr>
            <w:tblGrid>
              <w:gridCol w:w="7881"/>
            </w:tblGrid>
            <w:tr w:rsidR="003E29F8" w14:paraId="50CF30B7" w14:textId="77777777" w:rsidTr="003E29F8">
              <w:tc>
                <w:tcPr>
                  <w:tcW w:w="7881" w:type="dxa"/>
                </w:tcPr>
                <w:p w14:paraId="378CB3FF" w14:textId="77777777" w:rsidR="003E29F8" w:rsidRDefault="003E29F8" w:rsidP="003E29F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9A3ED30" w14:textId="1C916AA6" w:rsidR="003E29F8" w:rsidRPr="003E29F8" w:rsidRDefault="003E29F8" w:rsidP="003E29F8">
                  <w:pPr>
                    <w:pStyle w:val="B2"/>
                    <w:rPr>
                      <w:rFonts w:eastAsiaTheme="minorEastAsia"/>
                    </w:rPr>
                  </w:pPr>
                  <w:r>
                    <w:rPr>
                      <w:rFonts w:eastAsiaTheme="minorEastAsia"/>
                    </w:rPr>
                    <w:t xml:space="preserve">-  </w:t>
                  </w:r>
                  <w:r>
                    <w:rPr>
                      <w:rFonts w:eastAsiaTheme="minorEastAsia"/>
                    </w:rPr>
                    <w:tab/>
                  </w:r>
                  <w:r w:rsidRPr="003E29F8">
                    <w:rPr>
                      <w:rFonts w:eastAsiaTheme="minorEastAsia"/>
                      <w:highlight w:val="yellow"/>
                      <w:lang w:val="en-US"/>
                    </w:rPr>
                    <w:t xml:space="preserve">one bit, </w:t>
                  </w:r>
                  <w:r w:rsidRPr="003E29F8">
                    <w:rPr>
                      <w:highlight w:val="yellow"/>
                    </w:rPr>
                    <w:t xml:space="preserve">if </w:t>
                  </w:r>
                  <w:r w:rsidRPr="003E29F8">
                    <w:rPr>
                      <w:rFonts w:eastAsia="Malgun Gothic"/>
                      <w:i/>
                      <w:iCs/>
                      <w:highlight w:val="yellow"/>
                      <w:lang w:val="en-US"/>
                    </w:rPr>
                    <w:t>intraCellGuardBandDL-r16</w:t>
                  </w:r>
                  <w:r w:rsidRPr="003E29F8">
                    <w:rPr>
                      <w:rFonts w:eastAsia="Malgun Gothic"/>
                      <w:highlight w:val="yellow"/>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tc>
            </w:tr>
          </w:tbl>
          <w:p w14:paraId="5214211B" w14:textId="1A310E3E" w:rsidR="003E29F8" w:rsidRP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 xml:space="preserve">     </w:t>
            </w:r>
          </w:p>
        </w:tc>
      </w:tr>
      <w:tr w:rsidR="00E2764D" w14:paraId="748A291C" w14:textId="77777777" w:rsidTr="004C5ABA">
        <w:tc>
          <w:tcPr>
            <w:tcW w:w="1524" w:type="dxa"/>
            <w:shd w:val="clear" w:color="auto" w:fill="auto"/>
          </w:tcPr>
          <w:p w14:paraId="69AD950E" w14:textId="12D17C27" w:rsidR="00E2764D" w:rsidRPr="003E29F8" w:rsidRDefault="00E2764D" w:rsidP="00E2764D">
            <w:pPr>
              <w:jc w:val="both"/>
              <w:rPr>
                <w:rFonts w:ascii="Times New Roman" w:eastAsia="SimSun" w:hAnsi="Times New Roman"/>
                <w:szCs w:val="20"/>
                <w:lang w:val="en-US" w:eastAsia="zh-CN"/>
              </w:rPr>
            </w:pPr>
            <w:r>
              <w:rPr>
                <w:lang w:eastAsia="ko-KR"/>
              </w:rPr>
              <w:t>Nokia, NSB</w:t>
            </w:r>
          </w:p>
        </w:tc>
        <w:tc>
          <w:tcPr>
            <w:tcW w:w="8107" w:type="dxa"/>
          </w:tcPr>
          <w:p w14:paraId="09949B2B" w14:textId="77777777" w:rsidR="00E2764D" w:rsidRDefault="00E2764D"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think there is any commonality between UL and DL in first place.</w:t>
            </w:r>
          </w:p>
          <w:p w14:paraId="25118089" w14:textId="3A5DCC75" w:rsidR="00E2764D" w:rsidRPr="004A585E" w:rsidRDefault="00E2764D" w:rsidP="00E2764D">
            <w:pPr>
              <w:pStyle w:val="ListParagraph"/>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DL uses only R15 scheduling only, unlike UL, so here there is NO commonality between DL and UL already.</w:t>
            </w:r>
          </w:p>
          <w:p w14:paraId="2B7CDF4A" w14:textId="67C1DF89" w:rsidR="00E2764D" w:rsidRDefault="00E2764D" w:rsidP="00E2764D">
            <w:pPr>
              <w:pStyle w:val="ListParagraph"/>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secondly 20MHz</w:t>
            </w:r>
            <w:r w:rsidRPr="004A585E">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=RBset condition is missing in P1 and we would need to discuss how such condition should be defined for DL. Therefore, if we really want to define RB-sets on zero-GB DL carrier, this aspect has to be addressed first</w:t>
            </w:r>
          </w:p>
          <w:p w14:paraId="3DC5E08E" w14:textId="77777777" w:rsidR="00E2764D" w:rsidRDefault="00E2764D" w:rsidP="00E2764D">
            <w:pPr>
              <w:pStyle w:val="ListParagraph"/>
              <w:ind w:leftChars="0" w:left="720"/>
              <w:jc w:val="both"/>
              <w:rPr>
                <w:rFonts w:ascii="Times New Roman" w:eastAsia="Malgun Gothic" w:hAnsi="Times New Roman"/>
                <w:szCs w:val="20"/>
                <w:lang w:val="en-US" w:eastAsia="ko-KR"/>
              </w:rPr>
            </w:pPr>
          </w:p>
          <w:p w14:paraId="433C1F50" w14:textId="77777777" w:rsidR="00E2764D" w:rsidRDefault="00E2764D" w:rsidP="00E2764D">
            <w:pPr>
              <w:jc w:val="both"/>
              <w:rPr>
                <w:rFonts w:ascii="Times New Roman" w:eastAsia="PMingLiU" w:hAnsi="Times New Roman"/>
                <w:szCs w:val="20"/>
                <w:lang w:val="en-US" w:eastAsia="zh-TW"/>
              </w:rPr>
            </w:pPr>
          </w:p>
        </w:tc>
      </w:tr>
      <w:tr w:rsidR="00616C32" w:rsidRPr="00616C32" w14:paraId="09554541" w14:textId="77777777" w:rsidTr="00A20E50">
        <w:trPr>
          <w:trHeight w:val="5381"/>
        </w:trPr>
        <w:tc>
          <w:tcPr>
            <w:tcW w:w="1524" w:type="dxa"/>
            <w:shd w:val="clear" w:color="auto" w:fill="auto"/>
          </w:tcPr>
          <w:p w14:paraId="69A95C9E" w14:textId="3635BDC5" w:rsidR="00616C32" w:rsidRPr="00616C32" w:rsidRDefault="00616C32" w:rsidP="00E2764D">
            <w:pPr>
              <w:jc w:val="both"/>
              <w:rPr>
                <w:lang w:eastAsia="ko-KR"/>
              </w:rPr>
            </w:pPr>
            <w:r>
              <w:rPr>
                <w:lang w:eastAsia="ko-KR"/>
              </w:rPr>
              <w:t>Ericsson</w:t>
            </w:r>
          </w:p>
        </w:tc>
        <w:tc>
          <w:tcPr>
            <w:tcW w:w="8107" w:type="dxa"/>
          </w:tcPr>
          <w:p w14:paraId="0667094C" w14:textId="23A4B09D" w:rsidR="00616C32" w:rsidRDefault="00616C32"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 with Nokia's points which is why we prefer Alt-1</w:t>
            </w:r>
            <w:r w:rsidR="00B01022">
              <w:rPr>
                <w:rFonts w:ascii="Times New Roman" w:eastAsia="Malgun Gothic" w:hAnsi="Times New Roman"/>
                <w:szCs w:val="20"/>
                <w:lang w:val="en-US" w:eastAsia="ko-KR"/>
              </w:rPr>
              <w:t>.</w:t>
            </w:r>
            <w:r w:rsidR="009E4E67">
              <w:rPr>
                <w:rFonts w:ascii="Times New Roman" w:eastAsia="Malgun Gothic" w:hAnsi="Times New Roman"/>
                <w:szCs w:val="20"/>
                <w:lang w:val="en-US" w:eastAsia="ko-KR"/>
              </w:rPr>
              <w:t xml:space="preserve"> We have concerns about the overhead implications of Alt-3. The overhead penalty is unmotivated just to have a common rule for UL and DL.</w:t>
            </w:r>
          </w:p>
          <w:p w14:paraId="1CEA3196" w14:textId="704625F7" w:rsidR="00616C32" w:rsidRDefault="00616C32" w:rsidP="00E2764D">
            <w:pPr>
              <w:jc w:val="both"/>
              <w:rPr>
                <w:rFonts w:ascii="Times New Roman" w:eastAsia="Malgun Gothic" w:hAnsi="Times New Roman"/>
                <w:szCs w:val="20"/>
                <w:lang w:val="en-US" w:eastAsia="ko-KR"/>
              </w:rPr>
            </w:pPr>
          </w:p>
          <w:p w14:paraId="4E2B5A55" w14:textId="5EFA4FF4" w:rsidR="00616C32" w:rsidRDefault="00A20E50"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Addressing other companies concerns about Alt-1, w</w:t>
            </w:r>
            <w:r w:rsidR="00616C32">
              <w:rPr>
                <w:rFonts w:ascii="Times New Roman" w:eastAsia="Malgun Gothic" w:hAnsi="Times New Roman"/>
                <w:szCs w:val="20"/>
                <w:lang w:val="en-US" w:eastAsia="ko-KR"/>
              </w:rPr>
              <w:t>e don't think that LBT operation depends on the definition of RB sets. It is already clear that LBT is in units of 20 MHz. The gNB knows which RBs within a carrier fall within an LBT bandwidth. Anyway, why are RB sets needed if the gNB is going to use the DL carrier only if LBT is successful in all LBT bandwidths anyway?</w:t>
            </w:r>
          </w:p>
          <w:p w14:paraId="17853ABD" w14:textId="3C84829B" w:rsidR="00616C32" w:rsidRDefault="00616C32" w:rsidP="00E2764D">
            <w:pPr>
              <w:jc w:val="both"/>
              <w:rPr>
                <w:rFonts w:ascii="Times New Roman" w:eastAsia="Malgun Gothic" w:hAnsi="Times New Roman"/>
                <w:szCs w:val="20"/>
                <w:lang w:val="en-US" w:eastAsia="ko-KR"/>
              </w:rPr>
            </w:pPr>
          </w:p>
          <w:p w14:paraId="42935BDC" w14:textId="1B6B37DA" w:rsidR="00616C32" w:rsidRDefault="00616C32"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if Alt-3 is adopted, then the overhead </w:t>
            </w:r>
            <w:r w:rsidR="00B51434">
              <w:rPr>
                <w:rFonts w:ascii="Times New Roman" w:eastAsia="Malgun Gothic" w:hAnsi="Times New Roman"/>
                <w:szCs w:val="20"/>
                <w:lang w:val="en-US" w:eastAsia="ko-KR"/>
              </w:rPr>
              <w:t>too high</w:t>
            </w:r>
            <w:r>
              <w:rPr>
                <w:rFonts w:ascii="Times New Roman" w:eastAsia="Malgun Gothic" w:hAnsi="Times New Roman"/>
                <w:szCs w:val="20"/>
                <w:lang w:val="en-US" w:eastAsia="ko-KR"/>
              </w:rPr>
              <w:t>. Why bother configuring multiple start/length=0 pairs when the RB sets are not used for anything?</w:t>
            </w:r>
            <w:r w:rsidR="00B51434">
              <w:rPr>
                <w:rFonts w:ascii="Times New Roman" w:eastAsia="Malgun Gothic" w:hAnsi="Times New Roman"/>
                <w:szCs w:val="20"/>
                <w:lang w:val="en-US" w:eastAsia="ko-KR"/>
              </w:rPr>
              <w:t xml:space="preserve"> Instead, only a single pair could be configured, and then the field description of the parameter in RRC states that for the DL, when a single pair is configured, it indicates a DL carrier without guardbands.</w:t>
            </w:r>
          </w:p>
          <w:p w14:paraId="01D79FB2" w14:textId="481630ED" w:rsidR="00616C32" w:rsidRDefault="00616C32" w:rsidP="00E2764D">
            <w:pPr>
              <w:jc w:val="both"/>
              <w:rPr>
                <w:rFonts w:ascii="Times New Roman" w:eastAsia="Malgun Gothic" w:hAnsi="Times New Roman"/>
                <w:szCs w:val="20"/>
                <w:lang w:val="en-US" w:eastAsia="ko-KR"/>
              </w:rPr>
            </w:pPr>
          </w:p>
          <w:p w14:paraId="165FD5F6" w14:textId="00184292" w:rsidR="00616C32" w:rsidRDefault="00616C32"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If companies insist on Alt-3</w:t>
            </w:r>
            <w:r w:rsidR="009E4E67">
              <w:rPr>
                <w:rFonts w:ascii="Times New Roman" w:eastAsia="Malgun Gothic" w:hAnsi="Times New Roman"/>
                <w:szCs w:val="20"/>
                <w:lang w:val="en-US" w:eastAsia="ko-KR"/>
              </w:rPr>
              <w:t xml:space="preserve"> (we have concerns)</w:t>
            </w:r>
            <w:r>
              <w:rPr>
                <w:rFonts w:ascii="Times New Roman" w:eastAsia="Malgun Gothic" w:hAnsi="Times New Roman"/>
                <w:szCs w:val="20"/>
                <w:lang w:val="en-US" w:eastAsia="ko-KR"/>
              </w:rPr>
              <w:t xml:space="preserve">, then there </w:t>
            </w:r>
            <w:r w:rsidR="00A20E50">
              <w:rPr>
                <w:rFonts w:ascii="Times New Roman" w:eastAsia="Malgun Gothic" w:hAnsi="Times New Roman"/>
                <w:szCs w:val="20"/>
                <w:lang w:val="en-US" w:eastAsia="ko-KR"/>
              </w:rPr>
              <w:t>are at least</w:t>
            </w:r>
            <w:r>
              <w:rPr>
                <w:rFonts w:ascii="Times New Roman" w:eastAsia="Malgun Gothic" w:hAnsi="Times New Roman"/>
                <w:szCs w:val="20"/>
                <w:lang w:val="en-US" w:eastAsia="ko-KR"/>
              </w:rPr>
              <w:t xml:space="preserve"> two problems with the proposal as it is written:</w:t>
            </w:r>
          </w:p>
          <w:p w14:paraId="1BA1E4BB" w14:textId="2CD09EF2" w:rsidR="00616C32" w:rsidRDefault="00616C32" w:rsidP="00E2764D">
            <w:pPr>
              <w:jc w:val="both"/>
              <w:rPr>
                <w:rFonts w:ascii="Times New Roman" w:eastAsia="Malgun Gothic" w:hAnsi="Times New Roman"/>
                <w:szCs w:val="20"/>
                <w:lang w:val="en-US" w:eastAsia="ko-KR"/>
              </w:rPr>
            </w:pPr>
          </w:p>
          <w:p w14:paraId="5A6E740E" w14:textId="5FC93136" w:rsidR="00616C32" w:rsidRDefault="00616C32" w:rsidP="00A20E50">
            <w:pPr>
              <w:pStyle w:val="ListParagraph"/>
              <w:numPr>
                <w:ilvl w:val="0"/>
                <w:numId w:val="18"/>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agree with Nokia's point #2. The following is needed for the DL (parallel with the UL)</w:t>
            </w:r>
            <w:r w:rsidR="00A20E50">
              <w:rPr>
                <w:rFonts w:ascii="Times New Roman" w:eastAsia="Malgun Gothic" w:hAnsi="Times New Roman"/>
                <w:szCs w:val="20"/>
                <w:lang w:val="en-US" w:eastAsia="ko-KR"/>
              </w:rPr>
              <w:t xml:space="preserve"> in order to address the FFS in Proposal #2 in the WB-02 email thread, and this is missing from P1.</w:t>
            </w:r>
          </w:p>
          <w:p w14:paraId="6F7ED93B" w14:textId="2BBAA92E" w:rsidR="00616C32" w:rsidRDefault="00616C32" w:rsidP="00616C32">
            <w:pPr>
              <w:jc w:val="both"/>
              <w:rPr>
                <w:rFonts w:ascii="Times New Roman" w:eastAsia="Malgun Gothic" w:hAnsi="Times New Roman"/>
                <w:szCs w:val="20"/>
                <w:lang w:val="en-US" w:eastAsia="ko-KR"/>
              </w:rPr>
            </w:pPr>
          </w:p>
          <w:p w14:paraId="39FFF244" w14:textId="70161B4E" w:rsidR="00616C32" w:rsidRDefault="00616C32" w:rsidP="00A20E50">
            <w:pPr>
              <w:ind w:left="1600"/>
              <w:jc w:val="both"/>
              <w:rPr>
                <w:lang w:eastAsia="ko-KR"/>
              </w:rPr>
            </w:pPr>
            <w:r>
              <w:rPr>
                <w:lang w:eastAsia="ko-KR"/>
              </w:rPr>
              <w:t xml:space="preserve">When </w:t>
            </w:r>
            <w:r>
              <w:rPr>
                <w:i/>
                <w:lang w:eastAsia="ko-KR"/>
              </w:rPr>
              <w:t>intraCellGuardBandDL-r16</w:t>
            </w:r>
            <w:r>
              <w:rPr>
                <w:lang w:eastAsia="ko-KR"/>
              </w:rPr>
              <w:t xml:space="preserve"> is absent for an DL carrier and the default configuration in 38.101-1 indicates that there are no </w:t>
            </w:r>
            <w:r w:rsidRPr="00616C32">
              <w:rPr>
                <w:color w:val="FF0000"/>
                <w:lang w:eastAsia="ko-KR"/>
              </w:rPr>
              <w:t xml:space="preserve">intra-cell </w:t>
            </w:r>
            <w:r>
              <w:rPr>
                <w:lang w:eastAsia="ko-KR"/>
              </w:rPr>
              <w:t>guard bands for the carrier (i.e., 20 MHz carrier), then the number of RB sets for the carrier is 1 with index 0.</w:t>
            </w:r>
          </w:p>
          <w:p w14:paraId="1B2282BA" w14:textId="15FDCD59" w:rsidR="00A20E50" w:rsidRDefault="00A20E50" w:rsidP="00616C32">
            <w:pPr>
              <w:ind w:left="720"/>
              <w:jc w:val="both"/>
              <w:rPr>
                <w:lang w:eastAsia="ko-KR"/>
              </w:rPr>
            </w:pPr>
          </w:p>
          <w:p w14:paraId="0B029BE3" w14:textId="55CE7ADE" w:rsidR="00A20E50" w:rsidRPr="00B01022" w:rsidRDefault="00B01022" w:rsidP="00B01022">
            <w:pPr>
              <w:numPr>
                <w:ilvl w:val="0"/>
                <w:numId w:val="1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Regarding the bullet "</w:t>
            </w:r>
            <w:r w:rsidR="00A20E50">
              <w:rPr>
                <w:rFonts w:ascii="Times New Roman" w:hAnsi="Times New Roman"/>
                <w:color w:val="000000"/>
                <w:szCs w:val="20"/>
                <w:lang w:eastAsia="ko-KR"/>
              </w:rPr>
              <w:t xml:space="preserve">For each RB set except for RB set 0, the starting CRB index is given by </w:t>
            </w:r>
            <w:r w:rsidR="00A20E50">
              <w:rPr>
                <w:rFonts w:ascii="Times New Roman" w:hAnsi="Times New Roman"/>
                <w:i/>
                <w:iCs/>
                <w:color w:val="000000"/>
                <w:szCs w:val="20"/>
                <w:lang w:eastAsia="ko-KR"/>
              </w:rPr>
              <w:t>startCRB-r16</w:t>
            </w:r>
            <w:r>
              <w:rPr>
                <w:rFonts w:ascii="Times New Roman" w:hAnsi="Times New Roman"/>
                <w:i/>
                <w:iCs/>
                <w:color w:val="000000"/>
                <w:szCs w:val="20"/>
                <w:lang w:eastAsia="ko-KR"/>
              </w:rPr>
              <w:t>"</w:t>
            </w:r>
            <w:r>
              <w:rPr>
                <w:rFonts w:ascii="Times New Roman" w:hAnsi="Times New Roman"/>
                <w:color w:val="000000"/>
                <w:szCs w:val="20"/>
                <w:lang w:eastAsia="ko-KR"/>
              </w:rPr>
              <w:t xml:space="preserve">, in the </w:t>
            </w:r>
            <w:r w:rsidR="00A20E50" w:rsidRPr="00B01022">
              <w:rPr>
                <w:rFonts w:ascii="Times New Roman" w:hAnsi="Times New Roman"/>
                <w:color w:val="000000"/>
                <w:szCs w:val="20"/>
                <w:lang w:eastAsia="ko-KR"/>
              </w:rPr>
              <w:t xml:space="preserve">WB-02 thread, we seem to be converging on that </w:t>
            </w:r>
            <w:r w:rsidR="00A20E50" w:rsidRPr="00B01022">
              <w:rPr>
                <w:rFonts w:ascii="Times New Roman" w:hAnsi="Times New Roman"/>
                <w:i/>
                <w:iCs/>
                <w:color w:val="000000"/>
                <w:szCs w:val="20"/>
                <w:lang w:eastAsia="ko-KR"/>
              </w:rPr>
              <w:t>startCRB-r16</w:t>
            </w:r>
            <w:r w:rsidR="00A20E50" w:rsidRPr="00B01022">
              <w:rPr>
                <w:rFonts w:ascii="Times New Roman" w:hAnsi="Times New Roman"/>
                <w:color w:val="000000"/>
                <w:szCs w:val="20"/>
                <w:lang w:eastAsia="ko-KR"/>
              </w:rPr>
              <w:t xml:space="preserve"> has value range 0 .. 274. Hence, the starting CRB index is not given directly by </w:t>
            </w:r>
            <w:r w:rsidR="00A20E50" w:rsidRPr="00B01022">
              <w:rPr>
                <w:rFonts w:ascii="Times New Roman" w:hAnsi="Times New Roman"/>
                <w:i/>
                <w:iCs/>
                <w:color w:val="000000"/>
                <w:szCs w:val="20"/>
                <w:lang w:eastAsia="ko-KR"/>
              </w:rPr>
              <w:t>startCRB-r16</w:t>
            </w:r>
            <w:r>
              <w:rPr>
                <w:rFonts w:ascii="Times New Roman" w:hAnsi="Times New Roman"/>
                <w:color w:val="000000"/>
                <w:szCs w:val="20"/>
                <w:lang w:eastAsia="ko-KR"/>
              </w:rPr>
              <w:t>; rather i</w:t>
            </w:r>
            <w:r w:rsidR="00A20E50" w:rsidRPr="00B01022">
              <w:rPr>
                <w:rFonts w:ascii="Times New Roman" w:hAnsi="Times New Roman"/>
                <w:color w:val="000000"/>
                <w:szCs w:val="20"/>
                <w:lang w:eastAsia="ko-KR"/>
              </w:rPr>
              <w:t xml:space="preserve">t is calculated taking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sidR="00A20E50" w:rsidRPr="00B01022">
              <w:rPr>
                <w:rFonts w:ascii="Times New Roman" w:hAnsi="Times New Roman"/>
                <w:color w:val="000000"/>
                <w:szCs w:val="20"/>
                <w:lang w:eastAsia="ko-KR"/>
              </w:rPr>
              <w:t xml:space="preserve"> into account.</w:t>
            </w:r>
          </w:p>
          <w:p w14:paraId="2153078C" w14:textId="5D3BD9F6" w:rsidR="00616C32" w:rsidRPr="00616C32" w:rsidRDefault="00616C32" w:rsidP="00E2764D">
            <w:pPr>
              <w:jc w:val="both"/>
              <w:rPr>
                <w:lang w:eastAsia="ko-KR"/>
              </w:rPr>
            </w:pPr>
          </w:p>
        </w:tc>
      </w:tr>
      <w:tr w:rsidR="00A20E50" w:rsidRPr="00616C32" w14:paraId="2D13529D" w14:textId="77777777" w:rsidTr="00A20E50">
        <w:trPr>
          <w:trHeight w:val="5381"/>
        </w:trPr>
        <w:tc>
          <w:tcPr>
            <w:tcW w:w="1524" w:type="dxa"/>
            <w:shd w:val="clear" w:color="auto" w:fill="auto"/>
          </w:tcPr>
          <w:p w14:paraId="200BB421" w14:textId="77777777" w:rsidR="00A20E50" w:rsidRDefault="00A20E50" w:rsidP="00E2764D">
            <w:pPr>
              <w:jc w:val="both"/>
              <w:rPr>
                <w:lang w:eastAsia="ko-KR"/>
              </w:rPr>
            </w:pPr>
          </w:p>
        </w:tc>
        <w:tc>
          <w:tcPr>
            <w:tcW w:w="8107" w:type="dxa"/>
          </w:tcPr>
          <w:p w14:paraId="7C0A2AA7" w14:textId="77777777" w:rsidR="00A20E50" w:rsidRDefault="00A20E50" w:rsidP="00E2764D">
            <w:pPr>
              <w:jc w:val="both"/>
              <w:rPr>
                <w:rFonts w:ascii="Times New Roman" w:eastAsia="Malgun Gothic" w:hAnsi="Times New Roman"/>
                <w:szCs w:val="20"/>
                <w:lang w:val="en-US" w:eastAsia="ko-KR"/>
              </w:rPr>
            </w:pPr>
          </w:p>
        </w:tc>
      </w:tr>
    </w:tbl>
    <w:p w14:paraId="2CDF30BD" w14:textId="77777777" w:rsidR="004C5ABA" w:rsidRPr="004C5ABA" w:rsidRDefault="004C5ABA">
      <w:pPr>
        <w:jc w:val="both"/>
        <w:rPr>
          <w:rFonts w:eastAsiaTheme="minorEastAsia"/>
          <w:lang w:eastAsia="ko-KR"/>
        </w:rPr>
      </w:pPr>
    </w:p>
    <w:p w14:paraId="74A7518F" w14:textId="77777777" w:rsidR="00EA5490" w:rsidRPr="00E421DB" w:rsidRDefault="00EA5490">
      <w:pPr>
        <w:jc w:val="both"/>
        <w:rPr>
          <w:rFonts w:eastAsia="SimSun"/>
          <w:lang w:eastAsia="zh-CN"/>
        </w:rPr>
      </w:pPr>
    </w:p>
    <w:p w14:paraId="51F0CE7D" w14:textId="77777777" w:rsidR="00EA5490" w:rsidRDefault="00A67F3E">
      <w:pPr>
        <w:pStyle w:val="Heading1"/>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ListParagraph"/>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TableGrid"/>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25pt;height:19.5pt" o:ole="">
                  <v:imagedata r:id="rId14" o:title=""/>
                </v:shape>
                <o:OLEObject Type="Embed" ProgID="Equation.3" ShapeID="_x0000_i1027" DrawAspect="Content" ObjectID="_1652176158"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5pt;height:21pt" o:ole="">
                  <v:imagedata r:id="rId16" o:title=""/>
                </v:shape>
                <o:OLEObject Type="Embed" ProgID="Equation.3" ShapeID="_x0000_i1028" DrawAspect="Content" ObjectID="_1652176159"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2A6062E4"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gNB’s configuration to </w:t>
            </w:r>
            <w:r w:rsidR="00895FCA">
              <w:rPr>
                <w:rFonts w:ascii="Times New Roman" w:hAnsi="Times New Roman"/>
                <w:szCs w:val="20"/>
                <w:lang w:eastAsia="ko-KR"/>
              </w:rPr>
              <w:pgNum/>
            </w:r>
            <w:r w:rsidR="00895FCA">
              <w:rPr>
                <w:rFonts w:ascii="Times New Roman" w:hAnsi="Times New Roman"/>
                <w:szCs w:val="20"/>
                <w:lang w:eastAsia="ko-KR"/>
              </w:rPr>
              <w:t>ulfil</w:t>
            </w:r>
            <w:r>
              <w:rPr>
                <w:rFonts w:ascii="Times New Roman" w:hAnsi="Times New Roman"/>
                <w:szCs w:val="20"/>
                <w:lang w:eastAsia="ko-KR"/>
              </w:rPr>
              <w:t xml:space="preserve">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SimSun"/>
          <w:lang w:eastAsia="zh-CN"/>
        </w:rPr>
      </w:pPr>
    </w:p>
    <w:p w14:paraId="7820E86C" w14:textId="77777777" w:rsidR="00EA5490" w:rsidRDefault="00A67F3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ListParagraph"/>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ListParagraph"/>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ListParagraph"/>
        <w:numPr>
          <w:ilvl w:val="0"/>
          <w:numId w:val="12"/>
        </w:numPr>
        <w:ind w:leftChars="0"/>
        <w:jc w:val="both"/>
        <w:rPr>
          <w:lang w:eastAsia="ko-KR"/>
        </w:rPr>
      </w:pPr>
      <w:r>
        <w:rPr>
          <w:rFonts w:hint="eastAsia"/>
          <w:lang w:eastAsia="ko-KR"/>
        </w:rPr>
        <w:lastRenderedPageBreak/>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1E58A938" w:rsidR="00EA5490" w:rsidRDefault="00A67F3E">
      <w:pPr>
        <w:pStyle w:val="ListParagraph"/>
        <w:numPr>
          <w:ilvl w:val="1"/>
          <w:numId w:val="12"/>
        </w:numPr>
        <w:ind w:leftChars="0"/>
        <w:jc w:val="both"/>
        <w:rPr>
          <w:lang w:eastAsia="ko-KR"/>
        </w:rPr>
      </w:pPr>
      <w:r>
        <w:rPr>
          <w:lang w:eastAsia="ko-KR"/>
        </w:rPr>
        <w:t>Supported by Huawei [3], Nokia [9], Qualcomm, Samsung</w:t>
      </w:r>
      <w:r w:rsidR="00E421DB">
        <w:rPr>
          <w:lang w:eastAsia="ko-KR"/>
        </w:rPr>
        <w:t>, Spreadtrum</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Heading2"/>
        <w:ind w:left="576" w:hanging="576"/>
        <w:rPr>
          <w:rFonts w:eastAsiaTheme="minorEastAsia"/>
          <w:lang w:eastAsia="ko-KR"/>
        </w:rPr>
      </w:pPr>
      <w:r>
        <w:rPr>
          <w:rFonts w:eastAsiaTheme="minorEastAsia" w:hint="eastAsia"/>
          <w:lang w:eastAsia="ko-KR"/>
        </w:rPr>
        <w:t>&lt;1</w:t>
      </w:r>
      <w:r w:rsidRPr="00895FCA">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E6A3F5D"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w:t>
            </w:r>
            <w:r w:rsidR="00895FCA">
              <w:rPr>
                <w:bCs/>
                <w:lang w:eastAsia="ko-KR"/>
              </w:rPr>
              <w:t>e</w:t>
            </w:r>
            <w:r>
              <w:rPr>
                <w:bCs/>
                <w:lang w:eastAsia="ko-KR"/>
              </w:rPr>
              <w:t>s support up to 100MHz channel band with 30kHz SCS in R15 as mandatory.</w:t>
            </w:r>
          </w:p>
          <w:p w14:paraId="7612FE44" w14:textId="679EDDD5" w:rsidR="00EA5490" w:rsidRDefault="00A67F3E">
            <w:pPr>
              <w:jc w:val="both"/>
              <w:rPr>
                <w:bCs/>
                <w:lang w:eastAsia="ko-KR"/>
              </w:rPr>
            </w:pPr>
            <w:r>
              <w:rPr>
                <w:bCs/>
                <w:lang w:eastAsia="ko-KR"/>
              </w:rPr>
              <w:t>If the co-existence issue of U</w:t>
            </w:r>
            <w:r w:rsidR="00895FCA">
              <w:rPr>
                <w:bCs/>
                <w:lang w:eastAsia="ko-KR"/>
              </w:rPr>
              <w:t>e</w:t>
            </w:r>
            <w:r>
              <w:rPr>
                <w:bCs/>
                <w:lang w:eastAsia="ko-KR"/>
              </w:rPr>
              <w:t>s with mixed capabilities occurs, it may be addressed by re-configuring UL carrier in UE-specific way, as we pointed out in our contribution, or by U</w:t>
            </w:r>
            <w:r w:rsidR="00895FCA">
              <w:rPr>
                <w:bCs/>
                <w:lang w:eastAsia="ko-KR"/>
              </w:rPr>
              <w:t>e</w:t>
            </w:r>
            <w:r>
              <w:rPr>
                <w:bCs/>
                <w:lang w:eastAsia="ko-KR"/>
              </w:rPr>
              <w:t>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SimSun" w:hint="eastAsia"/>
                <w:lang w:val="en-US" w:eastAsia="zh-CN"/>
              </w:rPr>
              <w:t>ZTE, Sanechips</w:t>
            </w:r>
          </w:p>
        </w:tc>
        <w:tc>
          <w:tcPr>
            <w:tcW w:w="8107" w:type="dxa"/>
          </w:tcPr>
          <w:p w14:paraId="010EC9B8" w14:textId="77777777" w:rsidR="00EA5490" w:rsidRDefault="00A67F3E">
            <w:pPr>
              <w:jc w:val="both"/>
              <w:rPr>
                <w:rFonts w:eastAsia="SimSun"/>
                <w:szCs w:val="20"/>
                <w:lang w:val="en-US" w:eastAsia="zh-CN"/>
              </w:rPr>
            </w:pPr>
            <w:r>
              <w:rPr>
                <w:rFonts w:eastAsia="SimSun" w:hint="eastAsia"/>
                <w:bCs/>
                <w:lang w:val="en-US" w:eastAsia="zh-CN"/>
              </w:rPr>
              <w:t xml:space="preserve">Support Alt1. Further, </w:t>
            </w:r>
            <w:r>
              <w:rPr>
                <w:rFonts w:eastAsia="SimSun"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SimSun"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SimSun" w:hint="eastAsia"/>
                <w:szCs w:val="20"/>
                <w:lang w:val="en-US" w:eastAsia="zh-CN"/>
              </w:rPr>
              <w:t>).</w:t>
            </w:r>
          </w:p>
          <w:p w14:paraId="49F5F111" w14:textId="77777777" w:rsidR="00EA5490" w:rsidRDefault="00EA5490">
            <w:pPr>
              <w:jc w:val="both"/>
              <w:rPr>
                <w:rFonts w:eastAsia="SimSun"/>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SimSun"/>
                <w:lang w:val="en-US" w:eastAsia="zh-CN"/>
              </w:rPr>
            </w:pPr>
            <w:r>
              <w:rPr>
                <w:rFonts w:eastAsia="SimSun"/>
                <w:lang w:val="en-US" w:eastAsia="zh-CN"/>
              </w:rPr>
              <w:t>Lenovo, Motorola Mobility</w:t>
            </w:r>
          </w:p>
        </w:tc>
        <w:tc>
          <w:tcPr>
            <w:tcW w:w="8107" w:type="dxa"/>
          </w:tcPr>
          <w:p w14:paraId="2F7EE2CE" w14:textId="77777777" w:rsidR="002B3066" w:rsidRDefault="002B3066" w:rsidP="002B3066">
            <w:pPr>
              <w:jc w:val="both"/>
              <w:rPr>
                <w:rFonts w:eastAsia="SimSun"/>
                <w:bCs/>
                <w:lang w:val="en-US" w:eastAsia="zh-CN"/>
              </w:rPr>
            </w:pPr>
            <w:r>
              <w:rPr>
                <w:rFonts w:eastAsia="SimSun"/>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SimSun"/>
                <w:lang w:val="en-US" w:eastAsia="zh-CN"/>
              </w:rPr>
            </w:pPr>
            <w:r>
              <w:rPr>
                <w:rFonts w:eastAsia="SimSun"/>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SimSun"/>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SimSun"/>
                <w:lang w:val="en-US" w:eastAsia="zh-CN"/>
              </w:rPr>
            </w:pPr>
            <w:r>
              <w:rPr>
                <w:rFonts w:eastAsia="SimSun"/>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SimSun"/>
                <w:lang w:val="en-US" w:eastAsia="zh-CN"/>
              </w:rPr>
            </w:pPr>
            <w:r>
              <w:rPr>
                <w:rFonts w:eastAsia="SimSun"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SimSun"/>
                <w:lang w:val="en-US" w:eastAsia="zh-CN"/>
              </w:rPr>
            </w:pPr>
            <w:r>
              <w:rPr>
                <w:rFonts w:eastAsia="SimSun" w:hint="eastAsia"/>
                <w:lang w:val="en-US" w:eastAsia="zh-CN"/>
              </w:rPr>
              <w:t>Spreadtrum</w:t>
            </w:r>
          </w:p>
        </w:tc>
        <w:tc>
          <w:tcPr>
            <w:tcW w:w="8107" w:type="dxa"/>
          </w:tcPr>
          <w:p w14:paraId="3F96D8FA" w14:textId="5A1A8FD3" w:rsidR="00E421DB" w:rsidRPr="00E421DB" w:rsidRDefault="00E421DB" w:rsidP="00E421DB">
            <w:pPr>
              <w:jc w:val="both"/>
              <w:rPr>
                <w:rFonts w:eastAsia="SimSun"/>
                <w:bCs/>
                <w:lang w:eastAsia="zh-CN"/>
              </w:rPr>
            </w:pPr>
            <w:r>
              <w:rPr>
                <w:rFonts w:eastAsia="SimSun" w:hint="eastAsia"/>
                <w:bCs/>
                <w:lang w:eastAsia="zh-CN"/>
              </w:rPr>
              <w:t xml:space="preserve">Alt </w:t>
            </w:r>
            <w:r>
              <w:rPr>
                <w:rFonts w:eastAsia="SimSun"/>
                <w:bCs/>
                <w:lang w:eastAsia="zh-CN"/>
              </w:rPr>
              <w:t xml:space="preserve">1 is </w:t>
            </w:r>
            <w:r w:rsidR="007750F0">
              <w:rPr>
                <w:rFonts w:eastAsia="SimSun"/>
                <w:bCs/>
                <w:lang w:eastAsia="zh-CN"/>
              </w:rPr>
              <w:t>preferred</w:t>
            </w:r>
            <w:r>
              <w:rPr>
                <w:rFonts w:eastAsia="SimSun"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SimSun"/>
                <w:lang w:val="en-US" w:eastAsia="zh-CN"/>
              </w:rPr>
            </w:pPr>
            <w:r>
              <w:rPr>
                <w:rFonts w:eastAsia="SimSun" w:hint="eastAsia"/>
                <w:lang w:val="en-US" w:eastAsia="zh-CN"/>
              </w:rPr>
              <w:t>v</w:t>
            </w:r>
            <w:r>
              <w:rPr>
                <w:rFonts w:eastAsia="SimSun"/>
                <w:lang w:val="en-US" w:eastAsia="zh-CN"/>
              </w:rPr>
              <w:t>ivo</w:t>
            </w:r>
          </w:p>
        </w:tc>
        <w:tc>
          <w:tcPr>
            <w:tcW w:w="8107" w:type="dxa"/>
          </w:tcPr>
          <w:p w14:paraId="4468D29D" w14:textId="70490C95" w:rsidR="008073A4" w:rsidRDefault="008073A4" w:rsidP="00E421DB">
            <w:pPr>
              <w:jc w:val="both"/>
              <w:rPr>
                <w:rFonts w:eastAsia="SimSun"/>
                <w:bCs/>
                <w:lang w:eastAsia="zh-CN"/>
              </w:rPr>
            </w:pPr>
            <w:r>
              <w:rPr>
                <w:rFonts w:eastAsia="SimSun" w:hint="eastAsia"/>
                <w:bCs/>
                <w:lang w:eastAsia="zh-CN"/>
              </w:rPr>
              <w:t>A</w:t>
            </w:r>
            <w:r>
              <w:rPr>
                <w:rFonts w:eastAsia="SimSun"/>
                <w:bCs/>
                <w:lang w:eastAsia="zh-CN"/>
              </w:rPr>
              <w:t>lt. 1 is preferred</w:t>
            </w:r>
          </w:p>
        </w:tc>
      </w:tr>
      <w:tr w:rsidR="00895FCA" w:rsidRPr="00A04EDB" w14:paraId="04789C91" w14:textId="77777777">
        <w:tc>
          <w:tcPr>
            <w:tcW w:w="1524" w:type="dxa"/>
            <w:shd w:val="clear" w:color="auto" w:fill="auto"/>
          </w:tcPr>
          <w:p w14:paraId="76299117" w14:textId="53E24BD0" w:rsidR="00895FCA" w:rsidRPr="00895FCA" w:rsidRDefault="00895FCA">
            <w:pPr>
              <w:jc w:val="both"/>
              <w:rPr>
                <w:rFonts w:eastAsia="SimSun"/>
                <w:color w:val="FF0000"/>
                <w:lang w:val="en-US" w:eastAsia="zh-CN"/>
              </w:rPr>
            </w:pPr>
            <w:r w:rsidRPr="00895FCA">
              <w:rPr>
                <w:rFonts w:eastAsia="SimSun" w:hint="eastAsia"/>
                <w:color w:val="FF0000"/>
                <w:lang w:val="en-US" w:eastAsia="zh-CN"/>
              </w:rPr>
              <w:lastRenderedPageBreak/>
              <w:t>H</w:t>
            </w:r>
            <w:r w:rsidRPr="00895FCA">
              <w:rPr>
                <w:rFonts w:eastAsia="SimSun"/>
                <w:color w:val="FF0000"/>
                <w:lang w:val="en-US" w:eastAsia="zh-CN"/>
              </w:rPr>
              <w:t>uawei, HiSilicon</w:t>
            </w:r>
          </w:p>
        </w:tc>
        <w:tc>
          <w:tcPr>
            <w:tcW w:w="8107" w:type="dxa"/>
          </w:tcPr>
          <w:p w14:paraId="33B01093" w14:textId="429471E6" w:rsidR="00895FCA" w:rsidRPr="00895FCA" w:rsidRDefault="00895FCA" w:rsidP="00E421DB">
            <w:pPr>
              <w:jc w:val="both"/>
              <w:rPr>
                <w:rFonts w:eastAsia="SimSun"/>
                <w:bCs/>
                <w:color w:val="FF0000"/>
                <w:lang w:eastAsia="zh-CN"/>
              </w:rPr>
            </w:pPr>
            <w:r w:rsidRPr="00895FCA">
              <w:rPr>
                <w:rFonts w:eastAsia="SimSun" w:hint="eastAsia"/>
                <w:bCs/>
                <w:color w:val="FF0000"/>
                <w:lang w:eastAsia="zh-CN"/>
              </w:rPr>
              <w:t>A</w:t>
            </w:r>
            <w:r w:rsidRPr="00895FCA">
              <w:rPr>
                <w:rFonts w:eastAsia="SimSun"/>
                <w:bCs/>
                <w:color w:val="FF0000"/>
                <w:lang w:eastAsia="zh-CN"/>
              </w:rPr>
              <w:t xml:space="preserve">lt 2 is preferred considering small standard effort. </w:t>
            </w:r>
          </w:p>
        </w:tc>
      </w:tr>
    </w:tbl>
    <w:p w14:paraId="0A6DC412" w14:textId="77777777" w:rsidR="00EA5490" w:rsidRDefault="00EA5490">
      <w:pPr>
        <w:jc w:val="both"/>
        <w:rPr>
          <w:rFonts w:eastAsiaTheme="minorEastAsia"/>
          <w:lang w:eastAsia="ko-KR"/>
        </w:rPr>
      </w:pPr>
    </w:p>
    <w:p w14:paraId="595028F1" w14:textId="77777777" w:rsidR="005033DA" w:rsidRDefault="005033DA" w:rsidP="005033D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733F90D8" w14:textId="77777777" w:rsidR="005033DA" w:rsidRDefault="005033DA" w:rsidP="005033DA">
      <w:pPr>
        <w:jc w:val="both"/>
        <w:rPr>
          <w:lang w:eastAsia="ko-KR"/>
        </w:rPr>
      </w:pPr>
      <w:r>
        <w:rPr>
          <w:lang w:eastAsia="ko-KR"/>
        </w:rPr>
        <w:t>Company views are as follows:</w:t>
      </w:r>
    </w:p>
    <w:p w14:paraId="68A4B2DD" w14:textId="77777777" w:rsidR="005033DA" w:rsidRDefault="005033DA" w:rsidP="005033DA">
      <w:pPr>
        <w:jc w:val="both"/>
        <w:rPr>
          <w:lang w:eastAsia="ko-KR"/>
        </w:rPr>
      </w:pPr>
    </w:p>
    <w:p w14:paraId="116EC6FE" w14:textId="784602CF" w:rsidR="005033DA" w:rsidRDefault="005033DA" w:rsidP="005033DA">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14:paraId="7E387ABF" w14:textId="77777777" w:rsidR="005033DA" w:rsidRDefault="005033DA" w:rsidP="005033DA">
      <w:pPr>
        <w:pStyle w:val="ListParagraph"/>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57C9EDEB" w14:textId="646960D8" w:rsidR="005033DA" w:rsidRDefault="005033DA" w:rsidP="005033DA">
      <w:pPr>
        <w:pStyle w:val="ListParagraph"/>
        <w:numPr>
          <w:ilvl w:val="1"/>
          <w:numId w:val="12"/>
        </w:numPr>
        <w:ind w:leftChars="0"/>
        <w:jc w:val="both"/>
        <w:rPr>
          <w:lang w:eastAsia="ko-KR"/>
        </w:rPr>
      </w:pPr>
      <w:r>
        <w:rPr>
          <w:lang w:eastAsia="ko-KR"/>
        </w:rPr>
        <w:t>Supported by LG Electronics, Sharp, ZTE (with restriction aligning starting CRB index of BWP with starting CRB index of a RB set), Ericsson</w:t>
      </w:r>
      <w:r w:rsidR="00EA19E1">
        <w:rPr>
          <w:lang w:eastAsia="ko-KR"/>
        </w:rPr>
        <w:t>, Spreadtrum, vivo</w:t>
      </w:r>
    </w:p>
    <w:p w14:paraId="78B92603" w14:textId="77777777" w:rsidR="005033DA" w:rsidRDefault="005033DA" w:rsidP="005033DA">
      <w:pPr>
        <w:pStyle w:val="ListParagraph"/>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71F43287" w14:textId="373AA1FB" w:rsidR="005033DA" w:rsidRPr="00895FCA" w:rsidRDefault="005033DA" w:rsidP="005033DA">
      <w:pPr>
        <w:pStyle w:val="ListParagraph"/>
        <w:numPr>
          <w:ilvl w:val="1"/>
          <w:numId w:val="12"/>
        </w:numPr>
        <w:ind w:leftChars="0"/>
        <w:jc w:val="both"/>
        <w:rPr>
          <w:color w:val="FF0000"/>
          <w:lang w:eastAsia="ko-KR"/>
        </w:rPr>
      </w:pPr>
      <w:r>
        <w:rPr>
          <w:lang w:eastAsia="ko-KR"/>
        </w:rPr>
        <w:t>Supported by Nokia/NSB</w:t>
      </w:r>
      <w:r w:rsidR="00EA19E1">
        <w:rPr>
          <w:lang w:eastAsia="ko-KR"/>
        </w:rPr>
        <w:t>, Qualcomm, OPPO</w:t>
      </w:r>
      <w:r w:rsidR="00895FCA">
        <w:rPr>
          <w:lang w:eastAsia="ko-KR"/>
        </w:rPr>
        <w:t xml:space="preserve">, </w:t>
      </w:r>
      <w:r w:rsidR="00895FCA" w:rsidRPr="00895FCA">
        <w:rPr>
          <w:color w:val="FF0000"/>
          <w:lang w:eastAsia="ko-KR"/>
        </w:rPr>
        <w:t>Huawei/HiSilicon</w:t>
      </w:r>
    </w:p>
    <w:p w14:paraId="09DC2984" w14:textId="77777777" w:rsidR="005033DA" w:rsidRPr="005033DA" w:rsidRDefault="005033DA" w:rsidP="005033DA">
      <w:pPr>
        <w:jc w:val="both"/>
        <w:rPr>
          <w:lang w:eastAsia="ko-KR"/>
        </w:rPr>
      </w:pPr>
    </w:p>
    <w:p w14:paraId="5E316FF0" w14:textId="7F495E0B" w:rsidR="005033DA" w:rsidRDefault="00B73357" w:rsidP="005033DA">
      <w:pPr>
        <w:jc w:val="both"/>
        <w:rPr>
          <w:lang w:eastAsia="ko-KR"/>
        </w:rPr>
      </w:pPr>
      <w:r>
        <w:rPr>
          <w:lang w:eastAsia="ko-KR"/>
        </w:rPr>
        <w:t>Consideration</w:t>
      </w:r>
      <w:r w:rsidR="005033DA">
        <w:rPr>
          <w:rFonts w:hint="eastAsia"/>
          <w:lang w:eastAsia="ko-KR"/>
        </w:rPr>
        <w:t xml:space="preserve"> points:</w:t>
      </w:r>
    </w:p>
    <w:p w14:paraId="01CC189D" w14:textId="412F55D6" w:rsidR="005033DA" w:rsidRDefault="00B73357" w:rsidP="005033DA">
      <w:pPr>
        <w:pStyle w:val="ListParagraph"/>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14:paraId="36A709CA" w14:textId="2FBFE79F" w:rsidR="00B73357" w:rsidRDefault="00B73357" w:rsidP="005033DA">
      <w:pPr>
        <w:pStyle w:val="ListParagraph"/>
        <w:numPr>
          <w:ilvl w:val="0"/>
          <w:numId w:val="9"/>
        </w:numPr>
        <w:ind w:leftChars="0"/>
        <w:jc w:val="both"/>
        <w:rPr>
          <w:lang w:eastAsia="ko-KR"/>
        </w:rPr>
      </w:pPr>
      <w:r>
        <w:rPr>
          <w:lang w:eastAsia="ko-KR"/>
        </w:rPr>
        <w:t>With Alt 2, we can minimize specification impact since GB carrier and no GB carrier have unified rule for BWP configuration.</w:t>
      </w:r>
    </w:p>
    <w:p w14:paraId="4FFCC935" w14:textId="50A59BAF" w:rsidR="00B73357" w:rsidRDefault="00B73357" w:rsidP="005033DA">
      <w:pPr>
        <w:pStyle w:val="ListParagraph"/>
        <w:numPr>
          <w:ilvl w:val="0"/>
          <w:numId w:val="9"/>
        </w:numPr>
        <w:ind w:leftChars="0"/>
        <w:jc w:val="both"/>
        <w:rPr>
          <w:lang w:eastAsia="ko-KR"/>
        </w:rPr>
      </w:pPr>
      <w:r>
        <w:rPr>
          <w:lang w:eastAsia="ko-KR"/>
        </w:rPr>
        <w:t xml:space="preserve">As ZTE pointed out, if the starting RB index of BWP is not aligned with that of a RB set, we may have another impact on specification </w:t>
      </w:r>
      <w:r w:rsidR="00FD1474">
        <w:rPr>
          <w:lang w:eastAsia="ko-KR"/>
        </w:rPr>
        <w:t xml:space="preserve">at least </w:t>
      </w:r>
      <w:r>
        <w:rPr>
          <w:lang w:eastAsia="ko-KR"/>
        </w:rPr>
        <w:t>for PUSCH resource allocation.</w:t>
      </w:r>
    </w:p>
    <w:p w14:paraId="702591C8" w14:textId="38F1E41A" w:rsidR="00B73357" w:rsidRDefault="00B73357" w:rsidP="005033DA">
      <w:pPr>
        <w:pStyle w:val="ListParagraph"/>
        <w:numPr>
          <w:ilvl w:val="0"/>
          <w:numId w:val="9"/>
        </w:numPr>
        <w:ind w:leftChars="0"/>
        <w:jc w:val="both"/>
        <w:rPr>
          <w:lang w:eastAsia="ko-KR"/>
        </w:rPr>
      </w:pPr>
      <w:r>
        <w:rPr>
          <w:lang w:eastAsia="ko-KR"/>
        </w:rPr>
        <w:t>As Lenovo pointed out, if 20 MHz BWP is smaller than a RB set, LBT operation may not be clear.</w:t>
      </w:r>
    </w:p>
    <w:p w14:paraId="4EE16BD0" w14:textId="77777777" w:rsidR="00B73357" w:rsidRDefault="00B73357" w:rsidP="00B73357">
      <w:pPr>
        <w:jc w:val="both"/>
        <w:rPr>
          <w:lang w:eastAsia="ko-KR"/>
        </w:rPr>
      </w:pPr>
    </w:p>
    <w:p w14:paraId="1638E58F" w14:textId="4012121D" w:rsidR="00B73357" w:rsidRDefault="00B73357" w:rsidP="00B73357">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w:t>
      </w:r>
      <w:r w:rsidR="00FD1474">
        <w:rPr>
          <w:lang w:eastAsia="ko-KR"/>
        </w:rPr>
        <w:t>is</w:t>
      </w:r>
      <w:r>
        <w:rPr>
          <w:lang w:eastAsia="ko-KR"/>
        </w:rPr>
        <w:t xml:space="preserve"> workable.</w:t>
      </w:r>
    </w:p>
    <w:p w14:paraId="0DD8E7BA" w14:textId="77777777" w:rsidR="005033DA" w:rsidRDefault="005033DA" w:rsidP="005033DA">
      <w:pPr>
        <w:jc w:val="both"/>
        <w:rPr>
          <w:lang w:eastAsia="ko-KR"/>
        </w:rPr>
      </w:pPr>
    </w:p>
    <w:p w14:paraId="475EAB42" w14:textId="30BDA824" w:rsidR="005033DA" w:rsidRDefault="005033DA" w:rsidP="005033DA">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2</w:t>
      </w:r>
      <w:r w:rsidRPr="00D53FEA">
        <w:rPr>
          <w:rFonts w:hint="eastAsia"/>
          <w:b/>
          <w:highlight w:val="cyan"/>
          <w:u w:val="single"/>
          <w:lang w:eastAsia="ko-KR"/>
        </w:rPr>
        <w:t>:</w:t>
      </w:r>
    </w:p>
    <w:p w14:paraId="15DCD7F3" w14:textId="3855DA54" w:rsidR="005033DA" w:rsidRDefault="00FD1474" w:rsidP="005033DA">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sidR="005033DA">
        <w:rPr>
          <w:rFonts w:eastAsia="Malgun Gothic"/>
          <w:iCs/>
          <w:lang w:val="en-US"/>
        </w:rPr>
        <w:t>,</w:t>
      </w:r>
      <w:r>
        <w:rPr>
          <w:rFonts w:eastAsia="Malgun Gothic"/>
          <w:iCs/>
          <w:lang w:val="en-US"/>
        </w:rPr>
        <w:t xml:space="preserve"> </w:t>
      </w:r>
      <w:r>
        <w:rPr>
          <w:lang w:eastAsia="ko-KR"/>
        </w:rPr>
        <w:t>the UE does not expect that UL BWP within the UL carrier is configured to include parts of a RB set.</w:t>
      </w:r>
    </w:p>
    <w:p w14:paraId="1214E194" w14:textId="77777777" w:rsidR="005033DA" w:rsidRPr="00FD1474" w:rsidRDefault="005033DA" w:rsidP="005033DA">
      <w:pPr>
        <w:jc w:val="both"/>
        <w:rPr>
          <w:lang w:val="en-US" w:eastAsia="ko-KR"/>
        </w:rPr>
      </w:pPr>
    </w:p>
    <w:p w14:paraId="5AE2C730" w14:textId="77777777" w:rsidR="005033DA" w:rsidRPr="008E55E6" w:rsidRDefault="005033DA" w:rsidP="005033DA">
      <w:pPr>
        <w:jc w:val="both"/>
        <w:rPr>
          <w:lang w:val="en-US" w:eastAsia="ko-KR"/>
        </w:rPr>
      </w:pPr>
    </w:p>
    <w:p w14:paraId="461E9E9E" w14:textId="77777777" w:rsidR="005033DA" w:rsidRDefault="005033DA" w:rsidP="005033D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1FB7E18D" w14:textId="77777777" w:rsidR="005033DA" w:rsidRDefault="005033DA" w:rsidP="005033D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033DA" w14:paraId="08E2A63D" w14:textId="77777777" w:rsidTr="00B574BF">
        <w:tc>
          <w:tcPr>
            <w:tcW w:w="1524" w:type="dxa"/>
            <w:shd w:val="clear" w:color="auto" w:fill="auto"/>
          </w:tcPr>
          <w:p w14:paraId="6C54A301" w14:textId="77777777" w:rsidR="005033DA" w:rsidRDefault="005033DA" w:rsidP="00B574BF">
            <w:pPr>
              <w:jc w:val="both"/>
              <w:rPr>
                <w:lang w:eastAsia="ko-KR"/>
              </w:rPr>
            </w:pPr>
            <w:r>
              <w:rPr>
                <w:rFonts w:hint="eastAsia"/>
                <w:lang w:eastAsia="ko-KR"/>
              </w:rPr>
              <w:t>Company</w:t>
            </w:r>
          </w:p>
        </w:tc>
        <w:tc>
          <w:tcPr>
            <w:tcW w:w="8107" w:type="dxa"/>
          </w:tcPr>
          <w:p w14:paraId="05FE53D4" w14:textId="77777777" w:rsidR="005033DA" w:rsidRDefault="005033DA" w:rsidP="00B574BF">
            <w:pPr>
              <w:jc w:val="both"/>
              <w:rPr>
                <w:lang w:eastAsia="ko-KR"/>
              </w:rPr>
            </w:pPr>
            <w:r>
              <w:rPr>
                <w:rFonts w:hint="eastAsia"/>
                <w:lang w:eastAsia="ko-KR"/>
              </w:rPr>
              <w:t>Comments</w:t>
            </w:r>
          </w:p>
        </w:tc>
      </w:tr>
      <w:tr w:rsidR="00FF77E7" w14:paraId="14E2FB63" w14:textId="77777777" w:rsidTr="00B574BF">
        <w:tc>
          <w:tcPr>
            <w:tcW w:w="1524" w:type="dxa"/>
            <w:shd w:val="clear" w:color="auto" w:fill="auto"/>
          </w:tcPr>
          <w:p w14:paraId="7A102ACD" w14:textId="4D7016A7" w:rsidR="00FF77E7" w:rsidRDefault="00FF77E7" w:rsidP="00FF77E7">
            <w:pPr>
              <w:jc w:val="both"/>
              <w:rPr>
                <w:lang w:eastAsia="ko-KR"/>
              </w:rPr>
            </w:pPr>
            <w:r>
              <w:rPr>
                <w:lang w:eastAsia="ko-KR"/>
              </w:rPr>
              <w:t>Lenovo, Motorola Mobility</w:t>
            </w:r>
          </w:p>
        </w:tc>
        <w:tc>
          <w:tcPr>
            <w:tcW w:w="8107" w:type="dxa"/>
          </w:tcPr>
          <w:p w14:paraId="594706F6" w14:textId="6021F416" w:rsidR="00FF77E7" w:rsidRDefault="00FF77E7" w:rsidP="00FF77E7">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FF77E7" w14:paraId="3898D9A8" w14:textId="77777777" w:rsidTr="00B574BF">
        <w:tc>
          <w:tcPr>
            <w:tcW w:w="1524" w:type="dxa"/>
            <w:shd w:val="clear" w:color="auto" w:fill="auto"/>
          </w:tcPr>
          <w:p w14:paraId="62D2CDA5" w14:textId="3BA99628" w:rsidR="00FF77E7" w:rsidRPr="00D73668" w:rsidRDefault="00895FCA" w:rsidP="00FF77E7">
            <w:pPr>
              <w:jc w:val="both"/>
              <w:rPr>
                <w:rFonts w:eastAsia="SimSun"/>
                <w:lang w:eastAsia="zh-CN"/>
              </w:rPr>
            </w:pPr>
            <w:r>
              <w:rPr>
                <w:rFonts w:eastAsia="SimSun" w:hint="eastAsia"/>
                <w:lang w:eastAsia="zh-CN"/>
              </w:rPr>
              <w:t>H</w:t>
            </w:r>
            <w:r>
              <w:rPr>
                <w:rFonts w:eastAsia="SimSun"/>
                <w:lang w:eastAsia="zh-CN"/>
              </w:rPr>
              <w:t>uawei, HiSilicon</w:t>
            </w:r>
          </w:p>
        </w:tc>
        <w:tc>
          <w:tcPr>
            <w:tcW w:w="8107" w:type="dxa"/>
          </w:tcPr>
          <w:p w14:paraId="4C28141F" w14:textId="3849227E" w:rsidR="00FF77E7" w:rsidRPr="00F43A1C" w:rsidRDefault="00895FCA" w:rsidP="00FF77E7">
            <w:pPr>
              <w:jc w:val="both"/>
              <w:rPr>
                <w:rFonts w:ascii="Times New Roman" w:eastAsia="SimSun" w:hAnsi="Times New Roman"/>
                <w:szCs w:val="20"/>
                <w:lang w:val="en-US" w:eastAsia="zh-CN"/>
              </w:rPr>
            </w:pPr>
            <w:r>
              <w:rPr>
                <w:rFonts w:ascii="Times New Roman" w:eastAsia="SimSun" w:hAnsi="Times New Roman" w:hint="eastAsia"/>
                <w:szCs w:val="20"/>
                <w:lang w:val="en-US" w:eastAsia="zh-CN"/>
              </w:rPr>
              <w:t>A</w:t>
            </w:r>
            <w:r>
              <w:rPr>
                <w:rFonts w:ascii="Times New Roman" w:eastAsia="SimSun" w:hAnsi="Times New Roman"/>
                <w:szCs w:val="20"/>
                <w:lang w:val="en-US" w:eastAsia="zh-CN"/>
              </w:rPr>
              <w:t>gree with proposal 2</w:t>
            </w:r>
          </w:p>
        </w:tc>
      </w:tr>
      <w:tr w:rsidR="003E29F8" w14:paraId="40D8377A" w14:textId="77777777" w:rsidTr="00B574BF">
        <w:tc>
          <w:tcPr>
            <w:tcW w:w="1524" w:type="dxa"/>
            <w:shd w:val="clear" w:color="auto" w:fill="auto"/>
          </w:tcPr>
          <w:p w14:paraId="3E5DD4C9" w14:textId="7265D142" w:rsidR="003E29F8" w:rsidRDefault="003E29F8" w:rsidP="00FF77E7">
            <w:pPr>
              <w:jc w:val="both"/>
              <w:rPr>
                <w:rFonts w:eastAsia="SimSun"/>
                <w:lang w:eastAsia="zh-CN"/>
              </w:rPr>
            </w:pPr>
            <w:r>
              <w:rPr>
                <w:rFonts w:eastAsia="SimSun"/>
                <w:lang w:eastAsia="zh-CN"/>
              </w:rPr>
              <w:t>MediaTek</w:t>
            </w:r>
          </w:p>
        </w:tc>
        <w:tc>
          <w:tcPr>
            <w:tcW w:w="8107" w:type="dxa"/>
          </w:tcPr>
          <w:p w14:paraId="30B8E93B" w14:textId="288FF6C6" w:rsidR="003E29F8" w:rsidRDefault="003E29F8"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Agree</w:t>
            </w:r>
          </w:p>
        </w:tc>
      </w:tr>
      <w:tr w:rsidR="00E2764D" w14:paraId="5A209145" w14:textId="77777777" w:rsidTr="00B574BF">
        <w:tc>
          <w:tcPr>
            <w:tcW w:w="1524" w:type="dxa"/>
            <w:shd w:val="clear" w:color="auto" w:fill="auto"/>
          </w:tcPr>
          <w:p w14:paraId="511FA4A0" w14:textId="217B7CE1" w:rsidR="00E2764D" w:rsidRDefault="00E2764D" w:rsidP="00FF77E7">
            <w:pPr>
              <w:jc w:val="both"/>
              <w:rPr>
                <w:rFonts w:eastAsia="SimSun"/>
                <w:lang w:eastAsia="zh-CN"/>
              </w:rPr>
            </w:pPr>
            <w:r>
              <w:rPr>
                <w:rFonts w:eastAsia="SimSun"/>
                <w:lang w:eastAsia="zh-CN"/>
              </w:rPr>
              <w:t>Nokia, NSB</w:t>
            </w:r>
          </w:p>
        </w:tc>
        <w:tc>
          <w:tcPr>
            <w:tcW w:w="8107" w:type="dxa"/>
          </w:tcPr>
          <w:p w14:paraId="05922FED" w14:textId="094ACD94" w:rsidR="00E2764D" w:rsidRDefault="00E2764D"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could support </w:t>
            </w:r>
            <w:r w:rsidR="00B574BF">
              <w:rPr>
                <w:rFonts w:ascii="Times New Roman" w:eastAsia="SimSun" w:hAnsi="Times New Roman"/>
                <w:szCs w:val="20"/>
                <w:lang w:val="en-US" w:eastAsia="zh-CN"/>
              </w:rPr>
              <w:t xml:space="preserve">P#2 </w:t>
            </w:r>
          </w:p>
          <w:p w14:paraId="04195ABF" w14:textId="3179DB2A" w:rsidR="00E2764D" w:rsidRDefault="00E2764D" w:rsidP="00FF77E7">
            <w:pPr>
              <w:jc w:val="both"/>
              <w:rPr>
                <w:rFonts w:ascii="Times New Roman" w:eastAsia="SimSun" w:hAnsi="Times New Roman"/>
                <w:szCs w:val="20"/>
                <w:lang w:val="en-US" w:eastAsia="zh-CN"/>
              </w:rPr>
            </w:pPr>
          </w:p>
          <w:p w14:paraId="11888C81" w14:textId="7F330293" w:rsidR="00E2764D" w:rsidRDefault="00C02EB7" w:rsidP="00E2764D">
            <w:pPr>
              <w:jc w:val="both"/>
              <w:rPr>
                <w:lang w:eastAsia="ko-KR"/>
              </w:rPr>
            </w:pPr>
            <w:r>
              <w:rPr>
                <w:rFonts w:ascii="Times New Roman" w:hAnsi="Times New Roman"/>
                <w:color w:val="000000"/>
                <w:szCs w:val="20"/>
                <w:lang w:eastAsia="ko-KR"/>
              </w:rPr>
              <w:t xml:space="preserve">CASE1: </w:t>
            </w:r>
            <w:r w:rsidR="00E2764D">
              <w:rPr>
                <w:rFonts w:ascii="Times New Roman" w:hAnsi="Times New Roman"/>
                <w:color w:val="000000"/>
                <w:szCs w:val="20"/>
                <w:lang w:eastAsia="ko-KR"/>
              </w:rPr>
              <w:t xml:space="preserve">For an UL carrier without intra-cell guard bands when the parameter </w:t>
            </w:r>
            <w:r w:rsidR="00E2764D">
              <w:rPr>
                <w:rFonts w:ascii="Times New Roman" w:hAnsi="Times New Roman"/>
                <w:i/>
                <w:iCs/>
                <w:color w:val="000000"/>
                <w:szCs w:val="20"/>
                <w:lang w:eastAsia="ko-KR"/>
              </w:rPr>
              <w:t>useInterlacePUCCH-PUCCH</w:t>
            </w:r>
            <w:r w:rsidR="00E2764D">
              <w:rPr>
                <w:rFonts w:ascii="Times New Roman" w:hAnsi="Times New Roman"/>
                <w:color w:val="000000"/>
                <w:szCs w:val="20"/>
                <w:lang w:eastAsia="ko-KR"/>
              </w:rPr>
              <w:t xml:space="preserve"> is configured in any of </w:t>
            </w:r>
            <w:r w:rsidR="00E2764D">
              <w:rPr>
                <w:rFonts w:ascii="Times New Roman" w:hAnsi="Times New Roman"/>
                <w:i/>
                <w:iCs/>
                <w:color w:val="000000"/>
                <w:szCs w:val="20"/>
                <w:lang w:eastAsia="ko-KR"/>
              </w:rPr>
              <w:t>BWP-UplinkCommon</w:t>
            </w:r>
            <w:r w:rsidR="00E2764D">
              <w:rPr>
                <w:rFonts w:ascii="Times New Roman" w:hAnsi="Times New Roman"/>
                <w:color w:val="000000"/>
                <w:szCs w:val="20"/>
                <w:lang w:eastAsia="ko-KR"/>
              </w:rPr>
              <w:t xml:space="preserve"> and </w:t>
            </w:r>
            <w:r w:rsidR="00E2764D">
              <w:rPr>
                <w:rFonts w:ascii="Times New Roman" w:hAnsi="Times New Roman"/>
                <w:i/>
                <w:iCs/>
                <w:color w:val="000000"/>
                <w:szCs w:val="20"/>
                <w:lang w:eastAsia="ko-KR"/>
              </w:rPr>
              <w:t>BWP-UplinkDedicated</w:t>
            </w:r>
            <w:r w:rsidR="00E2764D">
              <w:rPr>
                <w:rFonts w:eastAsia="Malgun Gothic"/>
                <w:iCs/>
                <w:lang w:val="en-US"/>
              </w:rPr>
              <w:t xml:space="preserve">, </w:t>
            </w:r>
            <w:r w:rsidR="00E2764D">
              <w:rPr>
                <w:lang w:eastAsia="ko-KR"/>
              </w:rPr>
              <w:t xml:space="preserve">the UE does not expect that UL BWP within the UL carrier is configured to include parts of a RB set. </w:t>
            </w:r>
          </w:p>
          <w:p w14:paraId="787C5BDC" w14:textId="15BD50F4" w:rsidR="00C02EB7" w:rsidRDefault="00C02EB7" w:rsidP="00E2764D">
            <w:pPr>
              <w:jc w:val="both"/>
              <w:rPr>
                <w:color w:val="FF0000"/>
                <w:lang w:eastAsia="ko-KR"/>
              </w:rPr>
            </w:pPr>
          </w:p>
          <w:p w14:paraId="1AD75E3C" w14:textId="7431C0BD" w:rsidR="00C02EB7" w:rsidRPr="00C02EB7" w:rsidRDefault="00C02EB7" w:rsidP="00E2764D">
            <w:pPr>
              <w:jc w:val="both"/>
              <w:rPr>
                <w:lang w:eastAsia="ko-KR"/>
              </w:rPr>
            </w:pPr>
            <w:r w:rsidRPr="00C02EB7">
              <w:rPr>
                <w:lang w:eastAsia="ko-KR"/>
              </w:rPr>
              <w:t>However</w:t>
            </w:r>
            <w:r>
              <w:rPr>
                <w:lang w:eastAsia="ko-KR"/>
              </w:rPr>
              <w:t>, how about</w:t>
            </w:r>
          </w:p>
          <w:p w14:paraId="196D3F23" w14:textId="77777777" w:rsidR="00C02EB7" w:rsidRDefault="00C02EB7" w:rsidP="00E2764D">
            <w:pPr>
              <w:jc w:val="both"/>
              <w:rPr>
                <w:color w:val="FF0000"/>
                <w:lang w:eastAsia="ko-KR"/>
              </w:rPr>
            </w:pPr>
          </w:p>
          <w:p w14:paraId="47718751" w14:textId="48194660" w:rsidR="00E2764D" w:rsidRPr="00C02EB7" w:rsidRDefault="00C02EB7" w:rsidP="00E2764D">
            <w:pPr>
              <w:jc w:val="both"/>
              <w:rPr>
                <w:rFonts w:eastAsia="Malgun Gothic"/>
                <w:iCs/>
                <w:lang w:val="en-US"/>
              </w:rPr>
            </w:pPr>
            <w:r>
              <w:rPr>
                <w:lang w:eastAsia="ko-KR"/>
              </w:rPr>
              <w:t xml:space="preserve">CASE2: </w:t>
            </w:r>
            <w:r w:rsidR="00E2764D" w:rsidRPr="00C02EB7">
              <w:rPr>
                <w:lang w:eastAsia="ko-KR"/>
              </w:rPr>
              <w:t xml:space="preserve">For an UL carrier </w:t>
            </w:r>
            <w:r w:rsidR="00E2764D" w:rsidRPr="00C02EB7">
              <w:rPr>
                <w:rFonts w:ascii="Times New Roman" w:hAnsi="Times New Roman"/>
                <w:szCs w:val="20"/>
                <w:lang w:eastAsia="ko-KR"/>
              </w:rPr>
              <w:t>with intra-cell guard bands</w:t>
            </w:r>
            <w:r w:rsidR="00E2764D" w:rsidRPr="00C02EB7">
              <w:rPr>
                <w:lang w:eastAsia="ko-KR"/>
              </w:rPr>
              <w:t xml:space="preserve"> when </w:t>
            </w:r>
            <w:r w:rsidR="00E2764D" w:rsidRPr="00C02EB7">
              <w:rPr>
                <w:rFonts w:ascii="Times New Roman" w:hAnsi="Times New Roman"/>
                <w:szCs w:val="20"/>
                <w:lang w:eastAsia="ko-KR"/>
              </w:rPr>
              <w:t xml:space="preserve">the parameter </w:t>
            </w:r>
            <w:r w:rsidR="00E2764D" w:rsidRPr="00C02EB7">
              <w:rPr>
                <w:rFonts w:ascii="Times New Roman" w:hAnsi="Times New Roman"/>
                <w:i/>
                <w:iCs/>
                <w:szCs w:val="20"/>
                <w:lang w:eastAsia="ko-KR"/>
              </w:rPr>
              <w:t xml:space="preserve">useInterlacePUCCH-PUCCH </w:t>
            </w:r>
            <w:r w:rsidR="00E2764D" w:rsidRPr="00C02EB7">
              <w:rPr>
                <w:rFonts w:ascii="Times New Roman" w:hAnsi="Times New Roman"/>
                <w:szCs w:val="20"/>
                <w:lang w:eastAsia="ko-KR"/>
              </w:rPr>
              <w:t xml:space="preserve">is not configured in any of </w:t>
            </w:r>
            <w:r w:rsidR="00E2764D" w:rsidRPr="00C02EB7">
              <w:rPr>
                <w:rFonts w:ascii="Times New Roman" w:hAnsi="Times New Roman"/>
                <w:i/>
                <w:iCs/>
                <w:szCs w:val="20"/>
                <w:lang w:eastAsia="ko-KR"/>
              </w:rPr>
              <w:t>BWP-UplinkCommon</w:t>
            </w:r>
            <w:r w:rsidR="00E2764D" w:rsidRPr="00C02EB7">
              <w:rPr>
                <w:rFonts w:ascii="Times New Roman" w:hAnsi="Times New Roman"/>
                <w:szCs w:val="20"/>
                <w:lang w:eastAsia="ko-KR"/>
              </w:rPr>
              <w:t xml:space="preserve"> and </w:t>
            </w:r>
            <w:r w:rsidR="00E2764D" w:rsidRPr="00C02EB7">
              <w:rPr>
                <w:rFonts w:ascii="Times New Roman" w:hAnsi="Times New Roman"/>
                <w:i/>
                <w:iCs/>
                <w:szCs w:val="20"/>
                <w:lang w:eastAsia="ko-KR"/>
              </w:rPr>
              <w:t>BWP-UplinkDedicated</w:t>
            </w:r>
            <w:r>
              <w:rPr>
                <w:rFonts w:ascii="Times New Roman" w:hAnsi="Times New Roman"/>
                <w:i/>
                <w:iCs/>
                <w:szCs w:val="20"/>
                <w:lang w:eastAsia="ko-KR"/>
              </w:rPr>
              <w:t xml:space="preserve"> </w:t>
            </w:r>
            <w:r w:rsidRPr="00C02EB7">
              <w:rPr>
                <w:rFonts w:ascii="Times New Roman" w:hAnsi="Times New Roman"/>
                <w:szCs w:val="20"/>
                <w:lang w:eastAsia="ko-KR"/>
              </w:rPr>
              <w:t>?</w:t>
            </w:r>
          </w:p>
          <w:p w14:paraId="2AD9A7F6" w14:textId="73D51C33" w:rsidR="00E2764D" w:rsidRDefault="00E2764D" w:rsidP="00FF77E7">
            <w:pPr>
              <w:jc w:val="both"/>
              <w:rPr>
                <w:rFonts w:ascii="Times New Roman" w:eastAsia="SimSun" w:hAnsi="Times New Roman"/>
                <w:szCs w:val="20"/>
                <w:lang w:val="en-US" w:eastAsia="zh-CN"/>
              </w:rPr>
            </w:pPr>
          </w:p>
          <w:p w14:paraId="51A7D154" w14:textId="4C60778E" w:rsidR="00C02EB7" w:rsidRDefault="00C02EB7"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Not specifying CASE2 means that gNB can configure BWP such that 10MHz is in one RB-set and 10MHz in other RB-set?</w:t>
            </w:r>
            <w:r w:rsidR="00810B94">
              <w:rPr>
                <w:rFonts w:ascii="Times New Roman" w:eastAsia="SimSun" w:hAnsi="Times New Roman"/>
                <w:szCs w:val="20"/>
                <w:lang w:val="en-US" w:eastAsia="zh-CN"/>
              </w:rPr>
              <w:t xml:space="preserve"> Therefore, P#2 seems not complete.</w:t>
            </w:r>
          </w:p>
          <w:p w14:paraId="0483FF86" w14:textId="77777777" w:rsidR="00C02EB7" w:rsidRDefault="00C02EB7" w:rsidP="00FF77E7">
            <w:pPr>
              <w:jc w:val="both"/>
              <w:rPr>
                <w:rFonts w:ascii="Times New Roman" w:eastAsia="SimSun" w:hAnsi="Times New Roman"/>
                <w:szCs w:val="20"/>
                <w:lang w:val="en-US" w:eastAsia="zh-CN"/>
              </w:rPr>
            </w:pPr>
          </w:p>
          <w:p w14:paraId="47D16737" w14:textId="61C8EA65" w:rsidR="00E2764D" w:rsidRDefault="00C02EB7" w:rsidP="00FF77E7">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For </w:t>
            </w:r>
            <w:r w:rsidR="00E2764D">
              <w:rPr>
                <w:rFonts w:ascii="Times New Roman" w:eastAsia="SimSun" w:hAnsi="Times New Roman"/>
                <w:szCs w:val="20"/>
                <w:lang w:val="en-US" w:eastAsia="zh-CN"/>
              </w:rPr>
              <w:t>DL carrier depends on P#1</w:t>
            </w:r>
          </w:p>
          <w:p w14:paraId="45FB70BB" w14:textId="54455D4E" w:rsidR="00E2764D" w:rsidRDefault="00E2764D" w:rsidP="00FF77E7">
            <w:pPr>
              <w:jc w:val="both"/>
              <w:rPr>
                <w:rFonts w:ascii="Times New Roman" w:eastAsia="SimSun" w:hAnsi="Times New Roman"/>
                <w:szCs w:val="20"/>
                <w:lang w:val="en-US" w:eastAsia="zh-CN"/>
              </w:rPr>
            </w:pPr>
          </w:p>
        </w:tc>
      </w:tr>
      <w:tr w:rsidR="00F324E8" w14:paraId="16E8BB1A" w14:textId="77777777" w:rsidTr="00B574BF">
        <w:tc>
          <w:tcPr>
            <w:tcW w:w="1524" w:type="dxa"/>
            <w:shd w:val="clear" w:color="auto" w:fill="auto"/>
          </w:tcPr>
          <w:p w14:paraId="6219806A" w14:textId="382AF5D0" w:rsidR="00F324E8" w:rsidRDefault="00F324E8" w:rsidP="00FF77E7">
            <w:pPr>
              <w:jc w:val="both"/>
              <w:rPr>
                <w:rFonts w:eastAsia="SimSun"/>
                <w:lang w:eastAsia="zh-CN"/>
              </w:rPr>
            </w:pPr>
            <w:r w:rsidRPr="00F324E8">
              <w:rPr>
                <w:rFonts w:eastAsia="SimSun" w:hint="eastAsia"/>
                <w:lang w:eastAsia="zh-CN"/>
              </w:rPr>
              <w:lastRenderedPageBreak/>
              <w:t>S</w:t>
            </w:r>
            <w:r w:rsidRPr="00F324E8">
              <w:rPr>
                <w:rFonts w:eastAsia="SimSun"/>
                <w:lang w:eastAsia="zh-CN"/>
              </w:rPr>
              <w:t>harp</w:t>
            </w:r>
          </w:p>
        </w:tc>
        <w:tc>
          <w:tcPr>
            <w:tcW w:w="8107" w:type="dxa"/>
          </w:tcPr>
          <w:p w14:paraId="68522758" w14:textId="253A6A30" w:rsidR="00F324E8" w:rsidRDefault="00F324E8" w:rsidP="00FF77E7">
            <w:pPr>
              <w:jc w:val="both"/>
              <w:rPr>
                <w:rFonts w:eastAsia="MS Mincho"/>
                <w:lang w:eastAsia="ja-JP"/>
              </w:rPr>
            </w:pPr>
            <w:r>
              <w:rPr>
                <w:rFonts w:eastAsia="MS Mincho"/>
                <w:lang w:eastAsia="ja-JP"/>
              </w:rPr>
              <w:t xml:space="preserve">We don’t agree with this proposal. Carrier reconfiguration (i.e., UE specific carrier configured by </w:t>
            </w:r>
            <w:r w:rsidRPr="00F324E8">
              <w:rPr>
                <w:rFonts w:eastAsia="MS Mincho"/>
                <w:i/>
                <w:lang w:eastAsia="ja-JP"/>
              </w:rPr>
              <w:t>uplinkChannelBW-PerSCS-List</w:t>
            </w:r>
            <w:r>
              <w:rPr>
                <w:rFonts w:eastAsia="MS Mincho"/>
                <w:lang w:eastAsia="ja-JP"/>
              </w:rPr>
              <w:t xml:space="preserve"> is purely for filter adaptation, which doesn’t reconfigure the resource grid in RAN1 spec.</w:t>
            </w:r>
            <w:r w:rsidR="00AC001C">
              <w:rPr>
                <w:rFonts w:eastAsia="MS Mincho"/>
                <w:lang w:eastAsia="ja-JP"/>
              </w:rPr>
              <w:t xml:space="preserve"> Thus, this parameter doesn’t reconfigure RB-sets.</w:t>
            </w:r>
            <w:r>
              <w:rPr>
                <w:rFonts w:eastAsia="MS Mincho"/>
                <w:lang w:eastAsia="ja-JP"/>
              </w:rPr>
              <w:t xml:space="preserve"> Configuring non-nominal BWP size is not preferred for cell-specific configuration</w:t>
            </w:r>
            <w:r w:rsidR="00AC001C">
              <w:rPr>
                <w:rFonts w:eastAsia="MS Mincho"/>
                <w:lang w:eastAsia="ja-JP"/>
              </w:rPr>
              <w:t xml:space="preserve"> such as</w:t>
            </w:r>
            <w:r>
              <w:rPr>
                <w:rFonts w:eastAsia="MS Mincho"/>
                <w:lang w:eastAsia="ja-JP"/>
              </w:rPr>
              <w:t xml:space="preserve"> initial UL BWP.</w:t>
            </w:r>
          </w:p>
          <w:p w14:paraId="07605D52" w14:textId="11607FBF" w:rsidR="00F324E8" w:rsidRPr="00F324E8" w:rsidRDefault="00F324E8" w:rsidP="00FF77E7">
            <w:pPr>
              <w:jc w:val="both"/>
              <w:rPr>
                <w:rFonts w:eastAsia="MS Mincho"/>
                <w:lang w:val="en-US" w:eastAsia="ja-JP"/>
              </w:rPr>
            </w:pPr>
            <w:r>
              <w:rPr>
                <w:rFonts w:eastAsia="MS Mincho" w:hint="eastAsia"/>
                <w:lang w:eastAsia="ja-JP"/>
              </w:rPr>
              <w:t>T</w:t>
            </w:r>
            <w:r>
              <w:rPr>
                <w:rFonts w:eastAsia="MS Mincho"/>
                <w:lang w:eastAsia="ja-JP"/>
              </w:rPr>
              <w:t xml:space="preserve">he proposal seems to imply that NR-U doesn’t support the initial UL BWP with 51 RBs </w:t>
            </w: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eastAsia="Malgun Gothic"/>
                <w:iCs/>
                <w:lang w:val="en-US"/>
              </w:rPr>
              <w:t>.</w:t>
            </w:r>
          </w:p>
        </w:tc>
      </w:tr>
      <w:tr w:rsidR="00A462ED" w:rsidRPr="00A462ED" w14:paraId="539A4948" w14:textId="77777777" w:rsidTr="00B574BF">
        <w:tc>
          <w:tcPr>
            <w:tcW w:w="1524" w:type="dxa"/>
            <w:shd w:val="clear" w:color="auto" w:fill="auto"/>
          </w:tcPr>
          <w:p w14:paraId="5C8AC997" w14:textId="4DC02918" w:rsidR="00A462ED" w:rsidRPr="00A462ED" w:rsidRDefault="00A462ED" w:rsidP="00FF77E7">
            <w:pPr>
              <w:jc w:val="both"/>
              <w:rPr>
                <w:rFonts w:eastAsia="SimSun"/>
                <w:lang w:eastAsia="zh-CN"/>
              </w:rPr>
            </w:pPr>
            <w:r>
              <w:rPr>
                <w:rFonts w:eastAsia="SimSun"/>
                <w:lang w:eastAsia="zh-CN"/>
              </w:rPr>
              <w:t>Ericsson</w:t>
            </w:r>
          </w:p>
        </w:tc>
        <w:tc>
          <w:tcPr>
            <w:tcW w:w="8107" w:type="dxa"/>
          </w:tcPr>
          <w:p w14:paraId="5DAE894B" w14:textId="349FEA2E" w:rsidR="00A462ED" w:rsidRDefault="00A462ED" w:rsidP="00FF77E7">
            <w:pPr>
              <w:jc w:val="both"/>
              <w:rPr>
                <w:rFonts w:eastAsia="MS Mincho"/>
                <w:lang w:eastAsia="ja-JP"/>
              </w:rPr>
            </w:pPr>
            <w:r>
              <w:rPr>
                <w:rFonts w:eastAsia="MS Mincho"/>
                <w:lang w:eastAsia="ja-JP"/>
              </w:rPr>
              <w:t>We have a strong concern with the above proposal (Alt-2). Our main concern is that user-specific carrier re-configuration is messy, and we don't think the BWP configuration rules should require this just to ensure non-partial overlap.</w:t>
            </w:r>
          </w:p>
          <w:p w14:paraId="399042AA" w14:textId="7A6744D4" w:rsidR="00A462ED" w:rsidRDefault="00A462ED" w:rsidP="00FF77E7">
            <w:pPr>
              <w:jc w:val="both"/>
              <w:rPr>
                <w:rFonts w:eastAsia="MS Mincho"/>
                <w:lang w:eastAsia="ja-JP"/>
              </w:rPr>
            </w:pPr>
          </w:p>
          <w:p w14:paraId="66C880EF" w14:textId="46DAB434" w:rsidR="00A462ED" w:rsidRDefault="00A462ED" w:rsidP="00FF77E7">
            <w:pPr>
              <w:jc w:val="both"/>
              <w:rPr>
                <w:rFonts w:eastAsia="MS Mincho"/>
                <w:lang w:eastAsia="ja-JP"/>
              </w:rPr>
            </w:pPr>
            <w:r>
              <w:rPr>
                <w:rFonts w:eastAsia="MS Mincho"/>
                <w:lang w:eastAsia="ja-JP"/>
              </w:rPr>
              <w:t xml:space="preserve">Consider an 80 MHz carrier with 30 kHz SCS consisting of 217 RBs. What we would like to achieve, for example, is that a 106 PRB BWP can be configured for UEs capable of only 40 MHz, </w:t>
            </w:r>
            <w:r w:rsidRPr="00A462ED">
              <w:rPr>
                <w:rFonts w:eastAsia="MS Mincho"/>
                <w:u w:val="single"/>
                <w:lang w:eastAsia="ja-JP"/>
              </w:rPr>
              <w:t>without</w:t>
            </w:r>
            <w:r>
              <w:rPr>
                <w:rFonts w:eastAsia="MS Mincho"/>
                <w:lang w:eastAsia="ja-JP"/>
              </w:rPr>
              <w:t xml:space="preserve"> requiring user-specific carrier re-configuration.</w:t>
            </w:r>
          </w:p>
          <w:p w14:paraId="67CF5985" w14:textId="18AA34B0" w:rsidR="00A462ED" w:rsidRDefault="00A462ED" w:rsidP="00FF77E7">
            <w:pPr>
              <w:jc w:val="both"/>
              <w:rPr>
                <w:rFonts w:eastAsia="MS Mincho"/>
                <w:lang w:eastAsia="ja-JP"/>
              </w:rPr>
            </w:pPr>
          </w:p>
          <w:p w14:paraId="54B3F098" w14:textId="777E4736" w:rsidR="00A462ED" w:rsidRDefault="00BA2B46" w:rsidP="00FF77E7">
            <w:pPr>
              <w:jc w:val="both"/>
              <w:rPr>
                <w:rFonts w:eastAsia="MS Mincho"/>
                <w:lang w:eastAsia="ja-JP"/>
              </w:rPr>
            </w:pPr>
            <w:r>
              <w:rPr>
                <w:rFonts w:eastAsia="MS Mincho"/>
                <w:lang w:eastAsia="ja-JP"/>
              </w:rPr>
              <w:t xml:space="preserve">Would the following compromise be acceptable? We </w:t>
            </w:r>
            <w:r w:rsidR="00A462ED">
              <w:rPr>
                <w:rFonts w:eastAsia="MS Mincho"/>
                <w:lang w:eastAsia="ja-JP"/>
              </w:rPr>
              <w:t xml:space="preserve">could allow the following RB set configuration (UE-specifically configured by </w:t>
            </w:r>
            <w:r w:rsidR="00A462ED" w:rsidRPr="00A462ED">
              <w:rPr>
                <w:rFonts w:eastAsia="MS Mincho"/>
                <w:i/>
                <w:iCs/>
                <w:lang w:eastAsia="ja-JP"/>
              </w:rPr>
              <w:t>intraCellGuardBandUL-r16</w:t>
            </w:r>
            <w:r w:rsidR="00A462ED">
              <w:rPr>
                <w:rFonts w:eastAsia="MS Mincho"/>
                <w:lang w:eastAsia="ja-JP"/>
              </w:rPr>
              <w:t>) which would mean one RB set</w:t>
            </w:r>
            <w:r>
              <w:rPr>
                <w:rFonts w:eastAsia="MS Mincho"/>
                <w:lang w:eastAsia="ja-JP"/>
              </w:rPr>
              <w:t xml:space="preserve"> out of the 4 is allowed to have</w:t>
            </w:r>
            <w:r w:rsidR="00A462ED">
              <w:rPr>
                <w:rFonts w:eastAsia="MS Mincho"/>
                <w:lang w:eastAsia="ja-JP"/>
              </w:rPr>
              <w:t xml:space="preserve"> 56 PRBs instead of the max 55</w:t>
            </w:r>
            <w:r>
              <w:rPr>
                <w:rFonts w:eastAsia="MS Mincho"/>
                <w:lang w:eastAsia="ja-JP"/>
              </w:rPr>
              <w:t xml:space="preserve"> as agreed last meeting.</w:t>
            </w:r>
            <w:r w:rsidR="009E4E67">
              <w:rPr>
                <w:rFonts w:eastAsia="MS Mincho"/>
                <w:lang w:eastAsia="ja-JP"/>
              </w:rPr>
              <w:t xml:space="preserve"> I think it is easy to generalize this for other CBW/BWP/SCS combinations, requiring only 1 RB set to have one more RB than we have agreed.</w:t>
            </w:r>
          </w:p>
          <w:p w14:paraId="6F41F133" w14:textId="4FCF16C1" w:rsidR="00A462ED" w:rsidRDefault="00A462ED" w:rsidP="00FF77E7">
            <w:pPr>
              <w:jc w:val="both"/>
              <w:rPr>
                <w:rFonts w:eastAsia="MS Mincho"/>
                <w:lang w:eastAsia="ja-JP"/>
              </w:rPr>
            </w:pPr>
          </w:p>
          <w:p w14:paraId="56A8D33D" w14:textId="43133BEF" w:rsidR="00A462ED" w:rsidRDefault="00A462ED" w:rsidP="00FF77E7">
            <w:pPr>
              <w:jc w:val="both"/>
              <w:rPr>
                <w:rFonts w:eastAsia="MS Mincho"/>
                <w:lang w:eastAsia="ja-JP"/>
              </w:rPr>
            </w:pPr>
            <w:r>
              <w:rPr>
                <w:rFonts w:eastAsia="MS Mincho"/>
                <w:lang w:eastAsia="ja-JP"/>
              </w:rPr>
              <w:t xml:space="preserve">[55 </w:t>
            </w:r>
            <w:r w:rsidRPr="00A462ED">
              <w:rPr>
                <w:rFonts w:eastAsia="MS Mincho"/>
                <w:color w:val="FF0000"/>
                <w:lang w:eastAsia="ja-JP"/>
              </w:rPr>
              <w:t>53 53</w:t>
            </w:r>
            <w:r>
              <w:rPr>
                <w:rFonts w:eastAsia="MS Mincho"/>
                <w:lang w:eastAsia="ja-JP"/>
              </w:rPr>
              <w:t xml:space="preserve"> 56] where the </w:t>
            </w:r>
            <w:r w:rsidRPr="00BA2B46">
              <w:rPr>
                <w:rFonts w:eastAsia="MS Mincho"/>
                <w:color w:val="FF0000"/>
                <w:lang w:eastAsia="ja-JP"/>
              </w:rPr>
              <w:t xml:space="preserve">red </w:t>
            </w:r>
            <w:r>
              <w:rPr>
                <w:rFonts w:eastAsia="MS Mincho"/>
                <w:lang w:eastAsia="ja-JP"/>
              </w:rPr>
              <w:t xml:space="preserve">RB set sizes are used for </w:t>
            </w:r>
            <w:r w:rsidR="00BA2B46">
              <w:rPr>
                <w:rFonts w:eastAsia="MS Mincho"/>
                <w:lang w:eastAsia="ja-JP"/>
              </w:rPr>
              <w:t>the</w:t>
            </w:r>
            <w:r>
              <w:rPr>
                <w:rFonts w:eastAsia="MS Mincho"/>
                <w:lang w:eastAsia="ja-JP"/>
              </w:rPr>
              <w:t xml:space="preserve"> with BWP = 106.</w:t>
            </w:r>
          </w:p>
          <w:p w14:paraId="323E876D" w14:textId="23DE2E3A" w:rsidR="00BA2B46" w:rsidRDefault="00BA2B46" w:rsidP="00FF77E7">
            <w:pPr>
              <w:jc w:val="both"/>
              <w:rPr>
                <w:rFonts w:eastAsia="MS Mincho"/>
                <w:lang w:eastAsia="ja-JP"/>
              </w:rPr>
            </w:pPr>
          </w:p>
          <w:p w14:paraId="1DA02171" w14:textId="6240E8BD" w:rsidR="00BA2B46" w:rsidRDefault="00BA2B46" w:rsidP="00FF77E7">
            <w:pPr>
              <w:jc w:val="both"/>
              <w:rPr>
                <w:rFonts w:eastAsia="MS Mincho"/>
                <w:lang w:eastAsia="ja-JP"/>
              </w:rPr>
            </w:pPr>
            <w:r>
              <w:rPr>
                <w:rFonts w:eastAsia="MS Mincho"/>
                <w:lang w:eastAsia="ja-JP"/>
              </w:rPr>
              <w:t>Then we could have a common rule between carriers with/without GBs that says a BWP is not allowed to partially overlap an RB set if that is the goal.</w:t>
            </w:r>
          </w:p>
          <w:p w14:paraId="590074E6" w14:textId="0807E156" w:rsidR="00BA2B46" w:rsidRDefault="00BA2B46" w:rsidP="00FF77E7">
            <w:pPr>
              <w:jc w:val="both"/>
              <w:rPr>
                <w:rFonts w:eastAsia="MS Mincho"/>
                <w:lang w:eastAsia="ja-JP"/>
              </w:rPr>
            </w:pPr>
          </w:p>
          <w:p w14:paraId="315C4B07" w14:textId="1BA91DB0" w:rsidR="00BA2B46" w:rsidRDefault="00BA2B46" w:rsidP="00FF77E7">
            <w:pPr>
              <w:jc w:val="both"/>
              <w:rPr>
                <w:rFonts w:eastAsia="MS Mincho"/>
                <w:lang w:eastAsia="ja-JP"/>
              </w:rPr>
            </w:pPr>
            <w:r>
              <w:rPr>
                <w:rFonts w:eastAsia="MS Mincho"/>
                <w:lang w:eastAsia="ja-JP"/>
              </w:rPr>
              <w:t>Addressing the following two points listed above by the FL</w:t>
            </w:r>
          </w:p>
          <w:p w14:paraId="4A2B5450" w14:textId="77777777" w:rsidR="00BA2B46" w:rsidRDefault="00BA2B46" w:rsidP="00BA2B46">
            <w:pPr>
              <w:pStyle w:val="ListParagraph"/>
              <w:numPr>
                <w:ilvl w:val="0"/>
                <w:numId w:val="9"/>
              </w:numPr>
              <w:ind w:leftChars="0"/>
              <w:jc w:val="both"/>
              <w:rPr>
                <w:lang w:eastAsia="ko-KR"/>
              </w:rPr>
            </w:pPr>
            <w:r>
              <w:rPr>
                <w:lang w:eastAsia="ko-KR"/>
              </w:rPr>
              <w:t>As ZTE pointed out, if the starting RB index of BWP is not aligned with that of a RB set, we may have another impact on specification at least for PUSCH resource allocation.</w:t>
            </w:r>
          </w:p>
          <w:p w14:paraId="7B4E5B0C" w14:textId="77777777" w:rsidR="00BA2B46" w:rsidRDefault="00BA2B46" w:rsidP="00BA2B46">
            <w:pPr>
              <w:pStyle w:val="ListParagraph"/>
              <w:numPr>
                <w:ilvl w:val="0"/>
                <w:numId w:val="9"/>
              </w:numPr>
              <w:ind w:leftChars="0"/>
              <w:jc w:val="both"/>
              <w:rPr>
                <w:lang w:eastAsia="ko-KR"/>
              </w:rPr>
            </w:pPr>
            <w:r>
              <w:rPr>
                <w:lang w:eastAsia="ko-KR"/>
              </w:rPr>
              <w:t>As Lenovo pointed out, if 20 MHz BWP is smaller than a RB set, LBT operation may not be clear.</w:t>
            </w:r>
          </w:p>
          <w:p w14:paraId="47FD6B13" w14:textId="77777777" w:rsidR="00BA2B46" w:rsidRDefault="00BA2B46" w:rsidP="00FF77E7">
            <w:pPr>
              <w:jc w:val="both"/>
              <w:rPr>
                <w:rFonts w:eastAsia="MS Mincho"/>
                <w:lang w:eastAsia="ja-JP"/>
              </w:rPr>
            </w:pPr>
          </w:p>
          <w:p w14:paraId="294048F2" w14:textId="07FAA77D" w:rsidR="00A462ED" w:rsidRDefault="00BA2B46" w:rsidP="00FF77E7">
            <w:pPr>
              <w:jc w:val="both"/>
              <w:rPr>
                <w:rFonts w:eastAsia="MS Mincho"/>
                <w:lang w:eastAsia="ja-JP"/>
              </w:rPr>
            </w:pPr>
            <w:r>
              <w:rPr>
                <w:rFonts w:eastAsia="MS Mincho"/>
                <w:lang w:eastAsia="ja-JP"/>
              </w:rPr>
              <w:t xml:space="preserve">@ZTE: We don't believe the specification impact is significant. All that is needed in 38.214 Section 6.1.2.2.3 is to add the </w:t>
            </w:r>
            <w:r w:rsidRPr="009E4E67">
              <w:rPr>
                <w:rFonts w:eastAsia="MS Mincho"/>
                <w:color w:val="FF0000"/>
                <w:lang w:eastAsia="ja-JP"/>
              </w:rPr>
              <w:t xml:space="preserve">red </w:t>
            </w:r>
            <w:r>
              <w:rPr>
                <w:rFonts w:eastAsia="MS Mincho"/>
                <w:lang w:eastAsia="ja-JP"/>
              </w:rPr>
              <w:t xml:space="preserve">text (there is </w:t>
            </w:r>
            <w:r w:rsidR="009E4E67">
              <w:rPr>
                <w:rFonts w:eastAsia="MS Mincho"/>
                <w:lang w:eastAsia="ja-JP"/>
              </w:rPr>
              <w:t>already consensus</w:t>
            </w:r>
            <w:r>
              <w:rPr>
                <w:rFonts w:eastAsia="MS Mincho"/>
                <w:lang w:eastAsia="ja-JP"/>
              </w:rPr>
              <w:t xml:space="preserve"> in UL-02</w:t>
            </w:r>
            <w:r w:rsidR="009E4E67">
              <w:rPr>
                <w:rFonts w:eastAsia="MS Mincho"/>
                <w:lang w:eastAsia="ja-JP"/>
              </w:rPr>
              <w:t xml:space="preserve"> to add the </w:t>
            </w:r>
            <w:r w:rsidR="009E4E67" w:rsidRPr="009E4E67">
              <w:rPr>
                <w:rFonts w:eastAsia="MS Mincho"/>
                <w:color w:val="0070C0"/>
                <w:lang w:eastAsia="ja-JP"/>
              </w:rPr>
              <w:t xml:space="preserve">blue </w:t>
            </w:r>
            <w:r w:rsidR="009E4E67">
              <w:rPr>
                <w:rFonts w:eastAsia="MS Mincho"/>
                <w:lang w:eastAsia="ja-JP"/>
              </w:rPr>
              <w:t>text)</w:t>
            </w:r>
          </w:p>
          <w:p w14:paraId="4C88D2B9" w14:textId="3808DFA1" w:rsidR="00BA2B46" w:rsidRDefault="00BA2B46" w:rsidP="00FF77E7">
            <w:pPr>
              <w:jc w:val="both"/>
              <w:rPr>
                <w:rFonts w:eastAsia="MS Mincho"/>
                <w:lang w:eastAsia="ja-JP"/>
              </w:rPr>
            </w:pPr>
          </w:p>
          <w:p w14:paraId="4777E49A" w14:textId="1C0A219D" w:rsidR="00BA2B46" w:rsidRDefault="00BA2B46" w:rsidP="00BA2B46">
            <w:pPr>
              <w:ind w:left="800"/>
              <w:jc w:val="both"/>
              <w:rPr>
                <w:color w:val="000000" w:themeColor="text1"/>
              </w:rPr>
            </w:pPr>
            <w:r w:rsidRPr="005A2C9C">
              <w:rPr>
                <w:color w:val="000000" w:themeColor="text1"/>
              </w:rPr>
              <w:t>The UE shall determine the resource allocation in frequency domain as an intersection of the</w:t>
            </w:r>
            <w:r>
              <w:rPr>
                <w:color w:val="000000" w:themeColor="text1"/>
              </w:rPr>
              <w:t xml:space="preserve"> resource blocks of the</w:t>
            </w:r>
            <w:r w:rsidRPr="005A2C9C">
              <w:rPr>
                <w:color w:val="000000" w:themeColor="text1"/>
              </w:rPr>
              <w:t xml:space="preserve"> indicated interlace</w:t>
            </w:r>
            <w:r>
              <w:rPr>
                <w:color w:val="000000" w:themeColor="text1"/>
              </w:rPr>
              <w:t>s</w:t>
            </w:r>
            <w:r>
              <w:rPr>
                <w:color w:val="FF0000"/>
              </w:rPr>
              <w:t xml:space="preserve"> within the active UL BWP</w:t>
            </w:r>
            <w:r w:rsidRPr="005A2C9C">
              <w:rPr>
                <w:color w:val="000000" w:themeColor="text1"/>
              </w:rPr>
              <w:t xml:space="preserve"> and the </w:t>
            </w:r>
            <w:r w:rsidRPr="00BA2B46">
              <w:rPr>
                <w:color w:val="0070C0"/>
              </w:rPr>
              <w:t>union</w:t>
            </w:r>
            <w:r w:rsidR="009E4E67">
              <w:rPr>
                <w:color w:val="0070C0"/>
              </w:rPr>
              <w:t xml:space="preserve"> of</w:t>
            </w:r>
            <w:r w:rsidRPr="00BA2B46">
              <w:rPr>
                <w:color w:val="0070C0"/>
              </w:rPr>
              <w:t xml:space="preserve"> </w:t>
            </w:r>
            <w:r w:rsidRPr="005A2C9C">
              <w:rPr>
                <w:color w:val="000000" w:themeColor="text1"/>
              </w:rPr>
              <w:t>indicated set of RB sets</w:t>
            </w:r>
            <w:r>
              <w:rPr>
                <w:color w:val="000000" w:themeColor="text1"/>
              </w:rPr>
              <w:t xml:space="preserve"> and intra-cell guard bands defined in Clause 7 between the indicated RB sets</w:t>
            </w:r>
            <w:r w:rsidRPr="005A2C9C">
              <w:rPr>
                <w:color w:val="000000" w:themeColor="text1"/>
              </w:rPr>
              <w:t>, if any.</w:t>
            </w:r>
          </w:p>
          <w:p w14:paraId="3F875A12" w14:textId="4697317E" w:rsidR="009E4E67" w:rsidRDefault="009E4E67" w:rsidP="00BA2B46">
            <w:pPr>
              <w:ind w:left="800"/>
              <w:jc w:val="both"/>
              <w:rPr>
                <w:color w:val="000000" w:themeColor="text1"/>
              </w:rPr>
            </w:pPr>
          </w:p>
          <w:p w14:paraId="31527728" w14:textId="03A24735" w:rsidR="009E4E67" w:rsidRDefault="009E4E67" w:rsidP="009E4E67">
            <w:pPr>
              <w:jc w:val="both"/>
              <w:rPr>
                <w:rFonts w:eastAsia="MS Mincho"/>
                <w:lang w:eastAsia="ja-JP"/>
              </w:rPr>
            </w:pPr>
            <w:r>
              <w:rPr>
                <w:rFonts w:eastAsia="MS Mincho"/>
                <w:lang w:eastAsia="ja-JP"/>
              </w:rPr>
              <w:t xml:space="preserve">@Lenovo: </w:t>
            </w:r>
            <w:r>
              <w:rPr>
                <w:rFonts w:ascii="Times New Roman" w:eastAsia="Malgun Gothic" w:hAnsi="Times New Roman"/>
                <w:szCs w:val="20"/>
                <w:lang w:val="en-US" w:eastAsia="ko-KR"/>
              </w:rPr>
              <w:t>we don't think that LBT operation depends on the definition of RB sets. It is already clear that LBT is in units of 20 MHz. The UE should know which RBs within a carrier fall within an LBT bandwidth.</w:t>
            </w:r>
            <w:r w:rsidR="00184E37">
              <w:rPr>
                <w:rFonts w:ascii="Times New Roman" w:eastAsia="Malgun Gothic" w:hAnsi="Times New Roman"/>
                <w:szCs w:val="20"/>
                <w:lang w:val="en-US" w:eastAsia="ko-KR"/>
              </w:rPr>
              <w:t xml:space="preserve"> An</w:t>
            </w:r>
            <w:bookmarkStart w:id="1" w:name="_GoBack"/>
            <w:bookmarkEnd w:id="1"/>
            <w:r w:rsidR="00184E37">
              <w:rPr>
                <w:rFonts w:ascii="Times New Roman" w:eastAsia="Malgun Gothic" w:hAnsi="Times New Roman"/>
                <w:szCs w:val="20"/>
                <w:lang w:val="en-US" w:eastAsia="ko-KR"/>
              </w:rPr>
              <w:t xml:space="preserve">yway, the intended operation is for environments where LBT is successful in all LBT bandwidths. </w:t>
            </w:r>
          </w:p>
          <w:p w14:paraId="53648DA1" w14:textId="0BD5EF0C" w:rsidR="00A462ED" w:rsidRPr="00A462ED" w:rsidRDefault="00A462ED" w:rsidP="00FF77E7">
            <w:pPr>
              <w:jc w:val="both"/>
              <w:rPr>
                <w:rFonts w:eastAsia="MS Mincho"/>
                <w:lang w:eastAsia="ja-JP"/>
              </w:rPr>
            </w:pPr>
          </w:p>
        </w:tc>
      </w:tr>
    </w:tbl>
    <w:p w14:paraId="1F960525" w14:textId="77777777" w:rsidR="005033DA" w:rsidRDefault="005033DA">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Heading1"/>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Heading1"/>
        <w:numPr>
          <w:ilvl w:val="0"/>
          <w:numId w:val="3"/>
        </w:numPr>
        <w:jc w:val="both"/>
        <w:rPr>
          <w:lang w:eastAsia="ko-KR"/>
        </w:rPr>
      </w:pPr>
      <w:r>
        <w:rPr>
          <w:lang w:eastAsia="ko-KR"/>
        </w:rPr>
        <w:t>Reference</w:t>
      </w:r>
    </w:p>
    <w:p w14:paraId="2974F7FA" w14:textId="77777777" w:rsidR="00EA5490" w:rsidRDefault="00A67F3E">
      <w:pPr>
        <w:pStyle w:val="ListParagraph"/>
        <w:numPr>
          <w:ilvl w:val="0"/>
          <w:numId w:val="13"/>
        </w:numPr>
        <w:ind w:leftChars="0"/>
      </w:pPr>
      <w:r>
        <w:t>R1-2003374</w:t>
      </w:r>
      <w:r>
        <w:tab/>
        <w:t>Remaining issues on wideband operation in NR-U</w:t>
      </w:r>
      <w:r>
        <w:tab/>
        <w:t>vivo</w:t>
      </w:r>
    </w:p>
    <w:p w14:paraId="075A084B" w14:textId="77777777" w:rsidR="00EA5490" w:rsidRDefault="00A67F3E">
      <w:pPr>
        <w:pStyle w:val="ListParagraph"/>
        <w:numPr>
          <w:ilvl w:val="0"/>
          <w:numId w:val="13"/>
        </w:numPr>
        <w:ind w:leftChars="0"/>
      </w:pPr>
      <w:r>
        <w:t>R1-2003454</w:t>
      </w:r>
      <w:r>
        <w:tab/>
        <w:t>Remaining issues on the wideband operation for NR-U</w:t>
      </w:r>
      <w:r>
        <w:tab/>
        <w:t>ZTE, Sanechips</w:t>
      </w:r>
    </w:p>
    <w:p w14:paraId="23FCC9E3" w14:textId="77777777" w:rsidR="00EA5490" w:rsidRDefault="00A67F3E">
      <w:pPr>
        <w:pStyle w:val="ListParagraph"/>
        <w:numPr>
          <w:ilvl w:val="0"/>
          <w:numId w:val="13"/>
        </w:numPr>
        <w:ind w:leftChars="0"/>
      </w:pPr>
      <w:r>
        <w:t>R1-2003516</w:t>
      </w:r>
      <w:r>
        <w:tab/>
        <w:t>Maintenance on the wideband operation procedures</w:t>
      </w:r>
      <w:r>
        <w:tab/>
        <w:t>Huawei, HiSilicon</w:t>
      </w:r>
    </w:p>
    <w:p w14:paraId="33D9DC7D" w14:textId="77777777" w:rsidR="00EA5490" w:rsidRDefault="00A67F3E">
      <w:pPr>
        <w:pStyle w:val="ListParagraph"/>
        <w:numPr>
          <w:ilvl w:val="0"/>
          <w:numId w:val="13"/>
        </w:numPr>
        <w:ind w:leftChars="0"/>
      </w:pPr>
      <w:r>
        <w:t>R1-2003659</w:t>
      </w:r>
      <w:r>
        <w:tab/>
        <w:t>Remaining issues on wideband operation for NR-U</w:t>
      </w:r>
      <w:r>
        <w:tab/>
        <w:t>MediaTek Inc.</w:t>
      </w:r>
    </w:p>
    <w:p w14:paraId="47EC64C7" w14:textId="77777777" w:rsidR="00EA5490" w:rsidRDefault="00A67F3E">
      <w:pPr>
        <w:pStyle w:val="ListParagraph"/>
        <w:numPr>
          <w:ilvl w:val="0"/>
          <w:numId w:val="13"/>
        </w:numPr>
        <w:ind w:leftChars="0"/>
      </w:pPr>
      <w:r>
        <w:t>R1-2003847</w:t>
      </w:r>
      <w:r>
        <w:tab/>
        <w:t>Wideband operation</w:t>
      </w:r>
      <w:r>
        <w:tab/>
        <w:t>Ericsson</w:t>
      </w:r>
    </w:p>
    <w:p w14:paraId="52E2F711" w14:textId="77777777" w:rsidR="00EA5490" w:rsidRDefault="00A67F3E">
      <w:pPr>
        <w:pStyle w:val="ListParagraph"/>
        <w:numPr>
          <w:ilvl w:val="0"/>
          <w:numId w:val="13"/>
        </w:numPr>
        <w:ind w:leftChars="0"/>
      </w:pPr>
      <w:r>
        <w:t>R1-2003864</w:t>
      </w:r>
      <w:r>
        <w:tab/>
        <w:t>Wide-band operation for NR-U</w:t>
      </w:r>
      <w:r>
        <w:tab/>
        <w:t>Samsung</w:t>
      </w:r>
    </w:p>
    <w:p w14:paraId="682D19AB" w14:textId="77777777" w:rsidR="00EA5490" w:rsidRDefault="00A67F3E">
      <w:pPr>
        <w:pStyle w:val="ListParagraph"/>
        <w:numPr>
          <w:ilvl w:val="0"/>
          <w:numId w:val="13"/>
        </w:numPr>
        <w:ind w:leftChars="0"/>
      </w:pPr>
      <w:r>
        <w:t>R1-2004017</w:t>
      </w:r>
      <w:r>
        <w:tab/>
        <w:t>Remaining issues of wide-band operation for NR-U</w:t>
      </w:r>
      <w:r>
        <w:tab/>
        <w:t>LG Electronics</w:t>
      </w:r>
    </w:p>
    <w:p w14:paraId="253EB4CD" w14:textId="77777777" w:rsidR="00EA5490" w:rsidRDefault="00A67F3E">
      <w:pPr>
        <w:pStyle w:val="ListParagraph"/>
        <w:numPr>
          <w:ilvl w:val="0"/>
          <w:numId w:val="13"/>
        </w:numPr>
        <w:ind w:leftChars="0"/>
      </w:pPr>
      <w:r>
        <w:t>R1-2004089</w:t>
      </w:r>
      <w:r>
        <w:tab/>
        <w:t>Discussion on the remaining issues of wide-band operations</w:t>
      </w:r>
      <w:r>
        <w:tab/>
        <w:t>OPPO</w:t>
      </w:r>
    </w:p>
    <w:p w14:paraId="71AAE3BA" w14:textId="77777777" w:rsidR="00EA5490" w:rsidRDefault="00A67F3E">
      <w:pPr>
        <w:pStyle w:val="ListParagraph"/>
        <w:numPr>
          <w:ilvl w:val="0"/>
          <w:numId w:val="13"/>
        </w:numPr>
        <w:ind w:leftChars="0"/>
      </w:pPr>
      <w:r>
        <w:lastRenderedPageBreak/>
        <w:t>R1-2004256</w:t>
      </w:r>
      <w:r>
        <w:tab/>
        <w:t>Remaining issues on Wideband operation in NR-U</w:t>
      </w:r>
      <w:r>
        <w:tab/>
        <w:t>Nokia, Nokia Shanghai Bell</w:t>
      </w:r>
    </w:p>
    <w:p w14:paraId="43EF4CCF" w14:textId="77777777" w:rsidR="00EA5490" w:rsidRDefault="00A67F3E">
      <w:pPr>
        <w:pStyle w:val="ListParagraph"/>
        <w:numPr>
          <w:ilvl w:val="0"/>
          <w:numId w:val="13"/>
        </w:numPr>
        <w:ind w:leftChars="0"/>
      </w:pPr>
      <w:r>
        <w:t>R1-2004324</w:t>
      </w:r>
      <w:r>
        <w:tab/>
        <w:t>Remaining issues on wideband operation for NR-U</w:t>
      </w:r>
      <w:r>
        <w:tab/>
        <w:t>Sharp</w:t>
      </w:r>
    </w:p>
    <w:p w14:paraId="4E626CF3" w14:textId="77777777" w:rsidR="00EA5490" w:rsidRDefault="00A67F3E">
      <w:pPr>
        <w:pStyle w:val="ListParagraph"/>
        <w:numPr>
          <w:ilvl w:val="0"/>
          <w:numId w:val="13"/>
        </w:numPr>
        <w:ind w:leftChars="0"/>
      </w:pPr>
      <w:r>
        <w:t>R1-2004447</w:t>
      </w:r>
      <w:r>
        <w:tab/>
        <w:t>TP for Wideband operation for NR-U operation</w:t>
      </w:r>
      <w:r>
        <w:tab/>
        <w:t>Qualcomm Incorporated</w:t>
      </w:r>
    </w:p>
    <w:p w14:paraId="30FA989F" w14:textId="77777777" w:rsidR="00EA5490" w:rsidRDefault="00A67F3E">
      <w:pPr>
        <w:pStyle w:val="ListParagraph"/>
        <w:numPr>
          <w:ilvl w:val="0"/>
          <w:numId w:val="13"/>
        </w:numPr>
        <w:ind w:leftChars="0"/>
      </w:pPr>
      <w:r>
        <w:t>R1-2004511</w:t>
      </w:r>
      <w:r>
        <w:tab/>
        <w:t>Remaining issues on Rel-16 NR-U wideband operations</w:t>
      </w:r>
      <w:r>
        <w:tab/>
        <w:t>Panasonic</w:t>
      </w:r>
    </w:p>
    <w:p w14:paraId="18BDC649" w14:textId="77777777" w:rsidR="00EA5490" w:rsidRDefault="00A67F3E">
      <w:pPr>
        <w:pStyle w:val="ListParagraph"/>
        <w:numPr>
          <w:ilvl w:val="0"/>
          <w:numId w:val="13"/>
        </w:numPr>
        <w:ind w:leftChars="0"/>
      </w:pPr>
      <w:r>
        <w:t>R1-2004041</w:t>
      </w:r>
      <w:r>
        <w:tab/>
        <w:t>Remaining issues on UL signals and channels for NR-U</w:t>
      </w:r>
      <w:r>
        <w:tab/>
        <w:t>Fujitsu</w:t>
      </w:r>
    </w:p>
    <w:p w14:paraId="436C8CAD" w14:textId="77777777" w:rsidR="00EA5490" w:rsidRDefault="00A67F3E">
      <w:pPr>
        <w:pStyle w:val="ListParagraph"/>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Heading1"/>
        <w:ind w:left="864" w:hanging="864"/>
        <w:jc w:val="both"/>
      </w:pPr>
      <w:r>
        <w:rPr>
          <w:lang w:eastAsia="ko-KR"/>
        </w:rPr>
        <w:t>Appendix A: Text proposals corresponding to Issues #1 and #2</w:t>
      </w:r>
    </w:p>
    <w:p w14:paraId="2B795DAF" w14:textId="77777777" w:rsidR="00EA5490" w:rsidRDefault="00A67F3E">
      <w:pPr>
        <w:pStyle w:val="Heading2"/>
        <w:rPr>
          <w:lang w:eastAsia="ko-KR"/>
        </w:rPr>
      </w:pPr>
      <w:r>
        <w:rPr>
          <w:rFonts w:hint="eastAsia"/>
          <w:lang w:eastAsia="ko-KR"/>
        </w:rPr>
        <w:t>Issue</w:t>
      </w:r>
      <w:r>
        <w:rPr>
          <w:lang w:eastAsia="ko-KR"/>
        </w:rPr>
        <w:t xml:space="preserve"> #1</w:t>
      </w:r>
    </w:p>
    <w:p w14:paraId="6A0BD3B8" w14:textId="77777777" w:rsidR="00EA5490" w:rsidRDefault="00A67F3E">
      <w:pPr>
        <w:pStyle w:val="Heading3"/>
        <w:rPr>
          <w:lang w:eastAsia="ko-KR"/>
        </w:rPr>
      </w:pPr>
      <w:r>
        <w:rPr>
          <w:highlight w:val="yellow"/>
          <w:lang w:eastAsia="ko-KR"/>
        </w:rPr>
        <w:t>From MediaTek [4],</w:t>
      </w:r>
    </w:p>
    <w:tbl>
      <w:tblPr>
        <w:tblStyle w:val="TableGrid"/>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Heading3"/>
        <w:rPr>
          <w:lang w:eastAsia="ko-KR"/>
        </w:rPr>
      </w:pPr>
      <w:r>
        <w:rPr>
          <w:highlight w:val="yellow"/>
          <w:lang w:eastAsia="ko-KR"/>
        </w:rPr>
        <w:t>From Nokia [9],</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lastRenderedPageBreak/>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Heading2"/>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Heading3"/>
        <w:rPr>
          <w:lang w:eastAsia="ko-KR"/>
        </w:rPr>
      </w:pPr>
      <w:r>
        <w:rPr>
          <w:highlight w:val="yellow"/>
          <w:lang w:eastAsia="ko-KR"/>
        </w:rPr>
        <w:t>From Sharp [10],</w:t>
      </w:r>
    </w:p>
    <w:tbl>
      <w:tblPr>
        <w:tblStyle w:val="TableGrid"/>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ListParagraph"/>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lastRenderedPageBreak/>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SimSun"/>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A36C" w14:textId="77777777" w:rsidR="00616C32" w:rsidRDefault="00616C32" w:rsidP="00C800DC">
      <w:r>
        <w:separator/>
      </w:r>
    </w:p>
  </w:endnote>
  <w:endnote w:type="continuationSeparator" w:id="0">
    <w:p w14:paraId="28D78521" w14:textId="77777777" w:rsidR="00616C32" w:rsidRDefault="00616C32"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7CF7" w14:textId="77777777" w:rsidR="00616C32" w:rsidRDefault="00616C32" w:rsidP="00C800DC">
      <w:r>
        <w:separator/>
      </w:r>
    </w:p>
  </w:footnote>
  <w:footnote w:type="continuationSeparator" w:id="0">
    <w:p w14:paraId="50491BC7" w14:textId="77777777" w:rsidR="00616C32" w:rsidRDefault="00616C32" w:rsidP="00C8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8"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BA7566"/>
    <w:multiLevelType w:val="hybridMultilevel"/>
    <w:tmpl w:val="B65C61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4C42008"/>
    <w:multiLevelType w:val="hybridMultilevel"/>
    <w:tmpl w:val="A2ECB4B6"/>
    <w:lvl w:ilvl="0" w:tplc="0890E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198606F"/>
    <w:multiLevelType w:val="hybridMultilevel"/>
    <w:tmpl w:val="82208E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4"/>
  </w:num>
  <w:num w:numId="5">
    <w:abstractNumId w:val="0"/>
  </w:num>
  <w:num w:numId="6">
    <w:abstractNumId w:val="16"/>
  </w:num>
  <w:num w:numId="7">
    <w:abstractNumId w:val="15"/>
  </w:num>
  <w:num w:numId="8">
    <w:abstractNumId w:val="5"/>
  </w:num>
  <w:num w:numId="9">
    <w:abstractNumId w:val="12"/>
  </w:num>
  <w:num w:numId="10">
    <w:abstractNumId w:val="17"/>
  </w:num>
  <w:num w:numId="11">
    <w:abstractNumId w:val="4"/>
  </w:num>
  <w:num w:numId="12">
    <w:abstractNumId w:val="2"/>
  </w:num>
  <w:num w:numId="13">
    <w:abstractNumId w:val="6"/>
    <w:lvlOverride w:ilvl="0">
      <w:startOverride w:val="1"/>
    </w:lvlOverride>
  </w:num>
  <w:num w:numId="14">
    <w:abstractNumId w:val="8"/>
  </w:num>
  <w:num w:numId="15">
    <w:abstractNumId w:val="3"/>
  </w:num>
  <w:num w:numId="16">
    <w:abstractNumId w:val="9"/>
  </w:num>
  <w:num w:numId="17">
    <w:abstractNumId w:val="13"/>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E37"/>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32"/>
    <w:rsid w:val="002F2F47"/>
    <w:rsid w:val="002F6D1B"/>
    <w:rsid w:val="0030729B"/>
    <w:rsid w:val="00312635"/>
    <w:rsid w:val="00315229"/>
    <w:rsid w:val="0033285C"/>
    <w:rsid w:val="003449A3"/>
    <w:rsid w:val="00345B94"/>
    <w:rsid w:val="003571D5"/>
    <w:rsid w:val="00365FB5"/>
    <w:rsid w:val="003735B2"/>
    <w:rsid w:val="0037485D"/>
    <w:rsid w:val="00392D91"/>
    <w:rsid w:val="003A366C"/>
    <w:rsid w:val="003B16AE"/>
    <w:rsid w:val="003B7197"/>
    <w:rsid w:val="003B7D54"/>
    <w:rsid w:val="003C150D"/>
    <w:rsid w:val="003D14A6"/>
    <w:rsid w:val="003E265A"/>
    <w:rsid w:val="003E29F8"/>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07FBB"/>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16C32"/>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073A4"/>
    <w:rsid w:val="00810B9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4E67"/>
    <w:rsid w:val="009E6F6E"/>
    <w:rsid w:val="009E7466"/>
    <w:rsid w:val="009F69A7"/>
    <w:rsid w:val="009F72F8"/>
    <w:rsid w:val="009F74B6"/>
    <w:rsid w:val="00A04EDB"/>
    <w:rsid w:val="00A12339"/>
    <w:rsid w:val="00A126F5"/>
    <w:rsid w:val="00A20E50"/>
    <w:rsid w:val="00A414ED"/>
    <w:rsid w:val="00A462ED"/>
    <w:rsid w:val="00A46A4B"/>
    <w:rsid w:val="00A47F05"/>
    <w:rsid w:val="00A56847"/>
    <w:rsid w:val="00A67F3E"/>
    <w:rsid w:val="00A9053C"/>
    <w:rsid w:val="00A93B25"/>
    <w:rsid w:val="00AA7400"/>
    <w:rsid w:val="00AB1CA8"/>
    <w:rsid w:val="00AB53BD"/>
    <w:rsid w:val="00AC001C"/>
    <w:rsid w:val="00AC0C90"/>
    <w:rsid w:val="00AC266F"/>
    <w:rsid w:val="00AD1D27"/>
    <w:rsid w:val="00AD24BD"/>
    <w:rsid w:val="00AD5372"/>
    <w:rsid w:val="00AE3922"/>
    <w:rsid w:val="00AF0C0A"/>
    <w:rsid w:val="00AF2608"/>
    <w:rsid w:val="00AF367F"/>
    <w:rsid w:val="00AF3F49"/>
    <w:rsid w:val="00B01022"/>
    <w:rsid w:val="00B03032"/>
    <w:rsid w:val="00B168D4"/>
    <w:rsid w:val="00B16CA7"/>
    <w:rsid w:val="00B22A6A"/>
    <w:rsid w:val="00B46AF6"/>
    <w:rsid w:val="00B51434"/>
    <w:rsid w:val="00B574BF"/>
    <w:rsid w:val="00B71872"/>
    <w:rsid w:val="00B72075"/>
    <w:rsid w:val="00B73357"/>
    <w:rsid w:val="00B75B48"/>
    <w:rsid w:val="00B77084"/>
    <w:rsid w:val="00B81B5E"/>
    <w:rsid w:val="00B81D1E"/>
    <w:rsid w:val="00B833DC"/>
    <w:rsid w:val="00B96FA2"/>
    <w:rsid w:val="00BA2B46"/>
    <w:rsid w:val="00BB1E26"/>
    <w:rsid w:val="00BB2CF3"/>
    <w:rsid w:val="00BB7D58"/>
    <w:rsid w:val="00BD2D5F"/>
    <w:rsid w:val="00BD7D10"/>
    <w:rsid w:val="00BE2D29"/>
    <w:rsid w:val="00BE6210"/>
    <w:rsid w:val="00C02EB7"/>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3917"/>
    <w:rsid w:val="00D16AEC"/>
    <w:rsid w:val="00D215ED"/>
    <w:rsid w:val="00D24E63"/>
    <w:rsid w:val="00D339C3"/>
    <w:rsid w:val="00D34F7D"/>
    <w:rsid w:val="00D570D8"/>
    <w:rsid w:val="00D570F7"/>
    <w:rsid w:val="00D63CF6"/>
    <w:rsid w:val="00D84F03"/>
    <w:rsid w:val="00D9762F"/>
    <w:rsid w:val="00DA4921"/>
    <w:rsid w:val="00DB6DC9"/>
    <w:rsid w:val="00DC2EA7"/>
    <w:rsid w:val="00DD55E4"/>
    <w:rsid w:val="00DD74DB"/>
    <w:rsid w:val="00DE1F80"/>
    <w:rsid w:val="00E11A1A"/>
    <w:rsid w:val="00E2764D"/>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4E8"/>
    <w:rsid w:val="00F32B54"/>
    <w:rsid w:val="00F4094B"/>
    <w:rsid w:val="00F43FF1"/>
    <w:rsid w:val="00F515FF"/>
    <w:rsid w:val="00F54144"/>
    <w:rsid w:val="00F56B79"/>
    <w:rsid w:val="00F6005E"/>
    <w:rsid w:val="00F60C9B"/>
    <w:rsid w:val="00F621EA"/>
    <w:rsid w:val="00F64E28"/>
    <w:rsid w:val="00F779E1"/>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5AIRPNAIUNRU-1830940522-7973</_dlc_DocId>
    <_dlc_DocIdUrl xmlns="71c5aaf6-e6ce-465b-b873-5148d2a4c105">
      <Url>https://nokia.sharepoint.com/sites/c5g/5gradio/_layouts/15/DocIdRedir.aspx?ID=5AIRPNAIUNRU-1830940522-7973</Url>
      <Description>5AIRPNAIUNRU-1830940522-7973</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3BE47-FD69-45E4-906F-7C3DB8BEA6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babf6ce-2443-438c-9946-ecc878e7654a"/>
    <ds:schemaRef ds:uri="95d2e41d-1f11-4347-bb1c-11d6a32975dd"/>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4.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7.xml><?xml version="1.0" encoding="utf-8"?>
<ds:datastoreItem xmlns:ds="http://schemas.openxmlformats.org/officeDocument/2006/customXml" ds:itemID="{46C222EF-0A20-411A-8F17-A5C31AF2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5532</Words>
  <Characters>31535</Characters>
  <Application>Microsoft Office Word</Application>
  <DocSecurity>0</DocSecurity>
  <Lines>262</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Stephen Grant</cp:lastModifiedBy>
  <cp:revision>6</cp:revision>
  <dcterms:created xsi:type="dcterms:W3CDTF">2020-05-28T09:44:00Z</dcterms:created>
  <dcterms:modified xsi:type="dcterms:W3CDTF">2020-05-28T19:39:00Z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a8fd5e95-2ea6-4fca-b0d5-6333754c376b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