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10"/>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SimSun"/>
          <w:lang w:eastAsia="zh-CN"/>
        </w:rPr>
      </w:pPr>
    </w:p>
    <w:p w14:paraId="620CBEBE" w14:textId="77777777" w:rsidR="00EA5490" w:rsidRDefault="00A67F3E">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SimSun"/>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SimSun"/>
          <w:lang w:eastAsia="zh-CN"/>
        </w:rPr>
      </w:pPr>
    </w:p>
    <w:p w14:paraId="35CB6C6B" w14:textId="77777777" w:rsidR="00EA5490" w:rsidRDefault="00EA5490">
      <w:pPr>
        <w:jc w:val="both"/>
        <w:rPr>
          <w:rFonts w:eastAsia="SimSun"/>
          <w:lang w:eastAsia="zh-CN"/>
        </w:rPr>
      </w:pPr>
    </w:p>
    <w:p w14:paraId="580B248E" w14:textId="77777777" w:rsidR="00EA5490" w:rsidRDefault="00A67F3E">
      <w:pPr>
        <w:pStyle w:val="10"/>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af6"/>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af2"/>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af6"/>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af6"/>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SimSun"/>
          <w:lang w:eastAsia="zh-CN"/>
        </w:rPr>
      </w:pPr>
    </w:p>
    <w:p w14:paraId="1312B0A1" w14:textId="77777777" w:rsidR="00EA5490" w:rsidRDefault="00A67F3E">
      <w:pPr>
        <w:pStyle w:val="af6"/>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af2"/>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9.5pt" o:ole="">
                  <v:imagedata r:id="rId14" o:title=""/>
                </v:shape>
                <o:OLEObject Type="Embed" ProgID="Equation.3" ShapeID="_x0000_i1025" DrawAspect="Content" ObjectID="_1652185732"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5pt;height:21pt" o:ole="">
                  <v:imagedata r:id="rId16" o:title=""/>
                </v:shape>
                <o:OLEObject Type="Embed" ProgID="Equation.3" ShapeID="_x0000_i1026" DrawAspect="Content" ObjectID="_1652185733"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tc>
      </w:tr>
    </w:tbl>
    <w:p w14:paraId="4A9007D4" w14:textId="77777777" w:rsidR="00EA5490" w:rsidRDefault="00EA5490">
      <w:pPr>
        <w:jc w:val="both"/>
        <w:rPr>
          <w:rFonts w:eastAsia="SimSun"/>
          <w:lang w:eastAsia="zh-CN"/>
        </w:rPr>
      </w:pPr>
    </w:p>
    <w:p w14:paraId="128938EB" w14:textId="77777777" w:rsidR="00EA5490" w:rsidRDefault="00A67F3E">
      <w:pPr>
        <w:pStyle w:val="20"/>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af6"/>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af6"/>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af6"/>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af6"/>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af6"/>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seems sufficient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SimSun"/>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preferred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14CF9C56" w14:textId="77777777" w:rsidR="00EA5490" w:rsidRDefault="00A67F3E">
            <w:pPr>
              <w:jc w:val="both"/>
              <w:rPr>
                <w:rFonts w:eastAsia="MS Mincho"/>
                <w:bCs/>
                <w:lang w:eastAsia="ja-JP"/>
              </w:rPr>
            </w:pPr>
            <w:r>
              <w:rPr>
                <w:rFonts w:eastAsia="MS Mincho" w:hint="eastAsia"/>
                <w:bCs/>
                <w:lang w:eastAsia="ja-JP"/>
              </w:rPr>
              <w:t>W</w:t>
            </w:r>
            <w:r>
              <w:rPr>
                <w:rFonts w:eastAsia="MS Mincho"/>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af6"/>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af6"/>
              <w:numPr>
                <w:ilvl w:val="0"/>
                <w:numId w:val="10"/>
              </w:numPr>
              <w:ind w:leftChars="0"/>
            </w:pPr>
            <w:r>
              <w:t>FFS1: PUSCH allocation within the active UL BWP corresponding to an UL carrier without intra-cell guard bands</w:t>
            </w:r>
          </w:p>
          <w:p w14:paraId="712B0CB1" w14:textId="77777777" w:rsidR="00EA5490" w:rsidRDefault="00A67F3E">
            <w:pPr>
              <w:pStyle w:val="af6"/>
              <w:numPr>
                <w:ilvl w:val="0"/>
                <w:numId w:val="10"/>
              </w:numPr>
              <w:ind w:leftChars="0"/>
            </w:pPr>
            <w:r>
              <w:t>FFS2: Whether or not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MS Mincho"/>
                <w:bCs/>
                <w:lang w:eastAsia="ja-JP"/>
              </w:rPr>
            </w:pPr>
          </w:p>
          <w:p w14:paraId="6DC03855" w14:textId="77777777" w:rsidR="00EA5490" w:rsidRDefault="00A67F3E">
            <w:pPr>
              <w:jc w:val="both"/>
              <w:rPr>
                <w:bCs/>
                <w:lang w:eastAsia="ko-KR"/>
              </w:rPr>
            </w:pPr>
            <w:r>
              <w:rPr>
                <w:rFonts w:eastAsia="MS Mincho" w:hint="eastAsia"/>
                <w:bCs/>
                <w:lang w:eastAsia="ja-JP"/>
              </w:rPr>
              <w:t>B</w:t>
            </w:r>
            <w:r>
              <w:rPr>
                <w:rFonts w:eastAsia="MS Mincho"/>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MS Mincho"/>
                <w:lang w:eastAsia="ja-JP"/>
              </w:rPr>
            </w:pPr>
            <w:r>
              <w:rPr>
                <w:rFonts w:eastAsia="MS Mincho" w:hint="eastAsia"/>
                <w:lang w:eastAsia="ja-JP"/>
              </w:rPr>
              <w:t>MediaTek</w:t>
            </w:r>
          </w:p>
        </w:tc>
        <w:tc>
          <w:tcPr>
            <w:tcW w:w="8107" w:type="dxa"/>
          </w:tcPr>
          <w:p w14:paraId="10890894" w14:textId="77777777" w:rsidR="00EA5490" w:rsidRDefault="00A67F3E">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SimSun"/>
                <w:lang w:val="en-US" w:eastAsia="zh-CN"/>
              </w:rPr>
            </w:pPr>
            <w:r>
              <w:rPr>
                <w:rFonts w:eastAsia="SimSun" w:hint="eastAsia"/>
                <w:lang w:val="en-US" w:eastAsia="zh-CN"/>
              </w:rPr>
              <w:t>ZTE, Sanechips</w:t>
            </w:r>
          </w:p>
        </w:tc>
        <w:tc>
          <w:tcPr>
            <w:tcW w:w="8107" w:type="dxa"/>
          </w:tcPr>
          <w:p w14:paraId="293A9805" w14:textId="77777777" w:rsidR="00EA5490" w:rsidRDefault="00A67F3E">
            <w:pPr>
              <w:jc w:val="both"/>
              <w:rPr>
                <w:rFonts w:eastAsia="SimSun"/>
                <w:bCs/>
                <w:lang w:val="en-US" w:eastAsia="zh-CN"/>
              </w:rPr>
            </w:pPr>
            <w:r>
              <w:rPr>
                <w:rFonts w:eastAsia="SimSun" w:hint="eastAsia"/>
                <w:bCs/>
                <w:lang w:val="en-US" w:eastAsia="zh-CN"/>
              </w:rPr>
              <w:t xml:space="preserve">For Alt1, it actually does not have </w:t>
            </w:r>
            <w:r>
              <w:rPr>
                <w:rFonts w:eastAsia="SimSun"/>
                <w:bCs/>
                <w:lang w:val="en-US" w:eastAsia="zh-CN"/>
              </w:rPr>
              <w:t>“</w:t>
            </w:r>
            <w:r>
              <w:rPr>
                <w:rFonts w:eastAsia="SimSun" w:hint="eastAsia"/>
                <w:bCs/>
                <w:lang w:val="en-US" w:eastAsia="zh-CN"/>
              </w:rPr>
              <w:t>RB set</w:t>
            </w:r>
            <w:r>
              <w:rPr>
                <w:rFonts w:eastAsia="SimSun"/>
                <w:bCs/>
                <w:lang w:val="en-US" w:eastAsia="zh-CN"/>
              </w:rPr>
              <w:t>”</w:t>
            </w:r>
            <w:r>
              <w:rPr>
                <w:rFonts w:eastAsia="SimSun"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Alt1;. Otherwise, maybe we need to introduce a new LBT operation for wideband in Rel-16 in addition to 20MHz LBT. for such spec change, we can not accept Alt1.</w:t>
            </w:r>
          </w:p>
          <w:p w14:paraId="47E6B28F" w14:textId="77777777" w:rsidR="00EA5490" w:rsidRDefault="00EA5490">
            <w:pPr>
              <w:jc w:val="both"/>
              <w:rPr>
                <w:rFonts w:eastAsia="SimSun"/>
                <w:bCs/>
                <w:lang w:val="en-US" w:eastAsia="zh-CN"/>
              </w:rPr>
            </w:pPr>
          </w:p>
          <w:p w14:paraId="785D015F" w14:textId="77777777" w:rsidR="00EA5490" w:rsidRDefault="00A67F3E">
            <w:pPr>
              <w:jc w:val="both"/>
              <w:rPr>
                <w:rFonts w:eastAsia="SimSun"/>
                <w:bCs/>
                <w:lang w:val="en-US" w:eastAsia="zh-CN"/>
              </w:rPr>
            </w:pPr>
            <w:r>
              <w:rPr>
                <w:rFonts w:eastAsia="SimSun"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a7"/>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a7"/>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14:paraId="07F321F6" w14:textId="77777777" w:rsidR="00A67F3E" w:rsidRDefault="00A67F3E" w:rsidP="00A67F3E">
            <w:pPr>
              <w:pStyle w:val="a7"/>
              <w:spacing w:after="0"/>
              <w:rPr>
                <w:rFonts w:eastAsia="Malgun Gothic"/>
                <w:szCs w:val="20"/>
                <w:lang w:val="de-DE" w:eastAsia="ko-KR"/>
              </w:rPr>
            </w:pPr>
            <w:r>
              <w:rPr>
                <w:rFonts w:eastAsia="Malgun Gothic"/>
                <w:szCs w:val="20"/>
                <w:lang w:val="de-DE" w:eastAsia="ko-KR"/>
              </w:rPr>
              <w:t xml:space="preserve">Alt 3 is preferred. </w:t>
            </w:r>
          </w:p>
          <w:p w14:paraId="156A93D7" w14:textId="77777777" w:rsidR="00A67F3E" w:rsidRDefault="00A67F3E" w:rsidP="00C800DC">
            <w:pPr>
              <w:pStyle w:val="a7"/>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14:paraId="34B65ECC" w14:textId="77777777" w:rsidR="00A67F3E" w:rsidRPr="008D537E" w:rsidRDefault="00A67F3E" w:rsidP="00A67F3E">
            <w:pPr>
              <w:pStyle w:val="a7"/>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a7"/>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For Alt-1, it would be helpful to tell RAN2 (e.g., in the RRC parameter spreadsheet), that for a DL carrier with bandwidth &gt;20 MHz configured without guardbands,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sufficient.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 xml:space="preserve">IntraCellGuardBand-r16 ::=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GuardBand-r16       ::=   SEQUENCE {</w:t>
            </w:r>
          </w:p>
          <w:p w14:paraId="46DCB0AA" w14:textId="77777777" w:rsidR="00A04EDB" w:rsidRPr="00F537EB" w:rsidRDefault="00A04EDB" w:rsidP="00A04EDB">
            <w:pPr>
              <w:pStyle w:val="PL"/>
            </w:pPr>
            <w:r w:rsidRPr="00F537EB">
              <w:t xml:space="preserve">     startCRB-r16             INTEGER (0..ffsValue), --FFS upper range 275</w:t>
            </w:r>
          </w:p>
          <w:p w14:paraId="0CFAD8DD" w14:textId="276E2FB5" w:rsidR="00A04EDB" w:rsidRPr="00A04EDB" w:rsidRDefault="00A04EDB" w:rsidP="00A04EDB">
            <w:pPr>
              <w:pStyle w:val="PL"/>
            </w:pPr>
            <w:r w:rsidRPr="00F537EB">
              <w:t xml:space="preserve">     nrofCRBs-r16             INTEGER (1..ffsValue)</w:t>
            </w:r>
          </w:p>
        </w:tc>
      </w:tr>
      <w:tr w:rsidR="00D34F7D" w:rsidRPr="00A04EDB" w14:paraId="4F7B1E2E" w14:textId="77777777">
        <w:tc>
          <w:tcPr>
            <w:tcW w:w="1524" w:type="dxa"/>
            <w:shd w:val="clear" w:color="auto" w:fill="auto"/>
          </w:tcPr>
          <w:p w14:paraId="3736120C" w14:textId="13E3AB0E" w:rsidR="00D34F7D" w:rsidRDefault="00D34F7D" w:rsidP="00C800DC">
            <w:pPr>
              <w:pStyle w:val="a7"/>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rsidR="00A47F05" w:rsidRPr="00A04EDB" w14:paraId="1F6F301D" w14:textId="77777777">
        <w:tc>
          <w:tcPr>
            <w:tcW w:w="1524" w:type="dxa"/>
            <w:shd w:val="clear" w:color="auto" w:fill="auto"/>
          </w:tcPr>
          <w:p w14:paraId="70AB4206" w14:textId="0795811C" w:rsidR="00A47F05" w:rsidRPr="00A47F05" w:rsidRDefault="00A47F05" w:rsidP="00C800DC">
            <w:pPr>
              <w:pStyle w:val="a7"/>
              <w:spacing w:after="0"/>
              <w:rPr>
                <w:rFonts w:eastAsia="SimSun" w:cs="Arial"/>
                <w:szCs w:val="20"/>
                <w:lang w:val="de-DE"/>
              </w:rPr>
            </w:pPr>
            <w:r>
              <w:rPr>
                <w:rFonts w:eastAsia="SimSun" w:cs="Arial"/>
                <w:szCs w:val="20"/>
                <w:lang w:val="de-DE"/>
              </w:rPr>
              <w:t>OPPO</w:t>
            </w:r>
          </w:p>
        </w:tc>
        <w:tc>
          <w:tcPr>
            <w:tcW w:w="8107" w:type="dxa"/>
          </w:tcPr>
          <w:p w14:paraId="7510C554" w14:textId="61437EEA" w:rsidR="00A47F05" w:rsidRDefault="00A47F05" w:rsidP="00A04EDB">
            <w:pPr>
              <w:jc w:val="both"/>
              <w:rPr>
                <w:rFonts w:eastAsiaTheme="minorEastAsia"/>
                <w:bCs/>
                <w:lang w:eastAsia="ko-KR"/>
              </w:rPr>
            </w:pPr>
            <w:r>
              <w:rPr>
                <w:rFonts w:eastAsiaTheme="minorEastAsia" w:hint="eastAsia"/>
                <w:bCs/>
                <w:lang w:eastAsia="ko-KR"/>
              </w:rPr>
              <w:t>W</w:t>
            </w:r>
            <w:r>
              <w:rPr>
                <w:rFonts w:eastAsiaTheme="minorEastAsia"/>
                <w:bCs/>
                <w:lang w:eastAsia="ko-KR"/>
              </w:rPr>
              <w:t xml:space="preserve">e prefer Alt-3, and agree with QC. </w:t>
            </w:r>
          </w:p>
        </w:tc>
      </w:tr>
      <w:tr w:rsidR="00E421DB" w:rsidRPr="00A04EDB" w14:paraId="7D5C6DA1" w14:textId="77777777">
        <w:tc>
          <w:tcPr>
            <w:tcW w:w="1524" w:type="dxa"/>
            <w:shd w:val="clear" w:color="auto" w:fill="auto"/>
          </w:tcPr>
          <w:p w14:paraId="6D3D9C2C" w14:textId="5DE6B74B" w:rsidR="00E421DB" w:rsidRDefault="00E421DB" w:rsidP="00C800DC">
            <w:pPr>
              <w:pStyle w:val="a7"/>
              <w:spacing w:after="0"/>
              <w:rPr>
                <w:rFonts w:eastAsia="SimSun" w:cs="Arial"/>
                <w:szCs w:val="20"/>
                <w:lang w:val="de-DE"/>
              </w:rPr>
            </w:pPr>
            <w:r>
              <w:rPr>
                <w:rFonts w:eastAsia="SimSun" w:cs="Arial" w:hint="eastAsia"/>
                <w:szCs w:val="20"/>
                <w:lang w:val="de-DE"/>
              </w:rPr>
              <w:t>Spreadtrum</w:t>
            </w:r>
          </w:p>
        </w:tc>
        <w:tc>
          <w:tcPr>
            <w:tcW w:w="8107" w:type="dxa"/>
          </w:tcPr>
          <w:p w14:paraId="6F9D3739" w14:textId="349CB2BD" w:rsidR="00E421DB" w:rsidRPr="00E421DB" w:rsidRDefault="00E421DB" w:rsidP="00E421DB">
            <w:pPr>
              <w:jc w:val="both"/>
              <w:rPr>
                <w:rFonts w:eastAsia="SimSun"/>
                <w:bCs/>
                <w:lang w:eastAsia="zh-CN"/>
              </w:rPr>
            </w:pPr>
            <w:r>
              <w:rPr>
                <w:rFonts w:eastAsia="SimSun"/>
                <w:bCs/>
                <w:lang w:eastAsia="zh-CN"/>
              </w:rPr>
              <w:t>Alt 3 is preferred but Alt 1 can also be ok.</w:t>
            </w:r>
          </w:p>
        </w:tc>
      </w:tr>
      <w:tr w:rsidR="008073A4" w:rsidRPr="00A04EDB" w14:paraId="4F46CE59" w14:textId="77777777">
        <w:tc>
          <w:tcPr>
            <w:tcW w:w="1524" w:type="dxa"/>
            <w:shd w:val="clear" w:color="auto" w:fill="auto"/>
          </w:tcPr>
          <w:p w14:paraId="7E43A82D" w14:textId="14AACB70" w:rsidR="008073A4" w:rsidRDefault="008073A4" w:rsidP="00C800DC">
            <w:pPr>
              <w:pStyle w:val="a7"/>
              <w:spacing w:after="0"/>
              <w:rPr>
                <w:rFonts w:eastAsia="SimSun" w:cs="Arial"/>
                <w:szCs w:val="20"/>
                <w:lang w:val="de-DE"/>
              </w:rPr>
            </w:pPr>
            <w:r>
              <w:rPr>
                <w:rFonts w:eastAsia="SimSun" w:cs="Arial" w:hint="eastAsia"/>
                <w:szCs w:val="20"/>
                <w:lang w:val="de-DE"/>
              </w:rPr>
              <w:t>v</w:t>
            </w:r>
            <w:r>
              <w:rPr>
                <w:rFonts w:eastAsia="SimSun" w:cs="Arial"/>
                <w:szCs w:val="20"/>
                <w:lang w:val="de-DE"/>
              </w:rPr>
              <w:t>ivo</w:t>
            </w:r>
          </w:p>
        </w:tc>
        <w:tc>
          <w:tcPr>
            <w:tcW w:w="8107" w:type="dxa"/>
          </w:tcPr>
          <w:p w14:paraId="0497D158" w14:textId="55726AF5" w:rsidR="008073A4" w:rsidRDefault="008073A4" w:rsidP="00E421DB">
            <w:pPr>
              <w:jc w:val="both"/>
              <w:rPr>
                <w:rFonts w:eastAsia="SimSun"/>
                <w:bCs/>
                <w:lang w:eastAsia="zh-CN"/>
              </w:rPr>
            </w:pPr>
            <w:r>
              <w:rPr>
                <w:rFonts w:eastAsia="SimSun" w:hint="eastAsia"/>
                <w:bCs/>
                <w:lang w:eastAsia="zh-CN"/>
              </w:rPr>
              <w:t>Alt3 is preferred to be aligned with UL carrier.</w:t>
            </w:r>
          </w:p>
        </w:tc>
      </w:tr>
    </w:tbl>
    <w:p w14:paraId="10F3D10B" w14:textId="77777777" w:rsidR="00EA5490" w:rsidRDefault="00EA5490">
      <w:pPr>
        <w:jc w:val="both"/>
        <w:rPr>
          <w:rFonts w:eastAsiaTheme="minorEastAsia"/>
          <w:lang w:eastAsia="ko-KR"/>
        </w:rPr>
      </w:pPr>
    </w:p>
    <w:p w14:paraId="095D9469" w14:textId="77777777" w:rsidR="004C5ABA" w:rsidRDefault="004C5ABA" w:rsidP="004C5AB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66133A23" w14:textId="3FEA6B51" w:rsidR="004C5ABA" w:rsidRDefault="004C5ABA" w:rsidP="004C5ABA">
      <w:pPr>
        <w:jc w:val="both"/>
        <w:rPr>
          <w:lang w:eastAsia="ko-KR"/>
        </w:rPr>
      </w:pPr>
      <w:r>
        <w:rPr>
          <w:lang w:eastAsia="ko-KR"/>
        </w:rPr>
        <w:t>Company views are as follows:</w:t>
      </w:r>
    </w:p>
    <w:p w14:paraId="1F23DE4A" w14:textId="77777777" w:rsidR="004C5ABA" w:rsidRDefault="004C5ABA" w:rsidP="004C5ABA">
      <w:pPr>
        <w:jc w:val="both"/>
        <w:rPr>
          <w:lang w:eastAsia="ko-KR"/>
        </w:rPr>
      </w:pPr>
    </w:p>
    <w:p w14:paraId="0EC3DD51" w14:textId="2F7B806D" w:rsidR="004C5ABA" w:rsidRDefault="004C5ABA" w:rsidP="004C5ABA">
      <w:pPr>
        <w:jc w:val="both"/>
        <w:rPr>
          <w:lang w:eastAsia="ko-KR"/>
        </w:rPr>
      </w:pPr>
      <w:r>
        <w:t xml:space="preserve">When </w:t>
      </w:r>
      <w:r>
        <w:rPr>
          <w:rFonts w:eastAsia="Malgun Gothic"/>
          <w:i/>
          <w:iCs/>
          <w:lang w:val="en-US"/>
        </w:rPr>
        <w:t>intraCellGuardBandDL-r16</w:t>
      </w:r>
      <w:r>
        <w:rPr>
          <w:rFonts w:eastAsia="Malgun Gothic"/>
          <w:lang w:val="en-US"/>
        </w:rPr>
        <w:t xml:space="preserve"> indicates that no intra-cell guard-bands are configured for a DL carrier</w:t>
      </w:r>
      <w:r>
        <w:t>,</w:t>
      </w:r>
    </w:p>
    <w:p w14:paraId="0B0E1E68" w14:textId="77777777" w:rsidR="004C5ABA" w:rsidRDefault="004C5ABA" w:rsidP="004C5ABA">
      <w:pPr>
        <w:pStyle w:val="af6"/>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17CCE1FC" w14:textId="2E5A190C" w:rsidR="004C5ABA" w:rsidRDefault="004C5ABA" w:rsidP="004C5ABA">
      <w:pPr>
        <w:pStyle w:val="af6"/>
        <w:numPr>
          <w:ilvl w:val="1"/>
          <w:numId w:val="9"/>
        </w:numPr>
        <w:ind w:leftChars="0"/>
        <w:jc w:val="both"/>
        <w:rPr>
          <w:lang w:eastAsia="ko-KR"/>
        </w:rPr>
      </w:pPr>
      <w:r>
        <w:rPr>
          <w:rFonts w:hint="eastAsia"/>
          <w:lang w:eastAsia="ko-KR"/>
        </w:rPr>
        <w:t xml:space="preserve">Supported by </w:t>
      </w:r>
      <w:r>
        <w:rPr>
          <w:lang w:eastAsia="ko-KR"/>
        </w:rPr>
        <w:t>LG Electronics (1</w:t>
      </w:r>
      <w:r w:rsidRPr="004C5ABA">
        <w:rPr>
          <w:vertAlign w:val="superscript"/>
          <w:lang w:eastAsia="ko-KR"/>
        </w:rPr>
        <w:t>st</w:t>
      </w:r>
      <w:r>
        <w:rPr>
          <w:lang w:eastAsia="ko-KR"/>
        </w:rPr>
        <w:t xml:space="preserve"> preference), Nokia/NSB, Sharp (1</w:t>
      </w:r>
      <w:r w:rsidRPr="004C5ABA">
        <w:rPr>
          <w:vertAlign w:val="superscript"/>
          <w:lang w:eastAsia="ko-KR"/>
        </w:rPr>
        <w:t>st</w:t>
      </w:r>
      <w:r>
        <w:rPr>
          <w:lang w:eastAsia="ko-KR"/>
        </w:rPr>
        <w:t xml:space="preserve"> preference), MediaTek, Samsung (1</w:t>
      </w:r>
      <w:r w:rsidRPr="004C5ABA">
        <w:rPr>
          <w:vertAlign w:val="superscript"/>
          <w:lang w:eastAsia="ko-KR"/>
        </w:rPr>
        <w:t>st</w:t>
      </w:r>
      <w:r>
        <w:rPr>
          <w:lang w:eastAsia="ko-KR"/>
        </w:rPr>
        <w:t xml:space="preserve"> preference), </w:t>
      </w:r>
      <w:r w:rsidR="00B16CA7">
        <w:rPr>
          <w:lang w:eastAsia="ko-KR"/>
        </w:rPr>
        <w:t xml:space="preserve">Ericsson, </w:t>
      </w:r>
      <w:r>
        <w:rPr>
          <w:lang w:eastAsia="ko-KR"/>
        </w:rPr>
        <w:t>Spreadtrum (2</w:t>
      </w:r>
      <w:r w:rsidRPr="004C5ABA">
        <w:rPr>
          <w:vertAlign w:val="superscript"/>
          <w:lang w:eastAsia="ko-KR"/>
        </w:rPr>
        <w:t>nd</w:t>
      </w:r>
      <w:r>
        <w:rPr>
          <w:lang w:eastAsia="ko-KR"/>
        </w:rPr>
        <w:t xml:space="preserve"> preference)</w:t>
      </w:r>
    </w:p>
    <w:p w14:paraId="37B1352D" w14:textId="77777777" w:rsidR="004C5ABA" w:rsidRPr="00B16CA7" w:rsidRDefault="004C5ABA" w:rsidP="004C5ABA">
      <w:pPr>
        <w:pStyle w:val="af6"/>
        <w:numPr>
          <w:ilvl w:val="0"/>
          <w:numId w:val="9"/>
        </w:numPr>
        <w:ind w:leftChars="0"/>
        <w:jc w:val="both"/>
        <w:rPr>
          <w:color w:val="BFBFBF" w:themeColor="background1" w:themeShade="BF"/>
          <w:lang w:eastAsia="ko-KR"/>
        </w:rPr>
      </w:pPr>
      <w:r w:rsidRPr="00B16CA7">
        <w:rPr>
          <w:color w:val="BFBFBF" w:themeColor="background1" w:themeShade="BF"/>
          <w:lang w:eastAsia="ko-KR"/>
        </w:rPr>
        <w:t xml:space="preserve">Alt 2: The DL carrier </w:t>
      </w:r>
      <w:r w:rsidRPr="00B16CA7">
        <w:rPr>
          <w:rFonts w:eastAsiaTheme="minorEastAsia"/>
          <w:color w:val="BFBFBF" w:themeColor="background1" w:themeShade="BF"/>
          <w:lang w:eastAsia="ko-KR"/>
        </w:rPr>
        <w:t>without intra-cell guard bands</w:t>
      </w:r>
      <w:r w:rsidRPr="00B16CA7">
        <w:rPr>
          <w:color w:val="BFBFBF" w:themeColor="background1" w:themeShade="BF"/>
          <w:lang w:eastAsia="ko-KR"/>
        </w:rPr>
        <w:t xml:space="preserve"> consists of a single</w:t>
      </w:r>
      <w:r w:rsidRPr="00B16CA7">
        <w:rPr>
          <w:rFonts w:hint="eastAsia"/>
          <w:color w:val="BFBFBF" w:themeColor="background1" w:themeShade="BF"/>
          <w:lang w:eastAsia="ko-KR"/>
        </w:rPr>
        <w:t xml:space="preserve"> RB set</w:t>
      </w:r>
      <w:r w:rsidRPr="00B16CA7">
        <w:rPr>
          <w:color w:val="BFBFBF" w:themeColor="background1" w:themeShade="BF"/>
          <w:lang w:eastAsia="ko-KR"/>
        </w:rPr>
        <w:t>.</w:t>
      </w:r>
    </w:p>
    <w:p w14:paraId="2451DE6F" w14:textId="77777777" w:rsidR="004C5ABA" w:rsidRDefault="004C5ABA" w:rsidP="004C5ABA">
      <w:pPr>
        <w:pStyle w:val="af6"/>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62B22A5B" w14:textId="024C504F" w:rsidR="004C5ABA" w:rsidRDefault="004C5ABA" w:rsidP="004C5ABA">
      <w:pPr>
        <w:pStyle w:val="af6"/>
        <w:numPr>
          <w:ilvl w:val="1"/>
          <w:numId w:val="9"/>
        </w:numPr>
        <w:ind w:leftChars="0"/>
        <w:jc w:val="both"/>
        <w:rPr>
          <w:lang w:eastAsia="ko-KR"/>
        </w:rPr>
      </w:pPr>
      <w:r>
        <w:rPr>
          <w:lang w:eastAsia="ko-KR"/>
        </w:rPr>
        <w:t>Supported by LG Electronics (2</w:t>
      </w:r>
      <w:r w:rsidRPr="004C5ABA">
        <w:rPr>
          <w:vertAlign w:val="superscript"/>
          <w:lang w:eastAsia="ko-KR"/>
        </w:rPr>
        <w:t>nd</w:t>
      </w:r>
      <w:r>
        <w:rPr>
          <w:lang w:eastAsia="ko-KR"/>
        </w:rPr>
        <w:t xml:space="preserve"> preference), Sharp (2</w:t>
      </w:r>
      <w:r w:rsidRPr="004C5ABA">
        <w:rPr>
          <w:vertAlign w:val="superscript"/>
          <w:lang w:eastAsia="ko-KR"/>
        </w:rPr>
        <w:t>nd</w:t>
      </w:r>
      <w:r>
        <w:rPr>
          <w:lang w:eastAsia="ko-KR"/>
        </w:rPr>
        <w:t xml:space="preserve"> preference), Samsung (2</w:t>
      </w:r>
      <w:r w:rsidRPr="004C5ABA">
        <w:rPr>
          <w:vertAlign w:val="superscript"/>
          <w:lang w:eastAsia="ko-KR"/>
        </w:rPr>
        <w:t>nd</w:t>
      </w:r>
      <w:r>
        <w:rPr>
          <w:lang w:eastAsia="ko-KR"/>
        </w:rPr>
        <w:t xml:space="preserve"> preference), ZTE, Lenovo/Motorola Mobility, Qualcomm, OPPO, Spreadtrum (1</w:t>
      </w:r>
      <w:r w:rsidRPr="004C5ABA">
        <w:rPr>
          <w:vertAlign w:val="superscript"/>
          <w:lang w:eastAsia="ko-KR"/>
        </w:rPr>
        <w:t>st</w:t>
      </w:r>
      <w:r>
        <w:rPr>
          <w:lang w:eastAsia="ko-KR"/>
        </w:rPr>
        <w:t xml:space="preserve"> preference), vivo</w:t>
      </w:r>
    </w:p>
    <w:p w14:paraId="3E138AE2" w14:textId="77777777" w:rsidR="004C5ABA" w:rsidRPr="004C5ABA" w:rsidRDefault="004C5ABA" w:rsidP="004C5ABA">
      <w:pPr>
        <w:jc w:val="both"/>
        <w:rPr>
          <w:lang w:eastAsia="ko-KR"/>
        </w:rPr>
      </w:pPr>
    </w:p>
    <w:p w14:paraId="06DE4038" w14:textId="2BC4AAA2" w:rsidR="004C5ABA" w:rsidRDefault="00B16CA7" w:rsidP="004C5ABA">
      <w:pPr>
        <w:jc w:val="both"/>
        <w:rPr>
          <w:lang w:eastAsia="ko-KR"/>
        </w:rPr>
      </w:pPr>
      <w:r>
        <w:rPr>
          <w:rFonts w:hint="eastAsia"/>
          <w:lang w:eastAsia="ko-KR"/>
        </w:rPr>
        <w:t>Argument points:</w:t>
      </w:r>
    </w:p>
    <w:p w14:paraId="517FB80D" w14:textId="44B7F354" w:rsidR="00B16CA7" w:rsidRDefault="00B16CA7" w:rsidP="00B16CA7">
      <w:pPr>
        <w:pStyle w:val="af6"/>
        <w:numPr>
          <w:ilvl w:val="0"/>
          <w:numId w:val="9"/>
        </w:numPr>
        <w:ind w:leftChars="0"/>
        <w:jc w:val="both"/>
        <w:rPr>
          <w:lang w:eastAsia="ko-KR"/>
        </w:rPr>
      </w:pPr>
      <w:r>
        <w:rPr>
          <w:rFonts w:hint="eastAsia"/>
          <w:lang w:eastAsia="ko-KR"/>
        </w:rPr>
        <w:t xml:space="preserve">For Alt 1, </w:t>
      </w:r>
      <w:r>
        <w:rPr>
          <w:lang w:eastAsia="ko-KR"/>
        </w:rPr>
        <w:t>the potential advantage is to make RRC signalling overhead reduced. On the other hand, some companies argued LBT operation for this case since RB set is not defined.</w:t>
      </w:r>
    </w:p>
    <w:p w14:paraId="40322CF7" w14:textId="5FFEB481" w:rsidR="00B16CA7" w:rsidRDefault="00B16CA7" w:rsidP="00B16CA7">
      <w:pPr>
        <w:pStyle w:val="af6"/>
        <w:numPr>
          <w:ilvl w:val="0"/>
          <w:numId w:val="9"/>
        </w:numPr>
        <w:ind w:leftChars="0"/>
        <w:jc w:val="both"/>
        <w:rPr>
          <w:lang w:eastAsia="ko-KR"/>
        </w:rPr>
      </w:pPr>
      <w:r>
        <w:rPr>
          <w:lang w:eastAsia="ko-KR"/>
        </w:rPr>
        <w:t>For Alt 3, we can have common rule between DL carrier with no GB and UL carrier with no GB (as agreed in the last meeting).</w:t>
      </w:r>
    </w:p>
    <w:p w14:paraId="162EDB41" w14:textId="77777777" w:rsidR="004C5ABA" w:rsidRDefault="004C5ABA" w:rsidP="004C5ABA">
      <w:pPr>
        <w:jc w:val="both"/>
        <w:rPr>
          <w:lang w:eastAsia="ko-KR"/>
        </w:rPr>
      </w:pPr>
    </w:p>
    <w:p w14:paraId="495FB4A5" w14:textId="51DAB025" w:rsidR="00B16CA7" w:rsidRDefault="00B16CA7" w:rsidP="004C5ABA">
      <w:pPr>
        <w:jc w:val="both"/>
        <w:rPr>
          <w:lang w:eastAsia="ko-KR"/>
        </w:rPr>
      </w:pPr>
      <w:r>
        <w:rPr>
          <w:rFonts w:hint="eastAsia"/>
          <w:lang w:eastAsia="ko-KR"/>
        </w:rPr>
        <w:t>Considering that most companies expressed preferences to</w:t>
      </w:r>
      <w:r>
        <w:rPr>
          <w:lang w:eastAsia="ko-KR"/>
        </w:rPr>
        <w:t xml:space="preserve"> </w:t>
      </w:r>
      <w:r>
        <w:rPr>
          <w:rFonts w:hint="eastAsia"/>
          <w:lang w:eastAsia="ko-KR"/>
        </w:rPr>
        <w:t>both</w:t>
      </w:r>
      <w:r>
        <w:rPr>
          <w:lang w:eastAsia="ko-KR"/>
        </w:rPr>
        <w:t xml:space="preserve"> of</w:t>
      </w:r>
      <w:r>
        <w:rPr>
          <w:rFonts w:hint="eastAsia"/>
          <w:lang w:eastAsia="ko-KR"/>
        </w:rPr>
        <w:t xml:space="preserve"> Alts 1 and 3 and </w:t>
      </w:r>
      <w:r>
        <w:rPr>
          <w:lang w:eastAsia="ko-KR"/>
        </w:rPr>
        <w:t xml:space="preserve">any company does not </w:t>
      </w:r>
      <w:r w:rsidR="00B833DC">
        <w:rPr>
          <w:lang w:eastAsia="ko-KR"/>
        </w:rPr>
        <w:t>indicate</w:t>
      </w:r>
      <w:r>
        <w:rPr>
          <w:lang w:eastAsia="ko-KR"/>
        </w:rPr>
        <w:t xml:space="preserve"> strong concern on Alt 3, it is suggested to go with Alt 3.</w:t>
      </w:r>
    </w:p>
    <w:p w14:paraId="77A1FA7A" w14:textId="77777777" w:rsidR="00B16CA7" w:rsidRDefault="00B16CA7" w:rsidP="004C5ABA">
      <w:pPr>
        <w:jc w:val="both"/>
        <w:rPr>
          <w:lang w:eastAsia="ko-KR"/>
        </w:rPr>
      </w:pPr>
    </w:p>
    <w:p w14:paraId="0F7E8AC1" w14:textId="34A81D8D" w:rsidR="00B833DC" w:rsidRDefault="00B833DC" w:rsidP="00B833DC">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1</w:t>
      </w:r>
      <w:r w:rsidRPr="00D53FEA">
        <w:rPr>
          <w:rFonts w:hint="eastAsia"/>
          <w:b/>
          <w:highlight w:val="cyan"/>
          <w:u w:val="single"/>
          <w:lang w:eastAsia="ko-KR"/>
        </w:rPr>
        <w:t>:</w:t>
      </w:r>
    </w:p>
    <w:p w14:paraId="3B5FB0A8" w14:textId="4A3AB5AA" w:rsidR="00B833DC" w:rsidRDefault="00B833DC" w:rsidP="00B833DC">
      <w:pPr>
        <w:jc w:val="both"/>
        <w:rPr>
          <w:rFonts w:eastAsia="Malgun Gothic"/>
          <w:iCs/>
          <w:lang w:val="en-US"/>
        </w:rPr>
      </w:pPr>
      <w:r>
        <w:rPr>
          <w:lang w:eastAsia="ko-KR"/>
        </w:rPr>
        <w:t xml:space="preserve">For a DL carrier where no intra-cell guard bands are configured with </w:t>
      </w:r>
      <w:r>
        <w:rPr>
          <w:rFonts w:eastAsia="Malgun Gothic"/>
          <w:i/>
          <w:iCs/>
          <w:lang w:val="en-US"/>
        </w:rPr>
        <w:t>intraCellGuardBandDL-r16</w:t>
      </w:r>
      <w:r>
        <w:rPr>
          <w:rFonts w:eastAsia="Malgun Gothic"/>
          <w:iCs/>
          <w:lang w:val="en-US"/>
        </w:rPr>
        <w:t>,</w:t>
      </w:r>
    </w:p>
    <w:p w14:paraId="4E43004F" w14:textId="321F13CA" w:rsidR="008E55E6" w:rsidRPr="008E55E6" w:rsidRDefault="008E55E6" w:rsidP="008E55E6">
      <w:pPr>
        <w:pStyle w:val="af6"/>
        <w:numPr>
          <w:ilvl w:val="0"/>
          <w:numId w:val="15"/>
        </w:numPr>
        <w:ind w:leftChars="0"/>
        <w:jc w:val="both"/>
        <w:rPr>
          <w:bCs/>
          <w:lang w:val="en-US" w:eastAsia="ko-KR"/>
        </w:rPr>
      </w:pPr>
      <w:r>
        <w:rPr>
          <w:rFonts w:ascii="Times New Roman" w:hAnsi="Times New Roman"/>
          <w:color w:val="000000"/>
          <w:szCs w:val="20"/>
          <w:lang w:eastAsia="ko-KR"/>
        </w:rPr>
        <w:t xml:space="preserve">The DL carrier can be configured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RB-set,DL</m:t>
            </m:r>
          </m:sub>
        </m:sSub>
        <m:r>
          <w:rPr>
            <w:rFonts w:ascii="Cambria Math" w:eastAsia="Malgun Gothic" w:hAnsi="Cambria Math"/>
          </w:rPr>
          <m:t xml:space="preserve">≥1  </m:t>
        </m:r>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64A82970" w14:textId="77777777" w:rsidR="008E55E6" w:rsidRDefault="008E55E6" w:rsidP="008E55E6">
      <w:pPr>
        <w:numPr>
          <w:ilvl w:val="0"/>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24A9025" w14:textId="11E86A7E" w:rsidR="008E55E6" w:rsidRDefault="008E55E6" w:rsidP="008E55E6">
      <w:pPr>
        <w:numPr>
          <w:ilvl w:val="1"/>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grid,DL</m:t>
            </m:r>
          </m:sub>
          <m:sup>
            <m:r>
              <m:rPr>
                <m:nor/>
              </m:rPr>
              <w:rPr>
                <w:rFonts w:ascii="Cambria Math" w:eastAsia="Malgun Gothic" w:hAnsi="Cambria Math"/>
              </w:rPr>
              <m:t>start</m:t>
            </m:r>
            <m:r>
              <w:rPr>
                <w:rFonts w:ascii="Cambria Math" w:eastAsia="Malgun Gothic" w:hAnsi="Cambria Math"/>
              </w:rPr>
              <m:t>,μ</m:t>
            </m:r>
          </m:sup>
        </m:sSubSup>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2188A8D8" w14:textId="62989657" w:rsidR="008E55E6" w:rsidRDefault="008E55E6" w:rsidP="008E55E6">
      <w:pPr>
        <w:numPr>
          <w:ilvl w:val="0"/>
          <w:numId w:val="15"/>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DL carrier.</w:t>
      </w:r>
    </w:p>
    <w:p w14:paraId="0112D324" w14:textId="77777777" w:rsidR="00B833DC" w:rsidRPr="008E55E6" w:rsidRDefault="00B833DC" w:rsidP="00B833DC">
      <w:pPr>
        <w:jc w:val="both"/>
        <w:rPr>
          <w:lang w:val="en-US" w:eastAsia="ko-KR"/>
        </w:rPr>
      </w:pPr>
    </w:p>
    <w:p w14:paraId="17524FF4" w14:textId="77777777" w:rsidR="004C5ABA" w:rsidRDefault="004C5ABA" w:rsidP="004C5AB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4BD2128A" w14:textId="77777777" w:rsidR="004C5ABA" w:rsidRDefault="004C5ABA" w:rsidP="004C5AB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4C5ABA" w14:paraId="272B2967" w14:textId="77777777" w:rsidTr="004C5ABA">
        <w:tc>
          <w:tcPr>
            <w:tcW w:w="1524" w:type="dxa"/>
            <w:shd w:val="clear" w:color="auto" w:fill="auto"/>
          </w:tcPr>
          <w:p w14:paraId="551E1C3C" w14:textId="77777777" w:rsidR="004C5ABA" w:rsidRDefault="004C5ABA" w:rsidP="004C5ABA">
            <w:pPr>
              <w:jc w:val="both"/>
              <w:rPr>
                <w:lang w:eastAsia="ko-KR"/>
              </w:rPr>
            </w:pPr>
            <w:r>
              <w:rPr>
                <w:rFonts w:hint="eastAsia"/>
                <w:lang w:eastAsia="ko-KR"/>
              </w:rPr>
              <w:t>Company</w:t>
            </w:r>
          </w:p>
        </w:tc>
        <w:tc>
          <w:tcPr>
            <w:tcW w:w="8107" w:type="dxa"/>
          </w:tcPr>
          <w:p w14:paraId="7F2E1D68" w14:textId="77777777" w:rsidR="004C5ABA" w:rsidRDefault="004C5ABA" w:rsidP="004C5ABA">
            <w:pPr>
              <w:jc w:val="both"/>
              <w:rPr>
                <w:lang w:eastAsia="ko-KR"/>
              </w:rPr>
            </w:pPr>
            <w:r>
              <w:rPr>
                <w:rFonts w:hint="eastAsia"/>
                <w:lang w:eastAsia="ko-KR"/>
              </w:rPr>
              <w:t>Comments</w:t>
            </w:r>
          </w:p>
        </w:tc>
      </w:tr>
      <w:tr w:rsidR="004C5ABA" w14:paraId="4AEA167D" w14:textId="77777777" w:rsidTr="004C5ABA">
        <w:tc>
          <w:tcPr>
            <w:tcW w:w="1524" w:type="dxa"/>
            <w:shd w:val="clear" w:color="auto" w:fill="auto"/>
          </w:tcPr>
          <w:p w14:paraId="3DE00965" w14:textId="7FB8B08E" w:rsidR="004C5ABA" w:rsidRDefault="00FF77E7" w:rsidP="004C5ABA">
            <w:pPr>
              <w:jc w:val="both"/>
              <w:rPr>
                <w:lang w:eastAsia="ko-KR"/>
              </w:rPr>
            </w:pPr>
            <w:r>
              <w:rPr>
                <w:lang w:eastAsia="ko-KR"/>
              </w:rPr>
              <w:t>Lenovo, Motorola Mobility</w:t>
            </w:r>
          </w:p>
        </w:tc>
        <w:tc>
          <w:tcPr>
            <w:tcW w:w="8107" w:type="dxa"/>
          </w:tcPr>
          <w:p w14:paraId="56D52B47" w14:textId="3B51307B" w:rsidR="004C5ABA" w:rsidRDefault="00FF77E7" w:rsidP="004C5ABA">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4C5ABA" w14:paraId="5632AA23" w14:textId="77777777" w:rsidTr="004C5ABA">
        <w:tc>
          <w:tcPr>
            <w:tcW w:w="1524" w:type="dxa"/>
            <w:shd w:val="clear" w:color="auto" w:fill="auto"/>
          </w:tcPr>
          <w:p w14:paraId="116D8F22" w14:textId="2D640774" w:rsidR="004C5ABA" w:rsidRPr="003E29F8" w:rsidRDefault="00895FCA" w:rsidP="004C5ABA">
            <w:pPr>
              <w:jc w:val="both"/>
              <w:rPr>
                <w:rFonts w:ascii="Times New Roman" w:eastAsia="SimSun" w:hAnsi="Times New Roman"/>
                <w:szCs w:val="20"/>
                <w:lang w:val="en-US" w:eastAsia="zh-CN"/>
              </w:rPr>
            </w:pPr>
            <w:r w:rsidRPr="003E29F8">
              <w:rPr>
                <w:rFonts w:ascii="Times New Roman" w:eastAsia="SimSun" w:hAnsi="Times New Roman" w:hint="eastAsia"/>
                <w:szCs w:val="20"/>
                <w:lang w:val="en-US" w:eastAsia="zh-CN"/>
              </w:rPr>
              <w:lastRenderedPageBreak/>
              <w:t>H</w:t>
            </w:r>
            <w:r w:rsidRPr="003E29F8">
              <w:rPr>
                <w:rFonts w:ascii="Times New Roman" w:eastAsia="SimSun" w:hAnsi="Times New Roman"/>
                <w:szCs w:val="20"/>
                <w:lang w:val="en-US" w:eastAsia="zh-CN"/>
              </w:rPr>
              <w:t>uawei, HiSilicon</w:t>
            </w:r>
          </w:p>
        </w:tc>
        <w:tc>
          <w:tcPr>
            <w:tcW w:w="8107" w:type="dxa"/>
          </w:tcPr>
          <w:p w14:paraId="3318B709" w14:textId="64596349" w:rsidR="004C5ABA" w:rsidRPr="00F43A1C" w:rsidRDefault="00895FCA" w:rsidP="004C5ABA">
            <w:pPr>
              <w:jc w:val="both"/>
              <w:rPr>
                <w:rFonts w:ascii="Times New Roman" w:eastAsia="SimSun" w:hAnsi="Times New Roman"/>
                <w:szCs w:val="20"/>
                <w:lang w:val="en-US" w:eastAsia="zh-CN"/>
              </w:rPr>
            </w:pPr>
            <w:r>
              <w:rPr>
                <w:rFonts w:ascii="Times New Roman" w:eastAsia="SimSun" w:hAnsi="Times New Roman"/>
                <w:szCs w:val="20"/>
                <w:lang w:val="en-US" w:eastAsia="zh-CN"/>
              </w:rPr>
              <w:t>We are fine with alt 3.  Then, is there any impact on the agreement in last meeting to have 1 bit in available RB set indication? In such case, the number of bit should be same as number of RB set, and they should be indicated all “1” or all “0”.</w:t>
            </w:r>
          </w:p>
        </w:tc>
      </w:tr>
      <w:tr w:rsidR="003E29F8" w14:paraId="6946D89B" w14:textId="77777777" w:rsidTr="004C5ABA">
        <w:tc>
          <w:tcPr>
            <w:tcW w:w="1524" w:type="dxa"/>
            <w:shd w:val="clear" w:color="auto" w:fill="auto"/>
          </w:tcPr>
          <w:p w14:paraId="322860BE" w14:textId="52FC13E7" w:rsidR="003E29F8" w:rsidRPr="003E29F8" w:rsidRDefault="003E29F8" w:rsidP="004C5ABA">
            <w:pPr>
              <w:jc w:val="both"/>
              <w:rPr>
                <w:rFonts w:ascii="Times New Roman" w:eastAsia="SimSun" w:hAnsi="Times New Roman" w:hint="eastAsia"/>
                <w:szCs w:val="20"/>
                <w:lang w:val="en-US" w:eastAsia="zh-CN"/>
              </w:rPr>
            </w:pPr>
            <w:r w:rsidRPr="003E29F8">
              <w:rPr>
                <w:rFonts w:ascii="Times New Roman" w:eastAsia="SimSun" w:hAnsi="Times New Roman"/>
                <w:szCs w:val="20"/>
                <w:lang w:val="en-US" w:eastAsia="zh-CN"/>
              </w:rPr>
              <w:t>MediaTek</w:t>
            </w:r>
          </w:p>
        </w:tc>
        <w:tc>
          <w:tcPr>
            <w:tcW w:w="8107" w:type="dxa"/>
          </w:tcPr>
          <w:p w14:paraId="14C5C70E" w14:textId="77777777" w:rsidR="003E29F8" w:rsidRDefault="003E29F8" w:rsidP="004C5ABA">
            <w:pPr>
              <w:jc w:val="both"/>
              <w:rPr>
                <w:rFonts w:ascii="Times New Roman" w:eastAsia="新細明體" w:hAnsi="Times New Roman"/>
                <w:szCs w:val="20"/>
                <w:lang w:val="en-US" w:eastAsia="zh-TW"/>
              </w:rPr>
            </w:pPr>
            <w:r>
              <w:rPr>
                <w:rFonts w:ascii="Times New Roman" w:eastAsia="新細明體" w:hAnsi="Times New Roman" w:hint="eastAsia"/>
                <w:szCs w:val="20"/>
                <w:lang w:val="en-US" w:eastAsia="zh-TW"/>
              </w:rPr>
              <w:t xml:space="preserve">We can agree this proposal. </w:t>
            </w:r>
          </w:p>
          <w:p w14:paraId="19DEDCD2" w14:textId="77777777" w:rsidR="003E29F8" w:rsidRDefault="003E29F8" w:rsidP="004C5ABA">
            <w:pPr>
              <w:jc w:val="both"/>
              <w:rPr>
                <w:rFonts w:ascii="Times New Roman" w:eastAsia="新細明體" w:hAnsi="Times New Roman"/>
                <w:szCs w:val="20"/>
                <w:lang w:val="en-US" w:eastAsia="zh-TW"/>
              </w:rPr>
            </w:pPr>
          </w:p>
          <w:p w14:paraId="76363F8D" w14:textId="064C2532" w:rsidR="003E29F8" w:rsidRDefault="003E29F8" w:rsidP="004C5ABA">
            <w:pPr>
              <w:jc w:val="both"/>
              <w:rPr>
                <w:rFonts w:ascii="Times New Roman" w:eastAsia="新細明體" w:hAnsi="Times New Roman"/>
                <w:szCs w:val="20"/>
                <w:lang w:val="en-US" w:eastAsia="zh-TW"/>
              </w:rPr>
            </w:pPr>
            <w:r>
              <w:rPr>
                <w:rFonts w:ascii="Times New Roman" w:eastAsia="新細明體" w:hAnsi="Times New Roman"/>
                <w:szCs w:val="20"/>
                <w:lang w:val="en-US" w:eastAsia="zh-TW"/>
              </w:rPr>
              <w:t>Response to HW, this proposal doesn't impact the agreement/spec we had in the last meeting. According to current spec, even a DL carrier with no intra-cell guard band is configured with multiple RB sets, one bit is still used for indicating the channel availability of the DL carrier, and it is not necessary to use multiple bit since gNB has to pass LBT in all RB sets to transmit DL.</w:t>
            </w:r>
          </w:p>
          <w:p w14:paraId="66FC2A7A" w14:textId="77777777" w:rsidR="003E29F8" w:rsidRDefault="003E29F8" w:rsidP="004C5ABA">
            <w:pPr>
              <w:jc w:val="both"/>
              <w:rPr>
                <w:rFonts w:ascii="Times New Roman" w:eastAsia="新細明體" w:hAnsi="Times New Roman"/>
                <w:szCs w:val="20"/>
                <w:lang w:val="en-US" w:eastAsia="zh-TW"/>
              </w:rPr>
            </w:pPr>
          </w:p>
          <w:tbl>
            <w:tblPr>
              <w:tblStyle w:val="af2"/>
              <w:tblW w:w="0" w:type="auto"/>
              <w:tblLayout w:type="fixed"/>
              <w:tblLook w:val="04A0" w:firstRow="1" w:lastRow="0" w:firstColumn="1" w:lastColumn="0" w:noHBand="0" w:noVBand="1"/>
            </w:tblPr>
            <w:tblGrid>
              <w:gridCol w:w="7881"/>
            </w:tblGrid>
            <w:tr w:rsidR="003E29F8" w14:paraId="50CF30B7" w14:textId="77777777" w:rsidTr="003E29F8">
              <w:tc>
                <w:tcPr>
                  <w:tcW w:w="7881" w:type="dxa"/>
                </w:tcPr>
                <w:p w14:paraId="378CB3FF" w14:textId="77777777" w:rsidR="003E29F8" w:rsidRDefault="003E29F8" w:rsidP="003E29F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9A3ED30" w14:textId="1C916AA6" w:rsidR="003E29F8" w:rsidRPr="003E29F8" w:rsidRDefault="003E29F8" w:rsidP="003E29F8">
                  <w:pPr>
                    <w:pStyle w:val="B2"/>
                    <w:rPr>
                      <w:rFonts w:eastAsiaTheme="minorEastAsia"/>
                    </w:rPr>
                  </w:pPr>
                  <w:r>
                    <w:rPr>
                      <w:rFonts w:eastAsiaTheme="minorEastAsia"/>
                    </w:rPr>
                    <w:t xml:space="preserve">-  </w:t>
                  </w:r>
                  <w:r>
                    <w:rPr>
                      <w:rFonts w:eastAsiaTheme="minorEastAsia"/>
                    </w:rPr>
                    <w:tab/>
                  </w:r>
                  <w:r w:rsidRPr="003E29F8">
                    <w:rPr>
                      <w:rFonts w:eastAsiaTheme="minorEastAsia"/>
                      <w:highlight w:val="yellow"/>
                      <w:lang w:val="en-US"/>
                    </w:rPr>
                    <w:t xml:space="preserve">one bit, </w:t>
                  </w:r>
                  <w:r w:rsidRPr="003E29F8">
                    <w:rPr>
                      <w:highlight w:val="yellow"/>
                    </w:rPr>
                    <w:t xml:space="preserve">if </w:t>
                  </w:r>
                  <w:r w:rsidRPr="003E29F8">
                    <w:rPr>
                      <w:rFonts w:eastAsia="Malgun Gothic"/>
                      <w:i/>
                      <w:iCs/>
                      <w:highlight w:val="yellow"/>
                      <w:lang w:val="en-US"/>
                    </w:rPr>
                    <w:t>intraCellGuardBandDL-r16</w:t>
                  </w:r>
                  <w:r w:rsidRPr="003E29F8">
                    <w:rPr>
                      <w:rFonts w:eastAsia="Malgun Gothic"/>
                      <w:highlight w:val="yellow"/>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tc>
            </w:tr>
          </w:tbl>
          <w:p w14:paraId="5214211B" w14:textId="1A310E3E" w:rsidR="003E29F8" w:rsidRPr="003E29F8" w:rsidRDefault="003E29F8" w:rsidP="004C5ABA">
            <w:pPr>
              <w:jc w:val="both"/>
              <w:rPr>
                <w:rFonts w:ascii="Times New Roman" w:eastAsia="新細明體" w:hAnsi="Times New Roman" w:hint="eastAsia"/>
                <w:szCs w:val="20"/>
                <w:lang w:val="en-US" w:eastAsia="zh-TW"/>
              </w:rPr>
            </w:pPr>
            <w:r>
              <w:rPr>
                <w:rFonts w:ascii="Times New Roman" w:eastAsia="新細明體" w:hAnsi="Times New Roman"/>
                <w:szCs w:val="20"/>
                <w:lang w:val="en-US" w:eastAsia="zh-TW"/>
              </w:rPr>
              <w:t xml:space="preserve">     </w:t>
            </w:r>
          </w:p>
        </w:tc>
      </w:tr>
    </w:tbl>
    <w:p w14:paraId="2CDF30BD" w14:textId="77777777" w:rsidR="004C5ABA" w:rsidRPr="004C5ABA" w:rsidRDefault="004C5ABA">
      <w:pPr>
        <w:jc w:val="both"/>
        <w:rPr>
          <w:rFonts w:eastAsiaTheme="minorEastAsia"/>
          <w:lang w:eastAsia="ko-KR"/>
        </w:rPr>
      </w:pPr>
    </w:p>
    <w:p w14:paraId="74A7518F" w14:textId="77777777" w:rsidR="00EA5490" w:rsidRPr="00E421DB" w:rsidRDefault="00EA5490">
      <w:pPr>
        <w:jc w:val="both"/>
        <w:rPr>
          <w:rFonts w:eastAsia="SimSun"/>
          <w:lang w:eastAsia="zh-CN"/>
        </w:rPr>
      </w:pPr>
    </w:p>
    <w:p w14:paraId="51F0CE7D" w14:textId="77777777" w:rsidR="00EA5490" w:rsidRDefault="00A67F3E">
      <w:pPr>
        <w:pStyle w:val="10"/>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af6"/>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af2"/>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2.25pt;height:19.5pt" o:ole="">
                  <v:imagedata r:id="rId14" o:title=""/>
                </v:shape>
                <o:OLEObject Type="Embed" ProgID="Equation.3" ShapeID="_x0000_i1027" DrawAspect="Content" ObjectID="_1652185734"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5pt;height:21pt" o:ole="">
                  <v:imagedata r:id="rId16" o:title=""/>
                </v:shape>
                <o:OLEObject Type="Embed" ProgID="Equation.3" ShapeID="_x0000_i1028" DrawAspect="Content" ObjectID="_1652185735"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2A6062E4"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gNB’s configuration to </w:t>
            </w:r>
            <w:r w:rsidR="00895FCA">
              <w:rPr>
                <w:rFonts w:ascii="Times New Roman" w:hAnsi="Times New Roman"/>
                <w:szCs w:val="20"/>
                <w:lang w:eastAsia="ko-KR"/>
              </w:rPr>
              <w:pgNum/>
            </w:r>
            <w:r w:rsidR="00895FCA">
              <w:rPr>
                <w:rFonts w:ascii="Times New Roman" w:hAnsi="Times New Roman"/>
                <w:szCs w:val="20"/>
                <w:lang w:eastAsia="ko-KR"/>
              </w:rPr>
              <w:t>ulfil</w:t>
            </w:r>
            <w:r>
              <w:rPr>
                <w:rFonts w:ascii="Times New Roman" w:hAnsi="Times New Roman"/>
                <w:szCs w:val="20"/>
                <w:lang w:eastAsia="ko-KR"/>
              </w:rPr>
              <w:t xml:space="preserve"> RAN4 requirement with  e.g.,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FFS: Whether BWP can be configured to be partially overlapping with a RB set</w:t>
            </w:r>
          </w:p>
        </w:tc>
      </w:tr>
    </w:tbl>
    <w:p w14:paraId="3B3EED43" w14:textId="77777777" w:rsidR="00EA5490" w:rsidRDefault="00EA5490">
      <w:pPr>
        <w:jc w:val="both"/>
        <w:rPr>
          <w:rFonts w:eastAsia="SimSun"/>
          <w:lang w:eastAsia="zh-CN"/>
        </w:rPr>
      </w:pPr>
    </w:p>
    <w:p w14:paraId="7820E86C" w14:textId="77777777" w:rsidR="00EA5490" w:rsidRDefault="00A67F3E">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af6"/>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37F83534" w14:textId="77777777" w:rsidR="00EA5490" w:rsidRDefault="00A67F3E">
      <w:pPr>
        <w:pStyle w:val="af6"/>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af6"/>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3DBE0BB6" w14:textId="1E58A938" w:rsidR="00EA5490" w:rsidRDefault="00A67F3E">
      <w:pPr>
        <w:pStyle w:val="af6"/>
        <w:numPr>
          <w:ilvl w:val="1"/>
          <w:numId w:val="12"/>
        </w:numPr>
        <w:ind w:leftChars="0"/>
        <w:jc w:val="both"/>
        <w:rPr>
          <w:lang w:eastAsia="ko-KR"/>
        </w:rPr>
      </w:pPr>
      <w:r>
        <w:rPr>
          <w:lang w:eastAsia="ko-KR"/>
        </w:rPr>
        <w:t>Supported by Huawei [3], Nokia [9], Qualcomm, Samsung</w:t>
      </w:r>
      <w:r w:rsidR="00E421DB">
        <w:rPr>
          <w:lang w:eastAsia="ko-KR"/>
        </w:rPr>
        <w:t>, Spreadtrum</w:t>
      </w:r>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lastRenderedPageBreak/>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On the other hand, Alt 1 allows BWP partially overlapping with a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20"/>
        <w:ind w:left="576" w:hanging="576"/>
        <w:rPr>
          <w:rFonts w:eastAsiaTheme="minorEastAsia"/>
          <w:lang w:eastAsia="ko-KR"/>
        </w:rPr>
      </w:pPr>
      <w:r>
        <w:rPr>
          <w:rFonts w:eastAsiaTheme="minorEastAsia" w:hint="eastAsia"/>
          <w:lang w:eastAsia="ko-KR"/>
        </w:rPr>
        <w:t>&lt;1</w:t>
      </w:r>
      <w:r w:rsidRPr="00895FCA">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t>Nokia, NSB</w:t>
            </w:r>
          </w:p>
        </w:tc>
        <w:tc>
          <w:tcPr>
            <w:tcW w:w="8107" w:type="dxa"/>
          </w:tcPr>
          <w:p w14:paraId="5B2D5B43" w14:textId="7E6A3F5D" w:rsidR="00EA5490" w:rsidRDefault="00A67F3E">
            <w:pPr>
              <w:jc w:val="both"/>
              <w:rPr>
                <w:bCs/>
                <w:lang w:eastAsia="ko-KR"/>
              </w:rPr>
            </w:pPr>
            <w:r>
              <w:rPr>
                <w:bCs/>
                <w:lang w:eastAsia="ko-KR"/>
              </w:rPr>
              <w:t>Alt 2 is our preference, to maintain common design for NR-U. It should be firstly discussed whether there would be different capabilities in terms of how many LBT sub-bands in UL UE is capable to perform, however, R15 U</w:t>
            </w:r>
            <w:r w:rsidR="00895FCA">
              <w:rPr>
                <w:bCs/>
                <w:lang w:eastAsia="ko-KR"/>
              </w:rPr>
              <w:t>e</w:t>
            </w:r>
            <w:r>
              <w:rPr>
                <w:bCs/>
                <w:lang w:eastAsia="ko-KR"/>
              </w:rPr>
              <w:t>s support up to 100MHz channel band with 30kHz SCS in R15 as mandatory.</w:t>
            </w:r>
          </w:p>
          <w:p w14:paraId="7612FE44" w14:textId="679EDDD5" w:rsidR="00EA5490" w:rsidRDefault="00A67F3E">
            <w:pPr>
              <w:jc w:val="both"/>
              <w:rPr>
                <w:bCs/>
                <w:lang w:eastAsia="ko-KR"/>
              </w:rPr>
            </w:pPr>
            <w:r>
              <w:rPr>
                <w:bCs/>
                <w:lang w:eastAsia="ko-KR"/>
              </w:rPr>
              <w:t>If the co-existence issue of U</w:t>
            </w:r>
            <w:r w:rsidR="00895FCA">
              <w:rPr>
                <w:bCs/>
                <w:lang w:eastAsia="ko-KR"/>
              </w:rPr>
              <w:t>e</w:t>
            </w:r>
            <w:r>
              <w:rPr>
                <w:bCs/>
                <w:lang w:eastAsia="ko-KR"/>
              </w:rPr>
              <w:t>s with mixed capabilities occurs, it may be addressed by re-configuring UL carrier in UE-specific way, as we pointed out in our contribution, or by U</w:t>
            </w:r>
            <w:r w:rsidR="00895FCA">
              <w:rPr>
                <w:bCs/>
                <w:lang w:eastAsia="ko-KR"/>
              </w:rPr>
              <w:t>e</w:t>
            </w:r>
            <w:r>
              <w:rPr>
                <w:bCs/>
                <w:lang w:eastAsia="ko-KR"/>
              </w:rPr>
              <w:t>s supporting non-nominal BWP size. Both are not optimal, but feasible in principle. Finally, as gNB vendor we could be fine with not having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gNB operates </w:t>
            </w:r>
            <w:r>
              <w:rPr>
                <w:lang w:val="en-US"/>
              </w:rPr>
              <w:t xml:space="preserve">50-6-50-5-50-6-50 for one UE 80MHz, it cannot operate 50-5-50 in the middle for other UE with 40MHz BWP, because nominal BWP size is 106, gNB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4D6BCD35" w14:textId="77777777" w:rsidR="00EA5490" w:rsidRDefault="00A67F3E">
            <w:pPr>
              <w:jc w:val="both"/>
              <w:rPr>
                <w:bCs/>
                <w:lang w:eastAsia="ko-KR"/>
              </w:rPr>
            </w:pPr>
            <w:r>
              <w:rPr>
                <w:rFonts w:eastAsia="MS Mincho" w:hint="eastAsia"/>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MS Mincho" w:hint="eastAsia"/>
                <w:lang w:eastAsia="ja-JP"/>
              </w:rPr>
              <w:t xml:space="preserve"> </w:t>
            </w:r>
            <w:r>
              <w:rPr>
                <w:rFonts w:eastAsia="MS Mincho"/>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MS Mincho"/>
                <w:lang w:eastAsia="ja-JP"/>
              </w:rPr>
            </w:pPr>
            <w:r>
              <w:rPr>
                <w:rFonts w:eastAsia="SimSun" w:hint="eastAsia"/>
                <w:lang w:val="en-US" w:eastAsia="zh-CN"/>
              </w:rPr>
              <w:t>ZTE, Sanechips</w:t>
            </w:r>
          </w:p>
        </w:tc>
        <w:tc>
          <w:tcPr>
            <w:tcW w:w="8107" w:type="dxa"/>
          </w:tcPr>
          <w:p w14:paraId="010EC9B8" w14:textId="77777777" w:rsidR="00EA5490" w:rsidRDefault="00A67F3E">
            <w:pPr>
              <w:jc w:val="both"/>
              <w:rPr>
                <w:rFonts w:eastAsia="SimSun"/>
                <w:szCs w:val="20"/>
                <w:lang w:val="en-US" w:eastAsia="zh-CN"/>
              </w:rPr>
            </w:pPr>
            <w:r>
              <w:rPr>
                <w:rFonts w:eastAsia="SimSun" w:hint="eastAsia"/>
                <w:bCs/>
                <w:lang w:val="en-US" w:eastAsia="zh-CN"/>
              </w:rPr>
              <w:t xml:space="preserve">Support Alt1. Further, </w:t>
            </w:r>
            <w:r>
              <w:rPr>
                <w:rFonts w:eastAsia="SimSun"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SimSun" w:hint="eastAsia"/>
                <w:szCs w:val="20"/>
                <w:lang w:val="en-US" w:eastAsia="zh-CN"/>
              </w:rPr>
              <w:t>s, some restrictions can be made, e.g,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SimSun" w:hint="eastAsia"/>
                <w:szCs w:val="20"/>
                <w:lang w:val="en-US" w:eastAsia="zh-CN"/>
              </w:rPr>
              <w:t>).</w:t>
            </w:r>
          </w:p>
          <w:p w14:paraId="49F5F111" w14:textId="77777777" w:rsidR="00EA5490" w:rsidRDefault="00EA5490">
            <w:pPr>
              <w:jc w:val="both"/>
              <w:rPr>
                <w:rFonts w:eastAsia="SimSun"/>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SimSun"/>
                <w:lang w:val="en-US" w:eastAsia="zh-CN"/>
              </w:rPr>
            </w:pPr>
            <w:r>
              <w:rPr>
                <w:rFonts w:eastAsia="SimSun"/>
                <w:lang w:val="en-US" w:eastAsia="zh-CN"/>
              </w:rPr>
              <w:t>Lenovo, Motorola Mobility</w:t>
            </w:r>
          </w:p>
        </w:tc>
        <w:tc>
          <w:tcPr>
            <w:tcW w:w="8107" w:type="dxa"/>
          </w:tcPr>
          <w:p w14:paraId="2F7EE2CE" w14:textId="77777777" w:rsidR="002B3066" w:rsidRDefault="002B3066" w:rsidP="002B3066">
            <w:pPr>
              <w:jc w:val="both"/>
              <w:rPr>
                <w:rFonts w:eastAsia="SimSun"/>
                <w:bCs/>
                <w:lang w:val="en-US" w:eastAsia="zh-CN"/>
              </w:rPr>
            </w:pPr>
            <w:r>
              <w:rPr>
                <w:rFonts w:eastAsia="SimSun"/>
                <w:bCs/>
                <w:lang w:val="en-US" w:eastAsia="zh-CN"/>
              </w:rPr>
              <w:t xml:space="preserve">Regarding Alt 1, for a BWP with 20MHz bandwidth, it may be configured with part of a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SimSun"/>
                <w:lang w:val="en-US" w:eastAsia="zh-CN"/>
              </w:rPr>
            </w:pPr>
            <w:r>
              <w:rPr>
                <w:rFonts w:eastAsia="SimSun"/>
                <w:lang w:val="en-US" w:eastAsia="zh-CN"/>
              </w:rPr>
              <w:t>Ericsson</w:t>
            </w:r>
          </w:p>
        </w:tc>
        <w:tc>
          <w:tcPr>
            <w:tcW w:w="8107" w:type="dxa"/>
          </w:tcPr>
          <w:p w14:paraId="75CE13CF" w14:textId="77777777" w:rsidR="00A04EDB" w:rsidRDefault="00A04EDB" w:rsidP="00A04EDB">
            <w:pPr>
              <w:jc w:val="both"/>
              <w:rPr>
                <w:lang w:eastAsia="ko-KR"/>
              </w:rPr>
            </w:pPr>
            <w:r>
              <w:rPr>
                <w:rFonts w:eastAsia="MS Mincho"/>
                <w:bCs/>
                <w:lang w:eastAsia="ja-JP"/>
              </w:rPr>
              <w:t xml:space="preserve">We prefer Alt-1 in order to avoid a bit messy per-UE carrier configuration. Having a restriction of </w:t>
            </w:r>
            <w:r w:rsidRPr="00222CF1">
              <w:rPr>
                <w:lang w:eastAsia="ko-KR"/>
              </w:rPr>
              <w:t xml:space="preserve">10 RBs in [at least one or each] </w:t>
            </w:r>
            <w:r>
              <w:rPr>
                <w:lang w:eastAsia="ko-KR"/>
              </w:rPr>
              <w:t xml:space="preserve">interlace in a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SimSun"/>
                <w:bCs/>
                <w:lang w:val="en-US" w:eastAsia="zh-CN"/>
              </w:rPr>
            </w:pPr>
            <w:r>
              <w:rPr>
                <w:bCs/>
                <w:lang w:eastAsia="ja-JP"/>
              </w:rPr>
              <w:t>Regarding Nokia’s suggestion to relax the strict requirement for carriers with non-zero guardbands,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SimSun"/>
                <w:lang w:val="en-US" w:eastAsia="zh-CN"/>
              </w:rPr>
            </w:pPr>
            <w:r>
              <w:rPr>
                <w:rFonts w:eastAsia="SimSun"/>
                <w:lang w:val="en-US" w:eastAsia="zh-CN"/>
              </w:rPr>
              <w:t>Qualcomm</w:t>
            </w:r>
          </w:p>
        </w:tc>
        <w:tc>
          <w:tcPr>
            <w:tcW w:w="8107" w:type="dxa"/>
          </w:tcPr>
          <w:p w14:paraId="64A2AEFC" w14:textId="669270FA" w:rsidR="00D34F7D" w:rsidRDefault="00D34F7D" w:rsidP="00A04EDB">
            <w:pPr>
              <w:jc w:val="both"/>
              <w:rPr>
                <w:rFonts w:eastAsia="MS Mincho"/>
                <w:bCs/>
                <w:lang w:eastAsia="ja-JP"/>
              </w:rPr>
            </w:pPr>
            <w:r>
              <w:rPr>
                <w:rFonts w:eastAsia="MS Mincho"/>
                <w:bCs/>
                <w:lang w:eastAsia="ja-JP"/>
              </w:rPr>
              <w:t>Prefer Alt 2. Initial UL BWP does not need to follow this as it comes before this RB set configuration.</w:t>
            </w:r>
          </w:p>
        </w:tc>
      </w:tr>
      <w:tr w:rsidR="00A47F05" w:rsidRPr="00A04EDB" w14:paraId="64124029" w14:textId="77777777">
        <w:tc>
          <w:tcPr>
            <w:tcW w:w="1524" w:type="dxa"/>
            <w:shd w:val="clear" w:color="auto" w:fill="auto"/>
          </w:tcPr>
          <w:p w14:paraId="5ED93829" w14:textId="2B3460FA" w:rsidR="00A47F05" w:rsidRDefault="00A47F05">
            <w:pPr>
              <w:jc w:val="both"/>
              <w:rPr>
                <w:rFonts w:eastAsia="SimSun"/>
                <w:lang w:val="en-US" w:eastAsia="zh-CN"/>
              </w:rPr>
            </w:pPr>
            <w:r>
              <w:rPr>
                <w:rFonts w:eastAsia="SimSun" w:hint="eastAsia"/>
                <w:lang w:val="en-US" w:eastAsia="zh-CN"/>
              </w:rPr>
              <w:t>OPPO</w:t>
            </w:r>
          </w:p>
        </w:tc>
        <w:tc>
          <w:tcPr>
            <w:tcW w:w="8107" w:type="dxa"/>
          </w:tcPr>
          <w:p w14:paraId="4E4C66D8" w14:textId="5921894B" w:rsidR="00A47F05" w:rsidRDefault="00A47F05" w:rsidP="00A04EDB">
            <w:pPr>
              <w:jc w:val="both"/>
              <w:rPr>
                <w:rFonts w:eastAsia="MS Mincho"/>
                <w:bCs/>
                <w:lang w:eastAsia="ja-JP"/>
              </w:rPr>
            </w:pPr>
            <w:r>
              <w:rPr>
                <w:rFonts w:eastAsia="MS Mincho" w:hint="eastAsia"/>
                <w:bCs/>
                <w:lang w:eastAsia="ja-JP"/>
              </w:rPr>
              <w:t>P</w:t>
            </w:r>
            <w:r>
              <w:rPr>
                <w:rFonts w:eastAsia="MS Mincho"/>
                <w:bCs/>
                <w:lang w:eastAsia="ja-JP"/>
              </w:rPr>
              <w:t>refer Alt 2.</w:t>
            </w:r>
          </w:p>
        </w:tc>
      </w:tr>
      <w:tr w:rsidR="00E421DB" w:rsidRPr="00A04EDB" w14:paraId="190EB927" w14:textId="77777777">
        <w:tc>
          <w:tcPr>
            <w:tcW w:w="1524" w:type="dxa"/>
            <w:shd w:val="clear" w:color="auto" w:fill="auto"/>
          </w:tcPr>
          <w:p w14:paraId="3A072803" w14:textId="64E1C7D6" w:rsidR="00E421DB" w:rsidRDefault="00E421DB">
            <w:pPr>
              <w:jc w:val="both"/>
              <w:rPr>
                <w:rFonts w:eastAsia="SimSun"/>
                <w:lang w:val="en-US" w:eastAsia="zh-CN"/>
              </w:rPr>
            </w:pPr>
            <w:r>
              <w:rPr>
                <w:rFonts w:eastAsia="SimSun" w:hint="eastAsia"/>
                <w:lang w:val="en-US" w:eastAsia="zh-CN"/>
              </w:rPr>
              <w:t>Spreadtrum</w:t>
            </w:r>
          </w:p>
        </w:tc>
        <w:tc>
          <w:tcPr>
            <w:tcW w:w="8107" w:type="dxa"/>
          </w:tcPr>
          <w:p w14:paraId="3F96D8FA" w14:textId="5A1A8FD3" w:rsidR="00E421DB" w:rsidRPr="00E421DB" w:rsidRDefault="00E421DB" w:rsidP="00E421DB">
            <w:pPr>
              <w:jc w:val="both"/>
              <w:rPr>
                <w:rFonts w:eastAsia="SimSun"/>
                <w:bCs/>
                <w:lang w:eastAsia="zh-CN"/>
              </w:rPr>
            </w:pPr>
            <w:r>
              <w:rPr>
                <w:rFonts w:eastAsia="SimSun" w:hint="eastAsia"/>
                <w:bCs/>
                <w:lang w:eastAsia="zh-CN"/>
              </w:rPr>
              <w:t xml:space="preserve">Alt </w:t>
            </w:r>
            <w:r>
              <w:rPr>
                <w:rFonts w:eastAsia="SimSun"/>
                <w:bCs/>
                <w:lang w:eastAsia="zh-CN"/>
              </w:rPr>
              <w:t xml:space="preserve">1 is </w:t>
            </w:r>
            <w:r w:rsidR="007750F0">
              <w:rPr>
                <w:rFonts w:eastAsia="SimSun"/>
                <w:bCs/>
                <w:lang w:eastAsia="zh-CN"/>
              </w:rPr>
              <w:t>preferred</w:t>
            </w:r>
            <w:r>
              <w:rPr>
                <w:rFonts w:eastAsia="SimSun" w:hint="eastAsia"/>
                <w:bCs/>
                <w:lang w:eastAsia="zh-CN"/>
              </w:rPr>
              <w:t xml:space="preserve"> </w:t>
            </w:r>
          </w:p>
        </w:tc>
      </w:tr>
      <w:tr w:rsidR="008073A4" w:rsidRPr="00A04EDB" w14:paraId="0464AA04" w14:textId="77777777">
        <w:tc>
          <w:tcPr>
            <w:tcW w:w="1524" w:type="dxa"/>
            <w:shd w:val="clear" w:color="auto" w:fill="auto"/>
          </w:tcPr>
          <w:p w14:paraId="21A14F38" w14:textId="75641ABA" w:rsidR="008073A4" w:rsidRDefault="008073A4">
            <w:pPr>
              <w:jc w:val="both"/>
              <w:rPr>
                <w:rFonts w:eastAsia="SimSun"/>
                <w:lang w:val="en-US" w:eastAsia="zh-CN"/>
              </w:rPr>
            </w:pPr>
            <w:r>
              <w:rPr>
                <w:rFonts w:eastAsia="SimSun" w:hint="eastAsia"/>
                <w:lang w:val="en-US" w:eastAsia="zh-CN"/>
              </w:rPr>
              <w:t>v</w:t>
            </w:r>
            <w:r>
              <w:rPr>
                <w:rFonts w:eastAsia="SimSun"/>
                <w:lang w:val="en-US" w:eastAsia="zh-CN"/>
              </w:rPr>
              <w:t>ivo</w:t>
            </w:r>
          </w:p>
        </w:tc>
        <w:tc>
          <w:tcPr>
            <w:tcW w:w="8107" w:type="dxa"/>
          </w:tcPr>
          <w:p w14:paraId="4468D29D" w14:textId="70490C95" w:rsidR="008073A4" w:rsidRDefault="008073A4" w:rsidP="00E421DB">
            <w:pPr>
              <w:jc w:val="both"/>
              <w:rPr>
                <w:rFonts w:eastAsia="SimSun"/>
                <w:bCs/>
                <w:lang w:eastAsia="zh-CN"/>
              </w:rPr>
            </w:pPr>
            <w:r>
              <w:rPr>
                <w:rFonts w:eastAsia="SimSun" w:hint="eastAsia"/>
                <w:bCs/>
                <w:lang w:eastAsia="zh-CN"/>
              </w:rPr>
              <w:t>A</w:t>
            </w:r>
            <w:r>
              <w:rPr>
                <w:rFonts w:eastAsia="SimSun"/>
                <w:bCs/>
                <w:lang w:eastAsia="zh-CN"/>
              </w:rPr>
              <w:t>lt. 1 is preferred</w:t>
            </w:r>
          </w:p>
        </w:tc>
      </w:tr>
      <w:tr w:rsidR="00895FCA" w:rsidRPr="00A04EDB" w14:paraId="04789C91" w14:textId="77777777">
        <w:tc>
          <w:tcPr>
            <w:tcW w:w="1524" w:type="dxa"/>
            <w:shd w:val="clear" w:color="auto" w:fill="auto"/>
          </w:tcPr>
          <w:p w14:paraId="76299117" w14:textId="53E24BD0" w:rsidR="00895FCA" w:rsidRPr="00895FCA" w:rsidRDefault="00895FCA">
            <w:pPr>
              <w:jc w:val="both"/>
              <w:rPr>
                <w:rFonts w:eastAsia="SimSun"/>
                <w:color w:val="FF0000"/>
                <w:lang w:val="en-US" w:eastAsia="zh-CN"/>
              </w:rPr>
            </w:pPr>
            <w:r w:rsidRPr="00895FCA">
              <w:rPr>
                <w:rFonts w:eastAsia="SimSun" w:hint="eastAsia"/>
                <w:color w:val="FF0000"/>
                <w:lang w:val="en-US" w:eastAsia="zh-CN"/>
              </w:rPr>
              <w:t>H</w:t>
            </w:r>
            <w:r w:rsidRPr="00895FCA">
              <w:rPr>
                <w:rFonts w:eastAsia="SimSun"/>
                <w:color w:val="FF0000"/>
                <w:lang w:val="en-US" w:eastAsia="zh-CN"/>
              </w:rPr>
              <w:t>uawei, HiSilicon</w:t>
            </w:r>
          </w:p>
        </w:tc>
        <w:tc>
          <w:tcPr>
            <w:tcW w:w="8107" w:type="dxa"/>
          </w:tcPr>
          <w:p w14:paraId="33B01093" w14:textId="429471E6" w:rsidR="00895FCA" w:rsidRPr="00895FCA" w:rsidRDefault="00895FCA" w:rsidP="00E421DB">
            <w:pPr>
              <w:jc w:val="both"/>
              <w:rPr>
                <w:rFonts w:eastAsia="SimSun"/>
                <w:bCs/>
                <w:color w:val="FF0000"/>
                <w:lang w:eastAsia="zh-CN"/>
              </w:rPr>
            </w:pPr>
            <w:r w:rsidRPr="00895FCA">
              <w:rPr>
                <w:rFonts w:eastAsia="SimSun" w:hint="eastAsia"/>
                <w:bCs/>
                <w:color w:val="FF0000"/>
                <w:lang w:eastAsia="zh-CN"/>
              </w:rPr>
              <w:t>A</w:t>
            </w:r>
            <w:r w:rsidRPr="00895FCA">
              <w:rPr>
                <w:rFonts w:eastAsia="SimSun"/>
                <w:bCs/>
                <w:color w:val="FF0000"/>
                <w:lang w:eastAsia="zh-CN"/>
              </w:rPr>
              <w:t xml:space="preserve">lt 2 is preferred considering small standard effort. </w:t>
            </w:r>
          </w:p>
        </w:tc>
      </w:tr>
    </w:tbl>
    <w:p w14:paraId="0A6DC412" w14:textId="77777777" w:rsidR="00EA5490" w:rsidRDefault="00EA5490">
      <w:pPr>
        <w:jc w:val="both"/>
        <w:rPr>
          <w:rFonts w:eastAsiaTheme="minorEastAsia"/>
          <w:lang w:eastAsia="ko-KR"/>
        </w:rPr>
      </w:pPr>
    </w:p>
    <w:p w14:paraId="595028F1" w14:textId="77777777" w:rsidR="005033DA" w:rsidRDefault="005033DA" w:rsidP="005033DA">
      <w:pPr>
        <w:pStyle w:val="20"/>
        <w:ind w:left="576" w:hanging="576"/>
        <w:rPr>
          <w:rFonts w:eastAsiaTheme="minorEastAsia"/>
          <w:lang w:eastAsia="ko-KR"/>
        </w:rPr>
      </w:pPr>
      <w:r>
        <w:rPr>
          <w:rFonts w:eastAsiaTheme="minorEastAsia" w:hint="eastAsia"/>
          <w:lang w:eastAsia="ko-KR"/>
        </w:rPr>
        <w:lastRenderedPageBreak/>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733F90D8" w14:textId="77777777" w:rsidR="005033DA" w:rsidRDefault="005033DA" w:rsidP="005033DA">
      <w:pPr>
        <w:jc w:val="both"/>
        <w:rPr>
          <w:lang w:eastAsia="ko-KR"/>
        </w:rPr>
      </w:pPr>
      <w:r>
        <w:rPr>
          <w:lang w:eastAsia="ko-KR"/>
        </w:rPr>
        <w:t>Company views are as follows:</w:t>
      </w:r>
    </w:p>
    <w:p w14:paraId="68A4B2DD" w14:textId="77777777" w:rsidR="005033DA" w:rsidRDefault="005033DA" w:rsidP="005033DA">
      <w:pPr>
        <w:jc w:val="both"/>
        <w:rPr>
          <w:lang w:eastAsia="ko-KR"/>
        </w:rPr>
      </w:pPr>
    </w:p>
    <w:p w14:paraId="116EC6FE" w14:textId="784602CF" w:rsidR="005033DA" w:rsidRDefault="005033DA" w:rsidP="005033DA">
      <w:pPr>
        <w:jc w:val="both"/>
        <w:rPr>
          <w:lang w:eastAsia="ko-KR"/>
        </w:rPr>
      </w:pPr>
      <w:r>
        <w:t xml:space="preserve">When </w:t>
      </w:r>
      <w:r>
        <w:rPr>
          <w:rFonts w:eastAsia="Malgun Gothic"/>
          <w:i/>
          <w:iCs/>
          <w:lang w:val="en-US"/>
        </w:rPr>
        <w:t>intraCellGuardBandUL-r16</w:t>
      </w:r>
      <w:r>
        <w:rPr>
          <w:rFonts w:eastAsia="Malgun Gothic"/>
          <w:lang w:val="en-US"/>
        </w:rPr>
        <w:t xml:space="preserve"> indicates that no intra-cell guard-bands are configured for a UL carrier</w:t>
      </w:r>
      <w:r>
        <w:t>,</w:t>
      </w:r>
    </w:p>
    <w:p w14:paraId="7E387ABF" w14:textId="77777777" w:rsidR="005033DA" w:rsidRDefault="005033DA" w:rsidP="005033DA">
      <w:pPr>
        <w:pStyle w:val="af6"/>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57C9EDEB" w14:textId="646960D8" w:rsidR="005033DA" w:rsidRDefault="005033DA" w:rsidP="005033DA">
      <w:pPr>
        <w:pStyle w:val="af6"/>
        <w:numPr>
          <w:ilvl w:val="1"/>
          <w:numId w:val="12"/>
        </w:numPr>
        <w:ind w:leftChars="0"/>
        <w:jc w:val="both"/>
        <w:rPr>
          <w:lang w:eastAsia="ko-KR"/>
        </w:rPr>
      </w:pPr>
      <w:r>
        <w:rPr>
          <w:lang w:eastAsia="ko-KR"/>
        </w:rPr>
        <w:t>Supported by LG Electronics, Sharp, ZTE (with restriction aligning starting CRB index of BWP with starting CRB index of a RB set), Ericsson</w:t>
      </w:r>
      <w:r w:rsidR="00EA19E1">
        <w:rPr>
          <w:lang w:eastAsia="ko-KR"/>
        </w:rPr>
        <w:t>, Spreadtrum, vivo</w:t>
      </w:r>
    </w:p>
    <w:p w14:paraId="78B92603" w14:textId="77777777" w:rsidR="005033DA" w:rsidRDefault="005033DA" w:rsidP="005033DA">
      <w:pPr>
        <w:pStyle w:val="af6"/>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71F43287" w14:textId="373AA1FB" w:rsidR="005033DA" w:rsidRPr="00895FCA" w:rsidRDefault="005033DA" w:rsidP="005033DA">
      <w:pPr>
        <w:pStyle w:val="af6"/>
        <w:numPr>
          <w:ilvl w:val="1"/>
          <w:numId w:val="12"/>
        </w:numPr>
        <w:ind w:leftChars="0"/>
        <w:jc w:val="both"/>
        <w:rPr>
          <w:color w:val="FF0000"/>
          <w:lang w:eastAsia="ko-KR"/>
        </w:rPr>
      </w:pPr>
      <w:r>
        <w:rPr>
          <w:lang w:eastAsia="ko-KR"/>
        </w:rPr>
        <w:t>Supported by Nokia/NSB</w:t>
      </w:r>
      <w:r w:rsidR="00EA19E1">
        <w:rPr>
          <w:lang w:eastAsia="ko-KR"/>
        </w:rPr>
        <w:t>, Qualcomm, OPPO</w:t>
      </w:r>
      <w:r w:rsidR="00895FCA">
        <w:rPr>
          <w:lang w:eastAsia="ko-KR"/>
        </w:rPr>
        <w:t xml:space="preserve">, </w:t>
      </w:r>
      <w:r w:rsidR="00895FCA" w:rsidRPr="00895FCA">
        <w:rPr>
          <w:color w:val="FF0000"/>
          <w:lang w:eastAsia="ko-KR"/>
        </w:rPr>
        <w:t>Huawei/HiSilicon</w:t>
      </w:r>
    </w:p>
    <w:p w14:paraId="09DC2984" w14:textId="77777777" w:rsidR="005033DA" w:rsidRPr="005033DA" w:rsidRDefault="005033DA" w:rsidP="005033DA">
      <w:pPr>
        <w:jc w:val="both"/>
        <w:rPr>
          <w:lang w:eastAsia="ko-KR"/>
        </w:rPr>
      </w:pPr>
    </w:p>
    <w:p w14:paraId="5E316FF0" w14:textId="7F495E0B" w:rsidR="005033DA" w:rsidRDefault="00B73357" w:rsidP="005033DA">
      <w:pPr>
        <w:jc w:val="both"/>
        <w:rPr>
          <w:lang w:eastAsia="ko-KR"/>
        </w:rPr>
      </w:pPr>
      <w:r>
        <w:rPr>
          <w:lang w:eastAsia="ko-KR"/>
        </w:rPr>
        <w:t>Consideration</w:t>
      </w:r>
      <w:r w:rsidR="005033DA">
        <w:rPr>
          <w:rFonts w:hint="eastAsia"/>
          <w:lang w:eastAsia="ko-KR"/>
        </w:rPr>
        <w:t xml:space="preserve"> points:</w:t>
      </w:r>
    </w:p>
    <w:p w14:paraId="01CC189D" w14:textId="412F55D6" w:rsidR="005033DA" w:rsidRDefault="00B73357" w:rsidP="005033DA">
      <w:pPr>
        <w:pStyle w:val="af6"/>
        <w:numPr>
          <w:ilvl w:val="0"/>
          <w:numId w:val="9"/>
        </w:numPr>
        <w:ind w:leftChars="0"/>
        <w:jc w:val="both"/>
        <w:rPr>
          <w:lang w:eastAsia="ko-KR"/>
        </w:rPr>
      </w:pPr>
      <w:r>
        <w:rPr>
          <w:rFonts w:hint="eastAsia"/>
          <w:lang w:eastAsia="ko-KR"/>
        </w:rPr>
        <w:t>It</w:t>
      </w:r>
      <w:r>
        <w:rPr>
          <w:lang w:eastAsia="ko-KR"/>
        </w:rPr>
        <w:t xml:space="preserve"> is obvious that Alt 2 has more restriction on BWP configurations than that Alt 1 has. However, for some cases, it can be solved by UL carrier reconfiguration or supporting non-nominal BWP size, as Nokia pointed out.</w:t>
      </w:r>
    </w:p>
    <w:p w14:paraId="36A709CA" w14:textId="2FBFE79F" w:rsidR="00B73357" w:rsidRDefault="00B73357" w:rsidP="005033DA">
      <w:pPr>
        <w:pStyle w:val="af6"/>
        <w:numPr>
          <w:ilvl w:val="0"/>
          <w:numId w:val="9"/>
        </w:numPr>
        <w:ind w:leftChars="0"/>
        <w:jc w:val="both"/>
        <w:rPr>
          <w:lang w:eastAsia="ko-KR"/>
        </w:rPr>
      </w:pPr>
      <w:r>
        <w:rPr>
          <w:lang w:eastAsia="ko-KR"/>
        </w:rPr>
        <w:t>With Alt 2, we can minimize specification impact since GB carrier and no GB carrier have unified rule for BWP configuration.</w:t>
      </w:r>
    </w:p>
    <w:p w14:paraId="4FFCC935" w14:textId="50A59BAF" w:rsidR="00B73357" w:rsidRDefault="00B73357" w:rsidP="005033DA">
      <w:pPr>
        <w:pStyle w:val="af6"/>
        <w:numPr>
          <w:ilvl w:val="0"/>
          <w:numId w:val="9"/>
        </w:numPr>
        <w:ind w:leftChars="0"/>
        <w:jc w:val="both"/>
        <w:rPr>
          <w:lang w:eastAsia="ko-KR"/>
        </w:rPr>
      </w:pPr>
      <w:r>
        <w:rPr>
          <w:lang w:eastAsia="ko-KR"/>
        </w:rPr>
        <w:t xml:space="preserve">As ZTE pointed out, if the starting RB index of BWP is not aligned with that of a RB set, we may have another impact on specification </w:t>
      </w:r>
      <w:r w:rsidR="00FD1474">
        <w:rPr>
          <w:lang w:eastAsia="ko-KR"/>
        </w:rPr>
        <w:t xml:space="preserve">at least </w:t>
      </w:r>
      <w:r>
        <w:rPr>
          <w:lang w:eastAsia="ko-KR"/>
        </w:rPr>
        <w:t>for PUSCH resource allocation.</w:t>
      </w:r>
    </w:p>
    <w:p w14:paraId="702591C8" w14:textId="38F1E41A" w:rsidR="00B73357" w:rsidRDefault="00B73357" w:rsidP="005033DA">
      <w:pPr>
        <w:pStyle w:val="af6"/>
        <w:numPr>
          <w:ilvl w:val="0"/>
          <w:numId w:val="9"/>
        </w:numPr>
        <w:ind w:leftChars="0"/>
        <w:jc w:val="both"/>
        <w:rPr>
          <w:lang w:eastAsia="ko-KR"/>
        </w:rPr>
      </w:pPr>
      <w:r>
        <w:rPr>
          <w:lang w:eastAsia="ko-KR"/>
        </w:rPr>
        <w:t>As Lenovo pointed out, if 20 MHz BWP is smaller than a RB set, LBT operation may not be clear.</w:t>
      </w:r>
    </w:p>
    <w:p w14:paraId="4EE16BD0" w14:textId="77777777" w:rsidR="00B73357" w:rsidRDefault="00B73357" w:rsidP="00B73357">
      <w:pPr>
        <w:jc w:val="both"/>
        <w:rPr>
          <w:lang w:eastAsia="ko-KR"/>
        </w:rPr>
      </w:pPr>
    </w:p>
    <w:p w14:paraId="1638E58F" w14:textId="4012121D" w:rsidR="00B73357" w:rsidRDefault="00B73357" w:rsidP="00B73357">
      <w:pPr>
        <w:jc w:val="both"/>
        <w:rPr>
          <w:lang w:eastAsia="ko-KR"/>
        </w:rPr>
      </w:pPr>
      <w:r>
        <w:rPr>
          <w:rFonts w:hint="eastAsia"/>
          <w:lang w:eastAsia="ko-KR"/>
        </w:rPr>
        <w:t>Therefore, even though slight majority prefers Alt 1, it would be better to go with Alt 2, considering that Alt 2 makes specification impact minimized</w:t>
      </w:r>
      <w:r>
        <w:rPr>
          <w:lang w:eastAsia="ko-KR"/>
        </w:rPr>
        <w:t xml:space="preserve"> and still </w:t>
      </w:r>
      <w:r w:rsidR="00FD1474">
        <w:rPr>
          <w:lang w:eastAsia="ko-KR"/>
        </w:rPr>
        <w:t>is</w:t>
      </w:r>
      <w:r>
        <w:rPr>
          <w:lang w:eastAsia="ko-KR"/>
        </w:rPr>
        <w:t xml:space="preserve"> workable.</w:t>
      </w:r>
    </w:p>
    <w:p w14:paraId="0DD8E7BA" w14:textId="77777777" w:rsidR="005033DA" w:rsidRDefault="005033DA" w:rsidP="005033DA">
      <w:pPr>
        <w:jc w:val="both"/>
        <w:rPr>
          <w:lang w:eastAsia="ko-KR"/>
        </w:rPr>
      </w:pPr>
    </w:p>
    <w:p w14:paraId="475EAB42" w14:textId="30BDA824" w:rsidR="005033DA" w:rsidRDefault="005033DA" w:rsidP="005033DA">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2</w:t>
      </w:r>
      <w:r w:rsidRPr="00D53FEA">
        <w:rPr>
          <w:rFonts w:hint="eastAsia"/>
          <w:b/>
          <w:highlight w:val="cyan"/>
          <w:u w:val="single"/>
          <w:lang w:eastAsia="ko-KR"/>
        </w:rPr>
        <w:t>:</w:t>
      </w:r>
    </w:p>
    <w:p w14:paraId="15DCD7F3" w14:textId="3855DA54" w:rsidR="005033DA" w:rsidRDefault="00FD1474" w:rsidP="005033DA">
      <w:pPr>
        <w:jc w:val="both"/>
        <w:rPr>
          <w:rFonts w:eastAsia="Malgun Gothic"/>
          <w:iCs/>
          <w:lang w:val="en-US"/>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sidR="005033DA">
        <w:rPr>
          <w:rFonts w:eastAsia="Malgun Gothic"/>
          <w:iCs/>
          <w:lang w:val="en-US"/>
        </w:rPr>
        <w:t>,</w:t>
      </w:r>
      <w:r>
        <w:rPr>
          <w:rFonts w:eastAsia="Malgun Gothic"/>
          <w:iCs/>
          <w:lang w:val="en-US"/>
        </w:rPr>
        <w:t xml:space="preserve"> </w:t>
      </w:r>
      <w:r>
        <w:rPr>
          <w:lang w:eastAsia="ko-KR"/>
        </w:rPr>
        <w:t>the UE does not expect that UL BWP within the UL carrier is configured to include parts of a RB set.</w:t>
      </w:r>
      <w:bookmarkStart w:id="1" w:name="_GoBack"/>
      <w:bookmarkEnd w:id="1"/>
    </w:p>
    <w:p w14:paraId="1214E194" w14:textId="77777777" w:rsidR="005033DA" w:rsidRPr="00FD1474" w:rsidRDefault="005033DA" w:rsidP="005033DA">
      <w:pPr>
        <w:jc w:val="both"/>
        <w:rPr>
          <w:lang w:val="en-US" w:eastAsia="ko-KR"/>
        </w:rPr>
      </w:pPr>
    </w:p>
    <w:p w14:paraId="5AE2C730" w14:textId="77777777" w:rsidR="005033DA" w:rsidRPr="008E55E6" w:rsidRDefault="005033DA" w:rsidP="005033DA">
      <w:pPr>
        <w:jc w:val="both"/>
        <w:rPr>
          <w:lang w:val="en-US" w:eastAsia="ko-KR"/>
        </w:rPr>
      </w:pPr>
    </w:p>
    <w:p w14:paraId="461E9E9E" w14:textId="77777777" w:rsidR="005033DA" w:rsidRDefault="005033DA" w:rsidP="005033DA">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1FB7E18D" w14:textId="77777777" w:rsidR="005033DA" w:rsidRDefault="005033DA" w:rsidP="005033D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033DA" w14:paraId="08E2A63D" w14:textId="77777777" w:rsidTr="00332C4C">
        <w:tc>
          <w:tcPr>
            <w:tcW w:w="1524" w:type="dxa"/>
            <w:shd w:val="clear" w:color="auto" w:fill="auto"/>
          </w:tcPr>
          <w:p w14:paraId="6C54A301" w14:textId="77777777" w:rsidR="005033DA" w:rsidRDefault="005033DA" w:rsidP="00332C4C">
            <w:pPr>
              <w:jc w:val="both"/>
              <w:rPr>
                <w:lang w:eastAsia="ko-KR"/>
              </w:rPr>
            </w:pPr>
            <w:r>
              <w:rPr>
                <w:rFonts w:hint="eastAsia"/>
                <w:lang w:eastAsia="ko-KR"/>
              </w:rPr>
              <w:t>Company</w:t>
            </w:r>
          </w:p>
        </w:tc>
        <w:tc>
          <w:tcPr>
            <w:tcW w:w="8107" w:type="dxa"/>
          </w:tcPr>
          <w:p w14:paraId="05FE53D4" w14:textId="77777777" w:rsidR="005033DA" w:rsidRDefault="005033DA" w:rsidP="00332C4C">
            <w:pPr>
              <w:jc w:val="both"/>
              <w:rPr>
                <w:lang w:eastAsia="ko-KR"/>
              </w:rPr>
            </w:pPr>
            <w:r>
              <w:rPr>
                <w:rFonts w:hint="eastAsia"/>
                <w:lang w:eastAsia="ko-KR"/>
              </w:rPr>
              <w:t>Comments</w:t>
            </w:r>
          </w:p>
        </w:tc>
      </w:tr>
      <w:tr w:rsidR="00FF77E7" w14:paraId="14E2FB63" w14:textId="77777777" w:rsidTr="00332C4C">
        <w:tc>
          <w:tcPr>
            <w:tcW w:w="1524" w:type="dxa"/>
            <w:shd w:val="clear" w:color="auto" w:fill="auto"/>
          </w:tcPr>
          <w:p w14:paraId="7A102ACD" w14:textId="4D7016A7" w:rsidR="00FF77E7" w:rsidRDefault="00FF77E7" w:rsidP="00FF77E7">
            <w:pPr>
              <w:jc w:val="both"/>
              <w:rPr>
                <w:lang w:eastAsia="ko-KR"/>
              </w:rPr>
            </w:pPr>
            <w:r>
              <w:rPr>
                <w:lang w:eastAsia="ko-KR"/>
              </w:rPr>
              <w:t>Lenovo, Motorola Mobility</w:t>
            </w:r>
          </w:p>
        </w:tc>
        <w:tc>
          <w:tcPr>
            <w:tcW w:w="8107" w:type="dxa"/>
          </w:tcPr>
          <w:p w14:paraId="594706F6" w14:textId="6021F416" w:rsidR="00FF77E7" w:rsidRDefault="00FF77E7" w:rsidP="00FF77E7">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FF77E7" w14:paraId="3898D9A8" w14:textId="77777777" w:rsidTr="00332C4C">
        <w:tc>
          <w:tcPr>
            <w:tcW w:w="1524" w:type="dxa"/>
            <w:shd w:val="clear" w:color="auto" w:fill="auto"/>
          </w:tcPr>
          <w:p w14:paraId="62D2CDA5" w14:textId="3BA99628" w:rsidR="00FF77E7" w:rsidRPr="00D73668" w:rsidRDefault="00895FCA" w:rsidP="00FF77E7">
            <w:pPr>
              <w:jc w:val="both"/>
              <w:rPr>
                <w:rFonts w:eastAsia="SimSun"/>
                <w:lang w:eastAsia="zh-CN"/>
              </w:rPr>
            </w:pPr>
            <w:r>
              <w:rPr>
                <w:rFonts w:eastAsia="SimSun" w:hint="eastAsia"/>
                <w:lang w:eastAsia="zh-CN"/>
              </w:rPr>
              <w:t>H</w:t>
            </w:r>
            <w:r>
              <w:rPr>
                <w:rFonts w:eastAsia="SimSun"/>
                <w:lang w:eastAsia="zh-CN"/>
              </w:rPr>
              <w:t>uawei, HiSilicon</w:t>
            </w:r>
          </w:p>
        </w:tc>
        <w:tc>
          <w:tcPr>
            <w:tcW w:w="8107" w:type="dxa"/>
          </w:tcPr>
          <w:p w14:paraId="4C28141F" w14:textId="3849227E" w:rsidR="00FF77E7" w:rsidRPr="00F43A1C" w:rsidRDefault="00895FCA" w:rsidP="00FF77E7">
            <w:pPr>
              <w:jc w:val="both"/>
              <w:rPr>
                <w:rFonts w:ascii="Times New Roman" w:eastAsia="SimSun" w:hAnsi="Times New Roman"/>
                <w:szCs w:val="20"/>
                <w:lang w:val="en-US" w:eastAsia="zh-CN"/>
              </w:rPr>
            </w:pPr>
            <w:r>
              <w:rPr>
                <w:rFonts w:ascii="Times New Roman" w:eastAsia="SimSun" w:hAnsi="Times New Roman" w:hint="eastAsia"/>
                <w:szCs w:val="20"/>
                <w:lang w:val="en-US" w:eastAsia="zh-CN"/>
              </w:rPr>
              <w:t>A</w:t>
            </w:r>
            <w:r>
              <w:rPr>
                <w:rFonts w:ascii="Times New Roman" w:eastAsia="SimSun" w:hAnsi="Times New Roman"/>
                <w:szCs w:val="20"/>
                <w:lang w:val="en-US" w:eastAsia="zh-CN"/>
              </w:rPr>
              <w:t>gree with proposal 2</w:t>
            </w:r>
          </w:p>
        </w:tc>
      </w:tr>
      <w:tr w:rsidR="003E29F8" w14:paraId="40D8377A" w14:textId="77777777" w:rsidTr="00332C4C">
        <w:tc>
          <w:tcPr>
            <w:tcW w:w="1524" w:type="dxa"/>
            <w:shd w:val="clear" w:color="auto" w:fill="auto"/>
          </w:tcPr>
          <w:p w14:paraId="3E5DD4C9" w14:textId="7265D142" w:rsidR="003E29F8" w:rsidRDefault="003E29F8" w:rsidP="00FF77E7">
            <w:pPr>
              <w:jc w:val="both"/>
              <w:rPr>
                <w:rFonts w:eastAsia="SimSun" w:hint="eastAsia"/>
                <w:lang w:eastAsia="zh-CN"/>
              </w:rPr>
            </w:pPr>
            <w:r>
              <w:rPr>
                <w:rFonts w:eastAsia="SimSun"/>
                <w:lang w:eastAsia="zh-CN"/>
              </w:rPr>
              <w:t>MediaTek</w:t>
            </w:r>
          </w:p>
        </w:tc>
        <w:tc>
          <w:tcPr>
            <w:tcW w:w="8107" w:type="dxa"/>
          </w:tcPr>
          <w:p w14:paraId="30B8E93B" w14:textId="288FF6C6" w:rsidR="003E29F8" w:rsidRDefault="003E29F8" w:rsidP="00FF77E7">
            <w:pPr>
              <w:jc w:val="both"/>
              <w:rPr>
                <w:rFonts w:ascii="Times New Roman" w:eastAsia="SimSun" w:hAnsi="Times New Roman" w:hint="eastAsia"/>
                <w:szCs w:val="20"/>
                <w:lang w:val="en-US" w:eastAsia="zh-CN"/>
              </w:rPr>
            </w:pPr>
            <w:r>
              <w:rPr>
                <w:rFonts w:ascii="Times New Roman" w:eastAsia="SimSun" w:hAnsi="Times New Roman"/>
                <w:szCs w:val="20"/>
                <w:lang w:val="en-US" w:eastAsia="zh-CN"/>
              </w:rPr>
              <w:t>Agree</w:t>
            </w:r>
          </w:p>
        </w:tc>
      </w:tr>
    </w:tbl>
    <w:p w14:paraId="1F960525" w14:textId="77777777" w:rsidR="005033DA" w:rsidRDefault="005033DA">
      <w:pPr>
        <w:jc w:val="both"/>
        <w:rPr>
          <w:rFonts w:eastAsiaTheme="minorEastAsia"/>
          <w:lang w:eastAsia="ko-KR"/>
        </w:rPr>
      </w:pPr>
    </w:p>
    <w:p w14:paraId="300794FF" w14:textId="77777777" w:rsidR="00EA5490" w:rsidRDefault="00EA5490">
      <w:pPr>
        <w:jc w:val="both"/>
        <w:rPr>
          <w:rFonts w:eastAsiaTheme="minorEastAsia"/>
          <w:lang w:eastAsia="ko-KR"/>
        </w:rPr>
      </w:pPr>
    </w:p>
    <w:p w14:paraId="2DEBC5CB" w14:textId="77777777" w:rsidR="00EA5490" w:rsidRDefault="00A67F3E">
      <w:pPr>
        <w:pStyle w:val="10"/>
        <w:numPr>
          <w:ilvl w:val="0"/>
          <w:numId w:val="3"/>
        </w:numPr>
        <w:jc w:val="both"/>
        <w:rPr>
          <w:highlight w:val="yellow"/>
          <w:lang w:eastAsia="ko-KR"/>
        </w:rPr>
      </w:pPr>
      <w:r>
        <w:rPr>
          <w:highlight w:val="yellow"/>
          <w:lang w:eastAsia="ko-KR"/>
        </w:rPr>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10"/>
        <w:numPr>
          <w:ilvl w:val="0"/>
          <w:numId w:val="3"/>
        </w:numPr>
        <w:jc w:val="both"/>
        <w:rPr>
          <w:lang w:eastAsia="ko-KR"/>
        </w:rPr>
      </w:pPr>
      <w:r>
        <w:rPr>
          <w:lang w:eastAsia="ko-KR"/>
        </w:rPr>
        <w:t>Reference</w:t>
      </w:r>
    </w:p>
    <w:p w14:paraId="2974F7FA" w14:textId="77777777" w:rsidR="00EA5490" w:rsidRDefault="00A67F3E">
      <w:pPr>
        <w:pStyle w:val="af6"/>
        <w:numPr>
          <w:ilvl w:val="0"/>
          <w:numId w:val="13"/>
        </w:numPr>
        <w:ind w:leftChars="0"/>
      </w:pPr>
      <w:r>
        <w:t>R1-2003374</w:t>
      </w:r>
      <w:r>
        <w:tab/>
        <w:t>Remaining issues on wideband operation in NR-U</w:t>
      </w:r>
      <w:r>
        <w:tab/>
        <w:t>vivo</w:t>
      </w:r>
    </w:p>
    <w:p w14:paraId="075A084B" w14:textId="77777777" w:rsidR="00EA5490" w:rsidRDefault="00A67F3E">
      <w:pPr>
        <w:pStyle w:val="af6"/>
        <w:numPr>
          <w:ilvl w:val="0"/>
          <w:numId w:val="13"/>
        </w:numPr>
        <w:ind w:leftChars="0"/>
      </w:pPr>
      <w:r>
        <w:t>R1-2003454</w:t>
      </w:r>
      <w:r>
        <w:tab/>
        <w:t>Remaining issues on the wideband operation for NR-U</w:t>
      </w:r>
      <w:r>
        <w:tab/>
        <w:t>ZTE, Sanechips</w:t>
      </w:r>
    </w:p>
    <w:p w14:paraId="23FCC9E3" w14:textId="77777777" w:rsidR="00EA5490" w:rsidRDefault="00A67F3E">
      <w:pPr>
        <w:pStyle w:val="af6"/>
        <w:numPr>
          <w:ilvl w:val="0"/>
          <w:numId w:val="13"/>
        </w:numPr>
        <w:ind w:leftChars="0"/>
      </w:pPr>
      <w:r>
        <w:t>R1-2003516</w:t>
      </w:r>
      <w:r>
        <w:tab/>
        <w:t>Maintenance on the wideband operation procedures</w:t>
      </w:r>
      <w:r>
        <w:tab/>
        <w:t>Huawei, HiSilicon</w:t>
      </w:r>
    </w:p>
    <w:p w14:paraId="33D9DC7D" w14:textId="77777777" w:rsidR="00EA5490" w:rsidRDefault="00A67F3E">
      <w:pPr>
        <w:pStyle w:val="af6"/>
        <w:numPr>
          <w:ilvl w:val="0"/>
          <w:numId w:val="13"/>
        </w:numPr>
        <w:ind w:leftChars="0"/>
      </w:pPr>
      <w:r>
        <w:t>R1-2003659</w:t>
      </w:r>
      <w:r>
        <w:tab/>
        <w:t>Remaining issues on wideband operation for NR-U</w:t>
      </w:r>
      <w:r>
        <w:tab/>
        <w:t>MediaTek Inc.</w:t>
      </w:r>
    </w:p>
    <w:p w14:paraId="47EC64C7" w14:textId="77777777" w:rsidR="00EA5490" w:rsidRDefault="00A67F3E">
      <w:pPr>
        <w:pStyle w:val="af6"/>
        <w:numPr>
          <w:ilvl w:val="0"/>
          <w:numId w:val="13"/>
        </w:numPr>
        <w:ind w:leftChars="0"/>
      </w:pPr>
      <w:r>
        <w:t>R1-2003847</w:t>
      </w:r>
      <w:r>
        <w:tab/>
        <w:t>Wideband operation</w:t>
      </w:r>
      <w:r>
        <w:tab/>
        <w:t>Ericsson</w:t>
      </w:r>
    </w:p>
    <w:p w14:paraId="52E2F711" w14:textId="77777777" w:rsidR="00EA5490" w:rsidRDefault="00A67F3E">
      <w:pPr>
        <w:pStyle w:val="af6"/>
        <w:numPr>
          <w:ilvl w:val="0"/>
          <w:numId w:val="13"/>
        </w:numPr>
        <w:ind w:leftChars="0"/>
      </w:pPr>
      <w:r>
        <w:t>R1-2003864</w:t>
      </w:r>
      <w:r>
        <w:tab/>
        <w:t>Wide-band operation for NR-U</w:t>
      </w:r>
      <w:r>
        <w:tab/>
        <w:t>Samsung</w:t>
      </w:r>
    </w:p>
    <w:p w14:paraId="682D19AB" w14:textId="77777777" w:rsidR="00EA5490" w:rsidRDefault="00A67F3E">
      <w:pPr>
        <w:pStyle w:val="af6"/>
        <w:numPr>
          <w:ilvl w:val="0"/>
          <w:numId w:val="13"/>
        </w:numPr>
        <w:ind w:leftChars="0"/>
      </w:pPr>
      <w:r>
        <w:t>R1-2004017</w:t>
      </w:r>
      <w:r>
        <w:tab/>
        <w:t>Remaining issues of wide-band operation for NR-U</w:t>
      </w:r>
      <w:r>
        <w:tab/>
        <w:t>LG Electronics</w:t>
      </w:r>
    </w:p>
    <w:p w14:paraId="253EB4CD" w14:textId="77777777" w:rsidR="00EA5490" w:rsidRDefault="00A67F3E">
      <w:pPr>
        <w:pStyle w:val="af6"/>
        <w:numPr>
          <w:ilvl w:val="0"/>
          <w:numId w:val="13"/>
        </w:numPr>
        <w:ind w:leftChars="0"/>
      </w:pPr>
      <w:r>
        <w:t>R1-2004089</w:t>
      </w:r>
      <w:r>
        <w:tab/>
        <w:t>Discussion on the remaining issues of wide-band operations</w:t>
      </w:r>
      <w:r>
        <w:tab/>
        <w:t>OPPO</w:t>
      </w:r>
    </w:p>
    <w:p w14:paraId="71AAE3BA" w14:textId="77777777" w:rsidR="00EA5490" w:rsidRDefault="00A67F3E">
      <w:pPr>
        <w:pStyle w:val="af6"/>
        <w:numPr>
          <w:ilvl w:val="0"/>
          <w:numId w:val="13"/>
        </w:numPr>
        <w:ind w:leftChars="0"/>
      </w:pPr>
      <w:r>
        <w:t>R1-2004256</w:t>
      </w:r>
      <w:r>
        <w:tab/>
        <w:t>Remaining issues on Wideband operation in NR-U</w:t>
      </w:r>
      <w:r>
        <w:tab/>
        <w:t>Nokia, Nokia Shanghai Bell</w:t>
      </w:r>
    </w:p>
    <w:p w14:paraId="43EF4CCF" w14:textId="77777777" w:rsidR="00EA5490" w:rsidRDefault="00A67F3E">
      <w:pPr>
        <w:pStyle w:val="af6"/>
        <w:numPr>
          <w:ilvl w:val="0"/>
          <w:numId w:val="13"/>
        </w:numPr>
        <w:ind w:leftChars="0"/>
      </w:pPr>
      <w:r>
        <w:t>R1-2004324</w:t>
      </w:r>
      <w:r>
        <w:tab/>
        <w:t>Remaining issues on wideband operation for NR-U</w:t>
      </w:r>
      <w:r>
        <w:tab/>
        <w:t>Sharp</w:t>
      </w:r>
    </w:p>
    <w:p w14:paraId="4E626CF3" w14:textId="77777777" w:rsidR="00EA5490" w:rsidRDefault="00A67F3E">
      <w:pPr>
        <w:pStyle w:val="af6"/>
        <w:numPr>
          <w:ilvl w:val="0"/>
          <w:numId w:val="13"/>
        </w:numPr>
        <w:ind w:leftChars="0"/>
      </w:pPr>
      <w:r>
        <w:t>R1-2004447</w:t>
      </w:r>
      <w:r>
        <w:tab/>
        <w:t>TP for Wideband operation for NR-U operation</w:t>
      </w:r>
      <w:r>
        <w:tab/>
        <w:t>Qualcomm Incorporated</w:t>
      </w:r>
    </w:p>
    <w:p w14:paraId="30FA989F" w14:textId="77777777" w:rsidR="00EA5490" w:rsidRDefault="00A67F3E">
      <w:pPr>
        <w:pStyle w:val="af6"/>
        <w:numPr>
          <w:ilvl w:val="0"/>
          <w:numId w:val="13"/>
        </w:numPr>
        <w:ind w:leftChars="0"/>
      </w:pPr>
      <w:r>
        <w:t>R1-2004511</w:t>
      </w:r>
      <w:r>
        <w:tab/>
        <w:t>Remaining issues on Rel-16 NR-U wideband operations</w:t>
      </w:r>
      <w:r>
        <w:tab/>
        <w:t>Panasonic</w:t>
      </w:r>
    </w:p>
    <w:p w14:paraId="18BDC649" w14:textId="77777777" w:rsidR="00EA5490" w:rsidRDefault="00A67F3E">
      <w:pPr>
        <w:pStyle w:val="af6"/>
        <w:numPr>
          <w:ilvl w:val="0"/>
          <w:numId w:val="13"/>
        </w:numPr>
        <w:ind w:leftChars="0"/>
      </w:pPr>
      <w:r>
        <w:lastRenderedPageBreak/>
        <w:t>R1-2004041</w:t>
      </w:r>
      <w:r>
        <w:tab/>
        <w:t>Remaining issues on UL signals and channels for NR-U</w:t>
      </w:r>
      <w:r>
        <w:tab/>
        <w:t>Fujitsu</w:t>
      </w:r>
    </w:p>
    <w:p w14:paraId="436C8CAD" w14:textId="77777777" w:rsidR="00EA5490" w:rsidRDefault="00A67F3E">
      <w:pPr>
        <w:pStyle w:val="af6"/>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10"/>
        <w:ind w:left="864" w:hanging="864"/>
        <w:jc w:val="both"/>
      </w:pPr>
      <w:r>
        <w:rPr>
          <w:lang w:eastAsia="ko-KR"/>
        </w:rPr>
        <w:t>Appendix A: Text proposals corresponding to Issues #1 and #2</w:t>
      </w:r>
    </w:p>
    <w:p w14:paraId="2B795DAF" w14:textId="77777777" w:rsidR="00EA5490" w:rsidRDefault="00A67F3E">
      <w:pPr>
        <w:pStyle w:val="20"/>
        <w:rPr>
          <w:lang w:eastAsia="ko-KR"/>
        </w:rPr>
      </w:pPr>
      <w:r>
        <w:rPr>
          <w:rFonts w:hint="eastAsia"/>
          <w:lang w:eastAsia="ko-KR"/>
        </w:rPr>
        <w:t>Issue</w:t>
      </w:r>
      <w:r>
        <w:rPr>
          <w:lang w:eastAsia="ko-KR"/>
        </w:rPr>
        <w:t xml:space="preserve"> #1</w:t>
      </w:r>
    </w:p>
    <w:p w14:paraId="6A0BD3B8" w14:textId="77777777" w:rsidR="00EA5490" w:rsidRDefault="00A67F3E">
      <w:pPr>
        <w:pStyle w:val="30"/>
        <w:rPr>
          <w:lang w:eastAsia="ko-KR"/>
        </w:rPr>
      </w:pPr>
      <w:r>
        <w:rPr>
          <w:highlight w:val="yellow"/>
          <w:lang w:eastAsia="ko-KR"/>
        </w:rPr>
        <w:t>From MediaTek [4],</w:t>
      </w:r>
    </w:p>
    <w:tbl>
      <w:tblPr>
        <w:tblStyle w:val="af2"/>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新細明體" w:eastAsia="新細明體" w:hAnsi="新細明體"/>
                <w:color w:val="FF0000"/>
                <w:szCs w:val="20"/>
                <w:lang w:eastAsia="zh-TW"/>
              </w:rPr>
              <w:t>on the</w:t>
            </w:r>
            <w:r>
              <w:rPr>
                <w:rFonts w:ascii="Times New Roman" w:eastAsia="Malgun Gothic" w:hAnsi="Times New Roman"/>
                <w:color w:val="FF0000"/>
                <w:szCs w:val="20"/>
                <w:lang w:val="en-US"/>
              </w:rPr>
              <w:t xml:space="preserve"> serving cell</w:t>
            </w:r>
            <w:r>
              <w:rPr>
                <w:rFonts w:ascii="新細明體" w:eastAsia="新細明體" w:hAnsi="新細明體"/>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新細明體" w:eastAsia="新細明體" w:hAnsi="新細明體"/>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新細明體" w:eastAsia="新細明體" w:hAnsi="新細明體"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30"/>
        <w:rPr>
          <w:lang w:eastAsia="ko-KR"/>
        </w:rPr>
      </w:pPr>
      <w:r>
        <w:rPr>
          <w:highlight w:val="yellow"/>
          <w:lang w:eastAsia="ko-KR"/>
        </w:rPr>
        <w:t>From Nokia [9],</w:t>
      </w:r>
    </w:p>
    <w:tbl>
      <w:tblPr>
        <w:tblStyle w:val="af2"/>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20"/>
        <w:rPr>
          <w:lang w:eastAsia="ko-KR"/>
        </w:rPr>
      </w:pPr>
      <w:r>
        <w:rPr>
          <w:rFonts w:hint="eastAsia"/>
          <w:lang w:eastAsia="ko-KR"/>
        </w:rPr>
        <w:t>Issue</w:t>
      </w:r>
      <w:r>
        <w:rPr>
          <w:lang w:eastAsia="ko-KR"/>
        </w:rPr>
        <w:t xml:space="preserve"> </w:t>
      </w:r>
      <w:r>
        <w:rPr>
          <w:rFonts w:hint="eastAsia"/>
          <w:lang w:eastAsia="ko-KR"/>
        </w:rPr>
        <w:t>#</w:t>
      </w:r>
      <w:r>
        <w:rPr>
          <w:lang w:eastAsia="ko-KR"/>
        </w:rPr>
        <w:t>2</w:t>
      </w:r>
    </w:p>
    <w:p w14:paraId="135D7DA8" w14:textId="77777777" w:rsidR="00EA5490" w:rsidRDefault="00A67F3E">
      <w:pPr>
        <w:pStyle w:val="30"/>
        <w:rPr>
          <w:lang w:eastAsia="ko-KR"/>
        </w:rPr>
      </w:pPr>
      <w:r>
        <w:rPr>
          <w:highlight w:val="yellow"/>
          <w:lang w:eastAsia="ko-KR"/>
        </w:rPr>
        <w:t>From Sharp [10],</w:t>
      </w:r>
    </w:p>
    <w:tbl>
      <w:tblPr>
        <w:tblStyle w:val="af2"/>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af6"/>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MS Gothic" w:hAnsi="Times New Roman"/>
                <w:sz w:val="24"/>
                <w:lang w:val="en-US" w:eastAsia="ja-JP"/>
              </w:rPr>
            </w:pPr>
            <w:r>
              <w:rPr>
                <w:rFonts w:ascii="Times New Roman" w:eastAsia="MS Gothic" w:hAnsi="Times New Roman"/>
                <w:sz w:val="24"/>
                <w:lang w:val="en-US" w:eastAsia="ja-JP"/>
              </w:rPr>
              <w:t>Text proposal#2</w:t>
            </w:r>
          </w:p>
          <w:p w14:paraId="4CB99C5D" w14:textId="77777777" w:rsidR="00EA5490" w:rsidRDefault="00A67F3E">
            <w:pPr>
              <w:snapToGrid w:val="0"/>
              <w:spacing w:after="100" w:afterAutospacing="1"/>
              <w:jc w:val="both"/>
              <w:rPr>
                <w:rFonts w:ascii="Times New Roman" w:eastAsia="MS Gothic" w:hAnsi="Times New Roman"/>
                <w:szCs w:val="20"/>
                <w:lang w:val="en-US" w:eastAsia="ja-JP"/>
              </w:rPr>
            </w:pPr>
            <w:r>
              <w:rPr>
                <w:rFonts w:ascii="Times New Roman" w:eastAsia="MS Gothic" w:hAnsi="Times New Roman"/>
                <w:szCs w:val="20"/>
                <w:lang w:val="en-US" w:eastAsia="ja-JP"/>
              </w:rPr>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w:t>
            </w:r>
            <w:r>
              <w:rPr>
                <w:rFonts w:ascii="Times New Roman" w:eastAsia="Malgun Gothic" w:hAnsi="Times New Roman"/>
                <w:szCs w:val="20"/>
                <w:lang w:val="en-US"/>
              </w:rPr>
              <w:lastRenderedPageBreak/>
              <w:t xml:space="preserve">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MS Mincho" w:hAnsi="Cambria Math" w:hint="eastAsia"/>
                <w:color w:val="000000"/>
                <w:szCs w:val="20"/>
                <w:lang w:val="en-US" w:eastAsia="ja-JP"/>
              </w:rPr>
            </w:pPr>
            <w:ins w:id="20" w:author="Sharp" w:date="2020-05-08T16:14:00Z">
              <w:r>
                <w:rPr>
                  <w:rFonts w:ascii="Times New Roman" w:eastAsia="MS Mincho" w:hAnsi="Times New Roman" w:hint="eastAsia"/>
                  <w:color w:val="000000"/>
                  <w:szCs w:val="20"/>
                  <w:lang w:val="en-US" w:eastAsia="ja-JP"/>
                </w:rPr>
                <w:t>F</w:t>
              </w:r>
            </w:ins>
            <w:ins w:id="21" w:author="Sharp" w:date="2020-05-08T16:11:00Z">
              <w:r>
                <w:rPr>
                  <w:rFonts w:ascii="Times New Roman" w:eastAsia="MS Mincho"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m:r>
                    <w:ins w:id="28" w:author="Sharp" w:date="2020-05-08T16:14:00Z">
                      <w:rPr>
                        <w:rFonts w:ascii="Cambria Math" w:eastAsia="Malgun Gothic" w:hAnsi="Cambria Math"/>
                        <w:szCs w:val="20"/>
                        <w:lang w:val="en-US"/>
                      </w:rPr>
                      <m:t>RB</m:t>
                    </w:ins>
                  </m:r>
                </m:e>
                <m:sub>
                  <m:r>
                    <w:ins w:id="29" w:author="Sharp" w:date="2020-05-08T16:14:00Z">
                      <w:rPr>
                        <w:rFonts w:ascii="Cambria Math" w:eastAsia="Malgun Gothic" w:hAnsi="Cambria Math"/>
                        <w:szCs w:val="20"/>
                        <w:lang w:val="en-US"/>
                      </w:rPr>
                      <m:t xml:space="preserve"> s0,x</m:t>
                    </w:ins>
                  </m:r>
                </m:sub>
                <m:sup>
                  <m:r>
                    <w:ins w:id="30" w:author="Sharp" w:date="2020-05-08T16:14:00Z">
                      <w:rPr>
                        <w:rFonts w:ascii="Cambria Math" w:eastAsia="Malgun Gothic" w:hAnsi="Cambria Math"/>
                        <w:szCs w:val="20"/>
                        <w:lang w:val="en-US"/>
                      </w:rPr>
                      <m:t>start,μ</m:t>
                    </w:ins>
                  </m:r>
                </m:sup>
              </m:sSubSup>
            </m:oMath>
            <w:ins w:id="31"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MS Mincho" w:hAnsi="Times New Roman" w:hint="eastAsia"/>
                  <w:szCs w:val="20"/>
                  <w:lang w:eastAsia="ja-JP"/>
                </w:rPr>
                <w:t>.</w:t>
              </w:r>
            </w:ins>
            <w:ins w:id="33"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34"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MS Mincho" w:hAnsi="Times New Roman"/>
                  <w:szCs w:val="20"/>
                  <w:lang w:eastAsia="ja-JP"/>
                </w:rPr>
                <w:t xml:space="preserve"> i</w:t>
              </w:r>
            </w:ins>
            <w:ins w:id="36" w:author="Sharp" w:date="2020-05-08T16:20:00Z">
              <w:r>
                <w:rPr>
                  <w:rFonts w:ascii="Times New Roman" w:eastAsia="MS Mincho" w:hAnsi="Times New Roman"/>
                  <w:szCs w:val="20"/>
                  <w:lang w:eastAsia="ja-JP"/>
                </w:rPr>
                <w:t>s smaller than</w:t>
              </w:r>
            </w:ins>
            <w:ins w:id="37"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MS Mincho"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Unchanged contents are omitted</w:t>
            </w:r>
          </w:p>
          <w:p w14:paraId="31E5CC2D"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SimSun"/>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609F3" w14:textId="77777777" w:rsidR="00507FBB" w:rsidRDefault="00507FBB" w:rsidP="00C800DC">
      <w:r>
        <w:separator/>
      </w:r>
    </w:p>
  </w:endnote>
  <w:endnote w:type="continuationSeparator" w:id="0">
    <w:p w14:paraId="324C52EA" w14:textId="77777777" w:rsidR="00507FBB" w:rsidRDefault="00507FBB"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Yu Gothic"/>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21EA" w14:textId="77777777" w:rsidR="00507FBB" w:rsidRDefault="00507FBB" w:rsidP="00C800DC">
      <w:r>
        <w:separator/>
      </w:r>
    </w:p>
  </w:footnote>
  <w:footnote w:type="continuationSeparator" w:id="0">
    <w:p w14:paraId="399F6AE4" w14:textId="77777777" w:rsidR="00507FBB" w:rsidRDefault="00507FBB" w:rsidP="00C80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8"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1"/>
  </w:num>
  <w:num w:numId="5">
    <w:abstractNumId w:val="0"/>
  </w:num>
  <w:num w:numId="6">
    <w:abstractNumId w:val="13"/>
  </w:num>
  <w:num w:numId="7">
    <w:abstractNumId w:val="12"/>
  </w:num>
  <w:num w:numId="8">
    <w:abstractNumId w:val="5"/>
  </w:num>
  <w:num w:numId="9">
    <w:abstractNumId w:val="10"/>
  </w:num>
  <w:num w:numId="10">
    <w:abstractNumId w:val="14"/>
  </w:num>
  <w:num w:numId="11">
    <w:abstractNumId w:val="4"/>
  </w:num>
  <w:num w:numId="12">
    <w:abstractNumId w:val="2"/>
  </w:num>
  <w:num w:numId="13">
    <w:abstractNumId w:val="6"/>
    <w:lvlOverride w:ilvl="0">
      <w:startOverride w:val="1"/>
    </w:lvlOverride>
  </w:num>
  <w:num w:numId="14">
    <w:abstractNumId w:val="8"/>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25286"/>
    <w:rsid w:val="00156F5A"/>
    <w:rsid w:val="00167F34"/>
    <w:rsid w:val="00177913"/>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47"/>
    <w:rsid w:val="002F6D1B"/>
    <w:rsid w:val="0030729B"/>
    <w:rsid w:val="00312635"/>
    <w:rsid w:val="00315229"/>
    <w:rsid w:val="0033285C"/>
    <w:rsid w:val="003449A3"/>
    <w:rsid w:val="00345B94"/>
    <w:rsid w:val="003571D5"/>
    <w:rsid w:val="00365FB5"/>
    <w:rsid w:val="003735B2"/>
    <w:rsid w:val="0037485D"/>
    <w:rsid w:val="00392D91"/>
    <w:rsid w:val="003A366C"/>
    <w:rsid w:val="003B16AE"/>
    <w:rsid w:val="003B7197"/>
    <w:rsid w:val="003B7D54"/>
    <w:rsid w:val="003C150D"/>
    <w:rsid w:val="003D14A6"/>
    <w:rsid w:val="003E265A"/>
    <w:rsid w:val="003E29F8"/>
    <w:rsid w:val="003E70BE"/>
    <w:rsid w:val="00404C0D"/>
    <w:rsid w:val="0042259E"/>
    <w:rsid w:val="0043675C"/>
    <w:rsid w:val="004718CF"/>
    <w:rsid w:val="00477A3F"/>
    <w:rsid w:val="00483D51"/>
    <w:rsid w:val="004932B8"/>
    <w:rsid w:val="004A1FE9"/>
    <w:rsid w:val="004A660B"/>
    <w:rsid w:val="004B3835"/>
    <w:rsid w:val="004C4E08"/>
    <w:rsid w:val="004C5ABA"/>
    <w:rsid w:val="004D17F2"/>
    <w:rsid w:val="004D1E99"/>
    <w:rsid w:val="004D4BB8"/>
    <w:rsid w:val="004E1B1F"/>
    <w:rsid w:val="004E2773"/>
    <w:rsid w:val="0050322D"/>
    <w:rsid w:val="005033DA"/>
    <w:rsid w:val="005060C4"/>
    <w:rsid w:val="00507FBB"/>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125DE"/>
    <w:rsid w:val="006265E5"/>
    <w:rsid w:val="006435C7"/>
    <w:rsid w:val="00671C28"/>
    <w:rsid w:val="006848BC"/>
    <w:rsid w:val="006851FC"/>
    <w:rsid w:val="00694320"/>
    <w:rsid w:val="006A10F8"/>
    <w:rsid w:val="006A1F29"/>
    <w:rsid w:val="006C3F7F"/>
    <w:rsid w:val="006C79A9"/>
    <w:rsid w:val="006D586F"/>
    <w:rsid w:val="006F12F4"/>
    <w:rsid w:val="006F53F4"/>
    <w:rsid w:val="006F6C37"/>
    <w:rsid w:val="006F7951"/>
    <w:rsid w:val="007005B3"/>
    <w:rsid w:val="00734E3A"/>
    <w:rsid w:val="007515F9"/>
    <w:rsid w:val="0076611E"/>
    <w:rsid w:val="007750F0"/>
    <w:rsid w:val="007814F0"/>
    <w:rsid w:val="00792573"/>
    <w:rsid w:val="007A009F"/>
    <w:rsid w:val="007A21C9"/>
    <w:rsid w:val="007A2424"/>
    <w:rsid w:val="007A79ED"/>
    <w:rsid w:val="007C5E74"/>
    <w:rsid w:val="007F2C16"/>
    <w:rsid w:val="00802C5A"/>
    <w:rsid w:val="0080618D"/>
    <w:rsid w:val="008073A4"/>
    <w:rsid w:val="00812580"/>
    <w:rsid w:val="00816E7D"/>
    <w:rsid w:val="008274C8"/>
    <w:rsid w:val="00841F65"/>
    <w:rsid w:val="00843CCD"/>
    <w:rsid w:val="0084797E"/>
    <w:rsid w:val="008769C5"/>
    <w:rsid w:val="008830B4"/>
    <w:rsid w:val="00883ABE"/>
    <w:rsid w:val="00895FCA"/>
    <w:rsid w:val="008A201B"/>
    <w:rsid w:val="008B10A7"/>
    <w:rsid w:val="008B2E80"/>
    <w:rsid w:val="008D2C97"/>
    <w:rsid w:val="008E55E6"/>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6F6E"/>
    <w:rsid w:val="009E7466"/>
    <w:rsid w:val="009F72F8"/>
    <w:rsid w:val="009F74B6"/>
    <w:rsid w:val="00A04EDB"/>
    <w:rsid w:val="00A12339"/>
    <w:rsid w:val="00A126F5"/>
    <w:rsid w:val="00A414ED"/>
    <w:rsid w:val="00A46A4B"/>
    <w:rsid w:val="00A47F05"/>
    <w:rsid w:val="00A56847"/>
    <w:rsid w:val="00A67F3E"/>
    <w:rsid w:val="00A9053C"/>
    <w:rsid w:val="00A93B25"/>
    <w:rsid w:val="00AA7400"/>
    <w:rsid w:val="00AB1CA8"/>
    <w:rsid w:val="00AB53BD"/>
    <w:rsid w:val="00AC0C90"/>
    <w:rsid w:val="00AC266F"/>
    <w:rsid w:val="00AD1D27"/>
    <w:rsid w:val="00AD24BD"/>
    <w:rsid w:val="00AD5372"/>
    <w:rsid w:val="00AE3922"/>
    <w:rsid w:val="00AF0C0A"/>
    <w:rsid w:val="00AF2608"/>
    <w:rsid w:val="00AF367F"/>
    <w:rsid w:val="00AF3F49"/>
    <w:rsid w:val="00B03032"/>
    <w:rsid w:val="00B168D4"/>
    <w:rsid w:val="00B16CA7"/>
    <w:rsid w:val="00B22A6A"/>
    <w:rsid w:val="00B46AF6"/>
    <w:rsid w:val="00B71872"/>
    <w:rsid w:val="00B72075"/>
    <w:rsid w:val="00B73357"/>
    <w:rsid w:val="00B75B48"/>
    <w:rsid w:val="00B77084"/>
    <w:rsid w:val="00B81B5E"/>
    <w:rsid w:val="00B81D1E"/>
    <w:rsid w:val="00B833DC"/>
    <w:rsid w:val="00B96FA2"/>
    <w:rsid w:val="00BB1E26"/>
    <w:rsid w:val="00BB2CF3"/>
    <w:rsid w:val="00BB7D58"/>
    <w:rsid w:val="00BD2D5F"/>
    <w:rsid w:val="00BD7D10"/>
    <w:rsid w:val="00BE2D29"/>
    <w:rsid w:val="00BE6210"/>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6AEC"/>
    <w:rsid w:val="00D215ED"/>
    <w:rsid w:val="00D24E63"/>
    <w:rsid w:val="00D339C3"/>
    <w:rsid w:val="00D34F7D"/>
    <w:rsid w:val="00D570D8"/>
    <w:rsid w:val="00D570F7"/>
    <w:rsid w:val="00D84F03"/>
    <w:rsid w:val="00D9762F"/>
    <w:rsid w:val="00DB6DC9"/>
    <w:rsid w:val="00DC2EA7"/>
    <w:rsid w:val="00DD55E4"/>
    <w:rsid w:val="00DD74DB"/>
    <w:rsid w:val="00DE1F80"/>
    <w:rsid w:val="00E11A1A"/>
    <w:rsid w:val="00E34915"/>
    <w:rsid w:val="00E364E2"/>
    <w:rsid w:val="00E421DB"/>
    <w:rsid w:val="00E45D55"/>
    <w:rsid w:val="00E619BE"/>
    <w:rsid w:val="00E83ED9"/>
    <w:rsid w:val="00E86945"/>
    <w:rsid w:val="00E87212"/>
    <w:rsid w:val="00EA19E1"/>
    <w:rsid w:val="00EA5490"/>
    <w:rsid w:val="00EA6242"/>
    <w:rsid w:val="00EC1A47"/>
    <w:rsid w:val="00EC5998"/>
    <w:rsid w:val="00ED35EF"/>
    <w:rsid w:val="00ED68C7"/>
    <w:rsid w:val="00ED7A45"/>
    <w:rsid w:val="00EE4E1A"/>
    <w:rsid w:val="00EE58B3"/>
    <w:rsid w:val="00EE65EE"/>
    <w:rsid w:val="00EF3569"/>
    <w:rsid w:val="00F05340"/>
    <w:rsid w:val="00F23624"/>
    <w:rsid w:val="00F32B54"/>
    <w:rsid w:val="00F4094B"/>
    <w:rsid w:val="00F43FF1"/>
    <w:rsid w:val="00F515FF"/>
    <w:rsid w:val="00F54144"/>
    <w:rsid w:val="00F56B79"/>
    <w:rsid w:val="00F6005E"/>
    <w:rsid w:val="00F60C9B"/>
    <w:rsid w:val="00F621EA"/>
    <w:rsid w:val="00F64E28"/>
    <w:rsid w:val="00F90560"/>
    <w:rsid w:val="00F91F7C"/>
    <w:rsid w:val="00F923F6"/>
    <w:rsid w:val="00F974CD"/>
    <w:rsid w:val="00FA6106"/>
    <w:rsid w:val="00FA67AA"/>
    <w:rsid w:val="00FA71E9"/>
    <w:rsid w:val="00FC0AB5"/>
    <w:rsid w:val="00FC197A"/>
    <w:rsid w:val="00FC35F7"/>
    <w:rsid w:val="00FC40B9"/>
    <w:rsid w:val="00FC6190"/>
    <w:rsid w:val="00FD1474"/>
    <w:rsid w:val="00FF77E7"/>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Batang" w:hAnsi="Times"/>
      <w:szCs w:val="24"/>
      <w:lang w:val="en-GB" w:eastAsia="en-US"/>
    </w:rPr>
  </w:style>
  <w:style w:type="paragraph" w:styleId="10">
    <w:name w:val="heading 1"/>
    <w:basedOn w:val="a"/>
    <w:next w:val="a"/>
    <w:link w:val="11"/>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1"/>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spacing w:before="240" w:after="60"/>
      <w:outlineLvl w:val="2"/>
    </w:pPr>
    <w:rPr>
      <w:rFonts w:ascii="Arial" w:hAnsi="Arial"/>
      <w:b/>
      <w:bCs/>
      <w:szCs w:val="26"/>
      <w:lang w:eastAsia="zh-CN"/>
    </w:rPr>
  </w:style>
  <w:style w:type="paragraph" w:styleId="4">
    <w:name w:val="heading 4"/>
    <w:basedOn w:val="30"/>
    <w:next w:val="a"/>
    <w:link w:val="40"/>
    <w:qFormat/>
    <w:pPr>
      <w:outlineLvl w:val="3"/>
    </w:pPr>
    <w:rPr>
      <w:i/>
    </w:rPr>
  </w:style>
  <w:style w:type="paragraph" w:styleId="5">
    <w:name w:val="heading 5"/>
    <w:basedOn w:val="4"/>
    <w:next w:val="a"/>
    <w:link w:val="50"/>
    <w:uiPriority w:val="9"/>
    <w:qFormat/>
    <w:pPr>
      <w:tabs>
        <w:tab w:val="left" w:pos="864"/>
      </w:tabs>
      <w:ind w:left="864" w:hanging="864"/>
      <w:outlineLvl w:val="4"/>
    </w:pPr>
    <w:rPr>
      <w:bCs w:val="0"/>
      <w:i w:val="0"/>
      <w:iCs/>
      <w:sz w:val="18"/>
    </w:rPr>
  </w:style>
  <w:style w:type="paragraph" w:styleId="6">
    <w:name w:val="heading 6"/>
    <w:basedOn w:val="a"/>
    <w:next w:val="a"/>
    <w:link w:val="60"/>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5">
    <w:name w:val="annotation text"/>
    <w:basedOn w:val="a"/>
    <w:link w:val="a6"/>
    <w:uiPriority w:val="99"/>
    <w:qFormat/>
    <w:pPr>
      <w:widowControl w:val="0"/>
      <w:autoSpaceDE w:val="0"/>
      <w:autoSpaceDN w:val="0"/>
      <w:spacing w:after="120"/>
    </w:pPr>
    <w:rPr>
      <w:rFonts w:ascii="Times New Roman" w:hAnsi="Times New Roman"/>
      <w:kern w:val="2"/>
      <w:lang w:val="en-US" w:eastAsia="ko-KR"/>
    </w:rPr>
  </w:style>
  <w:style w:type="paragraph" w:styleId="a7">
    <w:name w:val="Body Text"/>
    <w:basedOn w:val="a"/>
    <w:link w:val="a8"/>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2">
    <w:name w:val="List 2"/>
    <w:basedOn w:val="a"/>
    <w:uiPriority w:val="99"/>
    <w:semiHidden/>
    <w:unhideWhenUsed/>
    <w:qFormat/>
    <w:pPr>
      <w:ind w:leftChars="400" w:left="100" w:hangingChars="200" w:hanging="200"/>
      <w:contextualSpacing/>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513"/>
        <w:tab w:val="right" w:pos="9026"/>
      </w:tabs>
      <w:snapToGrid w:val="0"/>
    </w:pPr>
  </w:style>
  <w:style w:type="paragraph" w:styleId="ad">
    <w:name w:val="header"/>
    <w:basedOn w:val="a"/>
    <w:link w:val="ae"/>
    <w:uiPriority w:val="99"/>
    <w:unhideWhenUsed/>
    <w:qFormat/>
    <w:pPr>
      <w:tabs>
        <w:tab w:val="center" w:pos="4513"/>
        <w:tab w:val="right" w:pos="9026"/>
      </w:tabs>
      <w:snapToGrid w:val="0"/>
    </w:pPr>
  </w:style>
  <w:style w:type="paragraph" w:styleId="af">
    <w:name w:val="List"/>
    <w:basedOn w:val="a"/>
    <w:uiPriority w:val="99"/>
    <w:semiHidden/>
    <w:unhideWhenUsed/>
    <w:qFormat/>
    <w:pPr>
      <w:ind w:leftChars="200" w:left="100" w:hangingChars="200" w:hanging="200"/>
      <w:contextualSpacing/>
    </w:pPr>
  </w:style>
  <w:style w:type="paragraph" w:styleId="af0">
    <w:name w:val="annotation subject"/>
    <w:basedOn w:val="a5"/>
    <w:next w:val="a5"/>
    <w:link w:val="af1"/>
    <w:uiPriority w:val="99"/>
    <w:semiHidden/>
    <w:unhideWhenUsed/>
    <w:qFormat/>
    <w:pPr>
      <w:widowControl/>
      <w:autoSpaceDE/>
      <w:autoSpaceDN/>
      <w:spacing w:after="0"/>
    </w:pPr>
    <w:rPr>
      <w:rFonts w:ascii="Times" w:hAnsi="Times"/>
      <w:b/>
      <w:bCs/>
      <w:kern w:val="0"/>
      <w:lang w:val="en-GB" w:eastAsia="en-U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kern w:val="2"/>
      <w:sz w:val="21"/>
      <w:szCs w:val="21"/>
      <w:lang w:val="en-GB" w:eastAsia="zh-CN" w:bidi="ar-SA"/>
    </w:rPr>
  </w:style>
  <w:style w:type="character" w:customStyle="1" w:styleId="11">
    <w:name w:val="標題 1 字元"/>
    <w:basedOn w:val="a0"/>
    <w:link w:val="10"/>
    <w:qFormat/>
    <w:rPr>
      <w:rFonts w:ascii="Arial" w:eastAsia="Batang" w:hAnsi="Arial" w:cs="Times New Roman"/>
      <w:b/>
      <w:bCs/>
      <w:kern w:val="32"/>
      <w:sz w:val="32"/>
      <w:szCs w:val="32"/>
      <w:lang w:val="en-GB" w:eastAsia="zh-CN"/>
    </w:rPr>
  </w:style>
  <w:style w:type="character" w:customStyle="1" w:styleId="21">
    <w:name w:val="標題 2 字元"/>
    <w:basedOn w:val="a0"/>
    <w:link w:val="20"/>
    <w:uiPriority w:val="9"/>
    <w:qFormat/>
    <w:rPr>
      <w:rFonts w:ascii="Arial" w:eastAsia="Batang" w:hAnsi="Arial" w:cs="Times New Roman"/>
      <w:b/>
      <w:bCs/>
      <w:i/>
      <w:iCs/>
      <w:kern w:val="0"/>
      <w:sz w:val="24"/>
      <w:szCs w:val="28"/>
      <w:lang w:val="en-GB" w:eastAsia="zh-CN"/>
    </w:rPr>
  </w:style>
  <w:style w:type="character" w:customStyle="1" w:styleId="31">
    <w:name w:val="標題 3 字元"/>
    <w:basedOn w:val="a0"/>
    <w:link w:val="30"/>
    <w:qFormat/>
    <w:rPr>
      <w:rFonts w:ascii="Arial" w:eastAsia="Batang" w:hAnsi="Arial" w:cs="Times New Roman"/>
      <w:b/>
      <w:bCs/>
      <w:kern w:val="0"/>
      <w:szCs w:val="26"/>
      <w:lang w:val="en-GB" w:eastAsia="zh-CN"/>
    </w:rPr>
  </w:style>
  <w:style w:type="character" w:customStyle="1" w:styleId="40">
    <w:name w:val="標題 4 字元"/>
    <w:basedOn w:val="a0"/>
    <w:link w:val="4"/>
    <w:uiPriority w:val="9"/>
    <w:qFormat/>
    <w:rPr>
      <w:rFonts w:ascii="Arial" w:eastAsia="Batang" w:hAnsi="Arial" w:cs="Times New Roman"/>
      <w:b/>
      <w:bCs/>
      <w:i/>
      <w:kern w:val="0"/>
      <w:szCs w:val="26"/>
      <w:lang w:val="en-GB" w:eastAsia="zh-CN"/>
    </w:rPr>
  </w:style>
  <w:style w:type="character" w:customStyle="1" w:styleId="50">
    <w:name w:val="標題 5 字元"/>
    <w:basedOn w:val="a0"/>
    <w:link w:val="5"/>
    <w:uiPriority w:val="9"/>
    <w:qFormat/>
    <w:rPr>
      <w:rFonts w:ascii="Arial" w:eastAsia="Batang" w:hAnsi="Arial" w:cs="Times New Roman"/>
      <w:b/>
      <w:iCs/>
      <w:kern w:val="0"/>
      <w:sz w:val="18"/>
      <w:szCs w:val="26"/>
      <w:lang w:val="en-GB" w:eastAsia="zh-CN"/>
    </w:rPr>
  </w:style>
  <w:style w:type="character" w:customStyle="1" w:styleId="60">
    <w:name w:val="標題 6 字元"/>
    <w:basedOn w:val="a0"/>
    <w:link w:val="6"/>
    <w:uiPriority w:val="9"/>
    <w:qFormat/>
    <w:rPr>
      <w:rFonts w:ascii="Times New Roman" w:eastAsia="Batang" w:hAnsi="Times New Roman" w:cs="Times New Roman"/>
      <w:b/>
      <w:bCs/>
      <w:i/>
      <w:kern w:val="0"/>
      <w:lang w:val="en-GB" w:eastAsia="zh-CN"/>
    </w:rPr>
  </w:style>
  <w:style w:type="character" w:customStyle="1" w:styleId="70">
    <w:name w:val="標題 7 字元"/>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標題 8 字元"/>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標題 9 字元"/>
    <w:basedOn w:val="a0"/>
    <w:link w:val="9"/>
    <w:uiPriority w:val="9"/>
    <w:qFormat/>
    <w:rPr>
      <w:rFonts w:ascii="Arial" w:eastAsia="Batang" w:hAnsi="Arial" w:cs="Times New Roman"/>
      <w:kern w:val="0"/>
      <w:sz w:val="22"/>
      <w:lang w:val="en-GB" w:eastAsia="zh-CN"/>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7"/>
    <w:uiPriority w:val="34"/>
    <w:qFormat/>
    <w:pPr>
      <w:ind w:leftChars="400" w:left="840"/>
    </w:pPr>
    <w:rPr>
      <w:lang w:eastAsia="zh-CN"/>
    </w:rPr>
  </w:style>
  <w:style w:type="character" w:customStyle="1" w:styleId="af7">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6"/>
    <w:uiPriority w:val="34"/>
    <w:qFormat/>
    <w:rPr>
      <w:rFonts w:ascii="Times" w:eastAsia="Batang" w:hAnsi="Times" w:cs="Times New Roman"/>
      <w:kern w:val="0"/>
      <w:szCs w:val="24"/>
      <w:lang w:val="en-GB" w:eastAsia="zh-CN"/>
    </w:rPr>
  </w:style>
  <w:style w:type="character" w:customStyle="1" w:styleId="a4">
    <w:name w:val="標號 字元"/>
    <w:link w:val="a3"/>
    <w:uiPriority w:val="35"/>
    <w:qFormat/>
    <w:rPr>
      <w:rFonts w:ascii="Times New Roman" w:eastAsia="SimSun" w:hAnsi="Times New Roman" w:cs="Times New Roman"/>
      <w:b/>
      <w:kern w:val="0"/>
      <w:szCs w:val="20"/>
      <w:lang w:val="en-GB" w:eastAsia="en-US"/>
    </w:rPr>
  </w:style>
  <w:style w:type="character" w:customStyle="1" w:styleId="a8">
    <w:name w:val="本文 字元"/>
    <w:basedOn w:val="a0"/>
    <w:link w:val="a7"/>
    <w:qFormat/>
    <w:rPr>
      <w:rFonts w:ascii="Arial" w:hAnsi="Arial"/>
      <w:lang w:eastAsia="zh-CN"/>
    </w:rPr>
  </w:style>
  <w:style w:type="paragraph" w:customStyle="1" w:styleId="B1">
    <w:name w:val="B1"/>
    <w:basedOn w:val="af"/>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a6">
    <w:name w:val="註解文字 字元"/>
    <w:basedOn w:val="a0"/>
    <w:link w:val="a5"/>
    <w:uiPriority w:val="99"/>
    <w:qFormat/>
    <w:rPr>
      <w:rFonts w:ascii="Times New Roman" w:eastAsia="Batang"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aa">
    <w:name w:val="註解方塊文字 字元"/>
    <w:basedOn w:val="a0"/>
    <w:link w:val="a9"/>
    <w:uiPriority w:val="99"/>
    <w:semiHidden/>
    <w:qFormat/>
    <w:rPr>
      <w:rFonts w:asciiTheme="majorHAnsi" w:eastAsiaTheme="majorEastAsia" w:hAnsiTheme="majorHAnsi" w:cstheme="majorBidi"/>
      <w:kern w:val="0"/>
      <w:sz w:val="18"/>
      <w:szCs w:val="18"/>
      <w:lang w:val="en-GB" w:eastAsia="en-US"/>
    </w:rPr>
  </w:style>
  <w:style w:type="character" w:customStyle="1" w:styleId="ae">
    <w:name w:val="頁首 字元"/>
    <w:basedOn w:val="a0"/>
    <w:link w:val="ad"/>
    <w:uiPriority w:val="99"/>
    <w:qFormat/>
    <w:rPr>
      <w:rFonts w:ascii="Times" w:eastAsia="Batang" w:hAnsi="Times" w:cs="Times New Roman"/>
      <w:kern w:val="0"/>
      <w:szCs w:val="24"/>
      <w:lang w:val="en-GB" w:eastAsia="en-US"/>
    </w:rPr>
  </w:style>
  <w:style w:type="character" w:customStyle="1" w:styleId="ac">
    <w:name w:val="頁尾 字元"/>
    <w:basedOn w:val="a0"/>
    <w:link w:val="ab"/>
    <w:uiPriority w:val="99"/>
    <w:qFormat/>
    <w:rPr>
      <w:rFonts w:ascii="Times" w:eastAsia="Batang" w:hAnsi="Times" w:cs="Times New Roman"/>
      <w:kern w:val="0"/>
      <w:szCs w:val="24"/>
      <w:lang w:val="en-GB" w:eastAsia="en-US"/>
    </w:rPr>
  </w:style>
  <w:style w:type="character" w:customStyle="1" w:styleId="af1">
    <w:name w:val="註解主旨 字元"/>
    <w:basedOn w:val="a6"/>
    <w:link w:val="af0"/>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2">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numPr>
        <w:numId w:val="2"/>
      </w:numPr>
      <w:tabs>
        <w:tab w:val="left" w:pos="1701"/>
      </w:tabs>
      <w:ind w:left="1701" w:hanging="1701"/>
    </w:pPr>
    <w:rPr>
      <w:b/>
      <w:bCs/>
    </w:rPr>
  </w:style>
  <w:style w:type="table" w:customStyle="1" w:styleId="23">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Malgun Gothic"/>
      <w:lang w:val="en-GB" w:eastAsia="en-US"/>
    </w:rPr>
  </w:style>
  <w:style w:type="table" w:customStyle="1" w:styleId="32">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Malgun Gothic" w:hAnsi="Arial"/>
      <w:sz w:val="18"/>
      <w:szCs w:val="20"/>
      <w:lang w:eastAsia="zh-CN"/>
    </w:rPr>
  </w:style>
  <w:style w:type="paragraph" w:customStyle="1" w:styleId="TAH">
    <w:name w:val="TAH"/>
    <w:basedOn w:val="a"/>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5AIRPNAIUNRU-1830940522-7906</_dlc_DocId>
    <_dlc_DocIdUrl xmlns="71c5aaf6-e6ce-465b-b873-5148d2a4c105">
      <Url>https://nokia.sharepoint.com/sites/c5g/5gradio/_layouts/15/DocIdRedir.aspx?ID=5AIRPNAIUNRU-1830940522-7906</Url>
      <Description>5AIRPNAIUNRU-1830940522-7906</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2.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3.xml><?xml version="1.0" encoding="utf-8"?>
<ds:datastoreItem xmlns:ds="http://schemas.openxmlformats.org/officeDocument/2006/customXml" ds:itemID="{58A3BE47-FD69-45E4-906F-7C3DB8BEA61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4026FEA-4971-493E-AF4B-8D55C7B1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4664</Words>
  <Characters>26589</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Darcy Tsai</cp:lastModifiedBy>
  <cp:revision>4</cp:revision>
  <dcterms:created xsi:type="dcterms:W3CDTF">2020-05-28T06:31:00Z</dcterms:created>
  <dcterms:modified xsi:type="dcterms:W3CDTF">2020-05-28T07:42:00Z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b6e63e11-3fc3-4e9a-8310-5649673e181b</vt:lpwstr>
  </property>
  <property fmtid="{D5CDD505-2E9C-101B-9397-08002B2CF9AE}" pid="5" name="NSCPROP_SA">
    <vt:lpwstr>C:\Users\jy81.oh\Downloads\[WB-01] NoGB_ver004_Sharp_MTK.docx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1590569253</vt:lpwstr>
  </property>
  <property fmtid="{D5CDD505-2E9C-101B-9397-08002B2CF9AE}" pid="10" name="_2015_ms_pID_725343">
    <vt:lpwstr>(2)h4X+ldp7CIDoVH3hFFeOrloAD6LH6uIVGGio/ZMrHzCbCEYb7d0caTTQgy/ZVjIeNFGjsscg
FYrI+ErvUo0ia2ah6WQexzQLzu+fvRp1mkyQSoiuyfiaJZCo6UxH4phjR+w7FSLQ9/p7qUXG
QpEjrnjFokbDW0ksErOKks/UMZqcO7fP2+tJ++SbJROXVxEbJjwVkkL3PjaV7Borbrbk6ulA
0mEe5C0sxR65ANcDtn</vt:lpwstr>
  </property>
  <property fmtid="{D5CDD505-2E9C-101B-9397-08002B2CF9AE}" pid="11" name="_2015_ms_pID_7253431">
    <vt:lpwstr>hIrsjefSK2tqDUWfv/HXPM6MKekPP5S/itevpLSRknyvDiQyE8cvvj
K9q+VQEfk3KRzxfwIdtxPFcP8bmgbib3UchITNioTDndXlUzFPI3og8XezfrbMIYOXJAyneB
1728EBHwf/04Koj6dX+hmffzEUWE2U+7M5ab9E/7sUXBGSExFMEW0cuXgCwoAIwBR4WRYzsh
YECjcV00Y0LImrAn</vt:lpwstr>
  </property>
</Properties>
</file>