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5D5D92C7"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660107">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9D4CD35" w:rsidR="002F170A" w:rsidRPr="000158DE" w:rsidRDefault="002F170A" w:rsidP="002F170A">
      <w:pPr>
        <w:pStyle w:val="Header"/>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r w:rsidR="00660107">
        <w:rPr>
          <w:rFonts w:cs="Arial"/>
          <w:sz w:val="22"/>
          <w:szCs w:val="22"/>
        </w:rPr>
        <w:t xml:space="preserve"> week2</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4375D8B7" w:rsidR="00235EDA" w:rsidRDefault="001F303C" w:rsidP="002478D2">
      <w:pPr>
        <w:rPr>
          <w:rFonts w:eastAsiaTheme="minorEastAsia"/>
          <w:lang w:eastAsia="zh-CN"/>
        </w:rPr>
      </w:pPr>
      <w:bookmarkStart w:id="0" w:name="OLE_LINK13"/>
      <w:bookmarkStart w:id="1" w:name="OLE_LINK14"/>
      <w:r>
        <w:rPr>
          <w:rFonts w:eastAsiaTheme="minorEastAsia" w:hint="eastAsia"/>
          <w:lang w:eastAsia="zh-CN"/>
        </w:rPr>
        <w:t>F</w:t>
      </w:r>
      <w:r w:rsidR="00660107">
        <w:rPr>
          <w:rFonts w:eastAsiaTheme="minorEastAsia"/>
          <w:lang w:eastAsia="zh-CN"/>
        </w:rPr>
        <w:t>ollowing is agreed in RAN1#101e</w:t>
      </w:r>
    </w:p>
    <w:p w14:paraId="23C3E508" w14:textId="77777777" w:rsidR="00235EDA" w:rsidRDefault="00235EDA" w:rsidP="00235EDA">
      <w:pPr>
        <w:rPr>
          <w:color w:val="A6A6A6"/>
          <w:lang w:eastAsia="x-none"/>
        </w:rPr>
      </w:pPr>
    </w:p>
    <w:p w14:paraId="0BD0088A" w14:textId="77777777" w:rsidR="00660107" w:rsidRDefault="00660107" w:rsidP="00660107">
      <w:pPr>
        <w:rPr>
          <w:szCs w:val="20"/>
          <w:lang w:eastAsia="x-none"/>
        </w:rPr>
      </w:pPr>
      <w:r>
        <w:rPr>
          <w:highlight w:val="green"/>
          <w:lang w:eastAsia="x-none"/>
        </w:rPr>
        <w:t>Agreement:</w:t>
      </w:r>
    </w:p>
    <w:p w14:paraId="46E44869" w14:textId="77777777" w:rsidR="00660107" w:rsidRDefault="00660107" w:rsidP="00660107">
      <w:pPr>
        <w:numPr>
          <w:ilvl w:val="0"/>
          <w:numId w:val="44"/>
        </w:numPr>
        <w:spacing w:after="0"/>
        <w:jc w:val="left"/>
        <w:rPr>
          <w:sz w:val="24"/>
          <w:lang w:eastAsia="x-none"/>
        </w:rPr>
      </w:pPr>
      <w:r>
        <w:t xml:space="preserve">Value range of the RRC parameter cg-COT-SharingList-r16 is 1709 </w:t>
      </w:r>
    </w:p>
    <w:p w14:paraId="3EBAB96A" w14:textId="77777777" w:rsidR="00660107" w:rsidRDefault="00660107" w:rsidP="00660107">
      <w:pPr>
        <w:numPr>
          <w:ilvl w:val="0"/>
          <w:numId w:val="44"/>
        </w:numPr>
        <w:spacing w:after="0"/>
        <w:jc w:val="left"/>
        <w:rPr>
          <w:lang w:eastAsia="x-none"/>
        </w:rPr>
      </w:pPr>
      <w:r>
        <w:t xml:space="preserve">The value range of the RRC parameters </w:t>
      </w:r>
      <w:r>
        <w:rPr>
          <w:i/>
          <w:iCs/>
        </w:rPr>
        <w:t>cg-StartingFullBW-InsideCOT-r16, cg-StartingFullBW-OutsideCOT-r16</w:t>
      </w:r>
      <w:r>
        <w:t xml:space="preserve"> is 7</w:t>
      </w:r>
    </w:p>
    <w:p w14:paraId="1C67E61C" w14:textId="77777777" w:rsidR="00660107" w:rsidRDefault="00660107" w:rsidP="00660107">
      <w:pPr>
        <w:pStyle w:val="ListParagraph"/>
        <w:widowControl/>
        <w:numPr>
          <w:ilvl w:val="1"/>
          <w:numId w:val="45"/>
        </w:numPr>
        <w:ind w:firstLineChars="0"/>
        <w:rPr>
          <w:lang w:eastAsia="x-none"/>
        </w:rPr>
      </w:pPr>
      <w:r>
        <w:t>cg-StartingFullBW-InsideCOT-r16  SEQUENCE (SIZE (1..7)) OF INTEGER (0..6)</w:t>
      </w:r>
    </w:p>
    <w:p w14:paraId="58F38867" w14:textId="77777777" w:rsidR="00660107" w:rsidRDefault="00660107" w:rsidP="00660107">
      <w:pPr>
        <w:pStyle w:val="ListParagraph"/>
        <w:widowControl/>
        <w:numPr>
          <w:ilvl w:val="1"/>
          <w:numId w:val="45"/>
        </w:numPr>
        <w:ind w:firstLineChars="0"/>
      </w:pPr>
      <w:r>
        <w:t>cg-StartingFullBW-OutsideCOT-r16  SEQUENCE (SIZE (1..7)) OF INTEGER (0..6)</w:t>
      </w:r>
    </w:p>
    <w:p w14:paraId="11C4B528" w14:textId="77777777" w:rsidR="00660107" w:rsidRDefault="00660107" w:rsidP="00660107">
      <w:pPr>
        <w:numPr>
          <w:ilvl w:val="0"/>
          <w:numId w:val="44"/>
        </w:numPr>
        <w:spacing w:after="0"/>
        <w:jc w:val="left"/>
      </w:pPr>
      <w:r>
        <w:t>The value range of the RRC parameter cg-COT-SharingOffset-r16 has been agreed in RAN1#100b-e, it is confirmed that the step size is 14 symbols.</w:t>
      </w:r>
    </w:p>
    <w:p w14:paraId="42667BEC" w14:textId="77777777" w:rsidR="00660107" w:rsidRDefault="00660107" w:rsidP="00660107"/>
    <w:p w14:paraId="70ACF602" w14:textId="77777777" w:rsidR="00660107" w:rsidRDefault="00660107" w:rsidP="00660107">
      <w:r>
        <w:rPr>
          <w:highlight w:val="green"/>
        </w:rPr>
        <w:t>Agreement:</w:t>
      </w:r>
    </w:p>
    <w:p w14:paraId="36668C6F" w14:textId="77777777" w:rsidR="00660107" w:rsidRDefault="00660107" w:rsidP="00660107">
      <w:r>
        <w:t xml:space="preserve">The maximum configurable value for </w:t>
      </w:r>
      <w:r>
        <w:rPr>
          <w:i/>
          <w:iCs/>
        </w:rPr>
        <w:t>cg-nrofPUSCH-InSlot-r16</w:t>
      </w:r>
      <w:r>
        <w:t xml:space="preserve"> can be set as 7</w:t>
      </w:r>
    </w:p>
    <w:p w14:paraId="172652C5" w14:textId="77777777" w:rsidR="00660107" w:rsidRDefault="00660107" w:rsidP="00660107">
      <w:pPr>
        <w:rPr>
          <w:lang w:eastAsia="x-none"/>
        </w:rPr>
      </w:pPr>
    </w:p>
    <w:p w14:paraId="34421E3E" w14:textId="77777777" w:rsidR="00660107" w:rsidRDefault="00660107" w:rsidP="00660107">
      <w:pPr>
        <w:rPr>
          <w:lang w:eastAsia="x-none"/>
        </w:rPr>
      </w:pPr>
      <w:r>
        <w:rPr>
          <w:highlight w:val="green"/>
          <w:lang w:eastAsia="x-none"/>
        </w:rPr>
        <w:t>Agreement:</w:t>
      </w:r>
    </w:p>
    <w:p w14:paraId="678EFFB8" w14:textId="77777777" w:rsidR="00660107" w:rsidRDefault="00660107" w:rsidP="00660107">
      <w:pPr>
        <w:rPr>
          <w:lang w:eastAsia="zh-CN"/>
        </w:rPr>
      </w:pPr>
      <w:r>
        <w:t>For a given shared COT, UE should provide consistent COT sharing information in multiple consecutive PUSCHs in the same UE-initiated COT.</w:t>
      </w:r>
    </w:p>
    <w:p w14:paraId="73F535D2" w14:textId="77777777" w:rsidR="00660107" w:rsidRDefault="00660107" w:rsidP="00660107"/>
    <w:p w14:paraId="211E9C6C" w14:textId="77777777" w:rsidR="00660107" w:rsidRDefault="00660107" w:rsidP="00660107">
      <w:pPr>
        <w:rPr>
          <w:lang w:eastAsia="x-none"/>
        </w:rPr>
      </w:pPr>
      <w:r>
        <w:rPr>
          <w:highlight w:val="yellow"/>
          <w:lang w:eastAsia="x-none"/>
        </w:rPr>
        <w:t xml:space="preserve">Discuss TP(s) needed for above agreements and TPs for </w:t>
      </w:r>
      <w:r>
        <w:rPr>
          <w:highlight w:val="yellow"/>
        </w:rPr>
        <w:t>HARQ-ACK for CBG based PUSCH (Issue 8) until 6/3.</w:t>
      </w:r>
      <w:r>
        <w:t xml:space="preserve"> </w:t>
      </w:r>
    </w:p>
    <w:p w14:paraId="12BB1348" w14:textId="77777777" w:rsidR="00235EDA" w:rsidRPr="00660107" w:rsidRDefault="00235EDA" w:rsidP="002478D2">
      <w:pPr>
        <w:rPr>
          <w:rFonts w:eastAsiaTheme="minorEastAsia"/>
          <w:lang w:eastAsia="zh-CN"/>
        </w:rPr>
      </w:pPr>
    </w:p>
    <w:p w14:paraId="2DDF6229" w14:textId="11C18004" w:rsidR="00235EDA" w:rsidRPr="00626DEC" w:rsidRDefault="00660107" w:rsidP="002478D2">
      <w:pPr>
        <w:rPr>
          <w:rFonts w:eastAsiaTheme="minorEastAsia"/>
          <w:lang w:eastAsia="zh-CN"/>
        </w:rPr>
      </w:pPr>
      <w:r>
        <w:rPr>
          <w:rFonts w:eastAsiaTheme="minorEastAsia"/>
          <w:lang w:eastAsia="zh-CN"/>
        </w:rPr>
        <w:t>F</w:t>
      </w:r>
      <w:r>
        <w:rPr>
          <w:rFonts w:eastAsiaTheme="minorEastAsia" w:hint="eastAsia"/>
          <w:lang w:eastAsia="zh-CN"/>
        </w:rPr>
        <w:t xml:space="preserve">urther </w:t>
      </w:r>
      <w:r>
        <w:rPr>
          <w:rFonts w:eastAsiaTheme="minorEastAsia"/>
          <w:lang w:eastAsia="zh-CN"/>
        </w:rPr>
        <w:t>discuss TP for 3</w:t>
      </w:r>
      <w:r w:rsidRPr="00660107">
        <w:rPr>
          <w:rFonts w:eastAsiaTheme="minorEastAsia"/>
          <w:vertAlign w:val="superscript"/>
          <w:lang w:eastAsia="zh-CN"/>
        </w:rPr>
        <w:t>rd</w:t>
      </w:r>
      <w:r>
        <w:rPr>
          <w:rFonts w:eastAsiaTheme="minorEastAsia"/>
          <w:lang w:eastAsia="zh-CN"/>
        </w:rPr>
        <w:t xml:space="preserve"> agreement above, and the two alternatives under issue#8.</w:t>
      </w:r>
    </w:p>
    <w:p w14:paraId="6DC590CA" w14:textId="77777777" w:rsidR="00235EDA" w:rsidRPr="00E83732" w:rsidRDefault="00235EDA" w:rsidP="00E37865">
      <w:pPr>
        <w:pStyle w:val="title1"/>
      </w:pPr>
      <w:r>
        <w:t xml:space="preserve">Remaining issues </w:t>
      </w:r>
    </w:p>
    <w:p w14:paraId="6D97E765" w14:textId="77777777" w:rsidR="00235EDA" w:rsidRPr="0041665D" w:rsidRDefault="00235EDA" w:rsidP="000F5619">
      <w:pPr>
        <w:spacing w:after="180"/>
        <w:rPr>
          <w:rFonts w:eastAsia="SimSun"/>
          <w:szCs w:val="20"/>
          <w:lang w:eastAsia="zh-CN"/>
        </w:rPr>
      </w:pPr>
    </w:p>
    <w:p w14:paraId="7794F40A" w14:textId="775AFB5B" w:rsidR="00235EDA" w:rsidRDefault="00D8348C" w:rsidP="00D46D04">
      <w:pPr>
        <w:pStyle w:val="title2"/>
      </w:pPr>
      <w:r>
        <w:t>TP for the agreement under issue6</w:t>
      </w:r>
      <w:r w:rsidR="007F482D">
        <w:t xml:space="preserve"> </w:t>
      </w:r>
    </w:p>
    <w:p w14:paraId="3DA7AF49" w14:textId="3DFFFDB1" w:rsidR="00235EDA" w:rsidRPr="00D8348C" w:rsidRDefault="00A84CC7" w:rsidP="00713857">
      <w:pPr>
        <w:rPr>
          <w:rFonts w:eastAsiaTheme="minorEastAsia"/>
          <w:lang w:val="en-GB" w:eastAsia="zh-CN"/>
        </w:rPr>
      </w:pPr>
      <w:r>
        <w:rPr>
          <w:rFonts w:eastAsiaTheme="minorEastAsia"/>
          <w:lang w:val="en-GB" w:eastAsia="zh-CN"/>
        </w:rPr>
        <w:t xml:space="preserve">TP for </w:t>
      </w:r>
      <w:r w:rsidR="00D8348C">
        <w:rPr>
          <w:rFonts w:eastAsiaTheme="minorEastAsia" w:hint="eastAsia"/>
          <w:lang w:val="en-GB" w:eastAsia="zh-CN"/>
        </w:rPr>
        <w:t>38.212</w:t>
      </w:r>
    </w:p>
    <w:p w14:paraId="7869C512" w14:textId="4161D587" w:rsidR="00D8348C" w:rsidRPr="00A84CC7" w:rsidRDefault="00A84CC7" w:rsidP="00713857">
      <w:pPr>
        <w:rPr>
          <w:rFonts w:eastAsiaTheme="minorEastAsia"/>
          <w:lang w:val="en-GB" w:eastAsia="zh-CN"/>
        </w:rPr>
      </w:pPr>
      <w:r>
        <w:rPr>
          <w:rFonts w:eastAsiaTheme="minorEastAsia" w:hint="eastAsia"/>
          <w:lang w:val="en-GB" w:eastAsia="zh-CN"/>
        </w:rPr>
        <w:t>-------------------------------------start---------------------------------------------</w:t>
      </w:r>
    </w:p>
    <w:p w14:paraId="26BD924E" w14:textId="113401DF" w:rsidR="00235EDA" w:rsidRDefault="00235EDA" w:rsidP="00713857"/>
    <w:p w14:paraId="05CD8C01" w14:textId="77777777" w:rsidR="00A84CC7" w:rsidRPr="00A84CC7" w:rsidRDefault="00A84CC7" w:rsidP="00A84CC7">
      <w:pPr>
        <w:rPr>
          <w:b/>
          <w:sz w:val="22"/>
          <w:lang w:eastAsia="zh-CN"/>
        </w:rPr>
      </w:pPr>
      <w:bookmarkStart w:id="2" w:name="_Toc29326566"/>
      <w:bookmarkStart w:id="3" w:name="_Toc29327716"/>
      <w:bookmarkStart w:id="4" w:name="_Toc36045906"/>
      <w:bookmarkStart w:id="5" w:name="_Toc36046166"/>
      <w:bookmarkStart w:id="6" w:name="_Toc36046312"/>
      <w:r w:rsidRPr="00A84CC7">
        <w:rPr>
          <w:rFonts w:hint="eastAsia"/>
          <w:b/>
          <w:sz w:val="22"/>
          <w:lang w:eastAsia="zh-CN"/>
        </w:rPr>
        <w:t>6.3.2.1.3</w:t>
      </w:r>
      <w:r w:rsidRPr="00A84CC7">
        <w:rPr>
          <w:rFonts w:hint="eastAsia"/>
          <w:b/>
          <w:sz w:val="22"/>
          <w:lang w:eastAsia="zh-CN"/>
        </w:rPr>
        <w:tab/>
      </w:r>
      <w:r w:rsidRPr="00A84CC7">
        <w:rPr>
          <w:b/>
          <w:sz w:val="22"/>
          <w:lang w:eastAsia="zh-CN"/>
        </w:rPr>
        <w:t>CG-UCI</w:t>
      </w:r>
      <w:bookmarkEnd w:id="2"/>
      <w:bookmarkEnd w:id="3"/>
      <w:bookmarkEnd w:id="4"/>
      <w:bookmarkEnd w:id="5"/>
      <w:bookmarkEnd w:id="6"/>
    </w:p>
    <w:p w14:paraId="3980B64A" w14:textId="77777777" w:rsidR="00A84CC7" w:rsidRPr="002625EB" w:rsidRDefault="00A84CC7" w:rsidP="00A84CC7">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 xml:space="preserve">PUSCH,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19DE0A01" w14:textId="77777777" w:rsidR="00A84CC7" w:rsidRPr="00186D78" w:rsidRDefault="00A84CC7" w:rsidP="00A84CC7">
      <w:pPr>
        <w:pStyle w:val="B1"/>
        <w:rPr>
          <w:rFonts w:eastAsiaTheme="minorEastAsia"/>
        </w:rPr>
      </w:pPr>
      <w:r w:rsidRPr="002625EB">
        <w:rPr>
          <w:lang w:eastAsia="zh-CN"/>
        </w:rPr>
        <w:lastRenderedPageBreak/>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rPr>
          <w:rFonts w:eastAsiaTheme="minorEastAsia"/>
        </w:rPr>
        <w:t xml:space="preserve"> </w:t>
      </w:r>
      <w:r>
        <w:rPr>
          <w:rFonts w:hint="eastAsia"/>
          <w:lang w:eastAsia="zh-CN"/>
        </w:rPr>
        <w:t>6.3.2.</w:t>
      </w:r>
      <w:r>
        <w:rPr>
          <w:lang w:eastAsia="zh-CN"/>
        </w:rPr>
        <w:t>1</w:t>
      </w:r>
      <w:r>
        <w:rPr>
          <w:rFonts w:hint="eastAsia"/>
          <w:lang w:eastAsia="zh-CN"/>
        </w:rPr>
        <w:t>.</w:t>
      </w:r>
      <w:r>
        <w:rPr>
          <w:lang w:eastAsia="zh-CN"/>
        </w:rPr>
        <w:t>3</w:t>
      </w:r>
      <w:r>
        <w:rPr>
          <w:rFonts w:eastAsiaTheme="minorEastAsia"/>
        </w:rPr>
        <w:t>-1</w:t>
      </w:r>
      <w:r>
        <w:rPr>
          <w:rFonts w:eastAsiaTheme="minorEastAsia" w:hint="eastAsia"/>
          <w:lang w:eastAsia="zh-CN"/>
        </w:rPr>
        <w:t>, mapped in the order from upper part to lower part</w:t>
      </w:r>
      <w:r>
        <w:rPr>
          <w:rFonts w:eastAsiaTheme="minorEastAsia"/>
          <w:lang w:eastAsia="zh-CN"/>
        </w:rPr>
        <w:t>.</w:t>
      </w:r>
    </w:p>
    <w:p w14:paraId="76328906" w14:textId="77777777" w:rsidR="00A84CC7" w:rsidRPr="00186D78" w:rsidRDefault="00A84CC7" w:rsidP="00A84CC7">
      <w:pPr>
        <w:pStyle w:val="TH"/>
        <w:rPr>
          <w:rFonts w:eastAsiaTheme="minorEastAsia"/>
        </w:rPr>
      </w:pPr>
      <w:r w:rsidRPr="00186D78">
        <w:rPr>
          <w:rFonts w:eastAsiaTheme="minorEastAsia"/>
        </w:rPr>
        <w:t xml:space="preserve">Table </w:t>
      </w:r>
      <w:r>
        <w:rPr>
          <w:rFonts w:hint="eastAsia"/>
          <w:lang w:eastAsia="zh-CN"/>
        </w:rPr>
        <w:t>6.3.2.1.</w:t>
      </w:r>
      <w:r>
        <w:rPr>
          <w:lang w:eastAsia="zh-CN"/>
        </w:rPr>
        <w:t>3</w:t>
      </w:r>
      <w:r>
        <w:rPr>
          <w:rFonts w:eastAsiaTheme="minorEastAsia"/>
        </w:rPr>
        <w:t>-1: Mapping order of CG</w:t>
      </w:r>
      <w:r w:rsidRPr="00186D78">
        <w:rPr>
          <w:rFonts w:eastAsiaTheme="minorEastAsia"/>
        </w:rPr>
        <w:t>-UCI</w:t>
      </w:r>
      <w:r>
        <w:rPr>
          <w:rFonts w:eastAsiaTheme="minorEastAsia"/>
        </w:rPr>
        <w:t xml:space="preserve"> fields</w:t>
      </w:r>
    </w:p>
    <w:tbl>
      <w:tblPr>
        <w:tblW w:w="9204" w:type="dxa"/>
        <w:jc w:val="center"/>
        <w:tblCellMar>
          <w:left w:w="0" w:type="dxa"/>
          <w:right w:w="0" w:type="dxa"/>
        </w:tblCellMar>
        <w:tblLook w:val="04A0" w:firstRow="1" w:lastRow="0" w:firstColumn="1" w:lastColumn="0" w:noHBand="0" w:noVBand="1"/>
      </w:tblPr>
      <w:tblGrid>
        <w:gridCol w:w="4059"/>
        <w:gridCol w:w="5145"/>
      </w:tblGrid>
      <w:tr w:rsidR="00A84CC7" w:rsidRPr="00186D78" w14:paraId="009B823B" w14:textId="77777777" w:rsidTr="007C6B88">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BBFA205" w14:textId="77777777" w:rsidR="00A84CC7" w:rsidRPr="00186D78" w:rsidRDefault="00A84CC7" w:rsidP="007C6B88">
            <w:pPr>
              <w:keepNext/>
              <w:keepLines/>
              <w:spacing w:after="0"/>
              <w:jc w:val="center"/>
              <w:rPr>
                <w:rFonts w:ascii="Arial" w:eastAsiaTheme="minorEastAsia" w:hAnsi="Arial"/>
                <w:b/>
                <w:sz w:val="18"/>
              </w:rPr>
            </w:pPr>
            <w:r w:rsidRPr="00186D78">
              <w:rPr>
                <w:rFonts w:ascii="Arial" w:eastAsiaTheme="minorEastAsia"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1B75097" w14:textId="77777777" w:rsidR="00A84CC7" w:rsidRPr="00186D78" w:rsidRDefault="00A84CC7" w:rsidP="007C6B88">
            <w:pPr>
              <w:keepNext/>
              <w:keepLines/>
              <w:spacing w:after="0"/>
              <w:jc w:val="center"/>
              <w:rPr>
                <w:rFonts w:ascii="Arial" w:eastAsiaTheme="minorEastAsia" w:hAnsi="Arial"/>
                <w:b/>
                <w:sz w:val="18"/>
              </w:rPr>
            </w:pPr>
            <w:r>
              <w:rPr>
                <w:rFonts w:ascii="Arial" w:eastAsiaTheme="minorEastAsia" w:hAnsi="Arial"/>
                <w:b/>
                <w:sz w:val="18"/>
              </w:rPr>
              <w:t>Bit</w:t>
            </w:r>
            <w:r w:rsidRPr="00186D78">
              <w:rPr>
                <w:rFonts w:ascii="Arial" w:eastAsiaTheme="minorEastAsia" w:hAnsi="Arial"/>
                <w:b/>
                <w:sz w:val="18"/>
              </w:rPr>
              <w:t>width</w:t>
            </w:r>
          </w:p>
        </w:tc>
      </w:tr>
      <w:tr w:rsidR="00A84CC7" w:rsidRPr="00186D78" w14:paraId="1198A5A2"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FCEF3" w14:textId="77777777" w:rsidR="00A84CC7" w:rsidRPr="00186D78" w:rsidRDefault="00A84CC7" w:rsidP="007C6B88">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31EFC"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A84CC7" w:rsidRPr="00186D78" w14:paraId="26A15133"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6E389"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3D4A4"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A84CC7" w:rsidRPr="00186D78" w14:paraId="2CF25380"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4DF28"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1BBE6"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A84CC7" w:rsidRPr="00186D78" w14:paraId="6FCBE014"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7A3362" w14:textId="77777777" w:rsidR="00A84CC7" w:rsidRPr="00186D78" w:rsidRDefault="00A84CC7" w:rsidP="007C6B88">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2274B" w14:textId="77777777" w:rsidR="00A84CC7" w:rsidRDefault="00EC0690" w:rsidP="007C6B88">
            <w:pPr>
              <w:keepNext/>
              <w:spacing w:after="0"/>
              <w:rPr>
                <w:rFonts w:eastAsiaTheme="minorEastAsia"/>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A84CC7">
              <w:rPr>
                <w:rFonts w:eastAsia="Calibri"/>
                <w:sz w:val="18"/>
                <w:szCs w:val="18"/>
                <w:lang w:val="de-DE"/>
              </w:rPr>
              <w:t xml:space="preserve"> if both higher layer parameter </w:t>
            </w:r>
            <w:r w:rsidR="00A84CC7" w:rsidRPr="00051D92">
              <w:rPr>
                <w:rFonts w:eastAsiaTheme="minorEastAsia"/>
                <w:i/>
                <w:sz w:val="18"/>
                <w:szCs w:val="18"/>
                <w:lang w:eastAsia="zh-CN"/>
              </w:rPr>
              <w:t>ULtoDL-CO-SharingED-Threshold-r16</w:t>
            </w:r>
            <w:r w:rsidR="00A84CC7" w:rsidRPr="00051D92">
              <w:rPr>
                <w:rFonts w:eastAsiaTheme="minorEastAsia"/>
                <w:sz w:val="18"/>
                <w:szCs w:val="18"/>
                <w:lang w:eastAsia="zh-CN"/>
              </w:rPr>
              <w:t xml:space="preserve"> </w:t>
            </w:r>
            <w:r w:rsidR="00A84CC7">
              <w:rPr>
                <w:rFonts w:eastAsiaTheme="minorEastAsia"/>
                <w:sz w:val="18"/>
                <w:szCs w:val="18"/>
                <w:lang w:eastAsia="zh-CN"/>
              </w:rPr>
              <w:t xml:space="preserve">and </w:t>
            </w:r>
            <w:r w:rsidR="00A84CC7">
              <w:rPr>
                <w:rFonts w:eastAsia="Calibri"/>
                <w:sz w:val="18"/>
                <w:szCs w:val="18"/>
                <w:lang w:val="de-DE"/>
              </w:rPr>
              <w:t>higher layer parameter</w:t>
            </w:r>
            <w:r w:rsidR="00A84CC7">
              <w:rPr>
                <w:rFonts w:eastAsiaTheme="minorEastAsia"/>
                <w:sz w:val="18"/>
                <w:szCs w:val="18"/>
                <w:lang w:eastAsia="zh-CN"/>
              </w:rPr>
              <w:t xml:space="preserve"> </w:t>
            </w:r>
            <w:r w:rsidR="00A84CC7" w:rsidRPr="00051D92">
              <w:rPr>
                <w:rFonts w:eastAsiaTheme="minorEastAsia"/>
                <w:i/>
                <w:sz w:val="18"/>
                <w:szCs w:val="18"/>
                <w:lang w:eastAsia="zh-CN"/>
              </w:rPr>
              <w:t>cg-COT-SharingList-r16</w:t>
            </w:r>
            <w:r w:rsidR="00A84CC7">
              <w:rPr>
                <w:rFonts w:eastAsiaTheme="minorEastAsia"/>
                <w:sz w:val="18"/>
                <w:szCs w:val="18"/>
                <w:lang w:eastAsia="zh-CN"/>
              </w:rPr>
              <w:t xml:space="preserve"> are configured, where </w:t>
            </w:r>
            <w:r w:rsidR="00A84CC7">
              <w:rPr>
                <w:rFonts w:eastAsia="Calibri"/>
                <w:i/>
                <w:sz w:val="18"/>
                <w:szCs w:val="18"/>
              </w:rPr>
              <w:t>C</w:t>
            </w:r>
            <w:r w:rsidR="00A84CC7">
              <w:rPr>
                <w:rFonts w:eastAsia="Calibri"/>
                <w:sz w:val="18"/>
                <w:szCs w:val="18"/>
              </w:rPr>
              <w:t xml:space="preserve"> is the number of combinations configured in </w:t>
            </w:r>
            <w:r w:rsidR="00A84CC7" w:rsidRPr="00051D92">
              <w:rPr>
                <w:rFonts w:eastAsiaTheme="minorEastAsia"/>
                <w:i/>
                <w:sz w:val="18"/>
                <w:szCs w:val="18"/>
                <w:lang w:eastAsia="zh-CN"/>
              </w:rPr>
              <w:t>cg-COT-SharingList-r16</w:t>
            </w:r>
            <w:r w:rsidR="00A84CC7">
              <w:rPr>
                <w:rFonts w:eastAsiaTheme="minorEastAsia"/>
                <w:i/>
                <w:sz w:val="18"/>
                <w:szCs w:val="18"/>
                <w:lang w:eastAsia="zh-CN"/>
              </w:rPr>
              <w:t xml:space="preserve">; </w:t>
            </w:r>
          </w:p>
          <w:p w14:paraId="117A4948" w14:textId="77777777" w:rsidR="00A84CC7" w:rsidRDefault="00A84CC7" w:rsidP="007C6B88">
            <w:pPr>
              <w:keepNext/>
              <w:spacing w:after="0"/>
              <w:rPr>
                <w:rFonts w:eastAsiaTheme="minorEastAsia"/>
                <w:i/>
                <w:sz w:val="18"/>
                <w:szCs w:val="18"/>
                <w:lang w:eastAsia="zh-CN"/>
              </w:rPr>
            </w:pPr>
          </w:p>
          <w:p w14:paraId="1B5A0B40" w14:textId="77777777" w:rsidR="00A84CC7" w:rsidRDefault="00A84CC7" w:rsidP="007C6B88">
            <w:pPr>
              <w:keepNext/>
              <w:spacing w:after="0"/>
              <w:rPr>
                <w:rFonts w:eastAsiaTheme="minorEastAsia"/>
                <w:sz w:val="18"/>
                <w:szCs w:val="18"/>
                <w:lang w:eastAsia="zh-CN"/>
              </w:rPr>
            </w:pPr>
            <w:r>
              <w:rPr>
                <w:rFonts w:eastAsia="Calibri"/>
                <w:sz w:val="18"/>
                <w:szCs w:val="18"/>
                <w:lang w:val="de-DE"/>
              </w:rPr>
              <w:t xml:space="preserve">1 if higher layer parameter </w:t>
            </w:r>
            <w:r w:rsidRPr="00051D92">
              <w:rPr>
                <w:rFonts w:eastAsiaTheme="minorEastAsia"/>
                <w:i/>
                <w:sz w:val="18"/>
                <w:szCs w:val="18"/>
                <w:lang w:eastAsia="zh-CN"/>
              </w:rPr>
              <w:t>ULtoDL-CO-SharingED-Threshold-r16</w:t>
            </w:r>
            <w:r w:rsidRPr="00051D92">
              <w:rPr>
                <w:rFonts w:eastAsiaTheme="minorEastAsia"/>
                <w:sz w:val="18"/>
                <w:szCs w:val="18"/>
                <w:lang w:eastAsia="zh-CN"/>
              </w:rPr>
              <w:t xml:space="preserve"> </w:t>
            </w:r>
            <w:r>
              <w:rPr>
                <w:rFonts w:eastAsiaTheme="minorEastAsia"/>
                <w:sz w:val="18"/>
                <w:szCs w:val="18"/>
                <w:lang w:eastAsia="zh-CN"/>
              </w:rPr>
              <w:t xml:space="preserve">is not configured and </w:t>
            </w:r>
            <w:r>
              <w:rPr>
                <w:rFonts w:eastAsia="Calibri"/>
                <w:sz w:val="18"/>
                <w:szCs w:val="18"/>
                <w:lang w:val="de-DE"/>
              </w:rPr>
              <w:t>higher layer parameter</w:t>
            </w:r>
            <w:r>
              <w:rPr>
                <w:rFonts w:eastAsiaTheme="minorEastAsia"/>
                <w:sz w:val="18"/>
                <w:szCs w:val="18"/>
                <w:lang w:eastAsia="zh-CN"/>
              </w:rPr>
              <w:t xml:space="preserve"> </w:t>
            </w:r>
            <w:r w:rsidRPr="00E12706">
              <w:rPr>
                <w:rFonts w:eastAsiaTheme="minorEastAsia"/>
                <w:i/>
                <w:sz w:val="18"/>
                <w:szCs w:val="18"/>
                <w:lang w:eastAsia="zh-CN"/>
              </w:rPr>
              <w:t>cg-COT-SharingOffset-r16</w:t>
            </w:r>
            <w:r>
              <w:rPr>
                <w:rFonts w:eastAsiaTheme="minorEastAsia"/>
                <w:sz w:val="18"/>
                <w:szCs w:val="18"/>
                <w:lang w:eastAsia="zh-CN"/>
              </w:rPr>
              <w:t xml:space="preserve"> is configured;</w:t>
            </w:r>
          </w:p>
          <w:p w14:paraId="686E63A6" w14:textId="77777777" w:rsidR="00A84CC7" w:rsidRDefault="00A84CC7" w:rsidP="007C6B88">
            <w:pPr>
              <w:keepNext/>
              <w:spacing w:after="0"/>
              <w:rPr>
                <w:rFonts w:eastAsiaTheme="minorEastAsia"/>
                <w:sz w:val="18"/>
                <w:szCs w:val="18"/>
                <w:lang w:eastAsia="zh-CN"/>
              </w:rPr>
            </w:pPr>
          </w:p>
          <w:p w14:paraId="5478B262" w14:textId="77777777" w:rsidR="00A84CC7" w:rsidRDefault="00A84CC7" w:rsidP="007C6B88">
            <w:pPr>
              <w:keepNext/>
              <w:spacing w:after="0"/>
              <w:rPr>
                <w:rFonts w:eastAsiaTheme="minorEastAsia"/>
                <w:sz w:val="18"/>
                <w:szCs w:val="18"/>
                <w:lang w:eastAsia="zh-CN"/>
              </w:rPr>
            </w:pPr>
            <w:r>
              <w:rPr>
                <w:rFonts w:eastAsia="Calibri"/>
                <w:sz w:val="18"/>
                <w:szCs w:val="18"/>
                <w:lang w:val="de-DE"/>
              </w:rPr>
              <w:t>0 otherwise</w:t>
            </w:r>
            <w:r>
              <w:rPr>
                <w:rFonts w:eastAsiaTheme="minorEastAsia"/>
                <w:sz w:val="18"/>
                <w:szCs w:val="18"/>
                <w:lang w:eastAsia="zh-CN"/>
              </w:rPr>
              <w:t>;</w:t>
            </w:r>
          </w:p>
          <w:p w14:paraId="78C050FF" w14:textId="77777777" w:rsidR="00A84CC7" w:rsidRDefault="00A84CC7" w:rsidP="007C6B88">
            <w:pPr>
              <w:keepNext/>
              <w:spacing w:after="0"/>
            </w:pPr>
          </w:p>
          <w:p w14:paraId="6DF1C97E" w14:textId="77401DC6" w:rsidR="00A84CC7" w:rsidRPr="00A84CC7" w:rsidRDefault="00A84CC7" w:rsidP="007C6B88">
            <w:pPr>
              <w:keepNext/>
              <w:spacing w:after="0"/>
              <w:rPr>
                <w:rFonts w:eastAsiaTheme="minorEastAsia"/>
                <w:i/>
                <w:sz w:val="18"/>
                <w:szCs w:val="18"/>
                <w:lang w:eastAsia="zh-CN"/>
              </w:rPr>
            </w:pPr>
            <w:r w:rsidRPr="00A84CC7">
              <w:rPr>
                <w:color w:val="FF0000"/>
                <w:sz w:val="18"/>
                <w:szCs w:val="18"/>
              </w:rPr>
              <w:t>For a given shared COT, UE should provide consistent COT sharing information in multiple consecutive PUSCHs in the same UE-initiated COT.</w:t>
            </w:r>
          </w:p>
        </w:tc>
      </w:tr>
    </w:tbl>
    <w:p w14:paraId="6149653F" w14:textId="77777777" w:rsidR="00A84CC7" w:rsidRDefault="00A84CC7" w:rsidP="00713857">
      <w:pPr>
        <w:rPr>
          <w:rFonts w:eastAsiaTheme="minorEastAsia"/>
          <w:lang w:eastAsia="zh-CN"/>
        </w:rPr>
      </w:pPr>
    </w:p>
    <w:p w14:paraId="57BE0D7C" w14:textId="31182198" w:rsidR="00A84CC7" w:rsidRDefault="00A84CC7" w:rsidP="00713857">
      <w:pPr>
        <w:rPr>
          <w:rFonts w:eastAsiaTheme="minorEastAsia"/>
          <w:lang w:eastAsia="zh-CN"/>
        </w:rPr>
      </w:pPr>
      <w:r>
        <w:rPr>
          <w:rFonts w:eastAsiaTheme="minorEastAsia" w:hint="eastAsia"/>
          <w:lang w:eastAsia="zh-CN"/>
        </w:rPr>
        <w:t>-------------------------------------end---------------------------------------------</w:t>
      </w:r>
    </w:p>
    <w:p w14:paraId="75B864CD" w14:textId="77777777" w:rsidR="00A84CC7" w:rsidRPr="00B23FB3" w:rsidRDefault="00A84CC7" w:rsidP="00713857">
      <w:pPr>
        <w:rPr>
          <w:rFonts w:eastAsiaTheme="minorEastAsia"/>
          <w:lang w:eastAsia="zh-CN"/>
        </w:rPr>
      </w:pPr>
    </w:p>
    <w:tbl>
      <w:tblPr>
        <w:tblStyle w:val="TableGrid"/>
        <w:tblW w:w="0" w:type="auto"/>
        <w:tblLook w:val="04A0" w:firstRow="1" w:lastRow="0" w:firstColumn="1" w:lastColumn="0" w:noHBand="0" w:noVBand="1"/>
      </w:tblPr>
      <w:tblGrid>
        <w:gridCol w:w="1838"/>
        <w:gridCol w:w="7222"/>
      </w:tblGrid>
      <w:tr w:rsidR="007F482D" w14:paraId="14A8CA64" w14:textId="77777777" w:rsidTr="007C6B88">
        <w:tc>
          <w:tcPr>
            <w:tcW w:w="1838" w:type="dxa"/>
          </w:tcPr>
          <w:p w14:paraId="58DC4996" w14:textId="77777777" w:rsidR="007F482D" w:rsidRPr="007F482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ompany </w:t>
            </w:r>
          </w:p>
        </w:tc>
        <w:tc>
          <w:tcPr>
            <w:tcW w:w="7222" w:type="dxa"/>
          </w:tcPr>
          <w:p w14:paraId="15FFE2B4" w14:textId="77777777" w:rsidR="007F482D" w:rsidRPr="00105DD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F482D" w14:paraId="04D34778" w14:textId="77777777" w:rsidTr="007C6B88">
        <w:tc>
          <w:tcPr>
            <w:tcW w:w="1838" w:type="dxa"/>
          </w:tcPr>
          <w:p w14:paraId="2A691E3E" w14:textId="72E511A5" w:rsidR="007F482D" w:rsidRDefault="0093548B" w:rsidP="007C6B88">
            <w:r>
              <w:t>Intel</w:t>
            </w:r>
          </w:p>
        </w:tc>
        <w:tc>
          <w:tcPr>
            <w:tcW w:w="7222" w:type="dxa"/>
          </w:tcPr>
          <w:p w14:paraId="5572527B" w14:textId="2106D404" w:rsidR="007F482D" w:rsidRDefault="0093548B" w:rsidP="007C6B88">
            <w:r>
              <w:t>We are Ok with the proposed TP</w:t>
            </w:r>
            <w:r w:rsidR="004D2AEB">
              <w:t>, with the following minor edits:</w:t>
            </w:r>
          </w:p>
          <w:p w14:paraId="1DBA080B" w14:textId="662EAED2" w:rsidR="004D2AEB" w:rsidRDefault="004D2AEB" w:rsidP="007C6B88">
            <w:r w:rsidRPr="00A84CC7">
              <w:rPr>
                <w:color w:val="FF0000"/>
                <w:sz w:val="18"/>
                <w:szCs w:val="18"/>
              </w:rPr>
              <w:t xml:space="preserve">For a given shared COT, </w:t>
            </w:r>
            <w:r w:rsidRPr="004D2AEB">
              <w:rPr>
                <w:color w:val="FFC000"/>
                <w:sz w:val="18"/>
                <w:szCs w:val="18"/>
              </w:rPr>
              <w:t>a</w:t>
            </w:r>
            <w:r>
              <w:rPr>
                <w:color w:val="FF0000"/>
                <w:sz w:val="18"/>
                <w:szCs w:val="18"/>
              </w:rPr>
              <w:t xml:space="preserve"> </w:t>
            </w:r>
            <w:r w:rsidRPr="00A84CC7">
              <w:rPr>
                <w:color w:val="FF0000"/>
                <w:sz w:val="18"/>
                <w:szCs w:val="18"/>
              </w:rPr>
              <w:t xml:space="preserve">UE should provide consistent COT sharing information in multiple consecutive PUSCHs </w:t>
            </w:r>
            <w:r w:rsidRPr="004D2AEB">
              <w:rPr>
                <w:color w:val="FFC000"/>
                <w:sz w:val="18"/>
                <w:szCs w:val="18"/>
              </w:rPr>
              <w:t>occurring within</w:t>
            </w:r>
            <w:r>
              <w:rPr>
                <w:color w:val="FF0000"/>
                <w:sz w:val="18"/>
                <w:szCs w:val="18"/>
              </w:rPr>
              <w:t xml:space="preserve"> </w:t>
            </w:r>
            <w:r w:rsidRPr="004D2AEB">
              <w:rPr>
                <w:strike/>
                <w:color w:val="FFC000"/>
                <w:sz w:val="18"/>
                <w:szCs w:val="18"/>
              </w:rPr>
              <w:t>in</w:t>
            </w:r>
            <w:r w:rsidRPr="00A84CC7">
              <w:rPr>
                <w:color w:val="FF0000"/>
                <w:sz w:val="18"/>
                <w:szCs w:val="18"/>
              </w:rPr>
              <w:t xml:space="preserve"> the same UE</w:t>
            </w:r>
            <w:r w:rsidRPr="004D2AEB">
              <w:rPr>
                <w:color w:val="FFC000"/>
                <w:sz w:val="18"/>
                <w:szCs w:val="18"/>
              </w:rPr>
              <w:t>’s</w:t>
            </w:r>
            <w:r>
              <w:rPr>
                <w:color w:val="FFC000"/>
                <w:sz w:val="18"/>
                <w:szCs w:val="18"/>
              </w:rPr>
              <w:t xml:space="preserve"> </w:t>
            </w:r>
            <w:bookmarkStart w:id="7" w:name="_GoBack"/>
            <w:bookmarkEnd w:id="7"/>
            <w:r w:rsidRPr="00A84CC7">
              <w:rPr>
                <w:color w:val="FF0000"/>
                <w:sz w:val="18"/>
                <w:szCs w:val="18"/>
              </w:rPr>
              <w:t>initiated COT.</w:t>
            </w:r>
          </w:p>
        </w:tc>
      </w:tr>
      <w:tr w:rsidR="007F482D" w14:paraId="24081B30" w14:textId="77777777" w:rsidTr="007C6B88">
        <w:trPr>
          <w:trHeight w:val="265"/>
        </w:trPr>
        <w:tc>
          <w:tcPr>
            <w:tcW w:w="1838" w:type="dxa"/>
          </w:tcPr>
          <w:p w14:paraId="38698649" w14:textId="77777777" w:rsidR="007F482D" w:rsidRDefault="007F482D" w:rsidP="007C6B88"/>
        </w:tc>
        <w:tc>
          <w:tcPr>
            <w:tcW w:w="7222" w:type="dxa"/>
          </w:tcPr>
          <w:p w14:paraId="43516122" w14:textId="77777777" w:rsidR="007F482D" w:rsidRPr="00EA48FA" w:rsidRDefault="007F482D" w:rsidP="007C6B88">
            <w:pPr>
              <w:rPr>
                <w:rFonts w:asciiTheme="minorHAnsi" w:hAnsiTheme="minorHAnsi" w:cstheme="minorHAnsi"/>
              </w:rPr>
            </w:pPr>
          </w:p>
        </w:tc>
      </w:tr>
      <w:tr w:rsidR="007F482D" w14:paraId="2FFFC96B" w14:textId="77777777" w:rsidTr="007C6B88">
        <w:tc>
          <w:tcPr>
            <w:tcW w:w="1838" w:type="dxa"/>
          </w:tcPr>
          <w:p w14:paraId="6607BF00" w14:textId="77777777" w:rsidR="007F482D" w:rsidRDefault="007F482D" w:rsidP="007C6B88"/>
        </w:tc>
        <w:tc>
          <w:tcPr>
            <w:tcW w:w="7222" w:type="dxa"/>
          </w:tcPr>
          <w:p w14:paraId="5237568A" w14:textId="77777777" w:rsidR="007F482D" w:rsidRDefault="007F482D" w:rsidP="007C6B88"/>
        </w:tc>
      </w:tr>
      <w:tr w:rsidR="007F482D" w14:paraId="08C80ACC" w14:textId="77777777" w:rsidTr="007C6B88">
        <w:tc>
          <w:tcPr>
            <w:tcW w:w="1838" w:type="dxa"/>
          </w:tcPr>
          <w:p w14:paraId="02DEED2F" w14:textId="77777777" w:rsidR="007F482D" w:rsidRDefault="007F482D" w:rsidP="007C6B88"/>
        </w:tc>
        <w:tc>
          <w:tcPr>
            <w:tcW w:w="7222" w:type="dxa"/>
          </w:tcPr>
          <w:p w14:paraId="3D3DD959" w14:textId="77777777" w:rsidR="007F482D" w:rsidRDefault="007F482D" w:rsidP="007C6B88"/>
        </w:tc>
      </w:tr>
      <w:tr w:rsidR="007F482D" w14:paraId="4F30312D" w14:textId="77777777" w:rsidTr="007C6B88">
        <w:tc>
          <w:tcPr>
            <w:tcW w:w="1838" w:type="dxa"/>
          </w:tcPr>
          <w:p w14:paraId="7D52E7F5" w14:textId="77777777" w:rsidR="007F482D" w:rsidRDefault="007F482D" w:rsidP="007C6B88">
            <w:pPr>
              <w:rPr>
                <w:rFonts w:eastAsia="Malgun Gothic"/>
                <w:lang w:eastAsia="ko-KR"/>
              </w:rPr>
            </w:pPr>
          </w:p>
        </w:tc>
        <w:tc>
          <w:tcPr>
            <w:tcW w:w="7222" w:type="dxa"/>
          </w:tcPr>
          <w:p w14:paraId="70999684" w14:textId="77777777" w:rsidR="007F482D" w:rsidRPr="00E62810" w:rsidRDefault="007F482D" w:rsidP="007C6B88">
            <w:pPr>
              <w:rPr>
                <w:rFonts w:eastAsia="Malgun Gothic"/>
                <w:iCs/>
                <w:lang w:eastAsia="ko-KR"/>
              </w:rPr>
            </w:pPr>
          </w:p>
        </w:tc>
      </w:tr>
      <w:tr w:rsidR="007F482D" w14:paraId="1EB48B80" w14:textId="77777777" w:rsidTr="007C6B88">
        <w:tc>
          <w:tcPr>
            <w:tcW w:w="1838" w:type="dxa"/>
          </w:tcPr>
          <w:p w14:paraId="06DB627E" w14:textId="77777777" w:rsidR="007F482D" w:rsidRDefault="007F482D" w:rsidP="007C6B88">
            <w:pPr>
              <w:rPr>
                <w:rFonts w:eastAsia="Malgun Gothic"/>
                <w:lang w:eastAsia="ko-KR"/>
              </w:rPr>
            </w:pPr>
          </w:p>
        </w:tc>
        <w:tc>
          <w:tcPr>
            <w:tcW w:w="7222" w:type="dxa"/>
          </w:tcPr>
          <w:p w14:paraId="295E38C4" w14:textId="77777777" w:rsidR="007F482D" w:rsidRPr="00E918D8" w:rsidRDefault="007F482D" w:rsidP="007C6B88">
            <w:pPr>
              <w:rPr>
                <w:rFonts w:eastAsia="Malgun Gothic"/>
                <w:lang w:eastAsia="ko-KR"/>
              </w:rPr>
            </w:pPr>
          </w:p>
        </w:tc>
      </w:tr>
      <w:tr w:rsidR="007F482D" w14:paraId="1D0679D0" w14:textId="77777777" w:rsidTr="007C6B88">
        <w:tc>
          <w:tcPr>
            <w:tcW w:w="1838" w:type="dxa"/>
          </w:tcPr>
          <w:p w14:paraId="0F586E3E" w14:textId="77777777" w:rsidR="007F482D" w:rsidRDefault="007F482D" w:rsidP="007C6B88">
            <w:pPr>
              <w:rPr>
                <w:rFonts w:eastAsia="Malgun Gothic"/>
                <w:lang w:eastAsia="ko-KR"/>
              </w:rPr>
            </w:pPr>
          </w:p>
        </w:tc>
        <w:tc>
          <w:tcPr>
            <w:tcW w:w="7222" w:type="dxa"/>
          </w:tcPr>
          <w:p w14:paraId="4E89F19A" w14:textId="77777777" w:rsidR="007F482D" w:rsidRDefault="007F482D" w:rsidP="007C6B88">
            <w:pPr>
              <w:rPr>
                <w:rFonts w:eastAsiaTheme="minorEastAsia"/>
                <w:lang w:eastAsia="zh-CN"/>
              </w:rPr>
            </w:pPr>
          </w:p>
        </w:tc>
      </w:tr>
      <w:tr w:rsidR="007F482D" w14:paraId="6C0596E3" w14:textId="77777777" w:rsidTr="007C6B88">
        <w:tc>
          <w:tcPr>
            <w:tcW w:w="1838" w:type="dxa"/>
          </w:tcPr>
          <w:p w14:paraId="1C7BE460" w14:textId="77777777" w:rsidR="007F482D" w:rsidRDefault="007F482D" w:rsidP="007C6B88">
            <w:pPr>
              <w:rPr>
                <w:rFonts w:eastAsia="Malgun Gothic"/>
                <w:lang w:eastAsia="ko-KR"/>
              </w:rPr>
            </w:pPr>
          </w:p>
        </w:tc>
        <w:tc>
          <w:tcPr>
            <w:tcW w:w="7222" w:type="dxa"/>
          </w:tcPr>
          <w:p w14:paraId="57F4F91C" w14:textId="77777777" w:rsidR="007F482D" w:rsidRDefault="007F482D" w:rsidP="007C6B88">
            <w:pPr>
              <w:rPr>
                <w:rFonts w:eastAsiaTheme="minorEastAsia"/>
                <w:lang w:eastAsia="zh-CN"/>
              </w:rPr>
            </w:pPr>
          </w:p>
        </w:tc>
      </w:tr>
      <w:tr w:rsidR="007F482D" w14:paraId="7B9D539B" w14:textId="77777777" w:rsidTr="007C6B88">
        <w:tc>
          <w:tcPr>
            <w:tcW w:w="1838" w:type="dxa"/>
          </w:tcPr>
          <w:p w14:paraId="2D7A7C00" w14:textId="77777777" w:rsidR="007F482D" w:rsidRDefault="007F482D" w:rsidP="007C6B88">
            <w:pPr>
              <w:rPr>
                <w:rFonts w:eastAsia="Malgun Gothic"/>
                <w:lang w:eastAsia="ko-KR"/>
              </w:rPr>
            </w:pPr>
          </w:p>
        </w:tc>
        <w:tc>
          <w:tcPr>
            <w:tcW w:w="7222" w:type="dxa"/>
          </w:tcPr>
          <w:p w14:paraId="4EF3D774" w14:textId="77777777" w:rsidR="007F482D" w:rsidRDefault="007F482D" w:rsidP="007C6B88">
            <w:pPr>
              <w:rPr>
                <w:rFonts w:eastAsiaTheme="minorEastAsia"/>
                <w:lang w:eastAsia="zh-CN"/>
              </w:rPr>
            </w:pPr>
          </w:p>
        </w:tc>
      </w:tr>
      <w:tr w:rsidR="007F482D" w14:paraId="0CADCD41" w14:textId="77777777" w:rsidTr="007C6B88">
        <w:tc>
          <w:tcPr>
            <w:tcW w:w="1838" w:type="dxa"/>
          </w:tcPr>
          <w:p w14:paraId="5D9D52AC" w14:textId="77777777" w:rsidR="007F482D" w:rsidRDefault="007F482D" w:rsidP="007C6B88">
            <w:pPr>
              <w:rPr>
                <w:rFonts w:eastAsia="MS Mincho"/>
                <w:lang w:eastAsia="ja-JP"/>
              </w:rPr>
            </w:pPr>
          </w:p>
        </w:tc>
        <w:tc>
          <w:tcPr>
            <w:tcW w:w="7222" w:type="dxa"/>
          </w:tcPr>
          <w:p w14:paraId="777989F1" w14:textId="77777777" w:rsidR="007F482D" w:rsidRDefault="007F482D" w:rsidP="007C6B88">
            <w:pPr>
              <w:rPr>
                <w:rFonts w:eastAsia="MS Mincho"/>
                <w:iCs/>
                <w:lang w:eastAsia="ja-JP"/>
              </w:rPr>
            </w:pPr>
          </w:p>
        </w:tc>
      </w:tr>
      <w:tr w:rsidR="007F482D" w14:paraId="2D3E872E" w14:textId="77777777" w:rsidTr="007C6B88">
        <w:tc>
          <w:tcPr>
            <w:tcW w:w="1838" w:type="dxa"/>
          </w:tcPr>
          <w:p w14:paraId="02A7DCE8" w14:textId="77777777" w:rsidR="007F482D" w:rsidRDefault="007F482D" w:rsidP="007C6B88">
            <w:pPr>
              <w:rPr>
                <w:rFonts w:eastAsia="MS Mincho"/>
                <w:lang w:eastAsia="ja-JP"/>
              </w:rPr>
            </w:pPr>
          </w:p>
        </w:tc>
        <w:tc>
          <w:tcPr>
            <w:tcW w:w="7222" w:type="dxa"/>
          </w:tcPr>
          <w:p w14:paraId="7CD25CC9" w14:textId="77777777" w:rsidR="007F482D" w:rsidRDefault="007F482D" w:rsidP="007C6B88">
            <w:pPr>
              <w:rPr>
                <w:rFonts w:eastAsia="MS Mincho"/>
                <w:iCs/>
                <w:lang w:eastAsia="ja-JP"/>
              </w:rPr>
            </w:pPr>
          </w:p>
        </w:tc>
      </w:tr>
    </w:tbl>
    <w:p w14:paraId="51A292C0" w14:textId="77777777" w:rsidR="00235EDA" w:rsidRPr="008E0EFA" w:rsidRDefault="00235EDA" w:rsidP="00015C9B">
      <w:pPr>
        <w:spacing w:after="180"/>
        <w:rPr>
          <w:rFonts w:eastAsia="SimSun"/>
          <w:szCs w:val="20"/>
          <w:lang w:eastAsia="zh-CN"/>
        </w:rPr>
      </w:pPr>
    </w:p>
    <w:p w14:paraId="64E4B67A" w14:textId="4D4E79AE" w:rsidR="00235EDA" w:rsidRDefault="00235EDA" w:rsidP="000D6570">
      <w:pPr>
        <w:pStyle w:val="title2"/>
      </w:pPr>
      <w:r>
        <w:t>Issue 8: HARQ-A</w:t>
      </w:r>
      <w:r w:rsidR="007F482D">
        <w:t xml:space="preserve">CK for CBG based PUSCH </w:t>
      </w:r>
    </w:p>
    <w:p w14:paraId="4C2AF53A" w14:textId="77777777" w:rsidR="00235EDA" w:rsidRDefault="00235EDA" w:rsidP="007374BC"/>
    <w:p w14:paraId="128F6A00" w14:textId="55153B33" w:rsidR="00235EDA" w:rsidRDefault="00235EDA" w:rsidP="0002760D">
      <w:pPr>
        <w:spacing w:line="288" w:lineRule="auto"/>
        <w:rPr>
          <w:noProof/>
        </w:rPr>
      </w:pPr>
    </w:p>
    <w:p w14:paraId="2A84E4A4" w14:textId="0D39F485" w:rsidR="00E26CC9" w:rsidRPr="009810DC" w:rsidRDefault="00E26CC9" w:rsidP="0002760D">
      <w:pPr>
        <w:spacing w:line="288" w:lineRule="auto"/>
        <w:rPr>
          <w:noProof/>
          <w:sz w:val="24"/>
        </w:rPr>
      </w:pPr>
      <w:r w:rsidRPr="009810DC">
        <w:rPr>
          <w:noProof/>
          <w:sz w:val="24"/>
          <w:highlight w:val="cyan"/>
        </w:rPr>
        <w:t>Proposal:</w:t>
      </w:r>
    </w:p>
    <w:p w14:paraId="5604B253" w14:textId="523CE437" w:rsidR="00E26CC9" w:rsidRPr="00E26CC9" w:rsidRDefault="009810DC" w:rsidP="00E26CC9">
      <w:pPr>
        <w:pStyle w:val="ListParagraph"/>
        <w:numPr>
          <w:ilvl w:val="0"/>
          <w:numId w:val="30"/>
        </w:numPr>
        <w:spacing w:line="288" w:lineRule="auto"/>
        <w:ind w:firstLineChars="0"/>
        <w:rPr>
          <w:rFonts w:eastAsiaTheme="minorEastAsia"/>
          <w:noProof/>
        </w:rPr>
      </w:pPr>
      <w:r>
        <w:rPr>
          <w:rFonts w:eastAsiaTheme="minorEastAsia"/>
          <w:noProof/>
        </w:rPr>
        <w:t>Agree to introduce t</w:t>
      </w:r>
      <w:r>
        <w:rPr>
          <w:rFonts w:eastAsiaTheme="minorEastAsia" w:hint="eastAsia"/>
          <w:noProof/>
        </w:rPr>
        <w:t xml:space="preserve">he </w:t>
      </w:r>
      <w:r>
        <w:rPr>
          <w:rFonts w:eastAsiaTheme="minorEastAsia"/>
          <w:noProof/>
        </w:rPr>
        <w:t>first correct</w:t>
      </w:r>
      <w:r w:rsidR="003E39FD">
        <w:rPr>
          <w:rFonts w:eastAsiaTheme="minorEastAsia"/>
          <w:noProof/>
        </w:rPr>
        <w:t xml:space="preserve">ion in TP#1 as below </w:t>
      </w:r>
    </w:p>
    <w:p w14:paraId="4E94A870" w14:textId="2F1CC5B0" w:rsidR="009810DC" w:rsidRPr="001D1E89" w:rsidRDefault="009810DC" w:rsidP="009810DC">
      <w:pPr>
        <w:ind w:leftChars="200" w:left="400"/>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380EA056" w14:textId="77777777" w:rsidR="009810DC" w:rsidRPr="001D1E89" w:rsidRDefault="009810DC" w:rsidP="009810DC">
      <w:pPr>
        <w:ind w:leftChars="200" w:left="400"/>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lastRenderedPageBreak/>
        <w:t>10.5 HARQ-ACK information for PUSCH transmissions</w:t>
      </w:r>
    </w:p>
    <w:p w14:paraId="2429E04E"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58EDABD" w14:textId="77777777" w:rsidR="009810DC" w:rsidRPr="00B67AF1" w:rsidRDefault="009810DC" w:rsidP="009810DC">
      <w:pPr>
        <w:ind w:leftChars="200" w:left="400"/>
        <w:jc w:val="left"/>
        <w:rPr>
          <w:ins w:id="8" w:author="Sechang Myung" w:date="2020-05-15T18:18:00Z"/>
          <w:rFonts w:eastAsia="Malgun Gothic"/>
          <w:iCs/>
          <w:color w:val="FF0000"/>
          <w:lang w:eastAsia="ko-KR"/>
        </w:rPr>
      </w:pPr>
      <w:ins w:id="9"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01D76DBC"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40996CB6"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8EC4A6D"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7BF00CF0"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32D4F1E" w14:textId="77777777" w:rsidR="009810DC" w:rsidRDefault="009810DC" w:rsidP="009810DC">
      <w:pPr>
        <w:spacing w:line="288" w:lineRule="auto"/>
        <w:ind w:leftChars="200" w:left="400"/>
        <w:jc w:val="left"/>
        <w:rPr>
          <w:rFonts w:eastAsia="Malgun Gothic"/>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7FFD3963" w14:textId="77777777" w:rsidR="009810DC" w:rsidRDefault="009810DC" w:rsidP="009810DC">
      <w:pPr>
        <w:spacing w:line="288" w:lineRule="auto"/>
        <w:ind w:leftChars="200" w:left="400"/>
        <w:jc w:val="left"/>
        <w:rPr>
          <w:rFonts w:eastAsia="Malgun Gothic"/>
          <w:noProof/>
          <w:lang w:eastAsia="ko-KR"/>
        </w:rPr>
      </w:pPr>
    </w:p>
    <w:p w14:paraId="12297C37" w14:textId="77777777" w:rsidR="00D8348C" w:rsidRPr="00EE767A" w:rsidRDefault="00D8348C" w:rsidP="009810DC">
      <w:pPr>
        <w:spacing w:line="288" w:lineRule="auto"/>
        <w:ind w:leftChars="200" w:left="400"/>
        <w:jc w:val="left"/>
        <w:rPr>
          <w:rFonts w:eastAsia="Malgun Gothic"/>
          <w:noProof/>
          <w:lang w:eastAsia="ko-KR"/>
        </w:rPr>
      </w:pPr>
    </w:p>
    <w:p w14:paraId="70312D54" w14:textId="7D1E31B6" w:rsidR="00E26CC9" w:rsidRPr="0017044B" w:rsidRDefault="00F74705" w:rsidP="00F74705">
      <w:pPr>
        <w:pStyle w:val="ListParagraph"/>
        <w:numPr>
          <w:ilvl w:val="0"/>
          <w:numId w:val="30"/>
        </w:numPr>
        <w:spacing w:line="288" w:lineRule="auto"/>
        <w:ind w:firstLineChars="0"/>
        <w:rPr>
          <w:rFonts w:eastAsiaTheme="minorEastAsia"/>
          <w:noProof/>
          <w:highlight w:val="yellow"/>
        </w:rPr>
      </w:pPr>
      <w:r w:rsidRPr="0017044B">
        <w:rPr>
          <w:rFonts w:eastAsiaTheme="minorEastAsia"/>
          <w:noProof/>
          <w:highlight w:val="yellow"/>
        </w:rPr>
        <w:t>Down s</w:t>
      </w:r>
      <w:r w:rsidR="009810DC" w:rsidRPr="0017044B">
        <w:rPr>
          <w:rFonts w:eastAsiaTheme="minorEastAsia"/>
          <w:noProof/>
          <w:highlight w:val="yellow"/>
        </w:rPr>
        <w:t>e</w:t>
      </w:r>
      <w:r w:rsidRPr="0017044B">
        <w:rPr>
          <w:rFonts w:eastAsiaTheme="minorEastAsia"/>
          <w:noProof/>
          <w:highlight w:val="yellow"/>
        </w:rPr>
        <w:t>lect between 2 alternatives below:</w:t>
      </w:r>
    </w:p>
    <w:p w14:paraId="1C20A3B1" w14:textId="6AEB7B18" w:rsidR="00F74705" w:rsidRDefault="00F74705" w:rsidP="00F74705">
      <w:pPr>
        <w:pStyle w:val="ListParagraph"/>
        <w:numPr>
          <w:ilvl w:val="1"/>
          <w:numId w:val="30"/>
        </w:numPr>
        <w:spacing w:line="288" w:lineRule="auto"/>
        <w:ind w:firstLineChars="0"/>
        <w:rPr>
          <w:rFonts w:eastAsiaTheme="minorEastAsia"/>
          <w:noProof/>
        </w:rPr>
      </w:pPr>
      <w:r>
        <w:rPr>
          <w:rFonts w:eastAsiaTheme="minorEastAsia"/>
          <w:noProof/>
        </w:rPr>
        <w:t>Alt1: second correction in TP#1</w:t>
      </w:r>
    </w:p>
    <w:p w14:paraId="34CF4F90" w14:textId="30521059" w:rsidR="009810DC" w:rsidRDefault="009810DC" w:rsidP="009810DC">
      <w:pPr>
        <w:spacing w:line="288" w:lineRule="auto"/>
        <w:ind w:left="200" w:firstLine="200"/>
        <w:rPr>
          <w:rFonts w:eastAsiaTheme="minorEastAsia"/>
          <w:noProof/>
          <w:lang w:eastAsia="zh-CN"/>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6AA963C" w14:textId="3D38BB9C" w:rsidR="009810DC" w:rsidRPr="00AB41B6" w:rsidRDefault="009810DC" w:rsidP="009810DC">
      <w:pPr>
        <w:ind w:leftChars="200" w:left="400"/>
        <w:jc w:val="left"/>
        <w:rPr>
          <w:ins w:id="10" w:author="Sechang Myung" w:date="2020-05-15T18:18:00Z"/>
          <w:rFonts w:eastAsia="Malgun Gothic"/>
          <w:iCs/>
          <w:color w:val="FF0000"/>
          <w:lang w:eastAsia="ko-KR"/>
        </w:rPr>
      </w:pPr>
      <w:ins w:id="11" w:author="Sechang Myung" w:date="2020-05-15T18:18:00Z">
        <w:r w:rsidRPr="00B67AF1">
          <w:rPr>
            <w:color w:val="FF0000"/>
          </w:rPr>
          <w:t>For a</w:t>
        </w:r>
      </w:ins>
      <w:r w:rsidR="003E39FD">
        <w:rPr>
          <w:color w:val="FF0000"/>
        </w:rPr>
        <w:t>n initial</w:t>
      </w:r>
      <w:ins w:id="12" w:author="Sechang Myung" w:date="2020-05-15T18:18:00Z">
        <w:r w:rsidRPr="00B67AF1">
          <w:rPr>
            <w:color w:val="FF0000"/>
          </w:rPr>
          <w:t xml:space="preserve"> PUSCH transmission configured by </w:t>
        </w:r>
        <w:r w:rsidRPr="00B67AF1">
          <w:rPr>
            <w:i/>
            <w:iCs/>
            <w:color w:val="FF0000"/>
          </w:rPr>
          <w:t>ConfiguredGrantConfig</w:t>
        </w:r>
        <w:r w:rsidRPr="00B67AF1">
          <w:rPr>
            <w:rFonts w:eastAsia="Malgun Gothic"/>
            <w:iCs/>
            <w:color w:val="FF0000"/>
            <w:lang w:eastAsia="ko-KR"/>
          </w:rPr>
          <w:t xml:space="preserve">,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for a serving cell, a value of HARQ-ACK information for a transport block of a corresponding HARQ process number is ACK if</w:t>
        </w:r>
      </w:ins>
      <w:r w:rsidR="003E39FD">
        <w:rPr>
          <w:rFonts w:eastAsia="Malgun Gothic"/>
          <w:iCs/>
          <w:color w:val="FF0000"/>
          <w:lang w:eastAsia="ko-KR"/>
        </w:rPr>
        <w:t xml:space="preserve"> the transport block</w:t>
      </w:r>
      <w:ins w:id="13" w:author="Sechang Myung" w:date="2020-05-15T18:18:00Z">
        <w:r w:rsidRPr="00B67AF1">
          <w:rPr>
            <w:rFonts w:eastAsia="Malgun Gothic"/>
            <w:iCs/>
            <w:color w:val="FF0000"/>
            <w:lang w:eastAsia="ko-KR"/>
          </w:rPr>
          <w:t xml:space="preserve"> </w:t>
        </w:r>
        <w:r w:rsidRPr="003E39FD">
          <w:rPr>
            <w:rFonts w:eastAsia="Malgun Gothic"/>
            <w:iCs/>
            <w:strike/>
            <w:color w:val="FF0000"/>
            <w:lang w:eastAsia="ko-KR"/>
          </w:rPr>
          <w:t>all of CBGs for the PUSCH are</w:t>
        </w:r>
        <w:r w:rsidRPr="00B67AF1">
          <w:rPr>
            <w:rFonts w:eastAsia="Malgun Gothic"/>
            <w:iCs/>
            <w:color w:val="FF0000"/>
            <w:lang w:eastAsia="ko-KR"/>
          </w:rPr>
          <w:t xml:space="preserve"> </w:t>
        </w:r>
      </w:ins>
      <w:r w:rsidR="003E39FD">
        <w:rPr>
          <w:rFonts w:eastAsia="Malgun Gothic"/>
          <w:iCs/>
          <w:color w:val="FF0000"/>
          <w:lang w:eastAsia="ko-KR"/>
        </w:rPr>
        <w:t xml:space="preserve">is </w:t>
      </w:r>
      <w:ins w:id="14" w:author="Sechang Myung" w:date="2020-05-15T18:18:00Z">
        <w:r w:rsidRPr="00B67AF1">
          <w:rPr>
            <w:rFonts w:eastAsia="Malgun Gothic"/>
            <w:iCs/>
            <w:color w:val="FF0000"/>
            <w:lang w:eastAsia="ko-KR"/>
          </w:rPr>
          <w:t>ACK; otherwise, a value of HARQ-ACK information is NACK.</w:t>
        </w:r>
      </w:ins>
    </w:p>
    <w:p w14:paraId="59522681"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3F9C113C"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614DF3A0"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688303F"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02C183D" w14:textId="4224B403" w:rsidR="009810DC" w:rsidRPr="009810DC" w:rsidRDefault="009810DC" w:rsidP="009810DC">
      <w:pPr>
        <w:spacing w:line="288" w:lineRule="auto"/>
        <w:ind w:left="160" w:firstLine="200"/>
        <w:rPr>
          <w:rFonts w:eastAsiaTheme="minorEastAsia"/>
          <w:noProof/>
          <w:lang w:eastAsia="zh-CN"/>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383946D6" w14:textId="77777777" w:rsidR="009810DC" w:rsidRPr="009810DC" w:rsidRDefault="009810DC" w:rsidP="0002760D">
      <w:pPr>
        <w:spacing w:line="288" w:lineRule="auto"/>
        <w:rPr>
          <w:rFonts w:eastAsiaTheme="minorEastAsia"/>
          <w:noProof/>
          <w:lang w:eastAsia="zh-CN"/>
        </w:rPr>
      </w:pPr>
    </w:p>
    <w:p w14:paraId="1860678F" w14:textId="66DE45BF" w:rsidR="00E26CC9" w:rsidRPr="00E26CC9" w:rsidRDefault="00F74705" w:rsidP="00F74705">
      <w:pPr>
        <w:pStyle w:val="ListParagraph"/>
        <w:numPr>
          <w:ilvl w:val="1"/>
          <w:numId w:val="30"/>
        </w:numPr>
        <w:spacing w:line="288" w:lineRule="auto"/>
        <w:ind w:firstLineChars="0"/>
        <w:rPr>
          <w:rFonts w:eastAsiaTheme="minorEastAsia"/>
          <w:noProof/>
        </w:rPr>
      </w:pPr>
      <w:r>
        <w:rPr>
          <w:rFonts w:eastAsiaTheme="minorEastAsia" w:hint="eastAsia"/>
          <w:noProof/>
        </w:rPr>
        <w:t>Alt</w:t>
      </w:r>
      <w:r>
        <w:rPr>
          <w:rFonts w:eastAsiaTheme="minorEastAsia"/>
          <w:noProof/>
        </w:rPr>
        <w:t>2: TP#2</w:t>
      </w:r>
    </w:p>
    <w:p w14:paraId="300A2047" w14:textId="77777777" w:rsidR="00E26CC9" w:rsidRDefault="00E26CC9" w:rsidP="00F74705">
      <w:pPr>
        <w:pStyle w:val="ListParagraph"/>
        <w:ind w:leftChars="280" w:left="560" w:firstLineChars="0" w:firstLine="0"/>
      </w:pPr>
      <w:r>
        <w:t>=================== Start of TP for TS 38.213 =======================</w:t>
      </w:r>
    </w:p>
    <w:p w14:paraId="0F850EA6" w14:textId="77777777" w:rsidR="00E26CC9" w:rsidRPr="00E26CC9" w:rsidRDefault="00E26CC9" w:rsidP="00F74705">
      <w:pPr>
        <w:pStyle w:val="ListParagraph"/>
        <w:ind w:leftChars="280" w:left="560" w:firstLineChars="0" w:firstLine="0"/>
        <w:rPr>
          <w:rFonts w:ascii="Arial Unicode MS" w:eastAsia="Arial Unicode MS" w:hAnsi="Arial Unicode MS" w:cs="Arial Unicode MS"/>
          <w:sz w:val="24"/>
        </w:rPr>
      </w:pPr>
      <w:r w:rsidRPr="00E26CC9">
        <w:rPr>
          <w:rFonts w:ascii="Arial Unicode MS" w:eastAsia="Arial Unicode MS" w:hAnsi="Arial Unicode MS" w:cs="Arial Unicode MS"/>
          <w:sz w:val="24"/>
        </w:rPr>
        <w:t>10.5 HARQ-ACK information for PUSCH transmissions</w:t>
      </w:r>
    </w:p>
    <w:p w14:paraId="7E8FBB63" w14:textId="77777777" w:rsidR="00E26CC9" w:rsidRPr="00E26CC9" w:rsidRDefault="00E26CC9" w:rsidP="00F74705">
      <w:pPr>
        <w:pStyle w:val="ListParagraph"/>
        <w:ind w:leftChars="280" w:left="560" w:firstLineChars="0" w:firstLine="0"/>
        <w:jc w:val="left"/>
        <w:rPr>
          <w:rFonts w:eastAsia="Malgun Gothic"/>
          <w:lang w:eastAsia="ko-KR"/>
        </w:rPr>
      </w:pPr>
      <w:r w:rsidRPr="00E26CC9">
        <w:rPr>
          <w:rFonts w:eastAsia="Malgun Gothic"/>
          <w:lang w:eastAsia="ko-KR"/>
        </w:rPr>
        <w:t>&lt; Unchanged Texts Omitted &gt;</w:t>
      </w:r>
    </w:p>
    <w:p w14:paraId="6B14B0EF" w14:textId="77777777" w:rsidR="00E26CC9" w:rsidRPr="00E26CC9" w:rsidRDefault="00E26CC9" w:rsidP="00F74705">
      <w:pPr>
        <w:pStyle w:val="ListParagraph"/>
        <w:ind w:leftChars="280" w:left="560" w:firstLineChars="0" w:firstLine="0"/>
        <w:rPr>
          <w:iCs/>
        </w:rPr>
      </w:pPr>
      <w:r w:rsidRPr="00E26CC9">
        <w:rPr>
          <w:iCs/>
          <w:color w:val="FF0000"/>
        </w:rPr>
        <w:t xml:space="preserve">For a PUSCH transmission scheduled by a DCI format, if a UE is provided </w:t>
      </w:r>
      <w:r w:rsidRPr="00E26CC9">
        <w:rPr>
          <w:i/>
          <w:iCs/>
          <w:color w:val="FF0000"/>
        </w:rPr>
        <w:t xml:space="preserve">PUSCH-CodeBlockGroupTransmission </w:t>
      </w:r>
      <w:r w:rsidRPr="00E26CC9">
        <w:rPr>
          <w:iCs/>
          <w:color w:val="FF0000"/>
        </w:rPr>
        <w:t xml:space="preserve">for a serving cell, a value of HARQ-ACK information for a transport block of a corresponding HARQ process number is ACK if </w:t>
      </w:r>
      <w:ins w:id="15" w:author="Hao" w:date="2020-05-27T09:34:00Z">
        <w:r w:rsidRPr="00E26CC9">
          <w:rPr>
            <w:iCs/>
            <w:color w:val="FF0000"/>
          </w:rPr>
          <w:t xml:space="preserve">the </w:t>
        </w:r>
      </w:ins>
      <w:ins w:id="16" w:author="Hao" w:date="2020-05-27T09:35:00Z">
        <w:r w:rsidRPr="00E26CC9">
          <w:rPr>
            <w:iCs/>
            <w:color w:val="FF0000"/>
          </w:rPr>
          <w:t>transport block</w:t>
        </w:r>
      </w:ins>
      <w:ins w:id="17" w:author="Hao" w:date="2020-05-27T09:34:00Z">
        <w:r w:rsidRPr="00E26CC9">
          <w:rPr>
            <w:iCs/>
            <w:color w:val="FF0000"/>
          </w:rPr>
          <w:t xml:space="preserve"> </w:t>
        </w:r>
      </w:ins>
      <w:ins w:id="18" w:author="Hao" w:date="2020-05-27T09:38:00Z">
        <w:r w:rsidRPr="00E26CC9">
          <w:rPr>
            <w:iCs/>
            <w:color w:val="FF0000"/>
          </w:rPr>
          <w:t xml:space="preserve">for </w:t>
        </w:r>
      </w:ins>
      <w:r w:rsidRPr="00E26CC9">
        <w:rPr>
          <w:iCs/>
          <w:color w:val="FF0000"/>
        </w:rPr>
        <w:t>all of CBGs for the PUSCH</w:t>
      </w:r>
      <w:del w:id="19" w:author="Hao" w:date="2020-05-27T09:38:00Z">
        <w:r w:rsidRPr="00E26CC9" w:rsidDel="00A338F8">
          <w:rPr>
            <w:iCs/>
            <w:color w:val="FF0000"/>
          </w:rPr>
          <w:delText xml:space="preserve"> are</w:delText>
        </w:r>
      </w:del>
      <w:r w:rsidRPr="00E26CC9">
        <w:rPr>
          <w:iCs/>
          <w:color w:val="FF0000"/>
        </w:rPr>
        <w:t xml:space="preserve"> </w:t>
      </w:r>
      <w:ins w:id="20" w:author="Hao" w:date="2020-05-27T09:35:00Z">
        <w:r w:rsidRPr="00E26CC9">
          <w:rPr>
            <w:iCs/>
            <w:color w:val="FF0000"/>
          </w:rPr>
          <w:t xml:space="preserve"> is </w:t>
        </w:r>
      </w:ins>
      <w:r w:rsidRPr="00E26CC9">
        <w:rPr>
          <w:iCs/>
          <w:color w:val="FF0000"/>
        </w:rPr>
        <w:t>ACK; otherwise, a value of HARQ-ACK information is NACK.</w:t>
      </w:r>
    </w:p>
    <w:p w14:paraId="13D4B74A" w14:textId="77777777" w:rsidR="00E26CC9" w:rsidRPr="00E26CC9" w:rsidRDefault="00E26CC9" w:rsidP="00F74705">
      <w:pPr>
        <w:pStyle w:val="ListParagraph"/>
        <w:ind w:leftChars="280" w:left="560" w:firstLineChars="0" w:firstLine="0"/>
        <w:rPr>
          <w:iCs/>
        </w:rPr>
      </w:pPr>
      <w:r w:rsidRPr="00E26CC9">
        <w:rPr>
          <w:iCs/>
        </w:rPr>
        <w:t xml:space="preserve">For a PUSCH transmission </w:t>
      </w:r>
      <w:r w:rsidRPr="00E26CC9">
        <w:rPr>
          <w:rFonts w:eastAsia="DengXian"/>
        </w:rPr>
        <w:t>scheduled by a DCI format</w:t>
      </w:r>
      <w:r w:rsidRPr="00D26445">
        <w:t xml:space="preserve">, </w:t>
      </w:r>
      <w:r w:rsidRPr="00E26CC9">
        <w:rPr>
          <w:iCs/>
        </w:rPr>
        <w:t xml:space="preserve">HARQ-ACK information for a transport block of a corresponding HARQ process number is valid if a first symbol of the PDCCH reception is after a last </w:t>
      </w:r>
      <w:r w:rsidRPr="00E26CC9">
        <w:rPr>
          <w:iCs/>
        </w:rPr>
        <w:lastRenderedPageBreak/>
        <w:t>symbol of the PUSCH transmission or, if the PUSCH transmission is over multiple slots,</w:t>
      </w:r>
    </w:p>
    <w:p w14:paraId="62884C1A" w14:textId="77777777" w:rsidR="00E26CC9" w:rsidRPr="00D26445" w:rsidRDefault="00E26CC9" w:rsidP="00F74705">
      <w:pPr>
        <w:pStyle w:val="B1"/>
        <w:ind w:leftChars="280" w:left="560" w:firstLine="0"/>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21DC6075" w14:textId="77777777" w:rsidR="00E26CC9" w:rsidRPr="0096320E" w:rsidRDefault="00E26CC9" w:rsidP="00F74705">
      <w:pPr>
        <w:pStyle w:val="B1"/>
        <w:ind w:leftChars="280" w:left="560" w:firstLine="0"/>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E6D2845" w14:textId="77777777" w:rsidR="00E26CC9" w:rsidRPr="00E26CC9" w:rsidRDefault="00E26CC9" w:rsidP="00F74705">
      <w:pPr>
        <w:pStyle w:val="ListParagraph"/>
        <w:ind w:leftChars="280" w:left="560" w:firstLineChars="0" w:firstLine="0"/>
        <w:jc w:val="left"/>
        <w:rPr>
          <w:rFonts w:eastAsia="Malgun Gothic"/>
          <w:lang w:eastAsia="ko-KR"/>
        </w:rPr>
      </w:pPr>
      <w:r w:rsidRPr="00E26CC9">
        <w:rPr>
          <w:rFonts w:eastAsia="Malgun Gothic"/>
          <w:lang w:eastAsia="ko-KR"/>
        </w:rPr>
        <w:t>&lt; Unchanged Texts Omitted &gt;</w:t>
      </w:r>
    </w:p>
    <w:p w14:paraId="45719DBC" w14:textId="5CAEA8A5" w:rsidR="00E26CC9" w:rsidRDefault="00E26CC9" w:rsidP="00F74705">
      <w:pPr>
        <w:pStyle w:val="ListParagraph"/>
        <w:spacing w:line="288" w:lineRule="auto"/>
        <w:ind w:leftChars="280" w:left="560" w:firstLineChars="0" w:firstLine="0"/>
      </w:pPr>
      <w:r>
        <w:t>================ End of TP for TS 38.213 ==========================</w:t>
      </w:r>
    </w:p>
    <w:p w14:paraId="5749FE4C" w14:textId="77777777" w:rsidR="009810DC" w:rsidRDefault="009810DC" w:rsidP="00E26CC9">
      <w:pPr>
        <w:pStyle w:val="ListParagraph"/>
        <w:spacing w:line="288" w:lineRule="auto"/>
        <w:ind w:left="360" w:firstLineChars="0" w:firstLine="0"/>
        <w:rPr>
          <w:noProof/>
        </w:rPr>
      </w:pPr>
    </w:p>
    <w:tbl>
      <w:tblPr>
        <w:tblStyle w:val="TableGrid"/>
        <w:tblW w:w="0" w:type="auto"/>
        <w:tblLook w:val="04A0" w:firstRow="1" w:lastRow="0" w:firstColumn="1" w:lastColumn="0" w:noHBand="0" w:noVBand="1"/>
      </w:tblPr>
      <w:tblGrid>
        <w:gridCol w:w="1838"/>
        <w:gridCol w:w="7222"/>
      </w:tblGrid>
      <w:tr w:rsidR="007F482D" w14:paraId="4F9759D5" w14:textId="77777777" w:rsidTr="007C6B88">
        <w:tc>
          <w:tcPr>
            <w:tcW w:w="1838" w:type="dxa"/>
          </w:tcPr>
          <w:p w14:paraId="67662C17" w14:textId="711463C0" w:rsidR="007F482D" w:rsidRPr="007F482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ompany </w:t>
            </w:r>
          </w:p>
        </w:tc>
        <w:tc>
          <w:tcPr>
            <w:tcW w:w="7222" w:type="dxa"/>
          </w:tcPr>
          <w:p w14:paraId="55B65994" w14:textId="70833D0D" w:rsidR="007F482D" w:rsidRPr="00105DD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F482D" w14:paraId="42348B20" w14:textId="77777777" w:rsidTr="007C6B88">
        <w:tc>
          <w:tcPr>
            <w:tcW w:w="1838" w:type="dxa"/>
          </w:tcPr>
          <w:p w14:paraId="7C5E1CC3" w14:textId="0EDDE82A" w:rsidR="007F482D" w:rsidRDefault="0093548B" w:rsidP="007C6B88">
            <w:r>
              <w:t>Intel</w:t>
            </w:r>
          </w:p>
        </w:tc>
        <w:tc>
          <w:tcPr>
            <w:tcW w:w="7222" w:type="dxa"/>
          </w:tcPr>
          <w:p w14:paraId="5DD36C43" w14:textId="1E356C9E" w:rsidR="0093548B" w:rsidRDefault="0093548B" w:rsidP="007C6B88">
            <w:r>
              <w:t xml:space="preserve">Our understanding is </w:t>
            </w:r>
            <w:r w:rsidR="000E5115">
              <w:t xml:space="preserve">that for </w:t>
            </w:r>
            <w:r>
              <w:t>th</w:t>
            </w:r>
            <w:r w:rsidR="00DA2F1B">
              <w:t>e</w:t>
            </w:r>
            <w:r>
              <w:t xml:space="preserve"> TP</w:t>
            </w:r>
            <w:r w:rsidR="000E5115">
              <w:t>s</w:t>
            </w:r>
            <w:r w:rsidR="00DA2F1B">
              <w:t xml:space="preserve"> listed above</w:t>
            </w:r>
            <w:r w:rsidR="000E5115">
              <w:t>, we</w:t>
            </w:r>
            <w:r>
              <w:t xml:space="preserve"> should br</w:t>
            </w:r>
            <w:r w:rsidR="000E5115">
              <w:t>ea</w:t>
            </w:r>
            <w:r>
              <w:t>k</w:t>
            </w:r>
            <w:r w:rsidR="000E5115">
              <w:t xml:space="preserve"> the discussion</w:t>
            </w:r>
            <w:r>
              <w:t xml:space="preserve"> as follows:</w:t>
            </w:r>
          </w:p>
          <w:p w14:paraId="11DCD9FE" w14:textId="0263AA2E" w:rsidR="000E5115" w:rsidRDefault="000E5115" w:rsidP="007C6B88">
            <w:pPr>
              <w:pStyle w:val="ListParagraph"/>
              <w:numPr>
                <w:ilvl w:val="0"/>
                <w:numId w:val="46"/>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HARQ interpretation </w:t>
            </w:r>
            <w:r w:rsidR="0093548B" w:rsidRPr="000E5115">
              <w:rPr>
                <w:rFonts w:ascii="Times New Roman" w:eastAsia="Times New Roman" w:hAnsi="Times New Roman"/>
                <w:kern w:val="0"/>
                <w:sz w:val="20"/>
                <w:szCs w:val="24"/>
                <w:lang w:eastAsia="en-US"/>
              </w:rPr>
              <w:t xml:space="preserve">for </w:t>
            </w:r>
            <w:r>
              <w:rPr>
                <w:rFonts w:ascii="Times New Roman" w:eastAsia="Times New Roman" w:hAnsi="Times New Roman"/>
                <w:kern w:val="0"/>
                <w:sz w:val="20"/>
                <w:szCs w:val="24"/>
                <w:lang w:eastAsia="en-US"/>
              </w:rPr>
              <w:t xml:space="preserve">CGB based retransmissions for </w:t>
            </w:r>
            <w:r w:rsidRPr="000E5115">
              <w:rPr>
                <w:rFonts w:ascii="Times New Roman" w:eastAsia="Times New Roman" w:hAnsi="Times New Roman"/>
                <w:kern w:val="0"/>
                <w:sz w:val="20"/>
                <w:szCs w:val="24"/>
                <w:lang w:eastAsia="en-US"/>
              </w:rPr>
              <w:t>DG PUSCH</w:t>
            </w:r>
            <w:r>
              <w:rPr>
                <w:rFonts w:ascii="Times New Roman" w:eastAsia="Times New Roman" w:hAnsi="Times New Roman"/>
                <w:kern w:val="0"/>
                <w:sz w:val="20"/>
                <w:szCs w:val="24"/>
                <w:lang w:eastAsia="en-US"/>
              </w:rPr>
              <w:t xml:space="preserve"> received over a DFI</w:t>
            </w:r>
            <w:r w:rsidRPr="000E5115">
              <w:rPr>
                <w:rFonts w:ascii="Times New Roman" w:eastAsia="Times New Roman" w:hAnsi="Times New Roman"/>
                <w:kern w:val="0"/>
                <w:sz w:val="20"/>
                <w:szCs w:val="24"/>
                <w:lang w:eastAsia="en-US"/>
              </w:rPr>
              <w:t xml:space="preserve">: </w:t>
            </w:r>
            <w:r>
              <w:rPr>
                <w:rFonts w:ascii="Times New Roman" w:eastAsia="Times New Roman" w:hAnsi="Times New Roman"/>
                <w:kern w:val="0"/>
                <w:sz w:val="20"/>
                <w:szCs w:val="24"/>
                <w:lang w:eastAsia="en-US"/>
              </w:rPr>
              <w:t xml:space="preserve">for this topic </w:t>
            </w:r>
            <w:r w:rsidR="0093548B" w:rsidRPr="000E5115">
              <w:rPr>
                <w:rFonts w:ascii="Times New Roman" w:eastAsia="Times New Roman" w:hAnsi="Times New Roman"/>
                <w:kern w:val="0"/>
                <w:sz w:val="20"/>
                <w:szCs w:val="24"/>
                <w:lang w:eastAsia="en-US"/>
              </w:rPr>
              <w:t xml:space="preserve">we should down-select between the </w:t>
            </w:r>
            <w:r w:rsidR="0093548B" w:rsidRPr="000E5115">
              <w:rPr>
                <w:rFonts w:ascii="Times New Roman" w:eastAsia="Times New Roman" w:hAnsi="Times New Roman"/>
                <w:kern w:val="0"/>
                <w:sz w:val="20"/>
                <w:szCs w:val="24"/>
                <w:lang w:eastAsia="en-US"/>
              </w:rPr>
              <w:t>first correction in TP#1</w:t>
            </w:r>
            <w:r w:rsidR="0093548B" w:rsidRPr="000E5115">
              <w:rPr>
                <w:rFonts w:ascii="Times New Roman" w:eastAsia="Times New Roman" w:hAnsi="Times New Roman"/>
                <w:kern w:val="0"/>
                <w:sz w:val="20"/>
                <w:szCs w:val="24"/>
                <w:lang w:eastAsia="en-US"/>
              </w:rPr>
              <w:t xml:space="preserve"> and Alt2. Among them we prefer Alt2.</w:t>
            </w:r>
          </w:p>
          <w:p w14:paraId="4182639E" w14:textId="1FFBD05E" w:rsidR="0093548B" w:rsidRDefault="000E5115" w:rsidP="000E5115">
            <w:pPr>
              <w:pStyle w:val="ListParagraph"/>
              <w:numPr>
                <w:ilvl w:val="0"/>
                <w:numId w:val="46"/>
              </w:numPr>
              <w:ind w:firstLineChars="0"/>
            </w:pPr>
            <w:r w:rsidRPr="000E5115">
              <w:rPr>
                <w:rFonts w:ascii="Times New Roman" w:eastAsia="Times New Roman" w:hAnsi="Times New Roman"/>
                <w:kern w:val="0"/>
                <w:sz w:val="20"/>
                <w:szCs w:val="24"/>
                <w:lang w:eastAsia="en-US"/>
              </w:rPr>
              <w:t xml:space="preserve">HARQ interpretation for </w:t>
            </w:r>
            <w:r>
              <w:rPr>
                <w:rFonts w:ascii="Times New Roman" w:eastAsia="Times New Roman" w:hAnsi="Times New Roman"/>
                <w:kern w:val="0"/>
                <w:sz w:val="20"/>
                <w:szCs w:val="24"/>
                <w:lang w:eastAsia="en-US"/>
              </w:rPr>
              <w:t>an</w:t>
            </w:r>
            <w:r w:rsidRPr="000E5115">
              <w:rPr>
                <w:rFonts w:ascii="Times New Roman" w:eastAsia="Times New Roman" w:hAnsi="Times New Roman"/>
                <w:kern w:val="0"/>
                <w:sz w:val="20"/>
                <w:szCs w:val="24"/>
                <w:lang w:eastAsia="en-US"/>
              </w:rPr>
              <w:t xml:space="preserve"> initial </w:t>
            </w:r>
            <w:r>
              <w:rPr>
                <w:rFonts w:ascii="Times New Roman" w:eastAsia="Times New Roman" w:hAnsi="Times New Roman"/>
                <w:kern w:val="0"/>
                <w:sz w:val="20"/>
                <w:szCs w:val="24"/>
                <w:lang w:eastAsia="en-US"/>
              </w:rPr>
              <w:t xml:space="preserve">CBG-based </w:t>
            </w:r>
            <w:r w:rsidRPr="000E5115">
              <w:rPr>
                <w:rFonts w:ascii="Times New Roman" w:eastAsia="Times New Roman" w:hAnsi="Times New Roman"/>
                <w:kern w:val="0"/>
                <w:sz w:val="20"/>
                <w:szCs w:val="24"/>
                <w:lang w:eastAsia="en-US"/>
              </w:rPr>
              <w:t xml:space="preserve">CG PUSCH </w:t>
            </w:r>
            <w:r w:rsidRPr="000E5115">
              <w:rPr>
                <w:rFonts w:ascii="Times New Roman" w:eastAsia="Times New Roman" w:hAnsi="Times New Roman"/>
                <w:kern w:val="0"/>
                <w:sz w:val="20"/>
                <w:szCs w:val="24"/>
                <w:lang w:eastAsia="en-US"/>
              </w:rPr>
              <w:t xml:space="preserve">transmission: </w:t>
            </w:r>
            <w:r w:rsidRPr="000E5115">
              <w:rPr>
                <w:rFonts w:ascii="Times New Roman" w:eastAsia="Times New Roman" w:hAnsi="Times New Roman"/>
                <w:kern w:val="0"/>
                <w:sz w:val="20"/>
                <w:szCs w:val="24"/>
                <w:lang w:eastAsia="en-US"/>
              </w:rPr>
              <w:t>in this case we are OK with Alt1.</w:t>
            </w:r>
          </w:p>
        </w:tc>
      </w:tr>
      <w:tr w:rsidR="007F482D" w14:paraId="43603DBE" w14:textId="77777777" w:rsidTr="007C6B88">
        <w:trPr>
          <w:trHeight w:val="265"/>
        </w:trPr>
        <w:tc>
          <w:tcPr>
            <w:tcW w:w="1838" w:type="dxa"/>
          </w:tcPr>
          <w:p w14:paraId="74CA2596" w14:textId="77777777" w:rsidR="007F482D" w:rsidRDefault="007F482D" w:rsidP="007C6B88"/>
        </w:tc>
        <w:tc>
          <w:tcPr>
            <w:tcW w:w="7222" w:type="dxa"/>
          </w:tcPr>
          <w:p w14:paraId="0A10D8F7" w14:textId="77777777" w:rsidR="007F482D" w:rsidRPr="00EA48FA" w:rsidRDefault="007F482D" w:rsidP="007C6B88">
            <w:pPr>
              <w:rPr>
                <w:rFonts w:asciiTheme="minorHAnsi" w:hAnsiTheme="minorHAnsi" w:cstheme="minorHAnsi"/>
              </w:rPr>
            </w:pPr>
          </w:p>
        </w:tc>
      </w:tr>
      <w:tr w:rsidR="007F482D" w14:paraId="307356F9" w14:textId="77777777" w:rsidTr="007C6B88">
        <w:tc>
          <w:tcPr>
            <w:tcW w:w="1838" w:type="dxa"/>
          </w:tcPr>
          <w:p w14:paraId="5E2D7CD6" w14:textId="77777777" w:rsidR="007F482D" w:rsidRDefault="007F482D" w:rsidP="007C6B88"/>
        </w:tc>
        <w:tc>
          <w:tcPr>
            <w:tcW w:w="7222" w:type="dxa"/>
          </w:tcPr>
          <w:p w14:paraId="121AFD47" w14:textId="77777777" w:rsidR="007F482D" w:rsidRDefault="007F482D" w:rsidP="007C6B88"/>
        </w:tc>
      </w:tr>
      <w:tr w:rsidR="007F482D" w14:paraId="6ED55262" w14:textId="77777777" w:rsidTr="007C6B88">
        <w:tc>
          <w:tcPr>
            <w:tcW w:w="1838" w:type="dxa"/>
          </w:tcPr>
          <w:p w14:paraId="53DC618D" w14:textId="77777777" w:rsidR="007F482D" w:rsidRDefault="007F482D" w:rsidP="007C6B88"/>
        </w:tc>
        <w:tc>
          <w:tcPr>
            <w:tcW w:w="7222" w:type="dxa"/>
          </w:tcPr>
          <w:p w14:paraId="489748EC" w14:textId="77777777" w:rsidR="007F482D" w:rsidRDefault="007F482D" w:rsidP="007C6B88"/>
        </w:tc>
      </w:tr>
      <w:tr w:rsidR="007F482D" w14:paraId="18BA8D87" w14:textId="77777777" w:rsidTr="007C6B88">
        <w:tc>
          <w:tcPr>
            <w:tcW w:w="1838" w:type="dxa"/>
          </w:tcPr>
          <w:p w14:paraId="08C672D7" w14:textId="77777777" w:rsidR="007F482D" w:rsidRDefault="007F482D" w:rsidP="007C6B88">
            <w:pPr>
              <w:rPr>
                <w:rFonts w:eastAsia="Malgun Gothic"/>
                <w:lang w:eastAsia="ko-KR"/>
              </w:rPr>
            </w:pPr>
          </w:p>
        </w:tc>
        <w:tc>
          <w:tcPr>
            <w:tcW w:w="7222" w:type="dxa"/>
          </w:tcPr>
          <w:p w14:paraId="403051AF" w14:textId="77777777" w:rsidR="007F482D" w:rsidRPr="00E62810" w:rsidRDefault="007F482D" w:rsidP="007C6B88">
            <w:pPr>
              <w:rPr>
                <w:rFonts w:eastAsia="Malgun Gothic"/>
                <w:iCs/>
                <w:lang w:eastAsia="ko-KR"/>
              </w:rPr>
            </w:pPr>
          </w:p>
        </w:tc>
      </w:tr>
      <w:tr w:rsidR="007F482D" w14:paraId="16AD6128" w14:textId="77777777" w:rsidTr="007C6B88">
        <w:tc>
          <w:tcPr>
            <w:tcW w:w="1838" w:type="dxa"/>
          </w:tcPr>
          <w:p w14:paraId="47D43D8C" w14:textId="77777777" w:rsidR="007F482D" w:rsidRDefault="007F482D" w:rsidP="007C6B88">
            <w:pPr>
              <w:rPr>
                <w:rFonts w:eastAsia="Malgun Gothic"/>
                <w:lang w:eastAsia="ko-KR"/>
              </w:rPr>
            </w:pPr>
          </w:p>
        </w:tc>
        <w:tc>
          <w:tcPr>
            <w:tcW w:w="7222" w:type="dxa"/>
          </w:tcPr>
          <w:p w14:paraId="344A04F8" w14:textId="77777777" w:rsidR="007F482D" w:rsidRPr="00E918D8" w:rsidRDefault="007F482D" w:rsidP="007C6B88">
            <w:pPr>
              <w:rPr>
                <w:rFonts w:eastAsia="Malgun Gothic"/>
                <w:lang w:eastAsia="ko-KR"/>
              </w:rPr>
            </w:pPr>
          </w:p>
        </w:tc>
      </w:tr>
      <w:tr w:rsidR="007F482D" w14:paraId="70A10DA0" w14:textId="77777777" w:rsidTr="007C6B88">
        <w:tc>
          <w:tcPr>
            <w:tcW w:w="1838" w:type="dxa"/>
          </w:tcPr>
          <w:p w14:paraId="147504D0" w14:textId="77777777" w:rsidR="007F482D" w:rsidRDefault="007F482D" w:rsidP="007C6B88">
            <w:pPr>
              <w:rPr>
                <w:rFonts w:eastAsia="Malgun Gothic"/>
                <w:lang w:eastAsia="ko-KR"/>
              </w:rPr>
            </w:pPr>
          </w:p>
        </w:tc>
        <w:tc>
          <w:tcPr>
            <w:tcW w:w="7222" w:type="dxa"/>
          </w:tcPr>
          <w:p w14:paraId="68466BC3" w14:textId="77777777" w:rsidR="007F482D" w:rsidRDefault="007F482D" w:rsidP="007C6B88">
            <w:pPr>
              <w:rPr>
                <w:rFonts w:eastAsiaTheme="minorEastAsia"/>
                <w:lang w:eastAsia="zh-CN"/>
              </w:rPr>
            </w:pPr>
          </w:p>
        </w:tc>
      </w:tr>
      <w:tr w:rsidR="007F482D" w14:paraId="6EBF9F93" w14:textId="77777777" w:rsidTr="007C6B88">
        <w:tc>
          <w:tcPr>
            <w:tcW w:w="1838" w:type="dxa"/>
          </w:tcPr>
          <w:p w14:paraId="6D94A1A4" w14:textId="77777777" w:rsidR="007F482D" w:rsidRDefault="007F482D" w:rsidP="007C6B88">
            <w:pPr>
              <w:rPr>
                <w:rFonts w:eastAsia="Malgun Gothic"/>
                <w:lang w:eastAsia="ko-KR"/>
              </w:rPr>
            </w:pPr>
          </w:p>
        </w:tc>
        <w:tc>
          <w:tcPr>
            <w:tcW w:w="7222" w:type="dxa"/>
          </w:tcPr>
          <w:p w14:paraId="7A0A0DC8" w14:textId="77777777" w:rsidR="007F482D" w:rsidRDefault="007F482D" w:rsidP="007C6B88">
            <w:pPr>
              <w:rPr>
                <w:rFonts w:eastAsiaTheme="minorEastAsia"/>
                <w:lang w:eastAsia="zh-CN"/>
              </w:rPr>
            </w:pPr>
          </w:p>
        </w:tc>
      </w:tr>
      <w:tr w:rsidR="007F482D" w14:paraId="74C06D2E" w14:textId="77777777" w:rsidTr="007C6B88">
        <w:tc>
          <w:tcPr>
            <w:tcW w:w="1838" w:type="dxa"/>
          </w:tcPr>
          <w:p w14:paraId="4859B639" w14:textId="77777777" w:rsidR="007F482D" w:rsidRDefault="007F482D" w:rsidP="007C6B88">
            <w:pPr>
              <w:rPr>
                <w:rFonts w:eastAsia="Malgun Gothic"/>
                <w:lang w:eastAsia="ko-KR"/>
              </w:rPr>
            </w:pPr>
          </w:p>
        </w:tc>
        <w:tc>
          <w:tcPr>
            <w:tcW w:w="7222" w:type="dxa"/>
          </w:tcPr>
          <w:p w14:paraId="34B0913C" w14:textId="77777777" w:rsidR="007F482D" w:rsidRDefault="007F482D" w:rsidP="007C6B88">
            <w:pPr>
              <w:rPr>
                <w:rFonts w:eastAsiaTheme="minorEastAsia"/>
                <w:lang w:eastAsia="zh-CN"/>
              </w:rPr>
            </w:pPr>
          </w:p>
        </w:tc>
      </w:tr>
      <w:tr w:rsidR="007F482D" w14:paraId="739CFB30" w14:textId="77777777" w:rsidTr="007C6B88">
        <w:tc>
          <w:tcPr>
            <w:tcW w:w="1838" w:type="dxa"/>
          </w:tcPr>
          <w:p w14:paraId="15297B5E" w14:textId="77777777" w:rsidR="007F482D" w:rsidRDefault="007F482D" w:rsidP="007C6B88">
            <w:pPr>
              <w:rPr>
                <w:rFonts w:eastAsia="MS Mincho"/>
                <w:lang w:eastAsia="ja-JP"/>
              </w:rPr>
            </w:pPr>
          </w:p>
        </w:tc>
        <w:tc>
          <w:tcPr>
            <w:tcW w:w="7222" w:type="dxa"/>
          </w:tcPr>
          <w:p w14:paraId="736E9026" w14:textId="77777777" w:rsidR="007F482D" w:rsidRDefault="007F482D" w:rsidP="007C6B88">
            <w:pPr>
              <w:rPr>
                <w:rFonts w:eastAsia="MS Mincho"/>
                <w:iCs/>
                <w:lang w:eastAsia="ja-JP"/>
              </w:rPr>
            </w:pPr>
          </w:p>
        </w:tc>
      </w:tr>
      <w:tr w:rsidR="007F482D" w14:paraId="5558330F" w14:textId="77777777" w:rsidTr="007C6B88">
        <w:tc>
          <w:tcPr>
            <w:tcW w:w="1838" w:type="dxa"/>
          </w:tcPr>
          <w:p w14:paraId="685D442A" w14:textId="77777777" w:rsidR="007F482D" w:rsidRDefault="007F482D" w:rsidP="007C6B88">
            <w:pPr>
              <w:rPr>
                <w:rFonts w:eastAsia="MS Mincho"/>
                <w:lang w:eastAsia="ja-JP"/>
              </w:rPr>
            </w:pPr>
          </w:p>
        </w:tc>
        <w:tc>
          <w:tcPr>
            <w:tcW w:w="7222" w:type="dxa"/>
          </w:tcPr>
          <w:p w14:paraId="5D0CF678" w14:textId="77777777" w:rsidR="007F482D" w:rsidRDefault="007F482D" w:rsidP="007C6B88">
            <w:pPr>
              <w:rPr>
                <w:rFonts w:eastAsia="MS Mincho"/>
                <w:iCs/>
                <w:lang w:eastAsia="ja-JP"/>
              </w:rPr>
            </w:pPr>
          </w:p>
        </w:tc>
      </w:tr>
    </w:tbl>
    <w:p w14:paraId="78F85F67" w14:textId="77777777" w:rsidR="007F482D" w:rsidRDefault="007F482D" w:rsidP="00E26CC9">
      <w:pPr>
        <w:pStyle w:val="ListParagraph"/>
        <w:spacing w:line="288" w:lineRule="auto"/>
        <w:ind w:left="360" w:firstLineChars="0" w:firstLine="0"/>
        <w:rPr>
          <w:noProof/>
        </w:rPr>
      </w:pPr>
    </w:p>
    <w:p w14:paraId="6B70F4A4" w14:textId="77777777" w:rsidR="007F482D" w:rsidRDefault="007F482D" w:rsidP="00E26CC9">
      <w:pPr>
        <w:pStyle w:val="ListParagraph"/>
        <w:spacing w:line="288" w:lineRule="auto"/>
        <w:ind w:left="360" w:firstLineChars="0" w:firstLine="0"/>
        <w:rPr>
          <w:noProof/>
        </w:rPr>
      </w:pPr>
    </w:p>
    <w:p w14:paraId="0366480B" w14:textId="3753F297" w:rsidR="00E26CC9" w:rsidRDefault="00E26CC9" w:rsidP="00E26CC9">
      <w:pPr>
        <w:pStyle w:val="ListParagraph"/>
        <w:numPr>
          <w:ilvl w:val="0"/>
          <w:numId w:val="30"/>
        </w:numPr>
        <w:spacing w:line="288" w:lineRule="auto"/>
        <w:ind w:firstLineChars="0"/>
        <w:rPr>
          <w:noProof/>
        </w:rPr>
      </w:pPr>
      <w:r>
        <w:rPr>
          <w:rFonts w:hint="eastAsia"/>
          <w:noProof/>
        </w:rPr>
        <w:t xml:space="preserve">Agree to </w:t>
      </w:r>
      <w:r w:rsidR="003E39FD">
        <w:rPr>
          <w:noProof/>
        </w:rPr>
        <w:t xml:space="preserve">introduce TP#3 </w:t>
      </w:r>
    </w:p>
    <w:p w14:paraId="69980412" w14:textId="77777777" w:rsidR="00E26CC9" w:rsidRDefault="00E26CC9" w:rsidP="00E26CC9">
      <w:pPr>
        <w:ind w:leftChars="200" w:left="400"/>
      </w:pPr>
      <w:r>
        <w:t>=================== Start of TP for TS 37.213 =======================</w:t>
      </w:r>
    </w:p>
    <w:p w14:paraId="07E12879" w14:textId="77777777" w:rsidR="00E26CC9" w:rsidRPr="00F979CD" w:rsidRDefault="00E26CC9" w:rsidP="00E26CC9">
      <w:pPr>
        <w:ind w:leftChars="200" w:left="400"/>
        <w:rPr>
          <w:rFonts w:eastAsiaTheme="minorEastAsia"/>
          <w:lang w:eastAsia="zh-CN"/>
        </w:rPr>
      </w:pPr>
    </w:p>
    <w:p w14:paraId="63DA4CB9" w14:textId="77777777" w:rsidR="00E26CC9" w:rsidRPr="008867B5" w:rsidRDefault="00E26CC9" w:rsidP="00E26CC9">
      <w:pPr>
        <w:ind w:leftChars="200" w:left="400"/>
        <w:jc w:val="center"/>
        <w:rPr>
          <w:iCs/>
        </w:rPr>
      </w:pPr>
      <w:r w:rsidRPr="008867B5">
        <w:rPr>
          <w:noProof/>
          <w:color w:val="FF0000"/>
          <w:lang w:eastAsia="zh-CN"/>
        </w:rPr>
        <w:t>*** Unchanged text is omitted ***</w:t>
      </w:r>
    </w:p>
    <w:p w14:paraId="48BE39D6" w14:textId="77777777" w:rsidR="00E26CC9" w:rsidRPr="00B71B84" w:rsidRDefault="00E26CC9" w:rsidP="00E26CC9">
      <w:pPr>
        <w:ind w:leftChars="200" w:left="400"/>
        <w:rPr>
          <w:b/>
          <w:sz w:val="24"/>
        </w:rPr>
      </w:pPr>
      <w:r w:rsidRPr="00B71B84">
        <w:rPr>
          <w:b/>
          <w:sz w:val="24"/>
        </w:rPr>
        <w:t xml:space="preserve">4.2.2.2 </w:t>
      </w:r>
      <w:r w:rsidRPr="00B71B84">
        <w:rPr>
          <w:b/>
          <w:sz w:val="24"/>
        </w:rPr>
        <w:tab/>
        <w:t>Contention window adjustment procedures for UL transmissions scheduled/configured by gNB</w:t>
      </w:r>
    </w:p>
    <w:p w14:paraId="44BD9E69" w14:textId="77777777" w:rsidR="00E26CC9" w:rsidRPr="006577BC" w:rsidRDefault="00E26CC9" w:rsidP="00E26CC9">
      <w:pPr>
        <w:ind w:leftChars="200" w:left="400"/>
      </w:pPr>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3972E98D" w14:textId="77777777" w:rsidR="00E26CC9" w:rsidRPr="00607F2E" w:rsidRDefault="00E26CC9" w:rsidP="00E26CC9">
      <w:pPr>
        <w:pStyle w:val="B1"/>
        <w:ind w:leftChars="342" w:left="968"/>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876A409" w14:textId="77777777" w:rsidR="00E26CC9" w:rsidRPr="00607F2E" w:rsidRDefault="00E26CC9" w:rsidP="00E26CC9">
      <w:pPr>
        <w:pStyle w:val="B1"/>
        <w:ind w:leftChars="342" w:left="968"/>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4A7FB0A1" w14:textId="77777777" w:rsidR="00E26CC9" w:rsidRPr="00607F2E" w:rsidRDefault="00E26CC9" w:rsidP="00E26CC9">
      <w:pPr>
        <w:pStyle w:val="B1"/>
        <w:ind w:leftChars="342" w:left="968"/>
      </w:pPr>
      <w:r>
        <w:lastRenderedPageBreak/>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1FA7F5A5" w14:textId="77777777" w:rsidR="00E26CC9" w:rsidRPr="00607F2E" w:rsidRDefault="00E26CC9" w:rsidP="00E26CC9">
      <w:pPr>
        <w:pStyle w:val="B2"/>
        <w:ind w:leftChars="483" w:left="1250"/>
      </w:pPr>
      <w:r>
        <w:t>a.</w:t>
      </w:r>
      <w:r>
        <w:tab/>
      </w:r>
      <w:r w:rsidRPr="00607F2E">
        <w:t xml:space="preserve">If at least one HARQ-ACK feedback is </w:t>
      </w:r>
      <w:r>
        <w:t>'</w:t>
      </w:r>
      <w:r w:rsidRPr="00607F2E">
        <w:t>ACK</w:t>
      </w:r>
      <w:r>
        <w:t>'</w:t>
      </w:r>
      <w:r w:rsidRPr="00607F2E">
        <w:t xml:space="preserve"> for PUSCH(s) with transport block (TB) based </w:t>
      </w:r>
      <w:ins w:id="21" w:author="Author">
        <w:r>
          <w:t>feedback</w:t>
        </w:r>
      </w:ins>
      <w:del w:id="22"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23" w:author="Author">
        <w:r>
          <w:t xml:space="preserve"> feedback</w:t>
        </w:r>
      </w:ins>
      <w:del w:id="24" w:author="Author">
        <w:r w:rsidRPr="00607F2E" w:rsidDel="00E33AB7">
          <w:delText xml:space="preserve"> transmissions</w:delText>
        </w:r>
      </w:del>
      <w:r w:rsidRPr="00607F2E">
        <w:t xml:space="preserve"> go to step 1; otherwise go to step 4.</w:t>
      </w:r>
    </w:p>
    <w:p w14:paraId="098776AA" w14:textId="77777777" w:rsidR="00E26CC9" w:rsidRPr="00607F2E" w:rsidRDefault="00E26CC9" w:rsidP="00E26CC9">
      <w:pPr>
        <w:pStyle w:val="B1"/>
        <w:ind w:leftChars="342" w:left="968"/>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2CE00252" w14:textId="77777777" w:rsidR="00E26CC9" w:rsidRPr="00607F2E" w:rsidRDefault="00E26CC9" w:rsidP="00E26CC9">
      <w:pPr>
        <w:pStyle w:val="B1"/>
        <w:ind w:leftChars="342" w:left="968"/>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8C5BDDC" w14:textId="77777777" w:rsidR="00E26CC9" w:rsidRPr="00073B86" w:rsidRDefault="00E26CC9" w:rsidP="00E26CC9">
      <w:pPr>
        <w:ind w:leftChars="200" w:left="400"/>
        <w:rPr>
          <w:rFonts w:eastAsiaTheme="minorEastAsia"/>
          <w:lang w:eastAsia="zh-CN"/>
        </w:rPr>
      </w:pPr>
      <w:r w:rsidRPr="008867B5">
        <w:rPr>
          <w:noProof/>
          <w:color w:val="FF0000"/>
          <w:lang w:eastAsia="zh-CN"/>
        </w:rPr>
        <w:t>*** Unchanged text is omitted ***</w:t>
      </w:r>
    </w:p>
    <w:p w14:paraId="597A70B4" w14:textId="77777777" w:rsidR="00E26CC9" w:rsidRDefault="00E26CC9" w:rsidP="00E26CC9">
      <w:pPr>
        <w:spacing w:line="288" w:lineRule="auto"/>
        <w:ind w:leftChars="200" w:left="400"/>
        <w:rPr>
          <w:noProof/>
        </w:rPr>
      </w:pPr>
    </w:p>
    <w:p w14:paraId="49428AA6" w14:textId="2B301860" w:rsidR="00E26CC9" w:rsidRPr="00E26CC9" w:rsidRDefault="00E26CC9" w:rsidP="00E26CC9">
      <w:pPr>
        <w:spacing w:line="288" w:lineRule="auto"/>
        <w:ind w:leftChars="200" w:left="400"/>
        <w:rPr>
          <w:rFonts w:eastAsiaTheme="minorEastAsia"/>
          <w:noProof/>
          <w:lang w:eastAsia="zh-CN"/>
        </w:rPr>
      </w:pPr>
      <w:r>
        <w:rPr>
          <w:rFonts w:eastAsiaTheme="minorEastAsia" w:hint="eastAsia"/>
          <w:noProof/>
          <w:lang w:eastAsia="zh-CN"/>
        </w:rPr>
        <w:t>---------------------------------------------------</w:t>
      </w:r>
    </w:p>
    <w:p w14:paraId="23C381AC" w14:textId="24903DCC" w:rsidR="00506CE5" w:rsidRPr="007F482D" w:rsidRDefault="00506CE5" w:rsidP="007F482D">
      <w:pPr>
        <w:spacing w:after="180"/>
        <w:rPr>
          <w:szCs w:val="20"/>
        </w:rPr>
      </w:pPr>
    </w:p>
    <w:p w14:paraId="1401CA88" w14:textId="77777777" w:rsidR="00506CE5" w:rsidRPr="00AE1FF9" w:rsidRDefault="00506CE5" w:rsidP="004F4F0F">
      <w:pPr>
        <w:spacing w:after="180"/>
        <w:rPr>
          <w:rFonts w:eastAsia="SimSun"/>
          <w:szCs w:val="20"/>
          <w:lang w:eastAsia="zh-CN"/>
        </w:rPr>
      </w:pPr>
    </w:p>
    <w:p w14:paraId="11109BAD" w14:textId="77777777" w:rsidR="00235EDA" w:rsidRPr="00172E1E" w:rsidRDefault="00235EDA"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07D0BAD8" w:rsidR="004A259A" w:rsidRPr="00D54472" w:rsidRDefault="00660107" w:rsidP="00B91C56">
      <w:pPr>
        <w:pStyle w:val="BodyText"/>
        <w:snapToGrid w:val="0"/>
        <w:spacing w:afterLines="50"/>
        <w:contextualSpacing/>
        <w:rPr>
          <w:rFonts w:eastAsia="SimSun"/>
          <w:bCs/>
          <w:lang w:eastAsia="zh-CN"/>
        </w:rPr>
      </w:pPr>
      <w:r>
        <w:rPr>
          <w:rFonts w:eastAsia="SimSun" w:hint="eastAsia"/>
          <w:bCs/>
          <w:lang w:eastAsia="zh-CN"/>
        </w:rPr>
        <w:t>[1] R1-200</w:t>
      </w:r>
      <w:r w:rsidRPr="00660107">
        <w:rPr>
          <w:rFonts w:eastAsia="SimSun"/>
          <w:bCs/>
          <w:lang w:eastAsia="zh-CN"/>
        </w:rPr>
        <w:t>4796</w:t>
      </w:r>
      <w:r>
        <w:rPr>
          <w:rFonts w:eastAsia="SimSun"/>
          <w:bCs/>
          <w:lang w:eastAsia="zh-CN"/>
        </w:rPr>
        <w:t>, “</w:t>
      </w:r>
      <w:r w:rsidRPr="00580370">
        <w:rPr>
          <w:rFonts w:cs="Arial"/>
          <w:sz w:val="22"/>
          <w:szCs w:val="22"/>
        </w:rPr>
        <w:t xml:space="preserve">Feature lead summary on </w:t>
      </w:r>
      <w:r w:rsidRPr="000158DE">
        <w:rPr>
          <w:rFonts w:cs="Arial"/>
          <w:sz w:val="22"/>
          <w:szCs w:val="22"/>
        </w:rPr>
        <w:t>[101-e-NR-unlic-NRU-CG-01]</w:t>
      </w:r>
      <w:r>
        <w:rPr>
          <w:rFonts w:eastAsia="SimSun"/>
          <w:bCs/>
          <w:lang w:eastAsia="zh-CN"/>
        </w:rPr>
        <w:t>”, vivo, RAN1#101e</w:t>
      </w:r>
    </w:p>
    <w:sectPr w:rsidR="004A259A" w:rsidRPr="00D54472" w:rsidSect="009435B6">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6936D" w14:textId="77777777" w:rsidR="00EC0690" w:rsidRDefault="00EC0690">
      <w:r>
        <w:separator/>
      </w:r>
    </w:p>
  </w:endnote>
  <w:endnote w:type="continuationSeparator" w:id="0">
    <w:p w14:paraId="0B46E57F" w14:textId="77777777" w:rsidR="00EC0690" w:rsidRDefault="00EC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F00A8" w14:textId="77777777" w:rsidR="00EC0690" w:rsidRDefault="00EC0690">
      <w:r>
        <w:separator/>
      </w:r>
    </w:p>
  </w:footnote>
  <w:footnote w:type="continuationSeparator" w:id="0">
    <w:p w14:paraId="095FE10C" w14:textId="77777777" w:rsidR="00EC0690" w:rsidRDefault="00EC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1F303C" w:rsidRDefault="001F303C"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8"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D1B5479"/>
    <w:multiLevelType w:val="hybridMultilevel"/>
    <w:tmpl w:val="61B2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8"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6"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094FC0"/>
    <w:multiLevelType w:val="hybridMultilevel"/>
    <w:tmpl w:val="75026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19"/>
  </w:num>
  <w:num w:numId="4">
    <w:abstractNumId w:val="32"/>
  </w:num>
  <w:num w:numId="5">
    <w:abstractNumId w:val="25"/>
  </w:num>
  <w:num w:numId="6">
    <w:abstractNumId w:val="16"/>
  </w:num>
  <w:num w:numId="7">
    <w:abstractNumId w:val="15"/>
  </w:num>
  <w:num w:numId="8">
    <w:abstractNumId w:val="22"/>
  </w:num>
  <w:num w:numId="9">
    <w:abstractNumId w:val="14"/>
  </w:num>
  <w:num w:numId="10">
    <w:abstractNumId w:val="6"/>
  </w:num>
  <w:num w:numId="11">
    <w:abstractNumId w:val="35"/>
  </w:num>
  <w:num w:numId="12">
    <w:abstractNumId w:val="1"/>
  </w:num>
  <w:num w:numId="13">
    <w:abstractNumId w:val="29"/>
  </w:num>
  <w:num w:numId="14">
    <w:abstractNumId w:val="18"/>
  </w:num>
  <w:num w:numId="15">
    <w:abstractNumId w:val="20"/>
  </w:num>
  <w:num w:numId="16">
    <w:abstractNumId w:val="12"/>
  </w:num>
  <w:num w:numId="17">
    <w:abstractNumId w:val="26"/>
  </w:num>
  <w:num w:numId="18">
    <w:abstractNumId w:val="5"/>
  </w:num>
  <w:num w:numId="19">
    <w:abstractNumId w:val="13"/>
  </w:num>
  <w:num w:numId="20">
    <w:abstractNumId w:val="8"/>
  </w:num>
  <w:num w:numId="21">
    <w:abstractNumId w:val="4"/>
  </w:num>
  <w:num w:numId="22">
    <w:abstractNumId w:val="21"/>
  </w:num>
  <w:num w:numId="23">
    <w:abstractNumId w:val="33"/>
  </w:num>
  <w:num w:numId="24">
    <w:abstractNumId w:val="32"/>
  </w:num>
  <w:num w:numId="25">
    <w:abstractNumId w:val="32"/>
  </w:num>
  <w:num w:numId="26">
    <w:abstractNumId w:val="32"/>
  </w:num>
  <w:num w:numId="27">
    <w:abstractNumId w:val="32"/>
  </w:num>
  <w:num w:numId="28">
    <w:abstractNumId w:val="32"/>
  </w:num>
  <w:num w:numId="29">
    <w:abstractNumId w:val="37"/>
  </w:num>
  <w:num w:numId="30">
    <w:abstractNumId w:val="2"/>
  </w:num>
  <w:num w:numId="31">
    <w:abstractNumId w:val="10"/>
  </w:num>
  <w:num w:numId="32">
    <w:abstractNumId w:val="24"/>
  </w:num>
  <w:num w:numId="33">
    <w:abstractNumId w:val="11"/>
  </w:num>
  <w:num w:numId="34">
    <w:abstractNumId w:val="30"/>
  </w:num>
  <w:num w:numId="35">
    <w:abstractNumId w:val="10"/>
  </w:num>
  <w:num w:numId="36">
    <w:abstractNumId w:val="36"/>
  </w:num>
  <w:num w:numId="37">
    <w:abstractNumId w:val="0"/>
  </w:num>
  <w:num w:numId="38">
    <w:abstractNumId w:val="9"/>
  </w:num>
  <w:num w:numId="39">
    <w:abstractNumId w:val="3"/>
  </w:num>
  <w:num w:numId="40">
    <w:abstractNumId w:val="17"/>
  </w:num>
  <w:num w:numId="41">
    <w:abstractNumId w:val="28"/>
  </w:num>
  <w:num w:numId="42">
    <w:abstractNumId w:val="31"/>
  </w:num>
  <w:num w:numId="43">
    <w:abstractNumId w:val="7"/>
  </w:num>
  <w:num w:numId="44">
    <w:abstractNumId w:val="38"/>
  </w:num>
  <w:num w:numId="45">
    <w:abstractNumId w:val="21"/>
  </w:num>
  <w:num w:numId="46">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ao">
    <w15:presenceInfo w15:providerId="None" w15:userId="Hao"/>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81F"/>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115"/>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ACF"/>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D28"/>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8FC"/>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44B"/>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463"/>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3C"/>
    <w:rsid w:val="001F3B71"/>
    <w:rsid w:val="001F3C10"/>
    <w:rsid w:val="001F3FCA"/>
    <w:rsid w:val="001F47EF"/>
    <w:rsid w:val="001F4893"/>
    <w:rsid w:val="001F4D40"/>
    <w:rsid w:val="001F52ED"/>
    <w:rsid w:val="001F58E6"/>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515"/>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775"/>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1D5"/>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2B1"/>
    <w:rsid w:val="003D45F8"/>
    <w:rsid w:val="003D485D"/>
    <w:rsid w:val="003D4C51"/>
    <w:rsid w:val="003D4F4D"/>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9FD"/>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6E8"/>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AE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CE5"/>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B1"/>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7E"/>
    <w:rsid w:val="00644FD3"/>
    <w:rsid w:val="0064518D"/>
    <w:rsid w:val="0064541F"/>
    <w:rsid w:val="006455B2"/>
    <w:rsid w:val="00647274"/>
    <w:rsid w:val="00650280"/>
    <w:rsid w:val="00650A2C"/>
    <w:rsid w:val="00650F56"/>
    <w:rsid w:val="0065146B"/>
    <w:rsid w:val="00651696"/>
    <w:rsid w:val="0065172D"/>
    <w:rsid w:val="00651C67"/>
    <w:rsid w:val="006524B0"/>
    <w:rsid w:val="006524BA"/>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107"/>
    <w:rsid w:val="006609EC"/>
    <w:rsid w:val="00660B02"/>
    <w:rsid w:val="00660B3B"/>
    <w:rsid w:val="00660BC0"/>
    <w:rsid w:val="006611C8"/>
    <w:rsid w:val="006624A8"/>
    <w:rsid w:val="006635E6"/>
    <w:rsid w:val="006638CA"/>
    <w:rsid w:val="00663BE1"/>
    <w:rsid w:val="00663C11"/>
    <w:rsid w:val="00663CA8"/>
    <w:rsid w:val="006651EE"/>
    <w:rsid w:val="006656F1"/>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5B8F"/>
    <w:rsid w:val="0073626D"/>
    <w:rsid w:val="00736443"/>
    <w:rsid w:val="00736445"/>
    <w:rsid w:val="00736884"/>
    <w:rsid w:val="00736A84"/>
    <w:rsid w:val="00736B84"/>
    <w:rsid w:val="00736EA7"/>
    <w:rsid w:val="007373F0"/>
    <w:rsid w:val="007374BC"/>
    <w:rsid w:val="00737CB1"/>
    <w:rsid w:val="0074067C"/>
    <w:rsid w:val="007407AF"/>
    <w:rsid w:val="00740D27"/>
    <w:rsid w:val="007417A5"/>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344"/>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82D"/>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9F3"/>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49"/>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8B"/>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2958"/>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0DC"/>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2ED4"/>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0ECC"/>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24F"/>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1A5"/>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47E66"/>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4CC7"/>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1627"/>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5BA"/>
    <w:rsid w:val="00B22748"/>
    <w:rsid w:val="00B22E11"/>
    <w:rsid w:val="00B23663"/>
    <w:rsid w:val="00B23688"/>
    <w:rsid w:val="00B2391B"/>
    <w:rsid w:val="00B23A16"/>
    <w:rsid w:val="00B23A86"/>
    <w:rsid w:val="00B23FB3"/>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47"/>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B84"/>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42B"/>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E7359"/>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45"/>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436"/>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48C"/>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F1B"/>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CC9"/>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6E"/>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5FDE"/>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0690"/>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392F"/>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705"/>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79F"/>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3327">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2.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3.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9D5AE6-AD7E-4A57-9096-7072AA30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1347</Words>
  <Characters>7476</Characters>
  <Application>Microsoft Office Word</Application>
  <DocSecurity>0</DocSecurity>
  <Lines>215</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Salvatore Talarico</cp:lastModifiedBy>
  <cp:revision>9</cp:revision>
  <cp:lastPrinted>2011-08-03T09:36:00Z</cp:lastPrinted>
  <dcterms:created xsi:type="dcterms:W3CDTF">2020-06-01T01:54:00Z</dcterms:created>
  <dcterms:modified xsi:type="dcterms:W3CDTF">2020-06-01T13:40:00Z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9a4b200e-4304-492f-a373-e5fe820be9e4</vt:lpwstr>
  </property>
  <property fmtid="{D5CDD505-2E9C-101B-9397-08002B2CF9AE}" pid="3" name="CTP_TimeStamp">
    <vt:lpwstr>2020-06-01 13:40:08Z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0x0101002779548D02695F479F904726726C80A8</vt:lpwstr>
  </property>
  <property fmtid="{D5CDD505-2E9C-101B-9397-08002B2CF9AE}" pid="8" name="CTPClassification">
    <vt:lpwstr>CTP_NT</vt:lpwstr>
  </property>
</Properties>
</file>