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874D7" w14:textId="77777777" w:rsidR="00FD7FF4" w:rsidRDefault="00064601">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20C7108F" w14:textId="77777777" w:rsidR="00FD7FF4" w:rsidRDefault="00064601">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0FD2F71F" w14:textId="77777777" w:rsidR="00FD7FF4" w:rsidRDefault="00FD7FF4">
      <w:pPr>
        <w:pStyle w:val="CRCoverPage"/>
        <w:rPr>
          <w:rFonts w:cs="Arial"/>
          <w:b/>
          <w:sz w:val="24"/>
          <w:lang w:val="en-US"/>
        </w:rPr>
      </w:pPr>
    </w:p>
    <w:p w14:paraId="2B5F2A71" w14:textId="77777777" w:rsidR="00FD7FF4" w:rsidRDefault="00064601">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CEC0425" w14:textId="77777777" w:rsidR="00FD7FF4" w:rsidRDefault="00064601">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567EA25" w14:textId="77777777" w:rsidR="00FD7FF4" w:rsidRDefault="00064601">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[101-e-NR-unlic-NRU-ChAcc-02] Email discussion/approval on </w:t>
      </w:r>
      <w:r>
        <w:rPr>
          <w:rFonts w:ascii="Arial" w:hAnsi="Arial" w:cs="Arial"/>
          <w:b/>
          <w:bCs/>
          <w:sz w:val="24"/>
          <w:highlight w:val="yellow"/>
          <w:lang w:val="en-US"/>
        </w:rPr>
        <w:t>XXXX</w:t>
      </w:r>
    </w:p>
    <w:p w14:paraId="7E8E33BA" w14:textId="77777777" w:rsidR="00FD7FF4" w:rsidRDefault="00064601">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30635FCE" w14:textId="77777777" w:rsidR="00FD7FF4" w:rsidRDefault="00064601">
      <w:pPr>
        <w:pStyle w:val="Heading1"/>
        <w:rPr>
          <w:lang w:val="en-US"/>
        </w:rPr>
      </w:pPr>
      <w:r>
        <w:rPr>
          <w:lang w:val="en-US"/>
        </w:rPr>
        <w:t>1</w:t>
      </w:r>
      <w:r>
        <w:rPr>
          <w:lang w:val="en-US"/>
        </w:rPr>
        <w:tab/>
        <w:t>Introduction</w:t>
      </w:r>
    </w:p>
    <w:p w14:paraId="6F5F37C7" w14:textId="77777777" w:rsidR="00FD7FF4" w:rsidRDefault="00064601">
      <w:pPr>
        <w:jc w:val="both"/>
        <w:rPr>
          <w:sz w:val="22"/>
          <w:szCs w:val="22"/>
          <w:lang w:val="en-US" w:eastAsia="ko-KR"/>
        </w:rPr>
      </w:pPr>
      <w:r>
        <w:rPr>
          <w:sz w:val="22"/>
          <w:szCs w:val="22"/>
          <w:lang w:val="en-US" w:eastAsia="ko-KR"/>
        </w:rPr>
        <w:t>This document captures the discussion in the following RAN1#100bis-e email thread:</w:t>
      </w:r>
    </w:p>
    <w:p w14:paraId="32EBB43F" w14:textId="77777777" w:rsidR="00FD7FF4" w:rsidRDefault="00064601">
      <w:pPr>
        <w:rPr>
          <w:lang w:val="en-US" w:eastAsia="zh-CN"/>
        </w:rPr>
      </w:pPr>
      <w:r>
        <w:rPr>
          <w:highlight w:val="cyan"/>
          <w:lang w:eastAsia="zh-CN"/>
        </w:rPr>
        <w:t>[101-e-NR-unlic-NRU-ChAcc-02] Email discussion/approval on the following from R1-2004539 by 5/28; if necessary, endorse associated TPs by 6/3 – Timo (Nokia)</w:t>
      </w:r>
    </w:p>
    <w:p w14:paraId="176E9E8B" w14:textId="77777777" w:rsidR="00FD7FF4" w:rsidRDefault="00064601">
      <w:pPr>
        <w:pStyle w:val="ListParagraph"/>
        <w:numPr>
          <w:ilvl w:val="0"/>
          <w:numId w:val="3"/>
        </w:numPr>
        <w:contextualSpacing w:val="0"/>
        <w:rPr>
          <w:sz w:val="20"/>
          <w:szCs w:val="20"/>
          <w:lang w:val="en-US"/>
        </w:rPr>
      </w:pPr>
      <w:r>
        <w:rPr>
          <w:sz w:val="20"/>
          <w:szCs w:val="20"/>
          <w:lang w:val="en-US"/>
        </w:rPr>
        <w:t>Related to Issue #3 on clarifications to UL to DL COT sharing, decide whether a spec change is needed in relation to the following agreement from 100bis-e:</w:t>
      </w:r>
    </w:p>
    <w:p w14:paraId="09C5032E" w14:textId="77777777" w:rsidR="00FD7FF4" w:rsidRDefault="00064601">
      <w:pPr>
        <w:pStyle w:val="ListParagraph"/>
        <w:numPr>
          <w:ilvl w:val="1"/>
          <w:numId w:val="3"/>
        </w:numPr>
        <w:contextualSpacing w:val="0"/>
        <w:rPr>
          <w:sz w:val="20"/>
          <w:szCs w:val="20"/>
          <w:lang w:eastAsia="en-US"/>
        </w:rPr>
      </w:pPr>
      <w:r>
        <w:rPr>
          <w:sz w:val="20"/>
          <w:szCs w:val="20"/>
          <w:highlight w:val="green"/>
        </w:rPr>
        <w:t>Agreement:</w:t>
      </w:r>
    </w:p>
    <w:p w14:paraId="6617B687" w14:textId="77777777" w:rsidR="00FD7FF4" w:rsidRDefault="00064601">
      <w:pPr>
        <w:pStyle w:val="ListParagraph"/>
        <w:numPr>
          <w:ilvl w:val="1"/>
          <w:numId w:val="3"/>
        </w:numPr>
        <w:contextualSpacing w:val="0"/>
        <w:rPr>
          <w:sz w:val="20"/>
          <w:szCs w:val="20"/>
          <w:lang w:val="en-US"/>
        </w:rPr>
      </w:pPr>
      <w:r>
        <w:rPr>
          <w:sz w:val="20"/>
          <w:szCs w:val="20"/>
          <w:lang w:val="en-US"/>
        </w:rPr>
        <w:t xml:space="preserve">For at least PUSCH transmissions with configured grants, a UE </w:t>
      </w:r>
      <w:proofErr w:type="gramStart"/>
      <w:r>
        <w:rPr>
          <w:sz w:val="20"/>
          <w:szCs w:val="20"/>
          <w:lang w:val="en-US"/>
        </w:rPr>
        <w:t>is allowed to</w:t>
      </w:r>
      <w:proofErr w:type="gramEnd"/>
      <w:r>
        <w:rPr>
          <w:sz w:val="20"/>
          <w:szCs w:val="20"/>
          <w:lang w:val="en-US"/>
        </w:rPr>
        <w:t xml:space="preserve"> choose between the ED threshold given by ul-toDL-CO-SharingED-Threshold-r16 and the default one. </w:t>
      </w:r>
      <w:r>
        <w:rPr>
          <w:color w:val="FF0000"/>
          <w:sz w:val="20"/>
          <w:szCs w:val="20"/>
          <w:lang w:val="en-US"/>
        </w:rPr>
        <w:t>Whether a spec change is required needs further discussion. Discuss and decide the possible TPs in the next meeting.</w:t>
      </w:r>
    </w:p>
    <w:p w14:paraId="36C24970" w14:textId="77777777" w:rsidR="00FD7FF4" w:rsidRDefault="00064601">
      <w:pPr>
        <w:pStyle w:val="ListParagraph"/>
        <w:numPr>
          <w:ilvl w:val="0"/>
          <w:numId w:val="3"/>
        </w:numPr>
        <w:contextualSpacing w:val="0"/>
        <w:rPr>
          <w:sz w:val="20"/>
          <w:szCs w:val="20"/>
          <w:lang w:val="en-US"/>
        </w:rPr>
      </w:pPr>
      <w:r>
        <w:rPr>
          <w:sz w:val="20"/>
          <w:szCs w:val="20"/>
          <w:lang w:val="en-US"/>
        </w:rPr>
        <w:t>Issue #9: LS on LBT failure detection mechanism</w:t>
      </w:r>
    </w:p>
    <w:p w14:paraId="568812D8" w14:textId="77777777" w:rsidR="00FD7FF4" w:rsidRDefault="00064601">
      <w:pPr>
        <w:pStyle w:val="ListParagraph"/>
        <w:numPr>
          <w:ilvl w:val="0"/>
          <w:numId w:val="3"/>
        </w:numPr>
        <w:contextualSpacing w:val="0"/>
        <w:rPr>
          <w:sz w:val="20"/>
          <w:szCs w:val="20"/>
          <w:lang w:val="en-US"/>
        </w:rPr>
      </w:pPr>
      <w:r>
        <w:rPr>
          <w:sz w:val="20"/>
          <w:szCs w:val="20"/>
          <w:lang w:val="en-US"/>
        </w:rPr>
        <w:t>Editorial correction related to proposal 9 in R1-2003450</w:t>
      </w:r>
    </w:p>
    <w:p w14:paraId="35B056A9" w14:textId="77777777" w:rsidR="009A4475" w:rsidRDefault="00064601">
      <w:pPr>
        <w:jc w:val="both"/>
      </w:pPr>
      <w:r>
        <w:t xml:space="preserve"> </w:t>
      </w:r>
    </w:p>
    <w:p w14:paraId="08B9170D" w14:textId="368C0BE0" w:rsidR="00FD7FF4" w:rsidRDefault="00064601">
      <w:pPr>
        <w:jc w:val="both"/>
      </w:pPr>
      <w:r>
        <w:t xml:space="preserve">This contribution summarizes the discussion and collects companies views on each issue. </w:t>
      </w:r>
    </w:p>
    <w:p w14:paraId="3FB60146" w14:textId="40C64C17" w:rsidR="00FD7FF4" w:rsidRDefault="00B72C96">
      <w:pPr>
        <w:pStyle w:val="Heading1"/>
        <w:rPr>
          <w:color w:val="000000"/>
          <w:lang w:val="en-US"/>
        </w:rPr>
      </w:pPr>
      <w:r>
        <w:rPr>
          <w:color w:val="000000"/>
          <w:lang w:val="en-US"/>
        </w:rPr>
        <w:t>2</w:t>
      </w:r>
      <w:r w:rsidR="00064601">
        <w:rPr>
          <w:color w:val="000000"/>
          <w:lang w:val="en-US"/>
        </w:rPr>
        <w:t>. Issue #3</w:t>
      </w:r>
    </w:p>
    <w:p w14:paraId="445BB312" w14:textId="77777777" w:rsidR="00FD7FF4" w:rsidRDefault="00064601">
      <w:pPr>
        <w:jc w:val="both"/>
        <w:rPr>
          <w:b/>
          <w:bCs/>
        </w:rPr>
      </w:pPr>
      <w:r>
        <w:rPr>
          <w:b/>
          <w:bCs/>
        </w:rPr>
        <w:t>Note: the discussion on this topic is limited to the following agreement only.</w:t>
      </w:r>
    </w:p>
    <w:p w14:paraId="0CF18ED0" w14:textId="77777777" w:rsidR="00FD7FF4" w:rsidRDefault="00064601">
      <w:pPr>
        <w:jc w:val="both"/>
      </w:pPr>
      <w:r>
        <w:t>At RAN1#101-e the following was agreed:</w:t>
      </w:r>
    </w:p>
    <w:p w14:paraId="2A0069CD" w14:textId="77777777" w:rsidR="00FD7FF4" w:rsidRDefault="00064601">
      <w:pPr>
        <w:pStyle w:val="ListParagraph"/>
        <w:ind w:left="0"/>
        <w:rPr>
          <w:sz w:val="20"/>
          <w:szCs w:val="20"/>
          <w:lang w:val="en-US"/>
        </w:rPr>
      </w:pPr>
      <w:r>
        <w:rPr>
          <w:sz w:val="20"/>
          <w:szCs w:val="20"/>
          <w:highlight w:val="green"/>
          <w:lang w:val="en-GB"/>
        </w:rPr>
        <w:t>Agreement:</w:t>
      </w:r>
    </w:p>
    <w:p w14:paraId="6CE7A5B3" w14:textId="77777777" w:rsidR="00FD7FF4" w:rsidRDefault="00064601">
      <w:pPr>
        <w:pStyle w:val="ListParagraph"/>
        <w:ind w:left="0"/>
        <w:rPr>
          <w:sz w:val="20"/>
          <w:szCs w:val="20"/>
          <w:lang w:val="en-US"/>
        </w:rPr>
      </w:pPr>
      <w:r>
        <w:rPr>
          <w:sz w:val="20"/>
          <w:szCs w:val="20"/>
          <w:lang w:val="en-GB"/>
        </w:rPr>
        <w:t xml:space="preserve">For at least PUSCH transmissions with configured grants, a UE </w:t>
      </w:r>
      <w:proofErr w:type="gramStart"/>
      <w:r>
        <w:rPr>
          <w:sz w:val="20"/>
          <w:szCs w:val="20"/>
          <w:lang w:val="en-GB"/>
        </w:rPr>
        <w:t>is allowed to</w:t>
      </w:r>
      <w:proofErr w:type="gramEnd"/>
      <w:r>
        <w:rPr>
          <w:sz w:val="20"/>
          <w:szCs w:val="20"/>
          <w:lang w:val="en-GB"/>
        </w:rPr>
        <w:t xml:space="preserve"> choose between the ED threshold given by ul-toDL-CO-SharingED-Threshold-r16 and the default one. </w:t>
      </w:r>
      <w:r>
        <w:rPr>
          <w:color w:val="FF0000"/>
          <w:sz w:val="20"/>
          <w:szCs w:val="20"/>
          <w:lang w:val="en-GB"/>
        </w:rPr>
        <w:t>Whether a spec change is required needs further discussion. Discuss and decide the possible TPs in the next meeting.</w:t>
      </w:r>
    </w:p>
    <w:p w14:paraId="0DCCC821" w14:textId="77777777" w:rsidR="00FD7FF4" w:rsidRDefault="00FD7FF4">
      <w:pPr>
        <w:jc w:val="both"/>
        <w:rPr>
          <w:lang w:val="en-US"/>
        </w:rPr>
      </w:pPr>
    </w:p>
    <w:p w14:paraId="04265676" w14:textId="77777777" w:rsidR="00FD7FF4" w:rsidRDefault="00064601">
      <w:pPr>
        <w:jc w:val="both"/>
        <w:rPr>
          <w:lang w:val="en-US"/>
        </w:rPr>
      </w:pPr>
      <w:r>
        <w:rPr>
          <w:lang w:val="en-US"/>
        </w:rPr>
        <w:t xml:space="preserve">For RAN1#101-e, </w:t>
      </w:r>
      <w:proofErr w:type="gramStart"/>
      <w:r>
        <w:rPr>
          <w:lang w:val="en-US"/>
        </w:rPr>
        <w:t>a number of</w:t>
      </w:r>
      <w:proofErr w:type="gramEnd"/>
      <w:r>
        <w:rPr>
          <w:lang w:val="en-US"/>
        </w:rPr>
        <w:t xml:space="preserve"> companies submitted related proposals and TPs with proposals for some spec changes. </w:t>
      </w:r>
    </w:p>
    <w:p w14:paraId="504C4F41" w14:textId="77777777" w:rsidR="00FD7FF4" w:rsidRDefault="00064601">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FD7FF4" w14:paraId="5B9D9E40" w14:textId="77777777">
        <w:tc>
          <w:tcPr>
            <w:tcW w:w="7366" w:type="dxa"/>
          </w:tcPr>
          <w:p w14:paraId="1A896222" w14:textId="77777777" w:rsidR="00FD7FF4" w:rsidRDefault="00064601">
            <w:pPr>
              <w:pStyle w:val="BodyText"/>
              <w:rPr>
                <w:lang w:val="en-US"/>
              </w:rPr>
            </w:pPr>
            <w:r>
              <w:rPr>
                <w:lang w:val="en-US"/>
              </w:rPr>
              <w:t>Clarifications to UL to DL COT sharing</w:t>
            </w:r>
          </w:p>
        </w:tc>
        <w:tc>
          <w:tcPr>
            <w:tcW w:w="2268" w:type="dxa"/>
          </w:tcPr>
          <w:p w14:paraId="23866CF3" w14:textId="77777777" w:rsidR="00FD7FF4" w:rsidRDefault="00064601">
            <w:pPr>
              <w:pStyle w:val="BodyText"/>
              <w:rPr>
                <w:lang w:val="en-US"/>
              </w:rPr>
            </w:pPr>
            <w:r>
              <w:rPr>
                <w:lang w:val="en-US"/>
              </w:rPr>
              <w:t>R1-2003370 (p2, p3, p4, 5)</w:t>
            </w:r>
          </w:p>
          <w:p w14:paraId="770E5B66" w14:textId="77777777" w:rsidR="00FD7FF4" w:rsidRDefault="00064601">
            <w:pPr>
              <w:pStyle w:val="BodyText"/>
              <w:rPr>
                <w:rFonts w:cs="Arial"/>
                <w:bCs/>
                <w:lang w:val="en-US" w:eastAsia="ja-JP"/>
              </w:rPr>
            </w:pPr>
            <w:r>
              <w:rPr>
                <w:rFonts w:cs="Arial"/>
                <w:bCs/>
                <w:lang w:val="en-US" w:eastAsia="ja-JP"/>
              </w:rPr>
              <w:t>R1-2003512 (p2, p3)</w:t>
            </w:r>
          </w:p>
          <w:p w14:paraId="7CD54FF0" w14:textId="77777777" w:rsidR="00FD7FF4" w:rsidRDefault="00064601">
            <w:pPr>
              <w:pStyle w:val="BodyText"/>
              <w:rPr>
                <w:rFonts w:cs="Arial"/>
                <w:bCs/>
                <w:lang w:val="en-US" w:eastAsia="ja-JP"/>
              </w:rPr>
            </w:pPr>
            <w:r>
              <w:rPr>
                <w:rFonts w:cs="Arial"/>
                <w:bCs/>
                <w:lang w:val="en-US" w:eastAsia="ja-JP"/>
              </w:rPr>
              <w:t>R1-2004013 (p3, p4)</w:t>
            </w:r>
          </w:p>
          <w:p w14:paraId="1E689C02" w14:textId="77777777" w:rsidR="00FD7FF4" w:rsidRDefault="00064601">
            <w:pPr>
              <w:pStyle w:val="BodyText"/>
              <w:rPr>
                <w:rFonts w:cs="Arial"/>
                <w:bCs/>
                <w:lang w:val="en-US" w:eastAsia="ja-JP"/>
              </w:rPr>
            </w:pPr>
            <w:r>
              <w:rPr>
                <w:rFonts w:cs="Arial"/>
                <w:bCs/>
                <w:lang w:val="en-US" w:eastAsia="ja-JP"/>
              </w:rPr>
              <w:t>R1-2004085 (p1)</w:t>
            </w:r>
          </w:p>
          <w:p w14:paraId="2E35A8E8" w14:textId="77777777" w:rsidR="00FD7FF4" w:rsidRDefault="00064601">
            <w:pPr>
              <w:pStyle w:val="BodyText"/>
              <w:rPr>
                <w:rFonts w:cs="Arial"/>
                <w:bCs/>
                <w:lang w:val="en-US" w:eastAsia="ja-JP"/>
              </w:rPr>
            </w:pPr>
            <w:r>
              <w:rPr>
                <w:rFonts w:cs="Arial"/>
                <w:bCs/>
                <w:lang w:val="en-US" w:eastAsia="ja-JP"/>
              </w:rPr>
              <w:t>R1-2004443 (p3)</w:t>
            </w:r>
          </w:p>
        </w:tc>
      </w:tr>
    </w:tbl>
    <w:p w14:paraId="48CCF283" w14:textId="77777777" w:rsidR="00FD7FF4" w:rsidRDefault="00FD7FF4">
      <w:pPr>
        <w:jc w:val="both"/>
      </w:pPr>
    </w:p>
    <w:p w14:paraId="79806FB1" w14:textId="77777777" w:rsidR="00FD7FF4" w:rsidRDefault="00064601">
      <w:pPr>
        <w:jc w:val="both"/>
        <w:rPr>
          <w:b/>
          <w:bCs/>
          <w:u w:val="single"/>
        </w:rPr>
      </w:pPr>
      <w:r>
        <w:rPr>
          <w:b/>
          <w:bCs/>
          <w:u w:val="single"/>
          <w:lang w:val="en-US"/>
        </w:rPr>
        <w:lastRenderedPageBreak/>
        <w:t>R1-2003370</w:t>
      </w:r>
    </w:p>
    <w:tbl>
      <w:tblPr>
        <w:tblStyle w:val="TableGrid"/>
        <w:tblW w:w="9771" w:type="dxa"/>
        <w:tblLayout w:type="fixed"/>
        <w:tblLook w:val="04A0" w:firstRow="1" w:lastRow="0" w:firstColumn="1" w:lastColumn="0" w:noHBand="0" w:noVBand="1"/>
      </w:tblPr>
      <w:tblGrid>
        <w:gridCol w:w="9771"/>
      </w:tblGrid>
      <w:tr w:rsidR="00FD7FF4" w14:paraId="2A100AF2" w14:textId="77777777">
        <w:tc>
          <w:tcPr>
            <w:tcW w:w="9771" w:type="dxa"/>
          </w:tcPr>
          <w:p w14:paraId="4F49CCEA" w14:textId="77777777" w:rsidR="00FD7FF4" w:rsidRDefault="00064601">
            <w:pPr>
              <w:pStyle w:val="Caption"/>
              <w:jc w:val="both"/>
              <w:rPr>
                <w:b w:val="0"/>
                <w:i/>
                <w:lang w:eastAsia="zh-CN"/>
              </w:rPr>
            </w:pPr>
            <w:bookmarkStart w:id="1" w:name="_Ref40112256"/>
            <w:r>
              <w:rPr>
                <w:b w:val="0"/>
                <w:i/>
                <w:lang w:eastAsia="zh-CN"/>
              </w:rPr>
              <w:t xml:space="preserve">Proposal 2: </w:t>
            </w:r>
            <w:r>
              <w:rPr>
                <w:rFonts w:hint="eastAsia"/>
                <w:b w:val="0"/>
                <w:i/>
                <w:lang w:eastAsia="zh-CN"/>
              </w:rPr>
              <w:t xml:space="preserve">Adding a </w:t>
            </w:r>
            <w:r>
              <w:rPr>
                <w:b w:val="0"/>
                <w:i/>
                <w:lang w:eastAsia="zh-CN"/>
              </w:rPr>
              <w:t xml:space="preserve">value ‘0’ for D (i.e. </w:t>
            </w:r>
            <w:r>
              <w:rPr>
                <w:b w:val="0"/>
                <w:i/>
              </w:rPr>
              <w:t>duration-r16</w:t>
            </w:r>
            <w:r>
              <w:rPr>
                <w:b w:val="0"/>
              </w:rPr>
              <w:t>)</w:t>
            </w:r>
            <w:r>
              <w:rPr>
                <w:rFonts w:hint="eastAsia"/>
                <w:b w:val="0"/>
                <w:i/>
                <w:lang w:eastAsia="zh-CN"/>
              </w:rPr>
              <w:t xml:space="preserve"> in </w:t>
            </w:r>
            <w:r>
              <w:rPr>
                <w:b w:val="0"/>
                <w:i/>
                <w:lang w:eastAsia="zh-CN"/>
              </w:rPr>
              <w:t>cg-COT-SharingList-r16</w:t>
            </w:r>
            <w:r>
              <w:rPr>
                <w:rFonts w:hint="eastAsia"/>
                <w:b w:val="0"/>
                <w:i/>
                <w:lang w:eastAsia="zh-CN"/>
              </w:rPr>
              <w:t xml:space="preserve"> to indicate that UE chooses the default ED threshold</w:t>
            </w:r>
            <w:r>
              <w:rPr>
                <w:b w:val="0"/>
                <w:i/>
                <w:lang w:eastAsia="zh-CN"/>
              </w:rPr>
              <w:t xml:space="preserve">. If the row with D=0 is indicated in CG-UCI, </w:t>
            </w:r>
            <w:proofErr w:type="spellStart"/>
            <w:r>
              <w:rPr>
                <w:b w:val="0"/>
                <w:i/>
                <w:lang w:eastAsia="zh-CN"/>
              </w:rPr>
              <w:t>gNB</w:t>
            </w:r>
            <w:proofErr w:type="spellEnd"/>
            <w:r>
              <w:rPr>
                <w:b w:val="0"/>
                <w:i/>
                <w:lang w:eastAsia="zh-CN"/>
              </w:rPr>
              <w:t xml:space="preserve"> </w:t>
            </w:r>
            <w:r>
              <w:rPr>
                <w:rFonts w:hint="eastAsia"/>
                <w:b w:val="0"/>
                <w:i/>
                <w:lang w:eastAsia="zh-CN"/>
              </w:rPr>
              <w:t xml:space="preserve">can transmit </w:t>
            </w:r>
            <w:r>
              <w:rPr>
                <w:b w:val="0"/>
                <w:i/>
                <w:lang w:eastAsia="zh-CN"/>
              </w:rPr>
              <w:t>control/broadcast signals/channels</w:t>
            </w:r>
            <w:r>
              <w:rPr>
                <w:rFonts w:hint="eastAsia"/>
                <w:b w:val="0"/>
                <w:i/>
                <w:lang w:eastAsia="zh-CN"/>
              </w:rPr>
              <w:t xml:space="preserve"> at slot </w:t>
            </w:r>
            <w:proofErr w:type="spellStart"/>
            <w:r>
              <w:rPr>
                <w:rFonts w:hint="eastAsia"/>
                <w:b w:val="0"/>
                <w:i/>
                <w:lang w:eastAsia="zh-CN"/>
              </w:rPr>
              <w:t>n+O</w:t>
            </w:r>
            <w:proofErr w:type="spellEnd"/>
            <w:r>
              <w:rPr>
                <w:rFonts w:hint="eastAsia"/>
                <w:b w:val="0"/>
                <w:i/>
                <w:lang w:eastAsia="zh-CN"/>
              </w:rPr>
              <w:t xml:space="preserve">, with length up to </w:t>
            </w:r>
            <w:r>
              <w:rPr>
                <w:b w:val="0"/>
                <w:i/>
                <w:lang w:eastAsia="zh-CN"/>
              </w:rPr>
              <w:t>2/4/8 OFDM symbols for 15/30/60 kHz SCS</w:t>
            </w:r>
            <w:r>
              <w:rPr>
                <w:rFonts w:hint="eastAsia"/>
                <w:b w:val="0"/>
                <w:i/>
                <w:lang w:eastAsia="zh-CN"/>
              </w:rPr>
              <w:t>.</w:t>
            </w:r>
            <w:bookmarkEnd w:id="1"/>
          </w:p>
          <w:p w14:paraId="5D471156" w14:textId="77777777" w:rsidR="00FD7FF4" w:rsidRDefault="00064601">
            <w:pPr>
              <w:jc w:val="both"/>
              <w:rPr>
                <w:i/>
                <w:lang w:eastAsia="zh-CN"/>
              </w:rPr>
            </w:pPr>
            <w:bookmarkStart w:id="2" w:name="_Ref40112264"/>
            <w:r>
              <w:rPr>
                <w:i/>
                <w:lang w:eastAsia="zh-CN"/>
              </w:rPr>
              <w:t>Proposal</w:t>
            </w:r>
            <w:r>
              <w:rPr>
                <w:rFonts w:hint="eastAsia"/>
                <w:i/>
                <w:lang w:eastAsia="zh-CN"/>
              </w:rPr>
              <w:t xml:space="preserve"> </w:t>
            </w:r>
            <w:r>
              <w:rPr>
                <w:i/>
                <w:lang w:eastAsia="zh-CN"/>
              </w:rPr>
              <w:t xml:space="preserve">3: </w:t>
            </w:r>
            <w:r>
              <w:rPr>
                <w:rFonts w:hint="eastAsia"/>
                <w:i/>
                <w:lang w:eastAsia="zh-CN"/>
              </w:rPr>
              <w:t xml:space="preserve">Continuous </w:t>
            </w:r>
            <w:r>
              <w:rPr>
                <w:i/>
                <w:lang w:eastAsia="zh-CN"/>
              </w:rPr>
              <w:t>“</w:t>
            </w:r>
            <w:r>
              <w:rPr>
                <w:rFonts w:hint="eastAsia"/>
                <w:i/>
                <w:lang w:eastAsia="zh-CN"/>
              </w:rPr>
              <w:t>no COT sharing</w:t>
            </w:r>
            <w:r>
              <w:rPr>
                <w:i/>
                <w:lang w:eastAsia="zh-CN"/>
              </w:rPr>
              <w:t>”</w:t>
            </w:r>
            <w:r>
              <w:rPr>
                <w:rFonts w:hint="eastAsia"/>
                <w:i/>
                <w:lang w:eastAsia="zh-CN"/>
              </w:rPr>
              <w:t xml:space="preserve"> indication from the beginning of the UL C</w:t>
            </w:r>
            <w:r>
              <w:rPr>
                <w:i/>
                <w:lang w:eastAsia="zh-CN"/>
              </w:rPr>
              <w:t xml:space="preserve">OT </w:t>
            </w:r>
            <w:r>
              <w:rPr>
                <w:rFonts w:hint="eastAsia"/>
                <w:i/>
                <w:lang w:eastAsia="zh-CN"/>
              </w:rPr>
              <w:t xml:space="preserve">means that UE will not share the channel to the </w:t>
            </w:r>
            <w:proofErr w:type="spellStart"/>
            <w:r>
              <w:rPr>
                <w:rFonts w:hint="eastAsia"/>
                <w:i/>
                <w:lang w:eastAsia="zh-CN"/>
              </w:rPr>
              <w:t>gNB</w:t>
            </w:r>
            <w:proofErr w:type="spellEnd"/>
            <w:r>
              <w:rPr>
                <w:rFonts w:hint="eastAsia"/>
                <w:i/>
                <w:lang w:eastAsia="zh-CN"/>
              </w:rPr>
              <w:t xml:space="preserve">. </w:t>
            </w:r>
            <w:r>
              <w:rPr>
                <w:i/>
                <w:lang w:eastAsia="zh-CN"/>
              </w:rPr>
              <w:t>O</w:t>
            </w:r>
            <w:r>
              <w:rPr>
                <w:rFonts w:hint="eastAsia"/>
                <w:i/>
                <w:lang w:eastAsia="zh-CN"/>
              </w:rPr>
              <w:t xml:space="preserve">therwise, </w:t>
            </w:r>
            <w:r>
              <w:rPr>
                <w:i/>
                <w:lang w:eastAsia="zh-CN"/>
              </w:rPr>
              <w:t>“</w:t>
            </w:r>
            <w:r>
              <w:rPr>
                <w:rFonts w:hint="eastAsia"/>
                <w:i/>
                <w:lang w:eastAsia="zh-CN"/>
              </w:rPr>
              <w:t>no COT sharing</w:t>
            </w:r>
            <w:r>
              <w:rPr>
                <w:i/>
                <w:lang w:eastAsia="zh-CN"/>
              </w:rPr>
              <w:t>”</w:t>
            </w:r>
            <w:r>
              <w:rPr>
                <w:rFonts w:hint="eastAsia"/>
                <w:i/>
                <w:lang w:eastAsia="zh-CN"/>
              </w:rPr>
              <w:t xml:space="preserve"> means that no new COT sharing </w:t>
            </w:r>
            <w:r>
              <w:rPr>
                <w:i/>
                <w:lang w:eastAsia="zh-CN"/>
              </w:rPr>
              <w:t>information</w:t>
            </w:r>
            <w:r>
              <w:rPr>
                <w:rFonts w:hint="eastAsia"/>
                <w:i/>
                <w:lang w:eastAsia="zh-CN"/>
              </w:rPr>
              <w:t xml:space="preserve"> is available.</w:t>
            </w:r>
            <w:bookmarkEnd w:id="2"/>
          </w:p>
          <w:p w14:paraId="0A70F267" w14:textId="77777777" w:rsidR="00FD7FF4" w:rsidRDefault="00064601">
            <w:pPr>
              <w:pStyle w:val="Caption"/>
              <w:jc w:val="both"/>
              <w:rPr>
                <w:b w:val="0"/>
                <w:i/>
                <w:lang w:eastAsia="zh-CN"/>
              </w:rPr>
            </w:pPr>
            <w:bookmarkStart w:id="3" w:name="_Ref40112290"/>
            <w:r>
              <w:rPr>
                <w:b w:val="0"/>
                <w:i/>
                <w:lang w:eastAsia="zh-CN"/>
              </w:rPr>
              <w:t>Proposal</w:t>
            </w:r>
            <w:r>
              <w:rPr>
                <w:rFonts w:hint="eastAsia"/>
                <w:b w:val="0"/>
                <w:i/>
                <w:lang w:eastAsia="zh-CN"/>
              </w:rPr>
              <w:t xml:space="preserve"> </w:t>
            </w:r>
            <w:r>
              <w:rPr>
                <w:b w:val="0"/>
                <w:i/>
                <w:lang w:eastAsia="zh-CN"/>
              </w:rPr>
              <w:t xml:space="preserve">4: </w:t>
            </w:r>
            <w:r>
              <w:rPr>
                <w:rFonts w:hint="eastAsia"/>
                <w:b w:val="0"/>
                <w:i/>
                <w:lang w:eastAsia="zh-CN"/>
              </w:rPr>
              <w:t>A 1 bit filed can be included in a UL scheduling DCI to indicate the ED threshold for DG UL transmission</w:t>
            </w:r>
            <w:r>
              <w:rPr>
                <w:b w:val="0"/>
                <w:i/>
                <w:lang w:eastAsia="zh-CN"/>
              </w:rPr>
              <w:t>.</w:t>
            </w:r>
            <w:bookmarkEnd w:id="3"/>
          </w:p>
        </w:tc>
      </w:tr>
    </w:tbl>
    <w:p w14:paraId="4480C23A" w14:textId="77777777" w:rsidR="00FD7FF4" w:rsidRDefault="00064601">
      <w:pPr>
        <w:jc w:val="both"/>
        <w:rPr>
          <w:b/>
          <w:u w:val="single"/>
        </w:rPr>
      </w:pPr>
      <w:r>
        <w:rPr>
          <w:rFonts w:cs="Arial"/>
          <w:b/>
          <w:u w:val="single"/>
          <w:lang w:val="en-US" w:eastAsia="ja-JP"/>
        </w:rPr>
        <w:t>R1-2003512</w:t>
      </w:r>
    </w:p>
    <w:tbl>
      <w:tblPr>
        <w:tblStyle w:val="TableGrid"/>
        <w:tblW w:w="9771" w:type="dxa"/>
        <w:tblLayout w:type="fixed"/>
        <w:tblLook w:val="04A0" w:firstRow="1" w:lastRow="0" w:firstColumn="1" w:lastColumn="0" w:noHBand="0" w:noVBand="1"/>
      </w:tblPr>
      <w:tblGrid>
        <w:gridCol w:w="9771"/>
      </w:tblGrid>
      <w:tr w:rsidR="00FD7FF4" w14:paraId="398F3ECD" w14:textId="77777777">
        <w:tc>
          <w:tcPr>
            <w:tcW w:w="9771" w:type="dxa"/>
          </w:tcPr>
          <w:p w14:paraId="1AA7FC85" w14:textId="77777777" w:rsidR="00FD7FF4" w:rsidRDefault="00064601">
            <w:pPr>
              <w:jc w:val="both"/>
            </w:pPr>
            <w:r>
              <w:rPr>
                <w:i/>
                <w:u w:val="single"/>
              </w:rPr>
              <w:t>Proposal 2</w:t>
            </w:r>
            <w:r>
              <w:rPr>
                <w:i/>
                <w:lang w:eastAsia="zh-CN"/>
              </w:rPr>
              <w:t>：</w:t>
            </w:r>
            <w:r>
              <w:rPr>
                <w:i/>
                <w:lang w:eastAsia="zh-CN"/>
              </w:rPr>
              <w:t>For UE choosing between ul-toDL-CO-SharingED-Threshold-r16 and the default one for a transmission with CG, no further Specification change is needed</w:t>
            </w:r>
          </w:p>
        </w:tc>
      </w:tr>
    </w:tbl>
    <w:p w14:paraId="47691910" w14:textId="77777777" w:rsidR="00FD7FF4" w:rsidRDefault="00064601">
      <w:pPr>
        <w:jc w:val="both"/>
        <w:rPr>
          <w:b/>
          <w:u w:val="single"/>
        </w:rPr>
      </w:pPr>
      <w:r>
        <w:rPr>
          <w:rFonts w:cs="Arial"/>
          <w:b/>
          <w:u w:val="single"/>
          <w:lang w:val="en-US" w:eastAsia="ja-JP"/>
        </w:rPr>
        <w:t>R1-2004013</w:t>
      </w:r>
    </w:p>
    <w:tbl>
      <w:tblPr>
        <w:tblStyle w:val="TableGrid"/>
        <w:tblW w:w="9771" w:type="dxa"/>
        <w:tblLayout w:type="fixed"/>
        <w:tblLook w:val="04A0" w:firstRow="1" w:lastRow="0" w:firstColumn="1" w:lastColumn="0" w:noHBand="0" w:noVBand="1"/>
      </w:tblPr>
      <w:tblGrid>
        <w:gridCol w:w="9771"/>
      </w:tblGrid>
      <w:tr w:rsidR="00FD7FF4" w14:paraId="67056819" w14:textId="77777777">
        <w:tc>
          <w:tcPr>
            <w:tcW w:w="9771" w:type="dxa"/>
          </w:tcPr>
          <w:p w14:paraId="25F34571" w14:textId="77777777" w:rsidR="00FD7FF4" w:rsidRDefault="00064601">
            <w:pPr>
              <w:spacing w:before="120" w:after="120"/>
              <w:ind w:firstLineChars="100" w:firstLine="216"/>
              <w:rPr>
                <w:rFonts w:eastAsia="Batang"/>
                <w:b/>
                <w:sz w:val="22"/>
                <w:szCs w:val="24"/>
                <w:lang w:eastAsia="ko-KR"/>
              </w:rPr>
            </w:pPr>
            <w:r>
              <w:rPr>
                <w:rFonts w:eastAsia="Batang"/>
                <w:b/>
                <w:sz w:val="22"/>
                <w:szCs w:val="22"/>
                <w:lang w:eastAsia="ko-KR"/>
              </w:rPr>
              <w:t xml:space="preserve">Proposal #3: </w:t>
            </w:r>
            <w:r>
              <w:rPr>
                <w:rFonts w:eastAsia="Batang" w:hint="eastAsia"/>
                <w:b/>
                <w:sz w:val="22"/>
                <w:szCs w:val="24"/>
                <w:lang w:eastAsia="ko-KR"/>
              </w:rPr>
              <w:t xml:space="preserve">For a UE configured with </w:t>
            </w:r>
            <w:r>
              <w:rPr>
                <w:rFonts w:eastAsia="Batang"/>
                <w:b/>
                <w:sz w:val="22"/>
                <w:szCs w:val="24"/>
                <w:lang w:eastAsia="ko-KR"/>
              </w:rPr>
              <w:t>ED threshold to be used for UE-initiated channel occupancy, UL grant indicates which ED threshold between configured ED threshold and ED threshold calculated based on UE’s configured maximum transmission power is applied to channel access procedure for the scheduled PUSCH.</w:t>
            </w:r>
          </w:p>
          <w:p w14:paraId="00BBD699" w14:textId="77777777" w:rsidR="00FD7FF4" w:rsidRDefault="00064601">
            <w:pPr>
              <w:spacing w:before="120" w:after="120"/>
              <w:ind w:firstLineChars="100" w:firstLine="216"/>
              <w:rPr>
                <w:rFonts w:eastAsia="Batang"/>
                <w:b/>
                <w:sz w:val="22"/>
                <w:szCs w:val="24"/>
                <w:lang w:eastAsia="ko-KR"/>
              </w:rPr>
            </w:pPr>
            <w:r>
              <w:rPr>
                <w:rFonts w:eastAsia="Batang"/>
                <w:b/>
                <w:sz w:val="22"/>
                <w:szCs w:val="24"/>
                <w:lang w:eastAsia="ko-KR"/>
              </w:rPr>
              <w:t>Proposal #4: Adopt the following TP#3 for TS 37.213.</w:t>
            </w:r>
          </w:p>
          <w:p w14:paraId="41245731" w14:textId="77777777" w:rsidR="00FD7FF4" w:rsidRDefault="00064601">
            <w:pPr>
              <w:rPr>
                <w:rFonts w:eastAsia="Malgun Gothic"/>
                <w:lang w:val="en-US" w:eastAsia="ko-KR"/>
              </w:rPr>
            </w:pPr>
            <w:r>
              <w:rPr>
                <w:rFonts w:eastAsia="Malgun Gothic"/>
                <w:lang w:val="en-US" w:eastAsia="ko-KR"/>
              </w:rPr>
              <w:t>================================ Start of TP#3 for TS 37.213 ===============================</w:t>
            </w:r>
          </w:p>
          <w:p w14:paraId="2A31C1B4" w14:textId="77777777" w:rsidR="00FD7FF4" w:rsidRPr="004444E4" w:rsidRDefault="00064601">
            <w:pPr>
              <w:rPr>
                <w:rFonts w:ascii="Arial Unicode MS" w:eastAsia="Arial Unicode MS" w:hAnsi="Arial Unicode MS" w:cs="Arial Unicode MS"/>
                <w:sz w:val="24"/>
                <w:lang w:val="en-US" w:eastAsia="ko-KR"/>
              </w:rPr>
            </w:pPr>
            <w:bookmarkStart w:id="4" w:name="_Toc524694444"/>
            <w:bookmarkStart w:id="5" w:name="_Toc35593624"/>
            <w:bookmarkStart w:id="6" w:name="_Toc28873166"/>
            <w:r>
              <w:rPr>
                <w:rFonts w:ascii="Arial Unicode MS" w:eastAsia="Arial Unicode MS" w:hAnsi="Arial Unicode MS" w:cs="Arial Unicode MS"/>
                <w:sz w:val="24"/>
                <w:lang w:eastAsia="ko-KR"/>
              </w:rPr>
              <w:t>4.2.3</w:t>
            </w:r>
            <w:r>
              <w:rPr>
                <w:rFonts w:ascii="Arial Unicode MS" w:eastAsia="Arial Unicode MS" w:hAnsi="Arial Unicode MS" w:cs="Arial Unicode MS"/>
                <w:sz w:val="24"/>
                <w:lang w:eastAsia="ko-KR"/>
              </w:rPr>
              <w:tab/>
              <w:t>Energy detection threshold adaptation procedure</w:t>
            </w:r>
            <w:bookmarkEnd w:id="4"/>
            <w:bookmarkEnd w:id="5"/>
            <w:bookmarkEnd w:id="6"/>
          </w:p>
          <w:p w14:paraId="51E0DF98" w14:textId="77777777" w:rsidR="00FD7FF4" w:rsidRDefault="00064601">
            <w:pPr>
              <w:rPr>
                <w:rFonts w:eastAsia="Malgun Gothic"/>
                <w:lang w:val="en-US" w:eastAsia="ko-KR"/>
              </w:rPr>
            </w:pPr>
            <w:r>
              <w:rPr>
                <w:rFonts w:eastAsia="Malgun Gothic"/>
                <w:lang w:val="en-US" w:eastAsia="ko-KR"/>
              </w:rPr>
              <w:t>================================ Unchanged Texts Omitted =================================</w:t>
            </w:r>
          </w:p>
          <w:p w14:paraId="3AEEB5D1" w14:textId="77777777" w:rsidR="00FD7FF4" w:rsidRDefault="00064601">
            <w:pPr>
              <w:rPr>
                <w:rFonts w:eastAsia="Malgun Gothic"/>
                <w:color w:val="000000"/>
                <w:lang w:val="en-US" w:eastAsia="ko-KR"/>
              </w:rPr>
            </w:pPr>
            <w:bookmarkStart w:id="7" w:name="_Hlk24365483"/>
            <w:r>
              <w:rPr>
                <w:rFonts w:eastAsia="Malgun Gothic"/>
                <w:lang w:val="en-US" w:eastAsia="zh-CN"/>
              </w:rPr>
              <w:t>For the case where a UE</w:t>
            </w:r>
            <w:bookmarkStart w:id="8" w:name="_Hlk24365304"/>
            <w:r>
              <w:rPr>
                <w:rFonts w:eastAsia="Malgun Gothic"/>
                <w:lang w:val="en-US" w:eastAsia="zh-CN"/>
              </w:rPr>
              <w:t xml:space="preserve"> performs channel access procedures as described in clause 4.2.1.</w:t>
            </w:r>
            <w:del w:id="9" w:author="Sechang Myung" w:date="2020-05-15T18:14:00Z">
              <w:r>
                <w:rPr>
                  <w:rFonts w:eastAsia="Malgun Gothic"/>
                  <w:lang w:val="en-US" w:eastAsia="zh-CN"/>
                </w:rPr>
                <w:delText>2.</w:delText>
              </w:r>
            </w:del>
            <w:r>
              <w:rPr>
                <w:rFonts w:eastAsia="Malgun Gothic"/>
                <w:lang w:val="en-US" w:eastAsia="zh-CN"/>
              </w:rPr>
              <w:t>1</w:t>
            </w:r>
            <w:bookmarkEnd w:id="8"/>
            <w:r>
              <w:rPr>
                <w:rFonts w:eastAsia="Malgun Gothic"/>
                <w:lang w:val="en-US" w:eastAsia="zh-CN"/>
              </w:rPr>
              <w:t xml:space="preserve"> and shares its corresponding channel occupancy time with the </w:t>
            </w:r>
            <w:proofErr w:type="spellStart"/>
            <w:r>
              <w:rPr>
                <w:rFonts w:eastAsia="Malgun Gothic"/>
                <w:lang w:val="en-US" w:eastAsia="zh-CN"/>
              </w:rPr>
              <w:t>gNB</w:t>
            </w:r>
            <w:proofErr w:type="spellEnd"/>
            <w:r>
              <w:rPr>
                <w:rFonts w:eastAsia="Malgun Gothic"/>
                <w:lang w:val="en-US" w:eastAsia="zh-CN"/>
              </w:rPr>
              <w:t xml:space="preserve">, </w:t>
            </w:r>
            <m:oMath>
              <m:sSub>
                <m:sSubPr>
                  <m:ctrlPr>
                    <w:rPr>
                      <w:rFonts w:ascii="Cambria Math" w:hAnsi="Cambria Math"/>
                      <w:i/>
                    </w:rPr>
                  </m:ctrlPr>
                </m:sSubPr>
                <m:e>
                  <m:r>
                    <w:rPr>
                      <w:rFonts w:ascii="Cambria Math" w:hAnsi="Cambria Math"/>
                    </w:rPr>
                    <m:t>X</m:t>
                  </m:r>
                </m:e>
                <m:sub>
                  <m:r>
                    <m:rPr>
                      <m:nor/>
                    </m:rPr>
                    <w:rPr>
                      <w:lang w:val="en-US"/>
                    </w:rPr>
                    <m:t>Thresh_max</m:t>
                  </m:r>
                  <m:ctrlPr>
                    <w:rPr>
                      <w:rFonts w:ascii="Cambria Math"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w:t>
            </w:r>
            <w:bookmarkEnd w:id="7"/>
            <w:r>
              <w:rPr>
                <w:rFonts w:eastAsia="Malgun Gothic"/>
                <w:color w:val="000000"/>
                <w:lang w:val="en-US"/>
              </w:rPr>
              <w:t xml:space="preserve"> </w:t>
            </w:r>
            <w:ins w:id="10" w:author="Sechang Myung" w:date="2020-05-15T17:14:00Z">
              <w:r>
                <w:rPr>
                  <w:rFonts w:eastAsia="Malgun Gothic"/>
                  <w:color w:val="000000"/>
                  <w:lang w:val="en-US"/>
                </w:rPr>
                <w:t>For the case where a UE</w:t>
              </w:r>
            </w:ins>
            <w:ins w:id="11" w:author="Sechang Myung" w:date="2020-05-15T17:22:00Z">
              <w:r>
                <w:rPr>
                  <w:rFonts w:eastAsia="Malgun Gothic"/>
                  <w:color w:val="000000"/>
                  <w:lang w:val="en-US"/>
                </w:rPr>
                <w:t xml:space="preserve"> configured with</w:t>
              </w:r>
            </w:ins>
            <w:ins w:id="12" w:author="Sechang Myung" w:date="2020-05-15T17:14:00Z">
              <w:r>
                <w:rPr>
                  <w:rFonts w:eastAsia="Malgun Gothic"/>
                  <w:color w:val="000000"/>
                  <w:lang w:val="en-US"/>
                </w:rPr>
                <w:t xml:space="preserve"> </w:t>
              </w:r>
            </w:ins>
            <w:ins w:id="13" w:author="Sechang Myung" w:date="2020-05-15T17:22:00Z">
              <w:r>
                <w:rPr>
                  <w:rFonts w:eastAsia="Malgun Gothic"/>
                  <w:i/>
                  <w:lang w:val="en-US"/>
                </w:rPr>
                <w:t xml:space="preserve">ul-toDL-CO-SharingED-Threshold-r16 </w:t>
              </w:r>
            </w:ins>
            <w:ins w:id="14" w:author="Sechang Myung" w:date="2020-05-15T17:14:00Z">
              <w:r>
                <w:rPr>
                  <w:rFonts w:eastAsia="Malgun Gothic"/>
                  <w:color w:val="000000"/>
                  <w:lang w:val="en-US"/>
                </w:rPr>
                <w:t xml:space="preserve">performs channel access procedure as described in clause 4.2.1.1 and does not share its corresponding channel occupancy time with the </w:t>
              </w:r>
              <w:proofErr w:type="spellStart"/>
              <w:r>
                <w:rPr>
                  <w:rFonts w:eastAsia="Malgun Gothic"/>
                  <w:color w:val="000000"/>
                  <w:lang w:val="en-US"/>
                </w:rPr>
                <w:t>gNB</w:t>
              </w:r>
              <w:proofErr w:type="spellEnd"/>
              <w:r>
                <w:rPr>
                  <w:rFonts w:eastAsia="Malgun Gothic"/>
                  <w:color w:val="000000"/>
                  <w:lang w:val="en-US"/>
                </w:rPr>
                <w:t xml:space="preserve">, </w:t>
              </w:r>
            </w:ins>
            <w:ins w:id="15" w:author="Sechang Myung" w:date="2020-05-15T17:23:00Z">
              <w:r>
                <w:rPr>
                  <w:rFonts w:eastAsia="Malgun Gothic"/>
                  <w:color w:val="000000"/>
                  <w:lang w:val="en-US"/>
                </w:rPr>
                <w:t xml:space="preserve">the UE shall set </w:t>
              </w:r>
            </w:ins>
            <m:oMath>
              <m:sSub>
                <m:sSubPr>
                  <m:ctrlPr>
                    <w:ins w:id="16" w:author="Sechang Myung" w:date="2020-05-15T17:14:00Z">
                      <w:rPr>
                        <w:rFonts w:ascii="Cambria Math" w:hAnsi="Cambria Math"/>
                        <w:i/>
                      </w:rPr>
                    </w:ins>
                  </m:ctrlPr>
                </m:sSubPr>
                <m:e>
                  <m:r>
                    <w:ins w:id="17" w:author="Sechang Myung" w:date="2020-05-15T17:14:00Z">
                      <w:rPr>
                        <w:rFonts w:ascii="Cambria Math" w:hAnsi="Cambria Math"/>
                      </w:rPr>
                      <m:t>X</m:t>
                    </w:ins>
                  </m:r>
                </m:e>
                <m:sub>
                  <m:r>
                    <w:ins w:id="18" w:author="Sechang Myung" w:date="2020-05-15T17:14:00Z">
                      <m:rPr>
                        <m:nor/>
                      </m:rPr>
                      <w:rPr>
                        <w:lang w:val="en-US"/>
                      </w:rPr>
                      <m:t>Thresh_max</m:t>
                    </w:ins>
                  </m:r>
                  <m:ctrlPr>
                    <w:ins w:id="19" w:author="Sechang Myung" w:date="2020-05-15T17:14:00Z">
                      <w:rPr>
                        <w:rFonts w:ascii="Cambria Math" w:hAnsi="Cambria Math"/>
                      </w:rPr>
                    </w:ins>
                  </m:ctrlPr>
                </m:sub>
              </m:sSub>
            </m:oMath>
            <w:ins w:id="20" w:author="Sechang Myung" w:date="2020-05-15T17:14:00Z">
              <w:r>
                <w:rPr>
                  <w:rFonts w:eastAsia="Malgun Gothic" w:hint="eastAsia"/>
                  <w:lang w:eastAsia="ko-KR"/>
                </w:rPr>
                <w:t xml:space="preserve"> </w:t>
              </w:r>
              <w:r>
                <w:rPr>
                  <w:rFonts w:eastAsia="Malgun Gothic"/>
                  <w:lang w:eastAsia="ko-KR"/>
                </w:rPr>
                <w:t>according to the procedure described in clause 4.2.3.</w:t>
              </w:r>
            </w:ins>
          </w:p>
          <w:p w14:paraId="72C1E678" w14:textId="77777777" w:rsidR="00FD7FF4" w:rsidRDefault="00064601">
            <w:pPr>
              <w:rPr>
                <w:rFonts w:eastAsia="Malgun Gothic"/>
                <w:lang w:val="en-US" w:eastAsia="ko-KR"/>
              </w:rPr>
            </w:pPr>
            <w:r>
              <w:rPr>
                <w:rFonts w:eastAsia="Malgun Gothic"/>
                <w:lang w:val="en-US" w:eastAsia="ko-KR"/>
              </w:rPr>
              <w:t>================================ Unchanged Texts Omitted =================================</w:t>
            </w:r>
          </w:p>
          <w:p w14:paraId="13B377BE" w14:textId="77777777" w:rsidR="00FD7FF4" w:rsidRDefault="00064601">
            <w:pPr>
              <w:spacing w:line="288" w:lineRule="auto"/>
              <w:rPr>
                <w:rFonts w:eastAsia="Malgun Gothic"/>
                <w:lang w:val="en-US" w:eastAsia="ko-KR"/>
              </w:rPr>
            </w:pPr>
            <w:r>
              <w:rPr>
                <w:rFonts w:eastAsia="Malgun Gothic"/>
                <w:lang w:val="en-US" w:eastAsia="ko-KR"/>
              </w:rPr>
              <w:t>================================= End of TP#3 for TS 37.213 ===============================</w:t>
            </w:r>
          </w:p>
        </w:tc>
      </w:tr>
    </w:tbl>
    <w:p w14:paraId="55776A23" w14:textId="77777777" w:rsidR="00FD7FF4" w:rsidRDefault="00064601">
      <w:pPr>
        <w:jc w:val="both"/>
        <w:rPr>
          <w:b/>
          <w:u w:val="single"/>
        </w:rPr>
      </w:pPr>
      <w:r>
        <w:rPr>
          <w:rFonts w:cs="Arial"/>
          <w:b/>
          <w:u w:val="single"/>
          <w:lang w:val="en-US" w:eastAsia="ja-JP"/>
        </w:rPr>
        <w:t>R1-2004085</w:t>
      </w:r>
    </w:p>
    <w:tbl>
      <w:tblPr>
        <w:tblStyle w:val="TableGrid"/>
        <w:tblW w:w="9771" w:type="dxa"/>
        <w:tblLayout w:type="fixed"/>
        <w:tblLook w:val="04A0" w:firstRow="1" w:lastRow="0" w:firstColumn="1" w:lastColumn="0" w:noHBand="0" w:noVBand="1"/>
      </w:tblPr>
      <w:tblGrid>
        <w:gridCol w:w="9771"/>
      </w:tblGrid>
      <w:tr w:rsidR="00FD7FF4" w14:paraId="351A494B" w14:textId="77777777">
        <w:tc>
          <w:tcPr>
            <w:tcW w:w="9771" w:type="dxa"/>
          </w:tcPr>
          <w:p w14:paraId="612F9F7F" w14:textId="77777777" w:rsidR="00FD7FF4" w:rsidRDefault="00064601">
            <w:pPr>
              <w:pStyle w:val="BodyText"/>
              <w:rPr>
                <w:color w:val="0000FF"/>
                <w:lang w:eastAsia="zh-CN"/>
              </w:rPr>
            </w:pPr>
            <w:r>
              <w:rPr>
                <w:color w:val="0000FF"/>
                <w:lang w:eastAsia="zh-CN"/>
              </w:rPr>
              <w:t>----------------------------------- TP1: Start of TP 37.213 section 4.2.3 ---------------------------------------</w:t>
            </w:r>
          </w:p>
          <w:p w14:paraId="7B06C2B8" w14:textId="77777777" w:rsidR="00FD7FF4" w:rsidRDefault="00064601">
            <w:pPr>
              <w:pStyle w:val="BodyText"/>
              <w:rPr>
                <w:rFonts w:ascii="Arial"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4D690926" w14:textId="77777777" w:rsidR="00FD7FF4" w:rsidRDefault="00064601">
            <w:pPr>
              <w:jc w:val="center"/>
              <w:rPr>
                <w:rFonts w:eastAsia="Malgun Gothic"/>
                <w:color w:val="FF0000"/>
                <w:lang w:eastAsia="ko-KR"/>
              </w:rPr>
            </w:pPr>
            <w:r>
              <w:rPr>
                <w:color w:val="0000FF"/>
                <w:lang w:eastAsia="zh-CN"/>
              </w:rPr>
              <w:t>&lt;Unchanged parts are omitted&gt;</w:t>
            </w:r>
          </w:p>
          <w:p w14:paraId="5190DDD5" w14:textId="77777777" w:rsidR="00FD7FF4" w:rsidRDefault="00064601">
            <w:pPr>
              <w:rPr>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w:t>
            </w:r>
            <w:proofErr w:type="spellStart"/>
            <w:r>
              <w:t>gNB</w:t>
            </w:r>
            <w:proofErr w:type="spellEnd"/>
            <w:r>
              <w:t xml:space="preserve">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D9B04DA" w14:textId="77777777" w:rsidR="00FD7FF4" w:rsidRDefault="00064601">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w:t>
            </w:r>
            <w:proofErr w:type="spellStart"/>
            <w:r>
              <w:rPr>
                <w:strike/>
                <w:color w:val="FF0000"/>
                <w:lang w:eastAsia="zh-CN"/>
              </w:rPr>
              <w:t>gNB</w:t>
            </w:r>
            <w:proofErr w:type="spellEnd"/>
            <w:r>
              <w:rPr>
                <w:lang w:eastAsia="zh-CN"/>
              </w:rPr>
              <w:t xml:space="preserve">,  </w:t>
            </w:r>
          </w:p>
          <w:p w14:paraId="7F15FC2E" w14:textId="77777777" w:rsidR="00FD7FF4" w:rsidRDefault="00051B75">
            <w:pPr>
              <w:numPr>
                <w:ilvl w:val="0"/>
                <w:numId w:val="4"/>
              </w:numPr>
              <w:overflowPunct/>
              <w:autoSpaceDE/>
              <w:autoSpaceDN/>
              <w:adjustRightInd/>
              <w:spacing w:after="120"/>
              <w:textAlignment w:val="auto"/>
              <w:rPr>
                <w:color w:val="000000"/>
              </w:rPr>
            </w:pP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sidR="00064601">
              <w:t xml:space="preserve"> is set equal to the value provided by the higher layer parameter </w:t>
            </w:r>
            <w:r w:rsidR="00064601">
              <w:rPr>
                <w:i/>
              </w:rPr>
              <w:t>ul-toDL-COT-SharingED-Threshold-r16</w:t>
            </w:r>
            <w:r w:rsidR="00064601">
              <w:t>, if provided</w:t>
            </w:r>
            <w:r w:rsidR="00064601">
              <w:rPr>
                <w:strike/>
                <w:color w:val="FF0000"/>
              </w:rPr>
              <w:t>.</w:t>
            </w:r>
            <w:r w:rsidR="00064601">
              <w:rPr>
                <w:color w:val="FF0000"/>
              </w:rPr>
              <w:t xml:space="preserve"> and if the UE </w:t>
            </w:r>
            <w:r w:rsidR="00064601">
              <w:rPr>
                <w:color w:val="FF0000"/>
                <w:lang w:eastAsia="zh-CN"/>
              </w:rPr>
              <w:t xml:space="preserve">shares its corresponding channel occupancy time with the </w:t>
            </w:r>
            <w:proofErr w:type="spellStart"/>
            <w:r w:rsidR="00064601">
              <w:rPr>
                <w:color w:val="FF0000"/>
                <w:lang w:eastAsia="zh-CN"/>
              </w:rPr>
              <w:t>gNB</w:t>
            </w:r>
            <w:proofErr w:type="spellEnd"/>
            <w:r w:rsidR="00064601">
              <w:rPr>
                <w:color w:val="FF0000"/>
                <w:lang w:eastAsia="zh-CN"/>
              </w:rPr>
              <w:t>.</w:t>
            </w:r>
          </w:p>
          <w:p w14:paraId="09785A83" w14:textId="77777777" w:rsidR="00FD7FF4" w:rsidRDefault="00064601">
            <w:pPr>
              <w:numPr>
                <w:ilvl w:val="0"/>
                <w:numId w:val="4"/>
              </w:numPr>
              <w:overflowPunct/>
              <w:autoSpaceDE/>
              <w:autoSpaceDN/>
              <w:adjustRightInd/>
              <w:spacing w:after="120"/>
              <w:textAlignment w:val="auto"/>
              <w:rPr>
                <w:color w:val="FF0000"/>
              </w:rPr>
            </w:pPr>
            <w:r>
              <w:rPr>
                <w:color w:val="FF0000"/>
              </w:rPr>
              <w:lastRenderedPageBreak/>
              <w:t xml:space="preserve">Otherwise,  </w:t>
            </w:r>
            <m:oMath>
              <m:sSub>
                <m:sSubPr>
                  <m:ctrlPr>
                    <w:rPr>
                      <w:rFonts w:ascii="Cambria Math" w:hAnsi="Cambria Math"/>
                      <w:i/>
                    </w:rPr>
                  </m:ctrlPr>
                </m:sSubPr>
                <m:e>
                  <m:r>
                    <w:rPr>
                      <w:rFonts w:ascii="Cambria Math" w:hAnsi="Cambria Math"/>
                    </w:rPr>
                    <m:t>X</m:t>
                  </m:r>
                </m:e>
                <m:sub>
                  <m:r>
                    <m:rPr>
                      <m:nor/>
                    </m:rPr>
                    <m:t>Thresh_max</m:t>
                  </m:r>
                  <m:ctrlPr>
                    <w:rPr>
                      <w:rFonts w:ascii="Cambria Math" w:hAnsi="Cambria Math"/>
                    </w:rPr>
                  </m:ctrlPr>
                </m:sub>
              </m:sSub>
            </m:oMath>
            <w:r>
              <w:rPr>
                <w:color w:val="FF0000"/>
              </w:rPr>
              <w:t xml:space="preserve"> may be determined according to the procedure described in clause 4.2.3.1 and the UE indicates no COT sharing in the corresponding CG-UCI according to Clause 6.3.2.1.3 [x, 38.212].</w:t>
            </w:r>
          </w:p>
          <w:p w14:paraId="69351959" w14:textId="77777777" w:rsidR="00FD7FF4" w:rsidRDefault="00064601">
            <w:pPr>
              <w:pStyle w:val="BodyText"/>
              <w:rPr>
                <w:color w:val="0000FF"/>
                <w:lang w:eastAsia="zh-CN"/>
              </w:rPr>
            </w:pPr>
            <w:r>
              <w:rPr>
                <w:color w:val="0000FF"/>
                <w:lang w:eastAsia="zh-CN"/>
              </w:rPr>
              <w:t>----------------------------------------End of TP 37.213 section 4.2.3 -----------------------------------------</w:t>
            </w:r>
          </w:p>
        </w:tc>
      </w:tr>
    </w:tbl>
    <w:p w14:paraId="4C7A938B" w14:textId="77777777" w:rsidR="00FD7FF4" w:rsidRDefault="00064601">
      <w:pPr>
        <w:jc w:val="both"/>
        <w:rPr>
          <w:b/>
          <w:bCs/>
          <w:u w:val="single"/>
        </w:rPr>
      </w:pPr>
      <w:r>
        <w:rPr>
          <w:b/>
          <w:bCs/>
          <w:u w:val="single"/>
        </w:rPr>
        <w:lastRenderedPageBreak/>
        <w:t>R1-2004443</w:t>
      </w:r>
    </w:p>
    <w:tbl>
      <w:tblPr>
        <w:tblStyle w:val="TableGrid"/>
        <w:tblW w:w="9771" w:type="dxa"/>
        <w:tblLayout w:type="fixed"/>
        <w:tblLook w:val="04A0" w:firstRow="1" w:lastRow="0" w:firstColumn="1" w:lastColumn="0" w:noHBand="0" w:noVBand="1"/>
      </w:tblPr>
      <w:tblGrid>
        <w:gridCol w:w="9771"/>
      </w:tblGrid>
      <w:tr w:rsidR="00FD7FF4" w14:paraId="0F5AAE99" w14:textId="77777777">
        <w:tc>
          <w:tcPr>
            <w:tcW w:w="9771" w:type="dxa"/>
          </w:tcPr>
          <w:p w14:paraId="157B1869" w14:textId="77777777" w:rsidR="00FD7FF4" w:rsidRDefault="00064601">
            <w:pPr>
              <w:rPr>
                <w:iCs/>
              </w:rPr>
            </w:pPr>
            <w:r>
              <w:t xml:space="preserve">Proposal </w:t>
            </w:r>
            <w:r>
              <w:rPr>
                <w:rFonts w:eastAsiaTheme="minorEastAsia"/>
                <w:lang w:eastAsia="zh-CN"/>
              </w:rPr>
              <w:fldChar w:fldCharType="begin"/>
            </w:r>
            <w:r>
              <w:rPr>
                <w:rFonts w:eastAsiaTheme="minorEastAsia"/>
                <w:lang w:eastAsia="zh-CN"/>
              </w:rPr>
              <w:instrText xml:space="preserve"> seq prop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t xml:space="preserve">: Choose between the following two alternatives when </w:t>
            </w:r>
            <w:r>
              <w:rPr>
                <w:i/>
                <w:color w:val="000000"/>
              </w:rPr>
              <w:t>ul-toDL-CO-SharingED-Threshold-r16</w:t>
            </w:r>
            <w:r>
              <w:rPr>
                <w:iCs/>
                <w:color w:val="000000"/>
              </w:rPr>
              <w:t xml:space="preserve"> is configured to the UE</w:t>
            </w:r>
          </w:p>
          <w:p w14:paraId="2E64309D" w14:textId="77777777" w:rsidR="00FD7FF4" w:rsidRDefault="00064601">
            <w:pPr>
              <w:pStyle w:val="ListParagraph"/>
              <w:numPr>
                <w:ilvl w:val="0"/>
                <w:numId w:val="5"/>
              </w:numPr>
              <w:kinsoku w:val="0"/>
              <w:overflowPunct w:val="0"/>
              <w:contextualSpacing w:val="0"/>
              <w:rPr>
                <w:sz w:val="20"/>
                <w:szCs w:val="20"/>
                <w:lang w:val="en-US"/>
              </w:rPr>
            </w:pPr>
            <w:r>
              <w:rPr>
                <w:sz w:val="20"/>
                <w:szCs w:val="20"/>
                <w:lang w:val="en-US"/>
              </w:rPr>
              <w:t>Alt-1: Add a bit in DCI 0_1 to indicate which ED threshold to use for Type 1 UL channel access for dynamic scheduled PUSCH</w:t>
            </w:r>
          </w:p>
          <w:p w14:paraId="54A9C0EA" w14:textId="77777777" w:rsidR="00FD7FF4" w:rsidRDefault="00064601">
            <w:pPr>
              <w:pStyle w:val="ListParagraph"/>
              <w:numPr>
                <w:ilvl w:val="0"/>
                <w:numId w:val="5"/>
              </w:numPr>
              <w:kinsoku w:val="0"/>
              <w:overflowPunct w:val="0"/>
              <w:contextualSpacing w:val="0"/>
              <w:rPr>
                <w:lang w:val="en-US"/>
              </w:rPr>
            </w:pPr>
            <w:r>
              <w:rPr>
                <w:sz w:val="20"/>
                <w:szCs w:val="20"/>
                <w:lang w:val="en-US"/>
              </w:rPr>
              <w:t xml:space="preserve">Alt-2: Introduce an RRC parameter to indicate if the configured </w:t>
            </w:r>
            <w:r>
              <w:rPr>
                <w:i/>
                <w:color w:val="000000"/>
                <w:sz w:val="20"/>
                <w:szCs w:val="20"/>
                <w:lang w:val="en-US"/>
              </w:rPr>
              <w:t>ul-toDL-CO-SharingED-Threshold-r16</w:t>
            </w:r>
            <w:r>
              <w:rPr>
                <w:iCs/>
                <w:color w:val="000000"/>
                <w:sz w:val="20"/>
                <w:szCs w:val="20"/>
                <w:lang w:val="en-US"/>
              </w:rPr>
              <w:t xml:space="preserve"> is applicable to the dynamic scheduled PUSCH or not</w:t>
            </w:r>
          </w:p>
        </w:tc>
      </w:tr>
    </w:tbl>
    <w:p w14:paraId="24E8D20A" w14:textId="77777777" w:rsidR="00FD7FF4" w:rsidRDefault="00FD7FF4">
      <w:pPr>
        <w:jc w:val="both"/>
      </w:pPr>
    </w:p>
    <w:p w14:paraId="12CE94CA" w14:textId="77777777" w:rsidR="00FD7FF4" w:rsidRDefault="00064601">
      <w:r>
        <w:rPr>
          <w:highlight w:val="yellow"/>
        </w:rPr>
        <w:t>Companies are asked to provide their views related to the above proposals with the table below, i.e.</w:t>
      </w:r>
      <w:r>
        <w:t xml:space="preserve"> </w:t>
      </w:r>
    </w:p>
    <w:p w14:paraId="1A2EC3FB" w14:textId="77777777" w:rsidR="00FD7FF4" w:rsidRDefault="00064601">
      <w:pPr>
        <w:pStyle w:val="ListParagraph"/>
        <w:numPr>
          <w:ilvl w:val="0"/>
          <w:numId w:val="4"/>
        </w:numPr>
        <w:rPr>
          <w:lang w:val="en-US"/>
        </w:rPr>
      </w:pPr>
      <w:r>
        <w:rPr>
          <w:lang w:val="en-US"/>
        </w:rPr>
        <w:t xml:space="preserve">whether a spec change is needed to facilitate UE selecting the </w:t>
      </w:r>
      <w:r>
        <w:rPr>
          <w:sz w:val="20"/>
          <w:szCs w:val="20"/>
          <w:lang w:val="en-GB"/>
        </w:rPr>
        <w:t>ED threshold between ul-toDL-CO-SharingED-Threshold-r16 and the default one</w:t>
      </w:r>
      <w:r>
        <w:rPr>
          <w:lang w:val="en-US"/>
        </w:rPr>
        <w:t>, and</w:t>
      </w:r>
    </w:p>
    <w:p w14:paraId="0F212950" w14:textId="77777777" w:rsidR="00FD7FF4" w:rsidRDefault="00064601">
      <w:pPr>
        <w:pStyle w:val="ListParagraph"/>
        <w:numPr>
          <w:ilvl w:val="0"/>
          <w:numId w:val="4"/>
        </w:numPr>
        <w:rPr>
          <w:lang w:val="en-US"/>
        </w:rPr>
      </w:pPr>
      <w:r>
        <w:rPr>
          <w:lang w:val="en-US"/>
        </w:rPr>
        <w:t>if so, what would be the exact spec impact</w:t>
      </w:r>
    </w:p>
    <w:p w14:paraId="063A8D3A" w14:textId="77777777" w:rsidR="00FD7FF4" w:rsidRDefault="00FD7FF4">
      <w:pPr>
        <w:rPr>
          <w:lang w:val="en-US"/>
        </w:rPr>
      </w:pPr>
    </w:p>
    <w:tbl>
      <w:tblPr>
        <w:tblStyle w:val="TableGrid"/>
        <w:tblW w:w="9771" w:type="dxa"/>
        <w:tblLayout w:type="fixed"/>
        <w:tblLook w:val="04A0" w:firstRow="1" w:lastRow="0" w:firstColumn="1" w:lastColumn="0" w:noHBand="0" w:noVBand="1"/>
      </w:tblPr>
      <w:tblGrid>
        <w:gridCol w:w="2263"/>
        <w:gridCol w:w="7508"/>
      </w:tblGrid>
      <w:tr w:rsidR="00FD7FF4" w14:paraId="04CD30CB" w14:textId="77777777">
        <w:tc>
          <w:tcPr>
            <w:tcW w:w="2263" w:type="dxa"/>
          </w:tcPr>
          <w:p w14:paraId="0F488F2A" w14:textId="77777777" w:rsidR="00FD7FF4" w:rsidRDefault="00064601">
            <w:r>
              <w:t>Company</w:t>
            </w:r>
          </w:p>
        </w:tc>
        <w:tc>
          <w:tcPr>
            <w:tcW w:w="7508" w:type="dxa"/>
          </w:tcPr>
          <w:p w14:paraId="6DA8EE5C" w14:textId="77777777" w:rsidR="00FD7FF4" w:rsidRDefault="00064601">
            <w:r>
              <w:t>Comment</w:t>
            </w:r>
          </w:p>
        </w:tc>
      </w:tr>
      <w:tr w:rsidR="00FD7FF4" w14:paraId="47645D8A" w14:textId="77777777">
        <w:tc>
          <w:tcPr>
            <w:tcW w:w="2263" w:type="dxa"/>
          </w:tcPr>
          <w:p w14:paraId="4ED5887A" w14:textId="77777777" w:rsidR="00FD7FF4" w:rsidRDefault="00064601">
            <w:pPr>
              <w:rPr>
                <w:lang w:eastAsia="zh-CN"/>
              </w:rPr>
            </w:pPr>
            <w:r>
              <w:rPr>
                <w:rFonts w:hint="eastAsia"/>
                <w:lang w:eastAsia="zh-CN"/>
              </w:rPr>
              <w:t>O</w:t>
            </w:r>
            <w:r>
              <w:rPr>
                <w:lang w:eastAsia="zh-CN"/>
              </w:rPr>
              <w:t>PPO</w:t>
            </w:r>
          </w:p>
        </w:tc>
        <w:tc>
          <w:tcPr>
            <w:tcW w:w="7508" w:type="dxa"/>
          </w:tcPr>
          <w:p w14:paraId="70E19B04" w14:textId="77777777" w:rsidR="00FD7FF4" w:rsidRDefault="00064601">
            <w:pPr>
              <w:jc w:val="both"/>
              <w:rPr>
                <w:lang w:val="en-US" w:eastAsia="zh-CN"/>
              </w:rPr>
            </w:pPr>
            <w:proofErr w:type="gramStart"/>
            <w:r>
              <w:rPr>
                <w:lang w:val="en-US" w:eastAsia="zh-CN"/>
              </w:rPr>
              <w:t>First of all</w:t>
            </w:r>
            <w:proofErr w:type="gramEnd"/>
            <w:r>
              <w:rPr>
                <w:lang w:val="en-US" w:eastAsia="zh-CN"/>
              </w:rPr>
              <w:t xml:space="preserve">, we think the spec in the current version has not yet captured the agreement therefore clarifications are needed. </w:t>
            </w:r>
          </w:p>
          <w:p w14:paraId="1A04DB78" w14:textId="77777777" w:rsidR="00FD7FF4" w:rsidRDefault="00064601">
            <w:pPr>
              <w:jc w:val="both"/>
              <w:rPr>
                <w:b/>
                <w:u w:val="single"/>
              </w:rPr>
            </w:pPr>
            <w:r>
              <w:rPr>
                <w:lang w:val="en-US" w:eastAsia="zh-CN"/>
              </w:rPr>
              <w:t xml:space="preserve">Secondly, regarding the TP, we are fine with </w:t>
            </w:r>
            <w:r>
              <w:rPr>
                <w:rFonts w:cs="Arial"/>
                <w:lang w:val="en-US" w:eastAsia="ja-JP"/>
              </w:rPr>
              <w:t xml:space="preserve">R1-2004085 (OPPO) and R1-2004013 (LG), but it seems the TP of R1-2004013 is more concise. Thus, we can support the TP from R1-2004013 (LG). </w:t>
            </w:r>
          </w:p>
        </w:tc>
      </w:tr>
      <w:tr w:rsidR="00FD7FF4" w14:paraId="2D3C180D" w14:textId="77777777">
        <w:tc>
          <w:tcPr>
            <w:tcW w:w="2263" w:type="dxa"/>
          </w:tcPr>
          <w:p w14:paraId="706553E4" w14:textId="77777777" w:rsidR="00FD7FF4" w:rsidRDefault="00064601">
            <w:r>
              <w:t>Intel</w:t>
            </w:r>
          </w:p>
        </w:tc>
        <w:tc>
          <w:tcPr>
            <w:tcW w:w="7508" w:type="dxa"/>
          </w:tcPr>
          <w:p w14:paraId="7A504D15" w14:textId="77777777" w:rsidR="00FD7FF4" w:rsidRDefault="00064601">
            <w:pPr>
              <w:jc w:val="both"/>
              <w:rPr>
                <w:lang w:val="en-US" w:eastAsia="zh-CN"/>
              </w:rPr>
            </w:pPr>
            <w:r>
              <w:rPr>
                <w:lang w:val="en-US" w:eastAsia="zh-CN"/>
              </w:rPr>
              <w:t xml:space="preserve">Our first comments </w:t>
            </w:r>
            <w:proofErr w:type="gramStart"/>
            <w:r>
              <w:rPr>
                <w:lang w:val="en-US" w:eastAsia="zh-CN"/>
              </w:rPr>
              <w:t>is</w:t>
            </w:r>
            <w:proofErr w:type="gramEnd"/>
            <w:r>
              <w:rPr>
                <w:lang w:val="en-US" w:eastAsia="zh-CN"/>
              </w:rPr>
              <w:t xml:space="preserve"> that we should decouple the behavior for CG UEs and DG UEs:</w:t>
            </w:r>
          </w:p>
          <w:p w14:paraId="75AA1730" w14:textId="77777777" w:rsidR="00FD7FF4" w:rsidRDefault="00064601">
            <w:pPr>
              <w:pStyle w:val="ListParagraph"/>
              <w:numPr>
                <w:ilvl w:val="0"/>
                <w:numId w:val="6"/>
              </w:numPr>
              <w:jc w:val="both"/>
              <w:rPr>
                <w:sz w:val="20"/>
                <w:szCs w:val="20"/>
                <w:lang w:val="en-US"/>
              </w:rPr>
            </w:pPr>
            <w:r>
              <w:rPr>
                <w:sz w:val="20"/>
                <w:szCs w:val="20"/>
                <w:lang w:val="en-US"/>
              </w:rPr>
              <w:t xml:space="preserve">For CG UEs, we share a similar understanding, and we believe that forcing a CG UE to use a specific ED threshold configured by </w:t>
            </w:r>
            <w:proofErr w:type="spellStart"/>
            <w:r>
              <w:rPr>
                <w:sz w:val="20"/>
                <w:szCs w:val="20"/>
                <w:lang w:val="en-US"/>
              </w:rPr>
              <w:t>gNB</w:t>
            </w:r>
            <w:proofErr w:type="spellEnd"/>
            <w:r>
              <w:rPr>
                <w:sz w:val="20"/>
                <w:szCs w:val="20"/>
                <w:lang w:val="en-US"/>
              </w:rPr>
              <w:t xml:space="preserve"> may reduce greatly its probability to succeed LBT and access the channel. As for the specification impact, some additional text should be included in 37.213 Sec. 4.2.3 along the line of the TP proposed by OPPO and LG with the distinction that we should specify that the UE behavior is only for UEs with configured grant PUSCH transmissions.</w:t>
            </w:r>
          </w:p>
          <w:p w14:paraId="19487052" w14:textId="77777777" w:rsidR="00FD7FF4" w:rsidRDefault="00FD7FF4">
            <w:pPr>
              <w:pStyle w:val="ListParagraph"/>
              <w:jc w:val="both"/>
              <w:rPr>
                <w:sz w:val="20"/>
                <w:szCs w:val="20"/>
                <w:lang w:val="en-US"/>
              </w:rPr>
            </w:pPr>
          </w:p>
          <w:p w14:paraId="0B09B237" w14:textId="77777777" w:rsidR="00FD7FF4" w:rsidRPr="00C3152B" w:rsidRDefault="00064601">
            <w:pPr>
              <w:pStyle w:val="ListParagraph"/>
              <w:numPr>
                <w:ilvl w:val="0"/>
                <w:numId w:val="6"/>
              </w:numPr>
              <w:jc w:val="both"/>
              <w:rPr>
                <w:sz w:val="20"/>
                <w:szCs w:val="20"/>
                <w:lang w:val="en-US"/>
              </w:rPr>
            </w:pPr>
            <w:r>
              <w:rPr>
                <w:sz w:val="20"/>
                <w:szCs w:val="20"/>
                <w:lang w:val="en-US"/>
              </w:rPr>
              <w:t xml:space="preserve">However, for DG UEs, we believe that the UEs should always follow the </w:t>
            </w:r>
            <w:proofErr w:type="spellStart"/>
            <w:r>
              <w:rPr>
                <w:sz w:val="20"/>
                <w:szCs w:val="20"/>
                <w:lang w:val="en-US"/>
              </w:rPr>
              <w:t>gNB’s</w:t>
            </w:r>
            <w:proofErr w:type="spellEnd"/>
            <w:r>
              <w:rPr>
                <w:sz w:val="20"/>
                <w:szCs w:val="20"/>
                <w:lang w:val="en-US"/>
              </w:rPr>
              <w:t xml:space="preserve"> configuration, and when ul-toDL-CO-SharingED-Threshold-r16 is configured, the UE should use the configured ED threshold (i.e., it should follow the current behavior in the spec). In this matter, no explicit indication would be required by the </w:t>
            </w:r>
            <w:proofErr w:type="spellStart"/>
            <w:r>
              <w:rPr>
                <w:sz w:val="20"/>
                <w:szCs w:val="20"/>
                <w:lang w:val="en-US"/>
              </w:rPr>
              <w:t>gNB</w:t>
            </w:r>
            <w:proofErr w:type="spellEnd"/>
            <w:r>
              <w:rPr>
                <w:sz w:val="20"/>
                <w:szCs w:val="20"/>
                <w:lang w:val="en-US"/>
              </w:rPr>
              <w:t xml:space="preserve"> in the UL grant, and UE’s shared COT will be handled through proper scheduling/configuration.</w:t>
            </w:r>
          </w:p>
          <w:p w14:paraId="0E0692D8" w14:textId="77777777" w:rsidR="00FD7FF4" w:rsidRDefault="00FD7FF4">
            <w:pPr>
              <w:jc w:val="both"/>
            </w:pPr>
          </w:p>
        </w:tc>
      </w:tr>
      <w:tr w:rsidR="00FD7FF4" w14:paraId="0C3C9DF4" w14:textId="77777777">
        <w:trPr>
          <w:trHeight w:val="60"/>
        </w:trPr>
        <w:tc>
          <w:tcPr>
            <w:tcW w:w="2263" w:type="dxa"/>
          </w:tcPr>
          <w:p w14:paraId="75736B4F" w14:textId="77777777" w:rsidR="00FD7FF4" w:rsidRDefault="00064601">
            <w:pPr>
              <w:rPr>
                <w:rFonts w:eastAsia="Malgun Gothic"/>
                <w:lang w:eastAsia="ko-KR"/>
              </w:rPr>
            </w:pPr>
            <w:r>
              <w:rPr>
                <w:rFonts w:eastAsia="Malgun Gothic" w:hint="eastAsia"/>
                <w:lang w:eastAsia="ko-KR"/>
              </w:rPr>
              <w:t>LG</w:t>
            </w:r>
          </w:p>
        </w:tc>
        <w:tc>
          <w:tcPr>
            <w:tcW w:w="7508" w:type="dxa"/>
          </w:tcPr>
          <w:p w14:paraId="67E8A591" w14:textId="77777777" w:rsidR="00FD7FF4" w:rsidRDefault="00064601">
            <w:r>
              <w:t xml:space="preserve">Firstly, the current specification </w:t>
            </w:r>
            <w:r>
              <w:rPr>
                <w:rFonts w:hint="eastAsia"/>
              </w:rPr>
              <w:t>just describe</w:t>
            </w:r>
            <w:r>
              <w:t>s</w:t>
            </w:r>
            <w:r>
              <w:rPr>
                <w:rFonts w:hint="eastAsia"/>
              </w:rPr>
              <w:t xml:space="preserve"> that the UE can share its COT with </w:t>
            </w:r>
            <w:proofErr w:type="spellStart"/>
            <w:r>
              <w:rPr>
                <w:rFonts w:hint="eastAsia"/>
              </w:rPr>
              <w:t>gNB</w:t>
            </w:r>
            <w:proofErr w:type="spellEnd"/>
            <w:r>
              <w:rPr>
                <w:rFonts w:hint="eastAsia"/>
              </w:rPr>
              <w:t xml:space="preserve"> when the UE performs the Type 1 channel access using </w:t>
            </w:r>
            <w:r>
              <w:rPr>
                <w:rFonts w:hint="eastAsia"/>
                <w:i/>
                <w:iCs/>
              </w:rPr>
              <w:t>ul-toDL-CO-SharingED-Threshold-r16</w:t>
            </w:r>
            <w:r>
              <w:rPr>
                <w:rFonts w:hint="eastAsia"/>
              </w:rPr>
              <w:t xml:space="preserve">. To support </w:t>
            </w:r>
            <w:r>
              <w:t xml:space="preserve">that </w:t>
            </w:r>
            <w:r>
              <w:rPr>
                <w:rFonts w:hint="eastAsia"/>
              </w:rPr>
              <w:t xml:space="preserve">a UE </w:t>
            </w:r>
            <w:proofErr w:type="gramStart"/>
            <w:r>
              <w:rPr>
                <w:rFonts w:hint="eastAsia"/>
              </w:rPr>
              <w:t>is allowed to</w:t>
            </w:r>
            <w:proofErr w:type="gramEnd"/>
            <w:r>
              <w:rPr>
                <w:rFonts w:hint="eastAsia"/>
              </w:rPr>
              <w:t xml:space="preserve"> select ED threshold for Cat-4 LBT depending on whether or not to share its COT with </w:t>
            </w:r>
            <w:proofErr w:type="spellStart"/>
            <w:r>
              <w:rPr>
                <w:rFonts w:hint="eastAsia"/>
              </w:rPr>
              <w:t>gNB</w:t>
            </w:r>
            <w:proofErr w:type="spellEnd"/>
            <w:r>
              <w:rPr>
                <w:rFonts w:hint="eastAsia"/>
              </w:rPr>
              <w:t>, the correcti</w:t>
            </w:r>
            <w:r>
              <w:t>on for</w:t>
            </w:r>
            <w:r>
              <w:rPr>
                <w:rFonts w:hint="eastAsia"/>
              </w:rPr>
              <w:t xml:space="preserve"> Section 4.2.3 of TS 37.213 is necessary.</w:t>
            </w:r>
            <w:r>
              <w:t xml:space="preserve"> Therefore, at least for PUSCH transmission with configured grants, the TP in the R1-2004013 is needed to be adopted.</w:t>
            </w:r>
          </w:p>
          <w:p w14:paraId="63248CDB" w14:textId="77777777" w:rsidR="00FD7FF4" w:rsidRDefault="00064601">
            <w:r>
              <w:t xml:space="preserve">Secondly, it is necessary to recall the motivation of the agreement that if we forcing a UE to use only a specific ED threshold configured by </w:t>
            </w:r>
            <w:proofErr w:type="spellStart"/>
            <w:r>
              <w:t>gNB</w:t>
            </w:r>
            <w:proofErr w:type="spellEnd"/>
            <w:r>
              <w:t xml:space="preserve"> may significantly reduce the channel access probability of the UE,</w:t>
            </w:r>
            <w:r>
              <w:rPr>
                <w:rFonts w:hint="eastAsia"/>
              </w:rPr>
              <w:t xml:space="preserve"> </w:t>
            </w:r>
            <w:r>
              <w:t xml:space="preserve">if configured ED threshold is more sensitive than the ED threshold value calculated by the UE based on the UL transmission power configured </w:t>
            </w:r>
            <w:r>
              <w:lastRenderedPageBreak/>
              <w:t xml:space="preserve">by </w:t>
            </w:r>
            <w:proofErr w:type="spellStart"/>
            <w:r>
              <w:t>gNB</w:t>
            </w:r>
            <w:proofErr w:type="spellEnd"/>
            <w:r>
              <w:t xml:space="preserve">. The exact same principle can be applied not only to CG-PUSCH but also to DG-PUSCH. Therefore, the ED threshold for the UE to use for DG-PUSCH transmission can be explicitly indicated by UL grant. In other word, the ED threshold can be determined by </w:t>
            </w:r>
            <w:proofErr w:type="spellStart"/>
            <w:r>
              <w:t>gNB</w:t>
            </w:r>
            <w:proofErr w:type="spellEnd"/>
            <w:r>
              <w:t xml:space="preserve"> depending on </w:t>
            </w:r>
            <w:proofErr w:type="gramStart"/>
            <w:r>
              <w:t>whether or not</w:t>
            </w:r>
            <w:proofErr w:type="gramEnd"/>
            <w:r>
              <w:t xml:space="preserve"> it will share channel occupancy initiated by the DG-PUSCH.</w:t>
            </w:r>
          </w:p>
        </w:tc>
      </w:tr>
      <w:tr w:rsidR="00FD7FF4" w14:paraId="1EEFDDA1" w14:textId="77777777">
        <w:tc>
          <w:tcPr>
            <w:tcW w:w="2263" w:type="dxa"/>
          </w:tcPr>
          <w:p w14:paraId="0C845ECE" w14:textId="77777777" w:rsidR="00FD7FF4" w:rsidRDefault="00064601">
            <w:pPr>
              <w:rPr>
                <w:lang w:val="en-US" w:eastAsia="zh-CN"/>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4D35AB0D" w14:textId="77777777" w:rsidR="00FD7FF4" w:rsidRDefault="00064601">
            <w:pPr>
              <w:rPr>
                <w:lang w:val="en-US" w:eastAsia="zh-CN"/>
              </w:rPr>
            </w:pPr>
            <w:r>
              <w:rPr>
                <w:rFonts w:hint="eastAsia"/>
                <w:lang w:val="en-US" w:eastAsia="zh-CN"/>
              </w:rPr>
              <w:t xml:space="preserve">It is not necessary to introduce </w:t>
            </w:r>
            <w:r>
              <w:rPr>
                <w:lang w:val="en-US"/>
              </w:rPr>
              <w:t xml:space="preserve">a spec change to facilitate UE selecting the </w:t>
            </w:r>
            <w:r>
              <w:t>ED threshold between ul-toDL-CO-SharingED-Threshold-r16 and the default one</w:t>
            </w:r>
            <w:r>
              <w:rPr>
                <w:rFonts w:hint="eastAsia"/>
                <w:lang w:val="en-US" w:eastAsia="zh-CN"/>
              </w:rPr>
              <w:t>. Such selection behavior is just an optimization.</w:t>
            </w:r>
          </w:p>
        </w:tc>
      </w:tr>
      <w:tr w:rsidR="00596B61" w14:paraId="428D23E4" w14:textId="77777777">
        <w:tc>
          <w:tcPr>
            <w:tcW w:w="2263" w:type="dxa"/>
          </w:tcPr>
          <w:p w14:paraId="73161D09" w14:textId="77777777" w:rsidR="00596B61" w:rsidRDefault="00596B61">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14:paraId="3264E146" w14:textId="77777777" w:rsidR="00596B61" w:rsidRDefault="00596B61">
            <w:pPr>
              <w:rPr>
                <w:lang w:val="en-US" w:eastAsia="zh-CN"/>
              </w:rPr>
            </w:pPr>
            <w:r>
              <w:rPr>
                <w:lang w:val="en-US" w:eastAsia="zh-CN"/>
              </w:rPr>
              <w:t xml:space="preserve">We agree with Intel </w:t>
            </w:r>
            <w:r w:rsidR="00E2728A">
              <w:rPr>
                <w:lang w:val="en-US" w:eastAsia="zh-CN"/>
              </w:rPr>
              <w:t xml:space="preserve">firstly </w:t>
            </w:r>
            <w:r>
              <w:rPr>
                <w:lang w:val="en-US" w:eastAsia="zh-CN"/>
              </w:rPr>
              <w:t>in terms of decoupling the behavior for CG-PUSCH and DG_PUSCH</w:t>
            </w:r>
          </w:p>
          <w:p w14:paraId="63230FC5" w14:textId="77777777" w:rsidR="00CF7BC5" w:rsidRPr="00B17B0B" w:rsidRDefault="00596B61" w:rsidP="00E2728A">
            <w:pPr>
              <w:pStyle w:val="ListParagraph"/>
              <w:numPr>
                <w:ilvl w:val="0"/>
                <w:numId w:val="7"/>
              </w:numPr>
              <w:rPr>
                <w:sz w:val="22"/>
                <w:lang w:val="en-US"/>
              </w:rPr>
            </w:pPr>
            <w:r w:rsidRPr="00E2728A">
              <w:rPr>
                <w:sz w:val="22"/>
                <w:lang w:val="en-US"/>
              </w:rPr>
              <w:t xml:space="preserve">CG-PUSCH: The current spec captures that the UE chooses to set the max EDT to the configured </w:t>
            </w:r>
            <w:r w:rsidRPr="00E2728A">
              <w:rPr>
                <w:rFonts w:hint="eastAsia"/>
                <w:i/>
                <w:iCs/>
                <w:sz w:val="22"/>
                <w:lang w:val="en-GB"/>
              </w:rPr>
              <w:t>ul-toDL-CO-SharingED-Threshold-r16</w:t>
            </w:r>
            <w:r w:rsidRPr="00E2728A">
              <w:rPr>
                <w:sz w:val="22"/>
                <w:lang w:val="en-US"/>
              </w:rPr>
              <w:t xml:space="preserve"> if</w:t>
            </w:r>
            <w:r w:rsidR="001E05AA" w:rsidRPr="00E2728A">
              <w:rPr>
                <w:sz w:val="22"/>
                <w:lang w:val="en-US"/>
              </w:rPr>
              <w:t xml:space="preserve"> it</w:t>
            </w:r>
            <w:r w:rsidRPr="00E2728A">
              <w:rPr>
                <w:sz w:val="22"/>
                <w:lang w:val="en-US"/>
              </w:rPr>
              <w:t xml:space="preserve"> wants to share its CO with the </w:t>
            </w:r>
            <w:proofErr w:type="spellStart"/>
            <w:r w:rsidRPr="00E2728A">
              <w:rPr>
                <w:sz w:val="22"/>
                <w:lang w:val="en-US"/>
              </w:rPr>
              <w:t>gNB</w:t>
            </w:r>
            <w:proofErr w:type="spellEnd"/>
            <w:r w:rsidRPr="00E2728A">
              <w:rPr>
                <w:sz w:val="22"/>
                <w:lang w:val="en-US"/>
              </w:rPr>
              <w:t xml:space="preserve">; we thus proposed no spec change </w:t>
            </w:r>
            <w:r w:rsidR="001E05AA" w:rsidRPr="00E2728A">
              <w:rPr>
                <w:sz w:val="22"/>
                <w:lang w:val="en-US"/>
              </w:rPr>
              <w:t xml:space="preserve">to capture that selection </w:t>
            </w:r>
            <w:r w:rsidRPr="00E2728A">
              <w:rPr>
                <w:sz w:val="22"/>
                <w:lang w:val="en-US"/>
              </w:rPr>
              <w:t>in</w:t>
            </w:r>
            <w:r w:rsidR="001E05AA" w:rsidRPr="00E2728A">
              <w:rPr>
                <w:sz w:val="22"/>
                <w:lang w:val="en-US"/>
              </w:rPr>
              <w:t xml:space="preserve"> R1-2003512 (p2). </w:t>
            </w:r>
            <w:r w:rsidR="00CF7BC5" w:rsidRPr="00E2728A">
              <w:rPr>
                <w:sz w:val="22"/>
                <w:lang w:val="en-US"/>
              </w:rPr>
              <w:t xml:space="preserve">However, </w:t>
            </w:r>
            <w:r w:rsidR="00CF7BC5" w:rsidRPr="00E2728A">
              <w:rPr>
                <w:b/>
                <w:sz w:val="22"/>
                <w:lang w:val="en-US"/>
              </w:rPr>
              <w:t xml:space="preserve">in the case when the UE is configured with </w:t>
            </w:r>
            <w:r w:rsidR="00CF7BC5" w:rsidRPr="00E2728A">
              <w:rPr>
                <w:rFonts w:hint="eastAsia"/>
                <w:b/>
                <w:i/>
                <w:iCs/>
                <w:sz w:val="22"/>
                <w:lang w:val="en-GB"/>
              </w:rPr>
              <w:t>ul-toDL-CO-SharingED-Threshold-r16</w:t>
            </w:r>
            <w:r w:rsidR="00CF7BC5" w:rsidRPr="00E2728A">
              <w:rPr>
                <w:b/>
                <w:sz w:val="22"/>
                <w:lang w:val="en-US"/>
              </w:rPr>
              <w:t xml:space="preserve"> but chooses to use the default max EDT, </w:t>
            </w:r>
            <w:r w:rsidR="00E2728A" w:rsidRPr="00B17B0B">
              <w:rPr>
                <w:sz w:val="22"/>
                <w:lang w:val="en-US"/>
              </w:rPr>
              <w:t>the UE</w:t>
            </w:r>
            <w:r w:rsidR="00CF7BC5" w:rsidRPr="00B17B0B">
              <w:rPr>
                <w:sz w:val="22"/>
                <w:lang w:val="en-US"/>
              </w:rPr>
              <w:t xml:space="preserve"> should be able to support the CO sharing for short PDCCH at least for </w:t>
            </w:r>
            <w:r w:rsidR="00B17B0B">
              <w:rPr>
                <w:sz w:val="22"/>
                <w:lang w:val="en-US"/>
              </w:rPr>
              <w:t xml:space="preserve">timely </w:t>
            </w:r>
            <w:r w:rsidR="00CF7BC5" w:rsidRPr="00B17B0B">
              <w:rPr>
                <w:sz w:val="22"/>
                <w:lang w:val="en-US"/>
              </w:rPr>
              <w:t>CG-DFI</w:t>
            </w:r>
            <w:r w:rsidR="00E2728A" w:rsidRPr="00B17B0B">
              <w:rPr>
                <w:sz w:val="22"/>
                <w:lang w:val="en-US"/>
              </w:rPr>
              <w:t xml:space="preserve"> but it would not be able to do so as the COT sharing information field of ceil(log2 C) bits would have to be used and currently it does not support that</w:t>
            </w:r>
            <w:r w:rsidR="00E2728A" w:rsidRPr="00E2728A">
              <w:rPr>
                <w:b/>
                <w:sz w:val="22"/>
                <w:lang w:val="en-US"/>
              </w:rPr>
              <w:t>. We therefore su</w:t>
            </w:r>
            <w:r w:rsidR="00E2728A">
              <w:rPr>
                <w:b/>
                <w:sz w:val="22"/>
                <w:lang w:val="en-US"/>
              </w:rPr>
              <w:t>pport P</w:t>
            </w:r>
            <w:r w:rsidR="00E2728A" w:rsidRPr="00E2728A">
              <w:rPr>
                <w:b/>
                <w:sz w:val="22"/>
                <w:lang w:val="en-US"/>
              </w:rPr>
              <w:t>roposal</w:t>
            </w:r>
            <w:r w:rsidR="00E2728A">
              <w:rPr>
                <w:b/>
                <w:sz w:val="22"/>
                <w:lang w:val="en-US"/>
              </w:rPr>
              <w:t xml:space="preserve"> 2 in </w:t>
            </w:r>
            <w:r w:rsidR="00E2728A" w:rsidRPr="00E2728A">
              <w:rPr>
                <w:b/>
                <w:sz w:val="22"/>
                <w:lang w:val="en-US"/>
              </w:rPr>
              <w:t>R1-2003370 to indicate D=0 slots in such fi</w:t>
            </w:r>
            <w:r w:rsidR="00E2728A">
              <w:rPr>
                <w:b/>
                <w:sz w:val="22"/>
                <w:lang w:val="en-US"/>
              </w:rPr>
              <w:t>el</w:t>
            </w:r>
            <w:r w:rsidR="00E2728A" w:rsidRPr="00E2728A">
              <w:rPr>
                <w:b/>
                <w:sz w:val="22"/>
                <w:lang w:val="en-US"/>
              </w:rPr>
              <w:t>d to allow for the sub-slot transmission for PDCCH</w:t>
            </w:r>
            <w:r w:rsidR="00E2728A">
              <w:rPr>
                <w:b/>
                <w:sz w:val="22"/>
                <w:lang w:val="en-US"/>
              </w:rPr>
              <w:t xml:space="preserve"> in slot </w:t>
            </w:r>
            <w:proofErr w:type="spellStart"/>
            <w:r w:rsidR="00E2728A">
              <w:rPr>
                <w:b/>
                <w:sz w:val="22"/>
                <w:lang w:val="en-US"/>
              </w:rPr>
              <w:t>n+O</w:t>
            </w:r>
            <w:proofErr w:type="spellEnd"/>
            <w:r w:rsidR="00E2728A" w:rsidRPr="00E2728A">
              <w:rPr>
                <w:b/>
                <w:sz w:val="22"/>
                <w:lang w:val="en-US"/>
              </w:rPr>
              <w:t>.</w:t>
            </w:r>
          </w:p>
          <w:p w14:paraId="5320F47F" w14:textId="77777777" w:rsidR="00B17B0B" w:rsidRPr="00B17B0B" w:rsidRDefault="00B17B0B" w:rsidP="00B17B0B">
            <w:pPr>
              <w:pStyle w:val="ListParagraph"/>
              <w:ind w:left="817"/>
              <w:rPr>
                <w:sz w:val="22"/>
                <w:lang w:val="en-US"/>
              </w:rPr>
            </w:pPr>
          </w:p>
          <w:p w14:paraId="3250969C" w14:textId="77777777" w:rsidR="00B17B0B" w:rsidRPr="00E2728A" w:rsidRDefault="00B17B0B" w:rsidP="00E2728A">
            <w:pPr>
              <w:pStyle w:val="ListParagraph"/>
              <w:numPr>
                <w:ilvl w:val="0"/>
                <w:numId w:val="7"/>
              </w:numPr>
              <w:rPr>
                <w:sz w:val="22"/>
                <w:lang w:val="en-US"/>
              </w:rPr>
            </w:pPr>
            <w:r>
              <w:rPr>
                <w:sz w:val="22"/>
                <w:lang w:val="en-US"/>
              </w:rPr>
              <w:t xml:space="preserve">DG-PUSCH: We agree with Intel’s view </w:t>
            </w:r>
          </w:p>
          <w:p w14:paraId="58AEBCC8" w14:textId="77777777" w:rsidR="00596B61" w:rsidRPr="00E2728A" w:rsidRDefault="001E05AA" w:rsidP="00E2728A">
            <w:pPr>
              <w:rPr>
                <w:lang w:val="en-US" w:eastAsia="zh-CN"/>
              </w:rPr>
            </w:pPr>
            <w:r w:rsidRPr="00E2728A">
              <w:rPr>
                <w:lang w:val="en-US"/>
              </w:rPr>
              <w:t xml:space="preserve"> </w:t>
            </w:r>
          </w:p>
        </w:tc>
      </w:tr>
      <w:tr w:rsidR="00791D8F" w14:paraId="66E59AAE" w14:textId="77777777">
        <w:tc>
          <w:tcPr>
            <w:tcW w:w="2263" w:type="dxa"/>
          </w:tcPr>
          <w:p w14:paraId="3BA6B67F" w14:textId="77777777" w:rsidR="00791D8F" w:rsidRDefault="00791D8F">
            <w:pPr>
              <w:rPr>
                <w:lang w:val="en-US" w:eastAsia="zh-CN"/>
              </w:rPr>
            </w:pPr>
            <w:r>
              <w:rPr>
                <w:lang w:val="en-US" w:eastAsia="zh-CN"/>
              </w:rPr>
              <w:t>Charter Communications</w:t>
            </w:r>
          </w:p>
        </w:tc>
        <w:tc>
          <w:tcPr>
            <w:tcW w:w="7508" w:type="dxa"/>
          </w:tcPr>
          <w:p w14:paraId="05B409B8" w14:textId="77777777" w:rsidR="00791D8F" w:rsidRDefault="00F91B5B">
            <w:pPr>
              <w:rPr>
                <w:lang w:val="en-US" w:eastAsia="zh-CN"/>
              </w:rPr>
            </w:pPr>
            <w:r>
              <w:rPr>
                <w:lang w:val="en-US" w:eastAsia="zh-CN"/>
              </w:rPr>
              <w:t xml:space="preserve">For either CG-PUSCH or DG-PUSCH, the UE can choose to use a lower ED threshold than </w:t>
            </w:r>
            <w:r w:rsidRPr="00F91B5B">
              <w:rPr>
                <w:lang w:val="en-US" w:eastAsia="zh-CN"/>
              </w:rPr>
              <w:t xml:space="preserve">the configured </w:t>
            </w:r>
            <w:r w:rsidRPr="00F91B5B">
              <w:rPr>
                <w:i/>
                <w:lang w:val="en-US" w:eastAsia="zh-CN"/>
              </w:rPr>
              <w:t>ul-toDL-CO-SharingED-Threshold-r16</w:t>
            </w:r>
            <w:r>
              <w:rPr>
                <w:lang w:val="en-US" w:eastAsia="zh-CN"/>
              </w:rPr>
              <w:t xml:space="preserve"> by implementation and certainly no spec change is required for that. The interesting case is where the UE chooses to use a threshold higher than</w:t>
            </w:r>
            <w:r w:rsidRPr="00F91B5B">
              <w:rPr>
                <w:lang w:val="en-US" w:eastAsia="zh-CN"/>
              </w:rPr>
              <w:t xml:space="preserve"> the configured </w:t>
            </w:r>
            <w:r w:rsidRPr="00F91B5B">
              <w:rPr>
                <w:i/>
                <w:lang w:val="en-US" w:eastAsia="zh-CN"/>
              </w:rPr>
              <w:t>ul-toDL-CO-SharingED-Threshold-r16</w:t>
            </w:r>
            <w:r>
              <w:rPr>
                <w:i/>
                <w:lang w:val="en-US" w:eastAsia="zh-CN"/>
              </w:rPr>
              <w:t xml:space="preserve">. </w:t>
            </w:r>
            <w:r w:rsidR="001127AD">
              <w:rPr>
                <w:lang w:val="en-US" w:eastAsia="zh-CN"/>
              </w:rPr>
              <w:t>For DG-PUSCH, agree with Intel that UE should follow the configured parameter and no spec change is needed. For CG-PUSCH, we are fine with the TP from LG.</w:t>
            </w:r>
            <w:r>
              <w:rPr>
                <w:lang w:val="en-US" w:eastAsia="zh-CN"/>
              </w:rPr>
              <w:t xml:space="preserve"> </w:t>
            </w:r>
          </w:p>
        </w:tc>
      </w:tr>
      <w:tr w:rsidR="004444E4" w14:paraId="0ED5815E" w14:textId="77777777">
        <w:tc>
          <w:tcPr>
            <w:tcW w:w="2263" w:type="dxa"/>
          </w:tcPr>
          <w:p w14:paraId="116BDFF4" w14:textId="77777777" w:rsidR="004444E4" w:rsidRDefault="004444E4">
            <w:pPr>
              <w:rPr>
                <w:lang w:val="en-US" w:eastAsia="zh-CN"/>
              </w:rPr>
            </w:pPr>
            <w:r>
              <w:rPr>
                <w:lang w:val="en-US" w:eastAsia="zh-CN"/>
              </w:rPr>
              <w:t>Qualcomm</w:t>
            </w:r>
          </w:p>
        </w:tc>
        <w:tc>
          <w:tcPr>
            <w:tcW w:w="7508" w:type="dxa"/>
          </w:tcPr>
          <w:p w14:paraId="727B45D7" w14:textId="77777777" w:rsidR="004444E4" w:rsidRDefault="004444E4">
            <w:pPr>
              <w:rPr>
                <w:lang w:val="en-US" w:eastAsia="zh-CN"/>
              </w:rPr>
            </w:pPr>
            <w:r>
              <w:rPr>
                <w:lang w:val="en-US" w:eastAsia="zh-CN"/>
              </w:rPr>
              <w:t xml:space="preserve">For CG, we believe the current spec is enough. </w:t>
            </w:r>
          </w:p>
          <w:p w14:paraId="7E333DC4" w14:textId="77777777" w:rsidR="004444E4" w:rsidRDefault="004444E4">
            <w:pPr>
              <w:rPr>
                <w:lang w:val="en-US" w:eastAsia="zh-CN"/>
              </w:rPr>
            </w:pPr>
            <w:r>
              <w:rPr>
                <w:lang w:val="en-US" w:eastAsia="zh-CN"/>
              </w:rPr>
              <w:t xml:space="preserve">For DG, we agree with LG’s observation. It will be more efficient to allow </w:t>
            </w:r>
            <w:proofErr w:type="spellStart"/>
            <w:r>
              <w:rPr>
                <w:lang w:val="en-US" w:eastAsia="zh-CN"/>
              </w:rPr>
              <w:t>gNB</w:t>
            </w:r>
            <w:proofErr w:type="spellEnd"/>
            <w:r>
              <w:rPr>
                <w:lang w:val="en-US" w:eastAsia="zh-CN"/>
              </w:rPr>
              <w:t xml:space="preserve"> more control on the ED threshold used. If adding control bit in UL grant is considered too expensive, we can also allow RRC configuration if the sharing enabling ED threshold is applicable to DG or not.</w:t>
            </w:r>
          </w:p>
        </w:tc>
      </w:tr>
      <w:tr w:rsidR="0012300E" w14:paraId="78FEC364" w14:textId="77777777">
        <w:tc>
          <w:tcPr>
            <w:tcW w:w="2263" w:type="dxa"/>
          </w:tcPr>
          <w:p w14:paraId="2FD09BB0" w14:textId="77777777" w:rsidR="0012300E" w:rsidRDefault="0012300E">
            <w:pPr>
              <w:rPr>
                <w:lang w:val="en-US" w:eastAsia="zh-CN"/>
              </w:rPr>
            </w:pPr>
            <w:r>
              <w:rPr>
                <w:rFonts w:hint="eastAsia"/>
                <w:lang w:val="en-US" w:eastAsia="zh-CN"/>
              </w:rPr>
              <w:t>v</w:t>
            </w:r>
            <w:r>
              <w:rPr>
                <w:lang w:val="en-US" w:eastAsia="zh-CN"/>
              </w:rPr>
              <w:t>ivo</w:t>
            </w:r>
          </w:p>
        </w:tc>
        <w:tc>
          <w:tcPr>
            <w:tcW w:w="7508" w:type="dxa"/>
          </w:tcPr>
          <w:p w14:paraId="70F16CAD" w14:textId="77777777" w:rsidR="0012300E" w:rsidRDefault="0012300E" w:rsidP="0012300E">
            <w:pPr>
              <w:rPr>
                <w:lang w:eastAsia="zh-CN"/>
              </w:rPr>
            </w:pPr>
            <w:r>
              <w:rPr>
                <w:lang w:eastAsia="zh-CN"/>
              </w:rPr>
              <w:t>For CG PUSCH, w</w:t>
            </w:r>
            <w:r>
              <w:rPr>
                <w:rFonts w:hint="eastAsia"/>
                <w:lang w:eastAsia="zh-CN"/>
              </w:rPr>
              <w:t xml:space="preserve">hen UE chooses to use the default ED </w:t>
            </w:r>
            <w:r>
              <w:rPr>
                <w:lang w:eastAsia="zh-CN"/>
              </w:rPr>
              <w:t>threshold</w:t>
            </w:r>
            <w:r>
              <w:rPr>
                <w:rFonts w:hint="eastAsia"/>
                <w:lang w:eastAsia="zh-CN"/>
              </w:rPr>
              <w:t xml:space="preserve">, it should be able to share its COT with </w:t>
            </w:r>
            <w:proofErr w:type="spellStart"/>
            <w:r>
              <w:rPr>
                <w:rFonts w:hint="eastAsia"/>
                <w:lang w:eastAsia="zh-CN"/>
              </w:rPr>
              <w:t>gNB</w:t>
            </w:r>
            <w:proofErr w:type="spellEnd"/>
            <w:r>
              <w:rPr>
                <w:rFonts w:hint="eastAsia"/>
                <w:lang w:eastAsia="zh-CN"/>
              </w:rPr>
              <w:t xml:space="preserve"> by allowing </w:t>
            </w:r>
            <w:proofErr w:type="spellStart"/>
            <w:r>
              <w:rPr>
                <w:rFonts w:hint="eastAsia"/>
                <w:lang w:eastAsia="zh-CN"/>
              </w:rPr>
              <w:t>gNB</w:t>
            </w:r>
            <w:proofErr w:type="spellEnd"/>
            <w:r>
              <w:rPr>
                <w:rFonts w:hint="eastAsia"/>
                <w:lang w:eastAsia="zh-CN"/>
              </w:rPr>
              <w:t xml:space="preserve"> to transmit only control or broadcast signals. </w:t>
            </w:r>
            <w:r>
              <w:rPr>
                <w:lang w:eastAsia="zh-CN"/>
              </w:rPr>
              <w:t xml:space="preserve">As mentioned by Huawei, this could enable fast DFI feedback at least. </w:t>
            </w:r>
            <w:proofErr w:type="gramStart"/>
            <w:r>
              <w:rPr>
                <w:rFonts w:hint="eastAsia"/>
                <w:lang w:eastAsia="zh-CN"/>
              </w:rPr>
              <w:t>Similar to</w:t>
            </w:r>
            <w:proofErr w:type="gramEnd"/>
            <w:r>
              <w:rPr>
                <w:rFonts w:hint="eastAsia"/>
                <w:lang w:eastAsia="zh-CN"/>
              </w:rPr>
              <w:t xml:space="preserve"> the case when UL to DL COT sharing ED threshold is not configured. </w:t>
            </w:r>
            <w:r>
              <w:rPr>
                <w:lang w:eastAsia="zh-CN"/>
              </w:rPr>
              <w:t>T</w:t>
            </w:r>
            <w:r>
              <w:rPr>
                <w:rFonts w:hint="eastAsia"/>
                <w:lang w:eastAsia="zh-CN"/>
              </w:rPr>
              <w:t xml:space="preserve">herefore, we propose to use D=0 to indicate this case. </w:t>
            </w:r>
            <w:r w:rsidRPr="002149A7">
              <w:rPr>
                <w:lang w:eastAsia="zh-CN"/>
              </w:rPr>
              <w:t xml:space="preserve">If </w:t>
            </w:r>
            <w:r>
              <w:rPr>
                <w:rFonts w:hint="eastAsia"/>
                <w:lang w:eastAsia="zh-CN"/>
              </w:rPr>
              <w:t>a</w:t>
            </w:r>
            <w:r w:rsidRPr="002149A7">
              <w:rPr>
                <w:lang w:eastAsia="zh-CN"/>
              </w:rPr>
              <w:t xml:space="preserve"> row </w:t>
            </w:r>
            <w:r w:rsidRPr="008C4140">
              <w:rPr>
                <w:rFonts w:hint="eastAsia"/>
                <w:lang w:eastAsia="zh-CN"/>
              </w:rPr>
              <w:t xml:space="preserve">in </w:t>
            </w:r>
            <w:r w:rsidRPr="008C4140">
              <w:rPr>
                <w:lang w:eastAsia="zh-CN"/>
              </w:rPr>
              <w:t>cg-COT-SharingList-r16</w:t>
            </w:r>
            <w:r w:rsidRPr="008C4140">
              <w:rPr>
                <w:rFonts w:hint="eastAsia"/>
                <w:lang w:eastAsia="zh-CN"/>
              </w:rPr>
              <w:t xml:space="preserve"> </w:t>
            </w:r>
            <w:r w:rsidRPr="002149A7">
              <w:rPr>
                <w:lang w:eastAsia="zh-CN"/>
              </w:rPr>
              <w:t xml:space="preserve">with D=0 is indicated in CG-UCI, </w:t>
            </w:r>
            <w:proofErr w:type="spellStart"/>
            <w:r w:rsidRPr="002149A7">
              <w:rPr>
                <w:lang w:eastAsia="zh-CN"/>
              </w:rPr>
              <w:t>gNB</w:t>
            </w:r>
            <w:proofErr w:type="spellEnd"/>
            <w:r w:rsidRPr="002149A7">
              <w:rPr>
                <w:lang w:eastAsia="zh-CN"/>
              </w:rPr>
              <w:t xml:space="preserve"> </w:t>
            </w:r>
            <w:r w:rsidRPr="002149A7">
              <w:rPr>
                <w:rFonts w:hint="eastAsia"/>
                <w:lang w:eastAsia="zh-CN"/>
              </w:rPr>
              <w:t xml:space="preserve">can transmit </w:t>
            </w:r>
            <w:r w:rsidRPr="002149A7">
              <w:rPr>
                <w:lang w:eastAsia="zh-CN"/>
              </w:rPr>
              <w:t>control/broadcast signals/channels</w:t>
            </w:r>
            <w:r w:rsidRPr="002149A7">
              <w:rPr>
                <w:rFonts w:hint="eastAsia"/>
                <w:lang w:eastAsia="zh-CN"/>
              </w:rPr>
              <w:t xml:space="preserve"> at slot </w:t>
            </w:r>
            <w:proofErr w:type="spellStart"/>
            <w:r w:rsidRPr="002149A7">
              <w:rPr>
                <w:rFonts w:hint="eastAsia"/>
                <w:lang w:eastAsia="zh-CN"/>
              </w:rPr>
              <w:t>n+O</w:t>
            </w:r>
            <w:proofErr w:type="spellEnd"/>
            <w:r w:rsidRPr="002149A7">
              <w:rPr>
                <w:rFonts w:hint="eastAsia"/>
                <w:lang w:eastAsia="zh-CN"/>
              </w:rPr>
              <w:t xml:space="preserve">, with length up to </w:t>
            </w:r>
            <w:r w:rsidRPr="002149A7">
              <w:rPr>
                <w:lang w:eastAsia="zh-CN"/>
              </w:rPr>
              <w:t>2/4/8 OFDM symbols for 15/30/60 kHz SCS</w:t>
            </w:r>
            <w:r>
              <w:rPr>
                <w:rFonts w:hint="eastAsia"/>
                <w:lang w:eastAsia="zh-CN"/>
              </w:rPr>
              <w:t>.</w:t>
            </w:r>
          </w:p>
          <w:p w14:paraId="78E31C75" w14:textId="77777777" w:rsidR="0012300E" w:rsidRDefault="0012300E" w:rsidP="0012300E">
            <w:pPr>
              <w:rPr>
                <w:lang w:eastAsia="zh-CN"/>
              </w:rPr>
            </w:pPr>
            <w:r>
              <w:rPr>
                <w:lang w:eastAsia="zh-CN"/>
              </w:rPr>
              <w:t>“</w:t>
            </w:r>
            <w:r>
              <w:rPr>
                <w:rFonts w:hint="eastAsia"/>
                <w:lang w:eastAsia="zh-CN"/>
              </w:rPr>
              <w:t>no COT sharing</w:t>
            </w:r>
            <w:r>
              <w:rPr>
                <w:lang w:eastAsia="zh-CN"/>
              </w:rPr>
              <w:t>”</w:t>
            </w:r>
            <w:r>
              <w:rPr>
                <w:rFonts w:hint="eastAsia"/>
                <w:lang w:eastAsia="zh-CN"/>
              </w:rPr>
              <w:t xml:space="preserve"> </w:t>
            </w:r>
            <w:r w:rsidRPr="00B74CB6">
              <w:rPr>
                <w:rFonts w:hint="eastAsia"/>
                <w:lang w:eastAsia="zh-CN"/>
              </w:rPr>
              <w:t xml:space="preserve">means that no new COT sharing </w:t>
            </w:r>
            <w:r w:rsidRPr="00B74CB6">
              <w:rPr>
                <w:lang w:eastAsia="zh-CN"/>
              </w:rPr>
              <w:t>information</w:t>
            </w:r>
            <w:r w:rsidRPr="00B74CB6">
              <w:rPr>
                <w:rFonts w:hint="eastAsia"/>
                <w:lang w:eastAsia="zh-CN"/>
              </w:rPr>
              <w:t xml:space="preserve"> is available</w:t>
            </w:r>
            <w:r>
              <w:rPr>
                <w:rFonts w:hint="eastAsia"/>
                <w:lang w:eastAsia="zh-CN"/>
              </w:rPr>
              <w:t xml:space="preserve">, UE continues using the previous COT sharing information. </w:t>
            </w:r>
            <w:r>
              <w:rPr>
                <w:lang w:eastAsia="zh-CN"/>
              </w:rPr>
              <w:t>I</w:t>
            </w:r>
            <w:r>
              <w:rPr>
                <w:rFonts w:hint="eastAsia"/>
                <w:lang w:eastAsia="zh-CN"/>
              </w:rPr>
              <w:t xml:space="preserve">t will not override anything. </w:t>
            </w:r>
            <w:r w:rsidRPr="00B74CB6">
              <w:rPr>
                <w:rFonts w:hint="eastAsia"/>
                <w:lang w:eastAsia="zh-CN"/>
              </w:rPr>
              <w:t xml:space="preserve">Continuous </w:t>
            </w:r>
            <w:r w:rsidRPr="00B74CB6">
              <w:rPr>
                <w:lang w:eastAsia="zh-CN"/>
              </w:rPr>
              <w:t>“</w:t>
            </w:r>
            <w:r w:rsidRPr="00B74CB6">
              <w:rPr>
                <w:rFonts w:hint="eastAsia"/>
                <w:lang w:eastAsia="zh-CN"/>
              </w:rPr>
              <w:t>no COT sharing</w:t>
            </w:r>
            <w:r w:rsidRPr="00B74CB6">
              <w:rPr>
                <w:lang w:eastAsia="zh-CN"/>
              </w:rPr>
              <w:t>”</w:t>
            </w:r>
            <w:r w:rsidRPr="00B74CB6">
              <w:rPr>
                <w:rFonts w:hint="eastAsia"/>
                <w:lang w:eastAsia="zh-CN"/>
              </w:rPr>
              <w:t xml:space="preserve"> indication from the beginning of the UL C</w:t>
            </w:r>
            <w:r w:rsidRPr="00B74CB6">
              <w:rPr>
                <w:lang w:eastAsia="zh-CN"/>
              </w:rPr>
              <w:t xml:space="preserve">OT </w:t>
            </w:r>
            <w:r w:rsidRPr="00B74CB6">
              <w:rPr>
                <w:rFonts w:hint="eastAsia"/>
                <w:lang w:eastAsia="zh-CN"/>
              </w:rPr>
              <w:t xml:space="preserve">means that UE will not share the channel to the </w:t>
            </w:r>
            <w:proofErr w:type="spellStart"/>
            <w:r w:rsidRPr="00B74CB6">
              <w:rPr>
                <w:rFonts w:hint="eastAsia"/>
                <w:lang w:eastAsia="zh-CN"/>
              </w:rPr>
              <w:t>gNB</w:t>
            </w:r>
            <w:proofErr w:type="spellEnd"/>
            <w:r>
              <w:rPr>
                <w:rFonts w:hint="eastAsia"/>
                <w:lang w:eastAsia="zh-CN"/>
              </w:rPr>
              <w:t xml:space="preserve">. </w:t>
            </w:r>
          </w:p>
          <w:p w14:paraId="3BC7BF32" w14:textId="77777777" w:rsidR="0012300E" w:rsidRDefault="0012300E" w:rsidP="0012300E">
            <w:pPr>
              <w:rPr>
                <w:lang w:val="en-US" w:eastAsia="zh-CN"/>
              </w:rPr>
            </w:pPr>
            <w:r>
              <w:rPr>
                <w:rFonts w:hint="eastAsia"/>
                <w:lang w:eastAsia="zh-CN"/>
              </w:rPr>
              <w:t xml:space="preserve">For </w:t>
            </w:r>
            <w:r w:rsidR="007B1842">
              <w:rPr>
                <w:lang w:eastAsia="zh-CN"/>
              </w:rPr>
              <w:t>DG PUSCH</w:t>
            </w:r>
            <w:r>
              <w:rPr>
                <w:rFonts w:hint="eastAsia"/>
                <w:lang w:eastAsia="zh-CN"/>
              </w:rPr>
              <w:t xml:space="preserve">, </w:t>
            </w:r>
            <w:r w:rsidR="007B1842">
              <w:rPr>
                <w:lang w:eastAsia="zh-CN"/>
              </w:rPr>
              <w:t xml:space="preserve">agree with LG and QC, </w:t>
            </w:r>
            <w:r>
              <w:rPr>
                <w:rFonts w:hint="eastAsia"/>
                <w:lang w:eastAsia="zh-CN"/>
              </w:rPr>
              <w:t xml:space="preserve">it is up to </w:t>
            </w:r>
            <w:proofErr w:type="spellStart"/>
            <w:r>
              <w:rPr>
                <w:rFonts w:hint="eastAsia"/>
                <w:lang w:eastAsia="zh-CN"/>
              </w:rPr>
              <w:t>gNB</w:t>
            </w:r>
            <w:proofErr w:type="spellEnd"/>
            <w:r>
              <w:rPr>
                <w:rFonts w:hint="eastAsia"/>
                <w:lang w:eastAsia="zh-CN"/>
              </w:rPr>
              <w:t xml:space="preserve"> to decide whether to transmit PDSCH by sharing the UE initiated COT or not. </w:t>
            </w:r>
            <w:r>
              <w:rPr>
                <w:lang w:eastAsia="zh-CN"/>
              </w:rPr>
              <w:t>I</w:t>
            </w:r>
            <w:r>
              <w:rPr>
                <w:rFonts w:hint="eastAsia"/>
                <w:lang w:eastAsia="zh-CN"/>
              </w:rPr>
              <w:t xml:space="preserve">f </w:t>
            </w:r>
            <w:proofErr w:type="spellStart"/>
            <w:r>
              <w:rPr>
                <w:rFonts w:hint="eastAsia"/>
                <w:lang w:eastAsia="zh-CN"/>
              </w:rPr>
              <w:t>gNB</w:t>
            </w:r>
            <w:proofErr w:type="spellEnd"/>
            <w:r>
              <w:rPr>
                <w:rFonts w:hint="eastAsia"/>
                <w:lang w:eastAsia="zh-CN"/>
              </w:rPr>
              <w:t xml:space="preserve"> wants to transmit PDSCH in the </w:t>
            </w:r>
            <w:r>
              <w:rPr>
                <w:rFonts w:hint="eastAsia"/>
                <w:lang w:eastAsia="zh-CN"/>
              </w:rPr>
              <w:lastRenderedPageBreak/>
              <w:t xml:space="preserve">UE initiated COT, </w:t>
            </w:r>
            <w:proofErr w:type="spellStart"/>
            <w:r>
              <w:rPr>
                <w:rFonts w:hint="eastAsia"/>
                <w:lang w:eastAsia="zh-CN"/>
              </w:rPr>
              <w:t>gNB</w:t>
            </w:r>
            <w:proofErr w:type="spellEnd"/>
            <w:r>
              <w:rPr>
                <w:rFonts w:hint="eastAsia"/>
                <w:lang w:eastAsia="zh-CN"/>
              </w:rPr>
              <w:t xml:space="preserve"> can indicate the UE to use the UL to DL COT sharing ED threshold. </w:t>
            </w:r>
            <w:r>
              <w:rPr>
                <w:lang w:eastAsia="zh-CN"/>
              </w:rPr>
              <w:t>O</w:t>
            </w:r>
            <w:r>
              <w:rPr>
                <w:rFonts w:hint="eastAsia"/>
                <w:lang w:eastAsia="zh-CN"/>
              </w:rPr>
              <w:t>therwise, it indicates the UE</w:t>
            </w:r>
            <w:r>
              <w:rPr>
                <w:lang w:eastAsia="zh-CN"/>
              </w:rPr>
              <w:t>’</w:t>
            </w:r>
            <w:r>
              <w:rPr>
                <w:rFonts w:hint="eastAsia"/>
                <w:lang w:eastAsia="zh-CN"/>
              </w:rPr>
              <w:t>s default ED threshold.</w:t>
            </w:r>
            <w:r w:rsidR="007B1842">
              <w:rPr>
                <w:lang w:eastAsia="zh-CN"/>
              </w:rPr>
              <w:t xml:space="preserve"> </w:t>
            </w:r>
          </w:p>
        </w:tc>
      </w:tr>
      <w:tr w:rsidR="00EB4A28" w14:paraId="21136EA0" w14:textId="77777777">
        <w:tc>
          <w:tcPr>
            <w:tcW w:w="2263" w:type="dxa"/>
          </w:tcPr>
          <w:p w14:paraId="609AD88D" w14:textId="77777777" w:rsidR="00EB4A28" w:rsidRPr="00116BC0" w:rsidRDefault="00EB4A28" w:rsidP="00EB4A28">
            <w:pPr>
              <w:rPr>
                <w:lang w:eastAsia="zh-CN"/>
              </w:rPr>
            </w:pPr>
            <w:r>
              <w:rPr>
                <w:lang w:eastAsia="zh-CN"/>
              </w:rPr>
              <w:lastRenderedPageBreak/>
              <w:t>Sony</w:t>
            </w:r>
          </w:p>
        </w:tc>
        <w:tc>
          <w:tcPr>
            <w:tcW w:w="7508" w:type="dxa"/>
          </w:tcPr>
          <w:p w14:paraId="2F727190" w14:textId="77777777" w:rsidR="00EB4A28" w:rsidRDefault="00EB4A28" w:rsidP="00EB4A28">
            <w:pPr>
              <w:rPr>
                <w:rFonts w:eastAsia="MS Mincho"/>
                <w:lang w:val="en-US" w:eastAsia="ja-JP"/>
              </w:rPr>
            </w:pPr>
            <w:r>
              <w:rPr>
                <w:rFonts w:eastAsia="MS Mincho"/>
                <w:lang w:val="en-US" w:eastAsia="ja-JP"/>
              </w:rPr>
              <w:t xml:space="preserve">For CG-PUSCH, we think spec change for </w:t>
            </w:r>
            <w:r w:rsidRPr="00860AE7">
              <w:rPr>
                <w:rFonts w:eastAsia="MS Mincho"/>
                <w:lang w:val="en-US" w:eastAsia="ja-JP"/>
              </w:rPr>
              <w:t xml:space="preserve">UE </w:t>
            </w:r>
            <w:r>
              <w:rPr>
                <w:rFonts w:eastAsia="MS Mincho"/>
                <w:lang w:val="en-US" w:eastAsia="ja-JP"/>
              </w:rPr>
              <w:t>choosing</w:t>
            </w:r>
            <w:r w:rsidRPr="00860AE7">
              <w:rPr>
                <w:rFonts w:eastAsia="MS Mincho"/>
                <w:lang w:val="en-US" w:eastAsia="ja-JP"/>
              </w:rPr>
              <w:t xml:space="preserve"> the ED threshold</w:t>
            </w:r>
            <w:r>
              <w:rPr>
                <w:rFonts w:eastAsia="MS Mincho"/>
                <w:lang w:val="en-US" w:eastAsia="ja-JP"/>
              </w:rPr>
              <w:t xml:space="preserve"> is required since current spec covers only the case where UE shares its COT with the </w:t>
            </w:r>
            <w:proofErr w:type="spellStart"/>
            <w:r>
              <w:rPr>
                <w:rFonts w:eastAsia="MS Mincho"/>
                <w:lang w:val="en-US" w:eastAsia="ja-JP"/>
              </w:rPr>
              <w:t>gNB</w:t>
            </w:r>
            <w:proofErr w:type="spellEnd"/>
            <w:r>
              <w:rPr>
                <w:rFonts w:eastAsia="MS Mincho"/>
                <w:lang w:val="en-US" w:eastAsia="ja-JP"/>
              </w:rPr>
              <w:t>. We are fine with either LG’s or OPPO’s TP.</w:t>
            </w:r>
          </w:p>
          <w:p w14:paraId="547B8112" w14:textId="77777777" w:rsidR="00EB4A28" w:rsidRPr="00860AE7" w:rsidRDefault="00EB4A28" w:rsidP="00EB4A28">
            <w:pPr>
              <w:rPr>
                <w:rFonts w:eastAsia="MS Mincho"/>
                <w:lang w:val="en-US" w:eastAsia="ja-JP"/>
              </w:rPr>
            </w:pPr>
            <w:r>
              <w:rPr>
                <w:rFonts w:eastAsia="MS Mincho" w:hint="eastAsia"/>
                <w:lang w:val="en-US" w:eastAsia="ja-JP"/>
              </w:rPr>
              <w:t>F</w:t>
            </w:r>
            <w:r>
              <w:rPr>
                <w:rFonts w:eastAsia="MS Mincho"/>
                <w:lang w:val="en-US" w:eastAsia="ja-JP"/>
              </w:rPr>
              <w:t>or DG-PUSCH, we share the same view with Intel. Explicit indication is not needed therefore no spec change is required.</w:t>
            </w:r>
          </w:p>
        </w:tc>
      </w:tr>
      <w:tr w:rsidR="00C3152B" w14:paraId="17D128D6" w14:textId="77777777" w:rsidTr="00C3152B">
        <w:tc>
          <w:tcPr>
            <w:tcW w:w="2263" w:type="dxa"/>
          </w:tcPr>
          <w:p w14:paraId="5B8D0317" w14:textId="77777777" w:rsidR="00C3152B" w:rsidRDefault="00C3152B" w:rsidP="00844D8F">
            <w:pPr>
              <w:rPr>
                <w:lang w:val="en-US" w:eastAsia="zh-CN"/>
              </w:rPr>
            </w:pPr>
            <w:r>
              <w:rPr>
                <w:lang w:val="en-US" w:eastAsia="zh-CN"/>
              </w:rPr>
              <w:t>Nokia, NSB</w:t>
            </w:r>
          </w:p>
        </w:tc>
        <w:tc>
          <w:tcPr>
            <w:tcW w:w="7508" w:type="dxa"/>
          </w:tcPr>
          <w:p w14:paraId="4BBC7494" w14:textId="77777777" w:rsidR="00C3152B" w:rsidRDefault="00C3152B" w:rsidP="00844D8F">
            <w:pPr>
              <w:rPr>
                <w:lang w:eastAsia="zh-CN"/>
              </w:rPr>
            </w:pPr>
            <w:r>
              <w:rPr>
                <w:lang w:eastAsia="zh-CN"/>
              </w:rPr>
              <w:t xml:space="preserve">we are ok with the TP in </w:t>
            </w:r>
            <w:r w:rsidRPr="003F1302">
              <w:rPr>
                <w:lang w:eastAsia="zh-CN"/>
              </w:rPr>
              <w:t>R1-2004013</w:t>
            </w:r>
            <w:r>
              <w:rPr>
                <w:lang w:eastAsia="zh-CN"/>
              </w:rPr>
              <w:t xml:space="preserve"> (LG). For the dynamic grant case we agree with Intel that the UE should follow the configured threshold. </w:t>
            </w:r>
          </w:p>
        </w:tc>
      </w:tr>
      <w:tr w:rsidR="00F35907" w14:paraId="17AE6A6C" w14:textId="77777777" w:rsidTr="00C3152B">
        <w:tc>
          <w:tcPr>
            <w:tcW w:w="2263" w:type="dxa"/>
          </w:tcPr>
          <w:p w14:paraId="26EF2023" w14:textId="6545972B" w:rsidR="00F35907" w:rsidRDefault="00F35907" w:rsidP="00F35907">
            <w:pPr>
              <w:rPr>
                <w:lang w:val="en-US" w:eastAsia="zh-CN"/>
              </w:rPr>
            </w:pPr>
            <w:r>
              <w:t>Lenovo, Motorola Mobility</w:t>
            </w:r>
          </w:p>
        </w:tc>
        <w:tc>
          <w:tcPr>
            <w:tcW w:w="7508" w:type="dxa"/>
          </w:tcPr>
          <w:p w14:paraId="39C52E54" w14:textId="77777777" w:rsidR="00F35907" w:rsidRDefault="00F35907" w:rsidP="00F35907">
            <w:r>
              <w:rPr>
                <w:rFonts w:eastAsia="Malgun Gothic"/>
                <w:lang w:eastAsia="ko-KR"/>
              </w:rPr>
              <w:t xml:space="preserve">Regarding dynamic scheduled PUSCH, RAN1 has already agreed to support UE-initiated COT sharing for transmitting scheduled PUSCH. We support one-bit COT sharing indicator in UL grant. When </w:t>
            </w:r>
            <w:proofErr w:type="spellStart"/>
            <w:r>
              <w:rPr>
                <w:rFonts w:eastAsia="Malgun Gothic"/>
                <w:lang w:eastAsia="ko-KR"/>
              </w:rPr>
              <w:t>gNB</w:t>
            </w:r>
            <w:proofErr w:type="spellEnd"/>
            <w:r>
              <w:rPr>
                <w:rFonts w:eastAsia="Malgun Gothic"/>
                <w:lang w:eastAsia="ko-KR"/>
              </w:rPr>
              <w:t xml:space="preserve"> intends to share the UE-initiated COT, </w:t>
            </w:r>
            <w:proofErr w:type="spellStart"/>
            <w:r>
              <w:rPr>
                <w:rFonts w:eastAsia="Malgun Gothic"/>
                <w:lang w:eastAsia="ko-KR"/>
              </w:rPr>
              <w:t>gNB</w:t>
            </w:r>
            <w:proofErr w:type="spellEnd"/>
            <w:r>
              <w:rPr>
                <w:rFonts w:eastAsia="Malgun Gothic"/>
                <w:lang w:eastAsia="ko-KR"/>
              </w:rPr>
              <w:t xml:space="preserve"> can enable the COT sharing indicator so that UE shall use the configured ED threshold and share remaining COT to </w:t>
            </w:r>
            <w:proofErr w:type="spellStart"/>
            <w:r>
              <w:rPr>
                <w:rFonts w:eastAsia="Malgun Gothic"/>
                <w:lang w:eastAsia="ko-KR"/>
              </w:rPr>
              <w:t>gNB</w:t>
            </w:r>
            <w:proofErr w:type="spellEnd"/>
            <w:r>
              <w:rPr>
                <w:rFonts w:eastAsia="Malgun Gothic"/>
                <w:lang w:eastAsia="ko-KR"/>
              </w:rPr>
              <w:t xml:space="preserve">; When </w:t>
            </w:r>
            <w:proofErr w:type="spellStart"/>
            <w:r>
              <w:rPr>
                <w:rFonts w:eastAsia="Malgun Gothic"/>
                <w:lang w:eastAsia="ko-KR"/>
              </w:rPr>
              <w:t>gNB</w:t>
            </w:r>
            <w:proofErr w:type="spellEnd"/>
            <w:r>
              <w:rPr>
                <w:rFonts w:eastAsia="Malgun Gothic"/>
                <w:lang w:eastAsia="ko-KR"/>
              </w:rPr>
              <w:t xml:space="preserve"> does not intend to share the UE-initiated COT, </w:t>
            </w:r>
            <w:proofErr w:type="spellStart"/>
            <w:r>
              <w:rPr>
                <w:rFonts w:eastAsia="Malgun Gothic"/>
                <w:lang w:eastAsia="ko-KR"/>
              </w:rPr>
              <w:t>gNB</w:t>
            </w:r>
            <w:proofErr w:type="spellEnd"/>
            <w:r>
              <w:rPr>
                <w:rFonts w:eastAsia="Malgun Gothic"/>
                <w:lang w:eastAsia="ko-KR"/>
              </w:rPr>
              <w:t xml:space="preserve"> can disable the COT sharing indicator so that UE can use its own determined ED threshold and indicate no COT sharing in CG-UCI. </w:t>
            </w:r>
            <w:r>
              <w:t xml:space="preserve">In this way, the </w:t>
            </w:r>
            <w:proofErr w:type="spellStart"/>
            <w:r>
              <w:t>gNB</w:t>
            </w:r>
            <w:proofErr w:type="spellEnd"/>
            <w:r>
              <w:t xml:space="preserve"> can control the UE-COT sharing based on </w:t>
            </w:r>
            <w:proofErr w:type="spellStart"/>
            <w:r>
              <w:t>gNB’s</w:t>
            </w:r>
            <w:proofErr w:type="spellEnd"/>
            <w:r>
              <w:t xml:space="preserve"> scheduling policy.</w:t>
            </w:r>
          </w:p>
          <w:p w14:paraId="3EB09770" w14:textId="5C8F20F5" w:rsidR="00F35907" w:rsidRDefault="00F35907" w:rsidP="00F35907">
            <w:pPr>
              <w:rPr>
                <w:lang w:eastAsia="zh-CN"/>
              </w:rPr>
            </w:pPr>
            <w:r>
              <w:rPr>
                <w:rFonts w:eastAsia="Malgun Gothic"/>
                <w:lang w:eastAsia="ko-KR"/>
              </w:rPr>
              <w:t xml:space="preserve">We disagree with the proposal of using </w:t>
            </w:r>
            <w:r>
              <w:rPr>
                <w:lang w:eastAsia="zh-CN"/>
              </w:rPr>
              <w:t>“</w:t>
            </w:r>
            <w:r>
              <w:rPr>
                <w:rFonts w:hint="eastAsia"/>
                <w:lang w:eastAsia="zh-CN"/>
              </w:rPr>
              <w:t>no COT sharing</w:t>
            </w:r>
            <w:r>
              <w:rPr>
                <w:lang w:eastAsia="zh-CN"/>
              </w:rPr>
              <w:t>”</w:t>
            </w:r>
            <w:r>
              <w:rPr>
                <w:rFonts w:hint="eastAsia"/>
                <w:lang w:eastAsia="zh-CN"/>
              </w:rPr>
              <w:t xml:space="preserve"> </w:t>
            </w:r>
            <w:r>
              <w:rPr>
                <w:lang w:eastAsia="zh-CN"/>
              </w:rPr>
              <w:t>in CG-UCI to mean</w:t>
            </w:r>
            <w:r w:rsidRPr="00B74CB6">
              <w:rPr>
                <w:rFonts w:hint="eastAsia"/>
                <w:lang w:eastAsia="zh-CN"/>
              </w:rPr>
              <w:t xml:space="preserve"> that no new COT sharing </w:t>
            </w:r>
            <w:r w:rsidRPr="00B74CB6">
              <w:rPr>
                <w:lang w:eastAsia="zh-CN"/>
              </w:rPr>
              <w:t>information</w:t>
            </w:r>
            <w:r w:rsidRPr="00B74CB6">
              <w:rPr>
                <w:rFonts w:hint="eastAsia"/>
                <w:lang w:eastAsia="zh-CN"/>
              </w:rPr>
              <w:t xml:space="preserve"> is available</w:t>
            </w:r>
            <w:r>
              <w:rPr>
                <w:lang w:eastAsia="zh-CN"/>
              </w:rPr>
              <w:t xml:space="preserve"> and </w:t>
            </w:r>
            <w:r>
              <w:rPr>
                <w:rFonts w:hint="eastAsia"/>
                <w:lang w:eastAsia="zh-CN"/>
              </w:rPr>
              <w:t>previous COT sharing information</w:t>
            </w:r>
            <w:r>
              <w:rPr>
                <w:lang w:eastAsia="zh-CN"/>
              </w:rPr>
              <w:t xml:space="preserve"> is used. Such a mechanism is not error-proof as it establishes a dependency on successfully previous detected CG-UCI, which cannot be guaranteed.</w:t>
            </w:r>
          </w:p>
        </w:tc>
      </w:tr>
      <w:tr w:rsidR="00583D7C" w14:paraId="79C3ECE9" w14:textId="77777777" w:rsidTr="00C3152B">
        <w:tc>
          <w:tcPr>
            <w:tcW w:w="2263" w:type="dxa"/>
          </w:tcPr>
          <w:p w14:paraId="4EF86C60" w14:textId="6FFC34C9" w:rsidR="00583D7C" w:rsidRDefault="00583D7C" w:rsidP="00F35907">
            <w:r>
              <w:t>Ericsson</w:t>
            </w:r>
          </w:p>
        </w:tc>
        <w:tc>
          <w:tcPr>
            <w:tcW w:w="7508" w:type="dxa"/>
          </w:tcPr>
          <w:p w14:paraId="611E6DE1" w14:textId="77777777" w:rsidR="00583D7C" w:rsidRDefault="00583D7C" w:rsidP="00F35907">
            <w:pPr>
              <w:rPr>
                <w:rFonts w:eastAsia="Malgun Gothic"/>
                <w:lang w:eastAsia="ko-KR"/>
              </w:rPr>
            </w:pPr>
            <w:r>
              <w:rPr>
                <w:rFonts w:eastAsia="Malgun Gothic"/>
                <w:lang w:eastAsia="ko-KR"/>
              </w:rPr>
              <w:t xml:space="preserve">It is not clear why it is assumes that the spec forces the UE to use the configured threshold, whether the UE shared its CO or not. </w:t>
            </w:r>
          </w:p>
          <w:p w14:paraId="53D26975" w14:textId="2017A2CF" w:rsidR="00583D7C" w:rsidRDefault="00583D7C" w:rsidP="00F35907">
            <w:pPr>
              <w:rPr>
                <w:rFonts w:eastAsia="Malgun Gothic"/>
                <w:lang w:eastAsia="ko-KR"/>
              </w:rPr>
            </w:pPr>
            <w:r>
              <w:rPr>
                <w:rFonts w:eastAsia="Malgun Gothic"/>
                <w:lang w:eastAsia="ko-KR"/>
              </w:rPr>
              <w:t xml:space="preserve">Note that in section 4.2.3, it is first described what would be the </w:t>
            </w:r>
            <w:r w:rsidR="006E53DC">
              <w:rPr>
                <w:rFonts w:eastAsia="Malgun Gothic"/>
                <w:lang w:eastAsia="ko-KR"/>
              </w:rPr>
              <w:t>threshold</w:t>
            </w:r>
            <w:r>
              <w:rPr>
                <w:rFonts w:eastAsia="Malgun Gothic"/>
                <w:lang w:eastAsia="ko-KR"/>
              </w:rPr>
              <w:t xml:space="preserve"> that the UE sues. Then, it states, if the UE shares its COT, it </w:t>
            </w:r>
            <w:proofErr w:type="gramStart"/>
            <w:r>
              <w:rPr>
                <w:rFonts w:eastAsia="Malgun Gothic"/>
                <w:lang w:eastAsia="ko-KR"/>
              </w:rPr>
              <w:t>has to</w:t>
            </w:r>
            <w:proofErr w:type="gramEnd"/>
            <w:r>
              <w:rPr>
                <w:rFonts w:eastAsia="Malgun Gothic"/>
                <w:lang w:eastAsia="ko-KR"/>
              </w:rPr>
              <w:t xml:space="preserve"> use the configured threshold. Hence, it is clear if it doesn’t, the previous text is applied.</w:t>
            </w:r>
          </w:p>
          <w:p w14:paraId="2B626B87" w14:textId="2AB433FD" w:rsidR="00583D7C" w:rsidRDefault="006E53DC" w:rsidP="00F35907">
            <w:pPr>
              <w:rPr>
                <w:rFonts w:eastAsia="Malgun Gothic"/>
                <w:lang w:eastAsia="ko-KR"/>
              </w:rPr>
            </w:pPr>
            <w:r>
              <w:rPr>
                <w:rFonts w:eastAsia="Malgun Gothic"/>
                <w:lang w:eastAsia="ko-KR"/>
              </w:rPr>
              <w:t xml:space="preserve">We </w:t>
            </w:r>
            <w:proofErr w:type="gramStart"/>
            <w:r>
              <w:rPr>
                <w:rFonts w:eastAsia="Malgun Gothic"/>
                <w:lang w:eastAsia="ko-KR"/>
              </w:rPr>
              <w:t>prefer to have</w:t>
            </w:r>
            <w:proofErr w:type="gramEnd"/>
            <w:r>
              <w:rPr>
                <w:rFonts w:eastAsia="Malgun Gothic"/>
                <w:lang w:eastAsia="ko-KR"/>
              </w:rPr>
              <w:t xml:space="preserve"> a discussion on this </w:t>
            </w:r>
          </w:p>
        </w:tc>
      </w:tr>
      <w:tr w:rsidR="007A78D1" w14:paraId="113222B2" w14:textId="77777777" w:rsidTr="00C3152B">
        <w:tc>
          <w:tcPr>
            <w:tcW w:w="2263" w:type="dxa"/>
          </w:tcPr>
          <w:p w14:paraId="23D8EBA1" w14:textId="0244D1BA" w:rsidR="007A78D1" w:rsidRDefault="007A78D1" w:rsidP="007A78D1">
            <w:r w:rsidRPr="00275B2A">
              <w:rPr>
                <w:rFonts w:eastAsia="Batang"/>
                <w:lang w:eastAsia="ko-KR"/>
              </w:rPr>
              <w:t>ETRI</w:t>
            </w:r>
          </w:p>
        </w:tc>
        <w:tc>
          <w:tcPr>
            <w:tcW w:w="7508" w:type="dxa"/>
          </w:tcPr>
          <w:p w14:paraId="252E84D8" w14:textId="09F33CC9" w:rsidR="007A78D1" w:rsidRDefault="007A78D1" w:rsidP="007A78D1">
            <w:pPr>
              <w:rPr>
                <w:rFonts w:eastAsia="Malgun Gothic"/>
                <w:lang w:eastAsia="ko-KR"/>
              </w:rPr>
            </w:pPr>
            <w:r>
              <w:rPr>
                <w:rFonts w:eastAsia="Malgun Gothic" w:hint="eastAsia"/>
                <w:lang w:eastAsia="ko-KR"/>
              </w:rPr>
              <w:t>F</w:t>
            </w:r>
            <w:r>
              <w:rPr>
                <w:rFonts w:eastAsia="Malgun Gothic"/>
                <w:lang w:eastAsia="ko-KR"/>
              </w:rPr>
              <w:t>or CG-PUSCH, we are fine with LG’s TP (</w:t>
            </w:r>
            <w:r w:rsidRPr="003F1302">
              <w:rPr>
                <w:lang w:eastAsia="zh-CN"/>
              </w:rPr>
              <w:t>R1-2004013</w:t>
            </w:r>
            <w:r>
              <w:rPr>
                <w:lang w:eastAsia="zh-CN"/>
              </w:rPr>
              <w:t>)</w:t>
            </w:r>
            <w:r>
              <w:rPr>
                <w:rFonts w:eastAsia="Malgun Gothic"/>
                <w:lang w:eastAsia="ko-KR"/>
              </w:rPr>
              <w:t>.</w:t>
            </w:r>
          </w:p>
          <w:p w14:paraId="53D44399" w14:textId="76284C77" w:rsidR="007A78D1" w:rsidRDefault="007A78D1" w:rsidP="007A78D1">
            <w:pPr>
              <w:rPr>
                <w:rFonts w:eastAsia="Malgun Gothic"/>
                <w:lang w:eastAsia="ko-KR"/>
              </w:rPr>
            </w:pPr>
            <w:r>
              <w:rPr>
                <w:rFonts w:eastAsia="Malgun Gothic" w:hint="eastAsia"/>
                <w:lang w:eastAsia="ko-KR"/>
              </w:rPr>
              <w:t>F</w:t>
            </w:r>
            <w:r>
              <w:rPr>
                <w:rFonts w:eastAsia="Malgun Gothic"/>
                <w:lang w:eastAsia="ko-KR"/>
              </w:rPr>
              <w:t xml:space="preserve">or DG-PUSCH, adding the 1-bit </w:t>
            </w:r>
            <w:r w:rsidR="00555372">
              <w:rPr>
                <w:rFonts w:eastAsia="Malgun Gothic"/>
                <w:lang w:eastAsia="ko-KR"/>
              </w:rPr>
              <w:t>field in UL grant to control</w:t>
            </w:r>
            <w:r>
              <w:rPr>
                <w:rFonts w:eastAsia="Malgun Gothic"/>
                <w:lang w:eastAsia="ko-KR"/>
              </w:rPr>
              <w:t xml:space="preserve"> the ED threshold </w:t>
            </w:r>
            <w:r w:rsidR="00555372">
              <w:rPr>
                <w:rFonts w:eastAsia="Malgun Gothic"/>
                <w:lang w:eastAsia="ko-KR"/>
              </w:rPr>
              <w:t>can improve UE’s channel access performance</w:t>
            </w:r>
            <w:r>
              <w:rPr>
                <w:rFonts w:eastAsia="Malgun Gothic"/>
                <w:lang w:eastAsia="ko-KR"/>
              </w:rPr>
              <w:t xml:space="preserve">. But </w:t>
            </w:r>
            <w:r w:rsidR="00555372">
              <w:rPr>
                <w:rFonts w:eastAsia="Malgun Gothic"/>
                <w:lang w:eastAsia="ko-KR"/>
              </w:rPr>
              <w:t xml:space="preserve">at the same time </w:t>
            </w:r>
            <w:r>
              <w:rPr>
                <w:rFonts w:eastAsia="Malgun Gothic"/>
                <w:lang w:eastAsia="ko-KR"/>
              </w:rPr>
              <w:t xml:space="preserve">if </w:t>
            </w:r>
            <w:proofErr w:type="spellStart"/>
            <w:r>
              <w:rPr>
                <w:rFonts w:eastAsia="Malgun Gothic"/>
                <w:lang w:eastAsia="ko-KR"/>
              </w:rPr>
              <w:t>gNB</w:t>
            </w:r>
            <w:proofErr w:type="spellEnd"/>
            <w:r>
              <w:rPr>
                <w:rFonts w:eastAsia="Malgun Gothic"/>
                <w:lang w:eastAsia="ko-KR"/>
              </w:rPr>
              <w:t xml:space="preserve"> decides not to share the COT, it would also delay the potential CG-DFI</w:t>
            </w:r>
            <w:r>
              <w:rPr>
                <w:rFonts w:eastAsia="Malgun Gothic" w:hint="eastAsia"/>
                <w:lang w:eastAsia="ko-KR"/>
              </w:rPr>
              <w:t xml:space="preserve"> </w:t>
            </w:r>
            <w:r>
              <w:rPr>
                <w:rFonts w:eastAsia="Malgun Gothic"/>
                <w:lang w:eastAsia="ko-KR"/>
              </w:rPr>
              <w:t xml:space="preserve">transmission (not able to be expected by </w:t>
            </w:r>
            <w:proofErr w:type="spellStart"/>
            <w:r>
              <w:rPr>
                <w:rFonts w:eastAsia="Malgun Gothic"/>
                <w:lang w:eastAsia="ko-KR"/>
              </w:rPr>
              <w:t>gNB</w:t>
            </w:r>
            <w:proofErr w:type="spellEnd"/>
            <w:r>
              <w:rPr>
                <w:rFonts w:eastAsia="Malgun Gothic"/>
                <w:lang w:eastAsia="ko-KR"/>
              </w:rPr>
              <w:t xml:space="preserve">), which </w:t>
            </w:r>
            <w:r w:rsidR="00555372">
              <w:rPr>
                <w:rFonts w:eastAsia="Malgun Gothic"/>
                <w:lang w:eastAsia="ko-KR"/>
              </w:rPr>
              <w:t>may</w:t>
            </w:r>
            <w:r>
              <w:rPr>
                <w:rFonts w:eastAsia="Malgun Gothic"/>
                <w:lang w:eastAsia="ko-KR"/>
              </w:rPr>
              <w:t xml:space="preserve"> degrade the system </w:t>
            </w:r>
            <w:r w:rsidR="00555372">
              <w:rPr>
                <w:rFonts w:eastAsia="Malgun Gothic"/>
                <w:lang w:eastAsia="ko-KR"/>
              </w:rPr>
              <w:t>throughput</w:t>
            </w:r>
            <w:r>
              <w:rPr>
                <w:rFonts w:eastAsia="Malgun Gothic"/>
                <w:lang w:eastAsia="ko-KR"/>
              </w:rPr>
              <w:t xml:space="preserve">. </w:t>
            </w:r>
            <w:proofErr w:type="gramStart"/>
            <w:r>
              <w:rPr>
                <w:rFonts w:eastAsia="Malgun Gothic"/>
                <w:lang w:eastAsia="ko-KR"/>
              </w:rPr>
              <w:t>Thus</w:t>
            </w:r>
            <w:proofErr w:type="gramEnd"/>
            <w:r>
              <w:rPr>
                <w:rFonts w:eastAsia="Malgun Gothic"/>
                <w:lang w:eastAsia="ko-KR"/>
              </w:rPr>
              <w:t xml:space="preserve"> its benefit seems not clear.</w:t>
            </w:r>
          </w:p>
        </w:tc>
      </w:tr>
      <w:tr w:rsidR="0049123D" w:rsidRPr="00C04EC8" w14:paraId="6E16EE20" w14:textId="77777777" w:rsidTr="0049123D">
        <w:tc>
          <w:tcPr>
            <w:tcW w:w="2263" w:type="dxa"/>
          </w:tcPr>
          <w:p w14:paraId="64E9654B" w14:textId="77777777" w:rsidR="0049123D" w:rsidRDefault="0049123D" w:rsidP="00844D8F">
            <w:pPr>
              <w:rPr>
                <w:lang w:val="en-US" w:eastAsia="zh-CN"/>
              </w:rPr>
            </w:pPr>
            <w:r>
              <w:rPr>
                <w:lang w:val="en-US" w:eastAsia="zh-CN"/>
              </w:rPr>
              <w:t>Sharp</w:t>
            </w:r>
          </w:p>
        </w:tc>
        <w:tc>
          <w:tcPr>
            <w:tcW w:w="7508" w:type="dxa"/>
          </w:tcPr>
          <w:p w14:paraId="68DFD5B8" w14:textId="77777777" w:rsidR="0049123D" w:rsidRPr="00C04EC8"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Intel and Charter. For DG-PUSCH, no spec change is necessary. For CG-PUSCH, we are fine with LG’s TP.</w:t>
            </w:r>
          </w:p>
        </w:tc>
      </w:tr>
      <w:tr w:rsidR="006B3FFE" w:rsidRPr="009C1082" w14:paraId="3FBF13DE" w14:textId="77777777" w:rsidTr="006B3FFE">
        <w:tc>
          <w:tcPr>
            <w:tcW w:w="2263" w:type="dxa"/>
          </w:tcPr>
          <w:p w14:paraId="4388AB11"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6D17963F" w14:textId="77777777" w:rsidR="006B3FFE" w:rsidRDefault="006B3FFE" w:rsidP="006E51B1">
            <w:pPr>
              <w:rPr>
                <w:rFonts w:eastAsia="Malgun Gothic"/>
                <w:lang w:val="en-US" w:eastAsia="ko-KR"/>
              </w:rPr>
            </w:pPr>
            <w:r>
              <w:rPr>
                <w:rFonts w:eastAsia="Malgun Gothic"/>
                <w:lang w:val="en-US" w:eastAsia="ko-KR"/>
              </w:rPr>
              <w:t xml:space="preserve">For CG-PUSCH, </w:t>
            </w:r>
            <w:r>
              <w:rPr>
                <w:rFonts w:eastAsia="Malgun Gothic" w:hint="eastAsia"/>
                <w:lang w:val="en-US" w:eastAsia="ko-KR"/>
              </w:rPr>
              <w:t xml:space="preserve">we are ok to </w:t>
            </w:r>
            <w:r>
              <w:rPr>
                <w:rFonts w:eastAsia="Malgun Gothic"/>
                <w:lang w:val="en-US" w:eastAsia="ko-KR"/>
              </w:rPr>
              <w:t xml:space="preserve">have TP in R1-2004013(LG). </w:t>
            </w:r>
          </w:p>
          <w:p w14:paraId="3CEBDE61" w14:textId="77777777" w:rsidR="006B3FFE" w:rsidRPr="009C1082" w:rsidRDefault="006B3FFE" w:rsidP="006E51B1">
            <w:pPr>
              <w:rPr>
                <w:rFonts w:eastAsia="Malgun Gothic"/>
                <w:lang w:val="en-US" w:eastAsia="ko-KR"/>
              </w:rPr>
            </w:pPr>
            <w:r>
              <w:rPr>
                <w:lang w:val="en-US" w:eastAsia="zh-CN"/>
              </w:rPr>
              <w:t>For DG-PUSCH, we agree with Intel that UE should follow the configured threshold and no spec change is needed</w:t>
            </w:r>
          </w:p>
        </w:tc>
      </w:tr>
    </w:tbl>
    <w:p w14:paraId="0187B6DD" w14:textId="77777777" w:rsidR="00FD7FF4" w:rsidRPr="006B3FFE" w:rsidRDefault="00FD7FF4">
      <w:pPr>
        <w:jc w:val="both"/>
        <w:rPr>
          <w:lang w:val="en-US"/>
        </w:rPr>
      </w:pPr>
    </w:p>
    <w:p w14:paraId="4E7EDB61" w14:textId="77777777" w:rsidR="00FD7FF4" w:rsidRDefault="00FD7FF4">
      <w:pPr>
        <w:jc w:val="both"/>
      </w:pPr>
    </w:p>
    <w:p w14:paraId="73B300B0" w14:textId="77777777" w:rsidR="00FD7FF4" w:rsidRDefault="00FD7FF4">
      <w:pPr>
        <w:jc w:val="both"/>
      </w:pPr>
    </w:p>
    <w:p w14:paraId="352E4D2F" w14:textId="24910A32" w:rsidR="00FD7FF4" w:rsidRDefault="00FD7FF4">
      <w:pPr>
        <w:jc w:val="both"/>
      </w:pPr>
    </w:p>
    <w:p w14:paraId="6B40E000" w14:textId="32DE56EA" w:rsidR="00844D8F" w:rsidRDefault="00844D8F">
      <w:pPr>
        <w:jc w:val="both"/>
      </w:pPr>
    </w:p>
    <w:p w14:paraId="16B90CAD" w14:textId="54280F21" w:rsidR="00844D8F" w:rsidRDefault="00844D8F">
      <w:pPr>
        <w:jc w:val="both"/>
      </w:pPr>
    </w:p>
    <w:p w14:paraId="1FD94D5E" w14:textId="6E79C399" w:rsidR="00844D8F" w:rsidRDefault="00844D8F">
      <w:pPr>
        <w:jc w:val="both"/>
      </w:pPr>
    </w:p>
    <w:p w14:paraId="5051A41D" w14:textId="77777777" w:rsidR="00844D8F" w:rsidRDefault="00844D8F">
      <w:pPr>
        <w:jc w:val="both"/>
      </w:pPr>
    </w:p>
    <w:p w14:paraId="589D9216" w14:textId="77777777" w:rsidR="00844D8F" w:rsidRDefault="00844D8F" w:rsidP="00844D8F">
      <w:pPr>
        <w:jc w:val="both"/>
        <w:rPr>
          <w:b/>
          <w:bCs/>
          <w:u w:val="single"/>
        </w:rPr>
      </w:pPr>
      <w:r w:rsidRPr="00562BD6">
        <w:rPr>
          <w:b/>
          <w:bCs/>
          <w:u w:val="single"/>
        </w:rPr>
        <w:t>FL Summary:</w:t>
      </w:r>
    </w:p>
    <w:p w14:paraId="4C53D79E" w14:textId="5825C56F" w:rsidR="00FD7FF4" w:rsidRDefault="00844D8F">
      <w:pPr>
        <w:jc w:val="both"/>
      </w:pPr>
      <w:r>
        <w:t xml:space="preserve">A rather divers set of views was been expressed. Several companies </w:t>
      </w:r>
      <w:r w:rsidR="00F97AD6">
        <w:t>s</w:t>
      </w:r>
      <w:r>
        <w:t>ee that the cases with dynamic grants and configured grants should be considered separately, hence the following categorization.</w:t>
      </w:r>
    </w:p>
    <w:p w14:paraId="335DFB3C" w14:textId="550889D8" w:rsidR="00844D8F" w:rsidRDefault="00844D8F">
      <w:pPr>
        <w:jc w:val="both"/>
        <w:rPr>
          <w:u w:val="single"/>
        </w:rPr>
      </w:pPr>
      <w:r w:rsidRPr="00F97AD6">
        <w:rPr>
          <w:u w:val="single"/>
        </w:rPr>
        <w:t>Dynamic Grants:</w:t>
      </w:r>
    </w:p>
    <w:p w14:paraId="1CA1DD9D" w14:textId="2D92DEB8" w:rsidR="00F97AD6" w:rsidRDefault="00F97AD6" w:rsidP="00F97AD6">
      <w:pPr>
        <w:jc w:val="both"/>
      </w:pPr>
      <w:r>
        <w:t xml:space="preserve">A UE scheduled with a dynamic grant cannot know whether the </w:t>
      </w:r>
      <w:proofErr w:type="spellStart"/>
      <w:r>
        <w:t>gNB</w:t>
      </w:r>
      <w:proofErr w:type="spellEnd"/>
      <w:r>
        <w:t xml:space="preserve"> intends to make use of its COT, and therefore there should be no ambiguity in how the UE chooses the ED threshold. Following alternatives exist   </w:t>
      </w:r>
    </w:p>
    <w:p w14:paraId="4783B68B" w14:textId="76770618" w:rsidR="00FD7FF4" w:rsidRDefault="00844D8F" w:rsidP="001169D0">
      <w:pPr>
        <w:ind w:left="284"/>
        <w:jc w:val="both"/>
        <w:rPr>
          <w:rFonts w:eastAsia="Malgun Gothic"/>
          <w:i/>
          <w:lang w:val="en-US"/>
        </w:rPr>
      </w:pPr>
      <w:r>
        <w:t>Alt 1: Add a bit in DCI</w:t>
      </w:r>
      <w:r w:rsidR="00375391">
        <w:t xml:space="preserve"> </w:t>
      </w:r>
      <w:r>
        <w:t xml:space="preserve">0_1 or RRC signalling to allow for </w:t>
      </w:r>
      <w:proofErr w:type="spellStart"/>
      <w:r>
        <w:t>gNB</w:t>
      </w:r>
      <w:proofErr w:type="spellEnd"/>
      <w:r>
        <w:t xml:space="preserve"> to choose the ED threshold that UE applies</w:t>
      </w:r>
      <w:r w:rsidR="001169D0">
        <w:t xml:space="preserve"> between</w:t>
      </w:r>
      <w:r w:rsidR="00810BAD">
        <w:rPr>
          <w:lang w:val="en-US"/>
        </w:rPr>
        <w:fldChar w:fldCharType="begin"/>
      </w:r>
      <w:r w:rsidR="00810BAD">
        <w:rPr>
          <w:lang w:val="en-US"/>
        </w:rPr>
        <w:instrText xml:space="preserve"> QUOTE </w:instrText>
      </w:r>
      <w:r w:rsidR="00D64D47">
        <w:rPr>
          <w:position w:val="-8"/>
        </w:rPr>
        <w:pict w14:anchorId="568F5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2.1pt" equationxml="&lt;">
            <v:imagedata r:id="rId13" o:title="" chromakey="white"/>
          </v:shape>
        </w:pict>
      </w:r>
      <w:r w:rsidR="00810BAD">
        <w:rPr>
          <w:lang w:val="en-US"/>
        </w:rPr>
        <w:instrText xml:space="preserve"> </w:instrText>
      </w:r>
      <w:r w:rsidR="00810BAD">
        <w:rPr>
          <w:lang w:val="en-US"/>
        </w:rPr>
        <w:fldChar w:fldCharType="separate"/>
      </w:r>
      <w:r w:rsidR="00D64D47">
        <w:rPr>
          <w:position w:val="-8"/>
        </w:rPr>
        <w:pict w14:anchorId="54CEF193">
          <v:shape id="_x0000_i1026" type="#_x0000_t75" style="width:41.45pt;height:12.1pt" equationxml="&lt;">
            <v:imagedata r:id="rId13" o:title="" chromakey="white"/>
          </v:shape>
        </w:pict>
      </w:r>
      <w:r w:rsidR="00810BAD">
        <w:rPr>
          <w:lang w:val="en-US"/>
        </w:rPr>
        <w:fldChar w:fldCharType="end"/>
      </w:r>
      <w:r>
        <w:t xml:space="preserve">, or the one given by </w:t>
      </w:r>
      <w:r>
        <w:rPr>
          <w:rFonts w:eastAsia="Malgun Gothic"/>
          <w:i/>
          <w:lang w:val="en-US"/>
        </w:rPr>
        <w:t>ul-toDL-CO-SharingED-Threshold-r16</w:t>
      </w:r>
    </w:p>
    <w:p w14:paraId="09A27E6E" w14:textId="40050A5E" w:rsidR="00F97AD6" w:rsidRPr="00EE4133" w:rsidRDefault="00844D8F" w:rsidP="00EE4133">
      <w:pPr>
        <w:ind w:left="284"/>
        <w:jc w:val="both"/>
        <w:rPr>
          <w:i/>
          <w:iCs/>
        </w:rPr>
      </w:pPr>
      <w:r>
        <w:t xml:space="preserve">Alt 2: When configured, UE shall follow </w:t>
      </w:r>
      <w:r w:rsidR="00F97AD6">
        <w:t xml:space="preserve">always </w:t>
      </w:r>
      <w:r w:rsidRPr="00844D8F">
        <w:rPr>
          <w:i/>
          <w:iCs/>
        </w:rPr>
        <w:t>ul-toDL-CO-SharingED-Threshold-r16</w:t>
      </w:r>
    </w:p>
    <w:p w14:paraId="11BB76F3" w14:textId="55193955" w:rsidR="004A66A9" w:rsidRDefault="001169D0">
      <w:pPr>
        <w:jc w:val="both"/>
      </w:pPr>
      <w:r>
        <w:t xml:space="preserve">It seems </w:t>
      </w:r>
      <w:r w:rsidR="004A66A9">
        <w:t>hard to reach consensus on Alt 1</w:t>
      </w:r>
      <w:r w:rsidR="00F97AD6">
        <w:t xml:space="preserve"> which requires additional </w:t>
      </w:r>
      <w:proofErr w:type="spellStart"/>
      <w:r w:rsidR="00F97AD6">
        <w:t>signaling</w:t>
      </w:r>
      <w:proofErr w:type="spellEnd"/>
      <w:r w:rsidR="004A66A9">
        <w:t xml:space="preserve">. Based on this observation, Alt 2 </w:t>
      </w:r>
      <w:r w:rsidR="00F97AD6">
        <w:t xml:space="preserve">seems to be the easier to agree. It appears that also Alt 2 requires a clarification to 37.213, to ensure that the UE indeed uses the configured threshold. </w:t>
      </w:r>
      <w:r w:rsidR="00EE4133">
        <w:t>Following clarification might cover this:</w:t>
      </w:r>
    </w:p>
    <w:tbl>
      <w:tblPr>
        <w:tblStyle w:val="TableGrid"/>
        <w:tblW w:w="0" w:type="auto"/>
        <w:tblLook w:val="04A0" w:firstRow="1" w:lastRow="0" w:firstColumn="1" w:lastColumn="0" w:noHBand="0" w:noVBand="1"/>
      </w:tblPr>
      <w:tblGrid>
        <w:gridCol w:w="9771"/>
      </w:tblGrid>
      <w:tr w:rsidR="00882237" w14:paraId="4763C710" w14:textId="77777777" w:rsidTr="00882237">
        <w:tc>
          <w:tcPr>
            <w:tcW w:w="9771" w:type="dxa"/>
          </w:tcPr>
          <w:p w14:paraId="5D7AB44D" w14:textId="585BCECB" w:rsidR="00882237" w:rsidRPr="00882237" w:rsidRDefault="00882237" w:rsidP="00882237">
            <w:pPr>
              <w:rPr>
                <w:color w:val="000000"/>
              </w:rPr>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w:t>
            </w:r>
            <w:proofErr w:type="spellStart"/>
            <w:r>
              <w:rPr>
                <w:lang w:val="en-US" w:eastAsia="x-none"/>
              </w:rPr>
              <w:t>gNB</w:t>
            </w:r>
            <w:proofErr w:type="spellEnd"/>
            <w:r>
              <w:rPr>
                <w:lang w:val="en-US" w:eastAsia="x-none"/>
              </w:rPr>
              <w:t xml:space="preserve">,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D64D47">
              <w:rPr>
                <w:position w:val="-8"/>
              </w:rPr>
              <w:pict w14:anchorId="2DE6B5D2">
                <v:shape id="_x0000_i1027" type="#_x0000_t75" style="width:41.45pt;height:12.1pt" equationxml="&lt;">
                  <v:imagedata r:id="rId13" o:title="" chromakey="white"/>
                </v:shape>
              </w:pict>
            </w:r>
            <w:r>
              <w:rPr>
                <w:lang w:val="en-US"/>
              </w:rPr>
              <w:instrText xml:space="preserve"> </w:instrText>
            </w:r>
            <w:r>
              <w:fldChar w:fldCharType="separate"/>
            </w:r>
            <w:r w:rsidR="00D64D47">
              <w:rPr>
                <w:position w:val="-8"/>
              </w:rPr>
              <w:pict w14:anchorId="06DA1395">
                <v:shape id="_x0000_i1028" type="#_x0000_t75" style="width:41.45pt;height:12.1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2232029" w14:textId="77777777" w:rsidR="00882237" w:rsidRDefault="00882237">
      <w:pPr>
        <w:jc w:val="both"/>
      </w:pPr>
    </w:p>
    <w:p w14:paraId="59FB33B7" w14:textId="0ACBF49B" w:rsidR="00844D8F" w:rsidRPr="00F97AD6" w:rsidRDefault="00844D8F">
      <w:pPr>
        <w:jc w:val="both"/>
        <w:rPr>
          <w:u w:val="single"/>
        </w:rPr>
      </w:pPr>
      <w:r w:rsidRPr="00F97AD6">
        <w:rPr>
          <w:u w:val="single"/>
        </w:rPr>
        <w:t>Configured Grants</w:t>
      </w:r>
      <w:r w:rsidR="001169D0" w:rsidRPr="00F97AD6">
        <w:rPr>
          <w:u w:val="single"/>
        </w:rPr>
        <w:t>:</w:t>
      </w:r>
    </w:p>
    <w:p w14:paraId="4D738FE9" w14:textId="43B947D2" w:rsidR="00F97AD6" w:rsidRDefault="00F97AD6">
      <w:pPr>
        <w:jc w:val="both"/>
      </w:pPr>
      <w:r>
        <w:t xml:space="preserve">It seems most companies share somewhat similar understanding on how UE </w:t>
      </w:r>
      <w:proofErr w:type="spellStart"/>
      <w:r>
        <w:t>gNB</w:t>
      </w:r>
      <w:proofErr w:type="spellEnd"/>
      <w:r>
        <w:t xml:space="preserve"> COT sharing should function. The question is wh</w:t>
      </w:r>
      <w:r w:rsidR="00882237">
        <w:t>e</w:t>
      </w:r>
      <w:r>
        <w:t>ther any spec change is needed on top of current 37.213:</w:t>
      </w:r>
    </w:p>
    <w:p w14:paraId="726F193E" w14:textId="77777777" w:rsidR="00F97AD6" w:rsidRDefault="00F97AD6" w:rsidP="00F97AD6">
      <w:pPr>
        <w:ind w:left="284"/>
        <w:rPr>
          <w:rStyle w:val="eop"/>
          <w:color w:val="000000"/>
          <w:lang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ul-toDL-CO-SharingED-Threshold-r16</w:t>
      </w:r>
      <w:r>
        <w:rPr>
          <w:rStyle w:val="eop"/>
          <w:color w:val="000000"/>
          <w:lang w:val="en-US"/>
        </w:rPr>
        <w:t> </w:t>
      </w:r>
      <w:r>
        <w:rPr>
          <w:lang w:val="en-US"/>
        </w:rPr>
        <w:t xml:space="preserve">is configured to the UE, the </w:t>
      </w:r>
      <w:proofErr w:type="spellStart"/>
      <w:r>
        <w:rPr>
          <w:lang w:val="en-US"/>
        </w:rPr>
        <w:t>gNB</w:t>
      </w:r>
      <w:proofErr w:type="spellEnd"/>
      <w:r>
        <w:rPr>
          <w:lang w:val="en-US"/>
        </w:rPr>
        <w:t xml:space="preserve"> should use the </w:t>
      </w:r>
      <w:proofErr w:type="spellStart"/>
      <w:r>
        <w:rPr>
          <w:lang w:val="en-US"/>
        </w:rPr>
        <w:t>gNB's</w:t>
      </w:r>
      <w:proofErr w:type="spellEnd"/>
      <w:r>
        <w:rPr>
          <w:lang w:val="en-US"/>
        </w:rPr>
        <w:t xml:space="preserve"> transmit power in determining the resulting energy detection threshold </w:t>
      </w:r>
      <w:r>
        <w:rPr>
          <w:i/>
          <w:lang w:val="en-US"/>
        </w:rPr>
        <w:t>ul-toDL-CO-SharingED-Threshold-r16</w:t>
      </w:r>
      <w:r>
        <w:rPr>
          <w:rStyle w:val="eop"/>
          <w:color w:val="000000"/>
          <w:lang w:val="en-US"/>
        </w:rPr>
        <w:t xml:space="preserve">. </w:t>
      </w:r>
    </w:p>
    <w:p w14:paraId="3529D0D5" w14:textId="3666B71B" w:rsidR="00F97AD6" w:rsidRPr="00882237" w:rsidRDefault="00F97AD6" w:rsidP="00882237">
      <w:pPr>
        <w:ind w:left="284"/>
        <w:rPr>
          <w:color w:val="000000"/>
          <w:lang w:val="en-US"/>
        </w:rPr>
      </w:pPr>
      <w:r>
        <w:rPr>
          <w:lang w:val="en-US" w:eastAsia="x-none"/>
        </w:rPr>
        <w:t xml:space="preserve">For the case where a UE performs channel access procedures as described in clause 4.2.1.2.1 and shares its corresponding channel occupancy time with the </w:t>
      </w:r>
      <w:proofErr w:type="spellStart"/>
      <w:r>
        <w:rPr>
          <w:lang w:val="en-US" w:eastAsia="x-none"/>
        </w:rPr>
        <w:t>gNB</w:t>
      </w:r>
      <w:proofErr w:type="spellEnd"/>
      <w:r>
        <w:rPr>
          <w:lang w:val="en-US" w:eastAsia="x-none"/>
        </w:rPr>
        <w:t xml:space="preserve">,  </w:t>
      </w:r>
      <w:r>
        <w:fldChar w:fldCharType="begin"/>
      </w:r>
      <w:r>
        <w:rPr>
          <w:lang w:val="en-US"/>
        </w:rPr>
        <w:instrText xml:space="preserve"> QUOTE </w:instrText>
      </w:r>
      <w:r w:rsidR="00D64D47">
        <w:rPr>
          <w:position w:val="-8"/>
        </w:rPr>
        <w:pict w14:anchorId="5099AF50">
          <v:shape id="_x0000_i1029" type="#_x0000_t75" style="width:41.45pt;height:12.1pt" equationxml="&lt;">
            <v:imagedata r:id="rId13" o:title="" chromakey="white"/>
          </v:shape>
        </w:pict>
      </w:r>
      <w:r>
        <w:rPr>
          <w:lang w:val="en-US"/>
        </w:rPr>
        <w:instrText xml:space="preserve"> </w:instrText>
      </w:r>
      <w:r>
        <w:fldChar w:fldCharType="separate"/>
      </w:r>
      <w:r w:rsidR="00D64D47">
        <w:rPr>
          <w:position w:val="-8"/>
        </w:rPr>
        <w:pict w14:anchorId="32E76735">
          <v:shape id="_x0000_i1030" type="#_x0000_t75" style="width:41.45pt;height:12.1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w:t>
      </w:r>
    </w:p>
    <w:p w14:paraId="54B240AC" w14:textId="54D9F93A" w:rsidR="001169D0" w:rsidRDefault="00882237">
      <w:pPr>
        <w:jc w:val="both"/>
      </w:pPr>
      <w:r>
        <w:t xml:space="preserve">As Ericsson commented a further spec change may not be needed to allow this. It does seem like the latter paragraph only applies when the UE </w:t>
      </w:r>
      <w:proofErr w:type="gramStart"/>
      <w:r>
        <w:t>actually shares</w:t>
      </w:r>
      <w:proofErr w:type="gramEnd"/>
      <w:r>
        <w:t xml:space="preserve"> the COT with </w:t>
      </w:r>
      <w:proofErr w:type="spellStart"/>
      <w:r>
        <w:t>gNB</w:t>
      </w:r>
      <w:proofErr w:type="spellEnd"/>
      <w:r>
        <w:t xml:space="preserve">, and in the opposite case the previous parts of Section 4.3 (determination of </w:t>
      </w:r>
      <w:r w:rsidR="00D64D47">
        <w:rPr>
          <w:position w:val="-8"/>
        </w:rPr>
        <w:pict w14:anchorId="119F6250">
          <v:shape id="_x0000_i1031" type="#_x0000_t75" style="width:41.45pt;height:12.1pt" equationxml="&lt;">
            <v:imagedata r:id="rId13" o:title="" chromakey="white"/>
          </v:shape>
        </w:pict>
      </w:r>
      <w:r>
        <w:rPr>
          <w:position w:val="-8"/>
        </w:rPr>
        <w:t>)</w:t>
      </w:r>
      <w:r>
        <w:t xml:space="preserve"> applies. </w:t>
      </w:r>
    </w:p>
    <w:p w14:paraId="22FECCC9" w14:textId="0148E1F1" w:rsidR="00FD7FF4" w:rsidRDefault="00882237">
      <w:pPr>
        <w:jc w:val="both"/>
      </w:pPr>
      <w:r w:rsidRPr="009B48B9">
        <w:t>FL Proposal:</w:t>
      </w:r>
      <w:r>
        <w:t xml:space="preserve"> </w:t>
      </w:r>
    </w:p>
    <w:p w14:paraId="6410996A" w14:textId="11B659A5" w:rsidR="00882237" w:rsidRDefault="00882237">
      <w:pPr>
        <w:jc w:val="both"/>
      </w:pPr>
      <w:r>
        <w:t>Agree the following TP to 37.213, Section. 4.3:</w:t>
      </w:r>
    </w:p>
    <w:tbl>
      <w:tblPr>
        <w:tblStyle w:val="TableGrid"/>
        <w:tblW w:w="0" w:type="auto"/>
        <w:tblLook w:val="04A0" w:firstRow="1" w:lastRow="0" w:firstColumn="1" w:lastColumn="0" w:noHBand="0" w:noVBand="1"/>
      </w:tblPr>
      <w:tblGrid>
        <w:gridCol w:w="9771"/>
      </w:tblGrid>
      <w:tr w:rsidR="00882237" w14:paraId="6A439541" w14:textId="77777777" w:rsidTr="00882237">
        <w:tc>
          <w:tcPr>
            <w:tcW w:w="9771" w:type="dxa"/>
          </w:tcPr>
          <w:p w14:paraId="3CA6E8F3" w14:textId="1B99DA9F" w:rsidR="00882237" w:rsidRDefault="00882237" w:rsidP="00882237">
            <w:pPr>
              <w:jc w:val="both"/>
            </w:pPr>
            <w:r>
              <w:rPr>
                <w:lang w:val="en-US" w:eastAsia="x-none"/>
              </w:rPr>
              <w:t xml:space="preserve">For the case where a UE performs channel access procedures as described in clause 4.2.1.2.1 and </w:t>
            </w:r>
            <w:r w:rsidRPr="00EE4133">
              <w:rPr>
                <w:color w:val="FF0000"/>
                <w:lang w:val="en-US" w:eastAsia="x-none"/>
              </w:rPr>
              <w:t>indicates</w:t>
            </w:r>
            <w:r>
              <w:rPr>
                <w:color w:val="FF0000"/>
                <w:lang w:val="en-US" w:eastAsia="x-none"/>
              </w:rPr>
              <w:t xml:space="preserve"> via CG-UCI</w:t>
            </w:r>
            <w:r w:rsidRPr="00EE4133">
              <w:rPr>
                <w:color w:val="FF0000"/>
                <w:lang w:val="en-US" w:eastAsia="x-none"/>
              </w:rPr>
              <w:t xml:space="preserve"> that it </w:t>
            </w:r>
            <w:r>
              <w:rPr>
                <w:lang w:val="en-US" w:eastAsia="x-none"/>
              </w:rPr>
              <w:t xml:space="preserve">shares its corresponding channel occupancy time with the </w:t>
            </w:r>
            <w:proofErr w:type="spellStart"/>
            <w:r>
              <w:rPr>
                <w:lang w:val="en-US" w:eastAsia="x-none"/>
              </w:rPr>
              <w:t>gNB</w:t>
            </w:r>
            <w:proofErr w:type="spellEnd"/>
            <w:r>
              <w:rPr>
                <w:lang w:val="en-US" w:eastAsia="x-none"/>
              </w:rPr>
              <w:t xml:space="preserve">, </w:t>
            </w:r>
            <w:r w:rsidRPr="00EE4133">
              <w:rPr>
                <w:color w:val="FF0000"/>
                <w:lang w:val="en-US" w:eastAsia="x-none"/>
              </w:rPr>
              <w:t>or CG</w:t>
            </w:r>
            <w:r>
              <w:rPr>
                <w:color w:val="FF0000"/>
                <w:lang w:val="en-US" w:eastAsia="x-none"/>
              </w:rPr>
              <w:t>-</w:t>
            </w:r>
            <w:r w:rsidRPr="00EE4133">
              <w:rPr>
                <w:color w:val="FF0000"/>
                <w:lang w:val="en-US" w:eastAsia="x-none"/>
              </w:rPr>
              <w:t>UCI is absent</w:t>
            </w:r>
            <w:r>
              <w:rPr>
                <w:lang w:val="en-US" w:eastAsia="x-none"/>
              </w:rPr>
              <w:t xml:space="preserve">,  </w:t>
            </w:r>
            <w:r>
              <w:fldChar w:fldCharType="begin"/>
            </w:r>
            <w:r>
              <w:rPr>
                <w:lang w:val="en-US"/>
              </w:rPr>
              <w:instrText xml:space="preserve"> QUOTE </w:instrText>
            </w:r>
            <w:r w:rsidR="00D64D47">
              <w:rPr>
                <w:position w:val="-8"/>
              </w:rPr>
              <w:pict w14:anchorId="24A8C736">
                <v:shape id="_x0000_i1032" type="#_x0000_t75" style="width:41.45pt;height:12.1pt" equationxml="&lt;">
                  <v:imagedata r:id="rId13" o:title="" chromakey="white"/>
                </v:shape>
              </w:pict>
            </w:r>
            <w:r>
              <w:rPr>
                <w:lang w:val="en-US"/>
              </w:rPr>
              <w:instrText xml:space="preserve"> </w:instrText>
            </w:r>
            <w:r>
              <w:fldChar w:fldCharType="separate"/>
            </w:r>
            <w:r w:rsidR="00D64D47">
              <w:rPr>
                <w:position w:val="-8"/>
              </w:rPr>
              <w:pict w14:anchorId="79EF2FF1">
                <v:shape id="_x0000_i1033" type="#_x0000_t75" style="width:41.45pt;height:12.1pt" equationxml="&lt;">
                  <v:imagedata r:id="rId13" o:title="" chromakey="white"/>
                </v:shape>
              </w:pict>
            </w:r>
            <w:r>
              <w:fldChar w:fldCharType="end"/>
            </w:r>
            <w:r>
              <w:rPr>
                <w:lang w:val="en-US"/>
              </w:rPr>
              <w:t xml:space="preserve"> is set equal to the value provided by the higher layer parameter </w:t>
            </w:r>
            <w:r>
              <w:rPr>
                <w:i/>
                <w:lang w:val="en-US"/>
              </w:rPr>
              <w:t>ul-toDL-CO-SharingED-Threshold-r16</w:t>
            </w:r>
            <w:r>
              <w:rPr>
                <w:lang w:val="en-US"/>
              </w:rPr>
              <w:t>, if provided</w:t>
            </w:r>
            <w:r>
              <w:rPr>
                <w:rStyle w:val="eop"/>
                <w:color w:val="000000"/>
                <w:lang w:val="en-US"/>
              </w:rPr>
              <w:t xml:space="preserve">. </w:t>
            </w:r>
          </w:p>
        </w:tc>
      </w:tr>
    </w:tbl>
    <w:p w14:paraId="64ED8980" w14:textId="7EB12255" w:rsidR="00882237" w:rsidRDefault="00882237">
      <w:pPr>
        <w:jc w:val="both"/>
      </w:pPr>
    </w:p>
    <w:p w14:paraId="6C7F034C" w14:textId="5FAE7484" w:rsidR="009B48B9" w:rsidRDefault="009B48B9">
      <w:pPr>
        <w:jc w:val="both"/>
      </w:pPr>
    </w:p>
    <w:p w14:paraId="42B8DA2C" w14:textId="77777777" w:rsidR="009B48B9" w:rsidRDefault="009B48B9">
      <w:pPr>
        <w:jc w:val="both"/>
      </w:pPr>
    </w:p>
    <w:p w14:paraId="24031024" w14:textId="727DDA75" w:rsidR="00FD7FF4" w:rsidRDefault="009B48B9">
      <w:pPr>
        <w:jc w:val="both"/>
      </w:pPr>
      <w:r w:rsidRPr="009B48B9">
        <w:rPr>
          <w:highlight w:val="cyan"/>
        </w:rPr>
        <w:lastRenderedPageBreak/>
        <w:t xml:space="preserve">Updated FL </w:t>
      </w:r>
      <w:r w:rsidRPr="00243E13">
        <w:rPr>
          <w:highlight w:val="cyan"/>
        </w:rPr>
        <w:t>Proposal</w:t>
      </w:r>
      <w:r w:rsidR="00243E13" w:rsidRPr="00243E13">
        <w:rPr>
          <w:highlight w:val="cyan"/>
        </w:rPr>
        <w:t xml:space="preserve"> #1</w:t>
      </w:r>
      <w:r>
        <w:t>:</w:t>
      </w:r>
    </w:p>
    <w:p w14:paraId="3B4D3C7E" w14:textId="73DB03F6" w:rsidR="009B48B9" w:rsidRPr="009B48B9" w:rsidRDefault="009B48B9" w:rsidP="009B48B9">
      <w:pPr>
        <w:rPr>
          <w:rFonts w:ascii="Calibri" w:hAnsi="Calibri" w:cs="Calibri"/>
        </w:rPr>
      </w:pPr>
      <w:r w:rsidRPr="009B48B9">
        <w:rPr>
          <w:rFonts w:ascii="Calibri" w:hAnsi="Calibri" w:cs="Calibri"/>
        </w:rPr>
        <w:t>Following is supported:</w:t>
      </w:r>
    </w:p>
    <w:p w14:paraId="0DBB54F0" w14:textId="22874ACC" w:rsidR="009B48B9" w:rsidRPr="009B48B9" w:rsidRDefault="009B48B9" w:rsidP="009B48B9">
      <w:pPr>
        <w:rPr>
          <w:rFonts w:ascii="Calibri" w:hAnsi="Calibri" w:cs="Calibri"/>
          <w:lang w:val="en-US"/>
        </w:rPr>
      </w:pPr>
      <w:r w:rsidRPr="009B48B9">
        <w:rPr>
          <w:rFonts w:ascii="Calibri" w:hAnsi="Calibri" w:cs="Calibri"/>
          <w:b/>
          <w:bCs/>
        </w:rPr>
        <w:t xml:space="preserve">Dynamic grants: </w:t>
      </w:r>
      <w:r w:rsidRPr="009B48B9">
        <w:rPr>
          <w:rFonts w:ascii="Calibri" w:hAnsi="Calibri" w:cs="Calibri"/>
        </w:rPr>
        <w:t>choose one of the following alternatives</w:t>
      </w:r>
    </w:p>
    <w:p w14:paraId="66B6340E" w14:textId="6156653C"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1: </w:t>
      </w:r>
      <w:r w:rsidRPr="009B48B9">
        <w:rPr>
          <w:rFonts w:ascii="Calibri" w:eastAsia="Times New Roman" w:hAnsi="Calibri" w:cs="Calibri"/>
          <w:lang w:eastAsia="ko-KR"/>
        </w:rPr>
        <w:t xml:space="preserve">UE follows the </w:t>
      </w:r>
      <w:r w:rsidRPr="00023CAD">
        <w:rPr>
          <w:rStyle w:val="Emphasis"/>
          <w:rFonts w:ascii="Malgun Gothic" w:eastAsia="Malgun Gothic" w:hAnsi="Malgun Gothic" w:hint="eastAsia"/>
          <w:b w:val="0"/>
          <w:bCs w:val="0"/>
          <w:i/>
          <w:iCs/>
          <w:sz w:val="18"/>
          <w:szCs w:val="18"/>
          <w:lang w:eastAsia="ko-KR"/>
        </w:rPr>
        <w:t>ul-toDL-CO-SharingED-Threshold-r16</w:t>
      </w:r>
      <w:r w:rsidRPr="00023CAD">
        <w:rPr>
          <w:rFonts w:ascii="Malgun Gothic" w:eastAsia="Malgun Gothic" w:hAnsi="Malgun Gothic" w:hint="eastAsia"/>
          <w:b/>
          <w:bCs/>
          <w:i/>
          <w:iCs/>
          <w:sz w:val="18"/>
          <w:szCs w:val="18"/>
          <w:lang w:eastAsia="ko-KR"/>
        </w:rPr>
        <w:t>,</w:t>
      </w:r>
      <w:r w:rsidRPr="009B48B9">
        <w:rPr>
          <w:rFonts w:ascii="Malgun Gothic" w:eastAsia="Malgun Gothic" w:hAnsi="Malgun Gothic" w:hint="eastAsia"/>
          <w:sz w:val="18"/>
          <w:szCs w:val="18"/>
          <w:lang w:eastAsia="ko-KR"/>
        </w:rPr>
        <w:t xml:space="preserve"> if provided. If this parameter is not provided, the </w:t>
      </w:r>
      <w:proofErr w:type="spellStart"/>
      <w:r w:rsidRPr="009B48B9">
        <w:rPr>
          <w:rFonts w:ascii="Malgun Gothic" w:eastAsia="Malgun Gothic" w:hAnsi="Malgun Gothic" w:hint="eastAsia"/>
          <w:sz w:val="18"/>
          <w:szCs w:val="18"/>
          <w:lang w:eastAsia="ko-KR"/>
        </w:rPr>
        <w:t>X_thres_max</w:t>
      </w:r>
      <w:proofErr w:type="spellEnd"/>
      <w:r w:rsidRPr="009B48B9">
        <w:rPr>
          <w:rFonts w:ascii="Malgun Gothic" w:eastAsia="Malgun Gothic" w:hAnsi="Malgun Gothic" w:hint="eastAsia"/>
          <w:sz w:val="18"/>
          <w:szCs w:val="18"/>
          <w:lang w:eastAsia="ko-KR"/>
        </w:rPr>
        <w:t xml:space="preserve"> is calculated as in earlier part of 4.2.3</w:t>
      </w:r>
    </w:p>
    <w:p w14:paraId="76F7F81D" w14:textId="020FBB8A"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Calibri" w:eastAsia="Times New Roman" w:hAnsi="Calibri" w:cs="Calibri"/>
        </w:rPr>
        <w:t xml:space="preserve">Alt </w:t>
      </w:r>
      <w:r>
        <w:rPr>
          <w:rFonts w:ascii="Calibri" w:eastAsia="Times New Roman" w:hAnsi="Calibri" w:cs="Calibri"/>
        </w:rPr>
        <w:t>DG-</w:t>
      </w:r>
      <w:r w:rsidRPr="009B48B9">
        <w:rPr>
          <w:rFonts w:ascii="Calibri" w:eastAsia="Times New Roman" w:hAnsi="Calibri" w:cs="Calibri"/>
        </w:rPr>
        <w:t xml:space="preserve">2: </w:t>
      </w:r>
      <w:proofErr w:type="spellStart"/>
      <w:r w:rsidRPr="009B48B9">
        <w:rPr>
          <w:rFonts w:ascii="Calibri" w:eastAsia="Times New Roman" w:hAnsi="Calibri" w:cs="Calibri"/>
        </w:rPr>
        <w:t>gNB</w:t>
      </w:r>
      <w:proofErr w:type="spellEnd"/>
      <w:r w:rsidRPr="009B48B9">
        <w:rPr>
          <w:rFonts w:ascii="Calibri" w:eastAsia="Times New Roman" w:hAnsi="Calibri" w:cs="Calibri"/>
        </w:rPr>
        <w:t xml:space="preserve"> indicates to the UE via DCI 0_1 whether to use ED threshold provided by </w:t>
      </w:r>
      <w:r w:rsidRPr="009B48B9">
        <w:rPr>
          <w:rStyle w:val="Emphasis"/>
          <w:rFonts w:ascii="Calibri" w:eastAsia="Times New Roman" w:hAnsi="Calibri" w:cs="Calibri"/>
          <w:b w:val="0"/>
          <w:bCs w:val="0"/>
          <w:i/>
          <w:iCs/>
        </w:rPr>
        <w:t>ul-toDL-CO-SharingED-Threshold-r16</w:t>
      </w:r>
      <w:r w:rsidRPr="009B48B9">
        <w:rPr>
          <w:rStyle w:val="Emphasis"/>
          <w:rFonts w:ascii="Calibri" w:eastAsia="Times New Roman" w:hAnsi="Calibri" w:cs="Calibri"/>
          <w:i/>
          <w:iCs/>
        </w:rPr>
        <w:t xml:space="preserve"> </w:t>
      </w:r>
      <w:r w:rsidRPr="009B48B9">
        <w:rPr>
          <w:rStyle w:val="Emphasis"/>
          <w:rFonts w:ascii="Calibri" w:eastAsia="Times New Roman" w:hAnsi="Calibri" w:cs="Calibri"/>
          <w:b w:val="0"/>
          <w:bCs w:val="0"/>
        </w:rPr>
        <w:t>o</w:t>
      </w:r>
      <w:r w:rsidRPr="009B48B9">
        <w:t>r</w:t>
      </w:r>
      <w:r w:rsidRPr="009B48B9">
        <w:rPr>
          <w:rFonts w:ascii="Calibri" w:eastAsia="Times New Roman" w:hAnsi="Calibri" w:cs="Calibri" w:hint="eastAsia"/>
        </w:rPr>
        <w:t xml:space="preserve"> calculated as in earlier part of 4.2.3</w:t>
      </w:r>
    </w:p>
    <w:p w14:paraId="21F67A7B" w14:textId="47F3D6D6" w:rsidR="009B48B9" w:rsidRPr="009B48B9" w:rsidRDefault="009B48B9" w:rsidP="009B48B9">
      <w:pPr>
        <w:numPr>
          <w:ilvl w:val="0"/>
          <w:numId w:val="8"/>
        </w:numPr>
        <w:overflowPunct/>
        <w:autoSpaceDE/>
        <w:autoSpaceDN/>
        <w:adjustRightInd/>
        <w:spacing w:before="100" w:beforeAutospacing="1" w:after="100" w:afterAutospacing="1" w:line="240" w:lineRule="auto"/>
        <w:textAlignment w:val="auto"/>
        <w:rPr>
          <w:rFonts w:ascii="Calibri" w:eastAsia="Times New Roman" w:hAnsi="Calibri" w:cs="Calibri"/>
          <w:lang w:eastAsia="ko-KR"/>
        </w:rPr>
      </w:pPr>
      <w:r w:rsidRPr="009B48B9">
        <w:rPr>
          <w:rFonts w:ascii="Malgun Gothic" w:eastAsia="Malgun Gothic" w:hAnsi="Malgun Gothic" w:hint="eastAsia"/>
          <w:sz w:val="18"/>
          <w:szCs w:val="18"/>
          <w:lang w:eastAsia="ko-KR"/>
        </w:rPr>
        <w:t xml:space="preserve">Alt </w:t>
      </w:r>
      <w:r>
        <w:rPr>
          <w:rFonts w:ascii="Malgun Gothic" w:eastAsia="Malgun Gothic" w:hAnsi="Malgun Gothic"/>
          <w:sz w:val="18"/>
          <w:szCs w:val="18"/>
          <w:lang w:eastAsia="ko-KR"/>
        </w:rPr>
        <w:t>DG-</w:t>
      </w:r>
      <w:r w:rsidRPr="009B48B9">
        <w:rPr>
          <w:rFonts w:ascii="Malgun Gothic" w:eastAsia="Malgun Gothic" w:hAnsi="Malgun Gothic" w:hint="eastAsia"/>
          <w:sz w:val="18"/>
          <w:szCs w:val="18"/>
          <w:lang w:eastAsia="ko-KR"/>
        </w:rPr>
        <w:t xml:space="preserve">3: </w:t>
      </w:r>
      <w:proofErr w:type="spellStart"/>
      <w:r w:rsidRPr="009B48B9">
        <w:rPr>
          <w:rFonts w:ascii="Calibri" w:eastAsia="Times New Roman" w:hAnsi="Calibri" w:cs="Calibri"/>
        </w:rPr>
        <w:t>gNB</w:t>
      </w:r>
      <w:proofErr w:type="spellEnd"/>
      <w:r w:rsidRPr="009B48B9">
        <w:rPr>
          <w:rFonts w:ascii="Calibri" w:eastAsia="Times New Roman" w:hAnsi="Calibri" w:cs="Calibri"/>
        </w:rPr>
        <w:t xml:space="preserve"> configures the UE via RRC to use either ED threshold provided by </w:t>
      </w:r>
      <w:r w:rsidRPr="009B48B9">
        <w:rPr>
          <w:rStyle w:val="Emphasis"/>
          <w:rFonts w:ascii="Calibri" w:eastAsia="Times New Roman" w:hAnsi="Calibri" w:cs="Calibri"/>
          <w:b w:val="0"/>
          <w:bCs w:val="0"/>
          <w:i/>
          <w:iCs/>
        </w:rPr>
        <w:t>ul-toDL-CO-SharingED-Threshold-r16</w:t>
      </w:r>
      <w:r w:rsidRPr="009B48B9">
        <w:rPr>
          <w:rFonts w:ascii="Malgun Gothic" w:eastAsia="Malgun Gothic" w:hAnsi="Malgun Gothic"/>
          <w:b/>
          <w:bCs/>
          <w:sz w:val="18"/>
          <w:szCs w:val="18"/>
          <w:lang w:eastAsia="ko-KR"/>
        </w:rPr>
        <w:t xml:space="preserve">, </w:t>
      </w:r>
      <w:r w:rsidRPr="009B48B9">
        <w:rPr>
          <w:rFonts w:ascii="Calibri" w:eastAsia="Times New Roman" w:hAnsi="Calibri" w:cs="Calibri"/>
        </w:rPr>
        <w:t xml:space="preserve">or </w:t>
      </w:r>
      <w:r w:rsidRPr="009B48B9">
        <w:rPr>
          <w:rFonts w:ascii="Calibri" w:eastAsia="Times New Roman" w:hAnsi="Calibri" w:cs="Calibri" w:hint="eastAsia"/>
        </w:rPr>
        <w:t>calculated as in earlier part of 4.2.3</w:t>
      </w:r>
    </w:p>
    <w:p w14:paraId="07C58399" w14:textId="77777777" w:rsidR="009B48B9" w:rsidRPr="009B48B9" w:rsidRDefault="009B48B9" w:rsidP="009B48B9">
      <w:pPr>
        <w:rPr>
          <w:rFonts w:ascii="Calibri" w:eastAsiaTheme="minorHAnsi" w:hAnsi="Calibri" w:cs="Calibri"/>
          <w:b/>
          <w:bCs/>
        </w:rPr>
      </w:pPr>
      <w:r w:rsidRPr="009B48B9">
        <w:rPr>
          <w:rFonts w:ascii="Calibri" w:hAnsi="Calibri" w:cs="Calibri"/>
          <w:b/>
          <w:bCs/>
        </w:rPr>
        <w:t>Configured grants:</w:t>
      </w:r>
    </w:p>
    <w:p w14:paraId="3F563FED" w14:textId="32B07064"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1: no further changes to UE operation on top of what has been agreed already in RAN1#100bis-e: “</w:t>
      </w:r>
      <w:r w:rsidRPr="009B48B9">
        <w:rPr>
          <w:rFonts w:eastAsia="Times New Roman"/>
          <w:sz w:val="20"/>
          <w:szCs w:val="20"/>
          <w:lang w:val="en-US"/>
        </w:rPr>
        <w:t>For at least PUSCH transmissions with configured grants, a UE is allowed to choose between the ED threshold given by ul-toDL-CO-SharingED-Threshold-r16 and the default one</w:t>
      </w:r>
      <w:r w:rsidRPr="009B48B9">
        <w:rPr>
          <w:rFonts w:ascii="Calibri" w:eastAsia="Times New Roman" w:hAnsi="Calibri" w:cs="Calibri"/>
          <w:sz w:val="20"/>
          <w:szCs w:val="20"/>
          <w:lang w:val="en-US"/>
        </w:rPr>
        <w:t>”</w:t>
      </w:r>
    </w:p>
    <w:p w14:paraId="6ADF3B8A" w14:textId="77777777" w:rsidR="009B48B9" w:rsidRPr="009B48B9" w:rsidRDefault="009B48B9" w:rsidP="009B48B9">
      <w:pPr>
        <w:pStyle w:val="ListParagraph"/>
        <w:numPr>
          <w:ilvl w:val="1"/>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some spec change may be needed to reflect differences compared to dynamic grants, continue discussion on the need for a TP</w:t>
      </w:r>
    </w:p>
    <w:p w14:paraId="10FC122D" w14:textId="3AC0FD3F" w:rsidR="009B48B9" w:rsidRPr="009B48B9" w:rsidRDefault="009B48B9" w:rsidP="009B48B9">
      <w:pPr>
        <w:pStyle w:val="ListParagraph"/>
        <w:numPr>
          <w:ilvl w:val="0"/>
          <w:numId w:val="8"/>
        </w:numPr>
        <w:spacing w:before="100" w:beforeAutospacing="1" w:after="100" w:afterAutospacing="1" w:line="240" w:lineRule="auto"/>
        <w:contextualSpacing w:val="0"/>
        <w:rPr>
          <w:rFonts w:ascii="Calibri" w:eastAsia="Times New Roman" w:hAnsi="Calibri" w:cs="Calibri"/>
          <w:sz w:val="20"/>
          <w:szCs w:val="20"/>
          <w:lang w:val="en-US"/>
        </w:rPr>
      </w:pPr>
      <w:r w:rsidRPr="009B48B9">
        <w:rPr>
          <w:rFonts w:ascii="Calibri" w:eastAsia="Times New Roman" w:hAnsi="Calibri" w:cs="Calibri"/>
          <w:sz w:val="20"/>
          <w:szCs w:val="20"/>
          <w:lang w:val="en-US"/>
        </w:rPr>
        <w:t xml:space="preserve">Alt </w:t>
      </w:r>
      <w:r>
        <w:rPr>
          <w:rFonts w:ascii="Calibri" w:eastAsia="Times New Roman" w:hAnsi="Calibri" w:cs="Calibri"/>
          <w:sz w:val="20"/>
          <w:szCs w:val="20"/>
          <w:lang w:val="en-US"/>
        </w:rPr>
        <w:t>CG-</w:t>
      </w:r>
      <w:r w:rsidRPr="009B48B9">
        <w:rPr>
          <w:rFonts w:ascii="Calibri" w:eastAsia="Times New Roman" w:hAnsi="Calibri" w:cs="Calibri"/>
          <w:sz w:val="20"/>
          <w:szCs w:val="20"/>
          <w:lang w:val="en-US"/>
        </w:rPr>
        <w:t xml:space="preserve">2: add a row corresponding to D=0 in </w:t>
      </w:r>
      <w:r w:rsidRPr="009B48B9">
        <w:rPr>
          <w:rFonts w:ascii="DengXian" w:eastAsia="DengXian" w:hAnsi="DengXian" w:hint="eastAsia"/>
          <w:i/>
          <w:iCs/>
          <w:sz w:val="20"/>
          <w:szCs w:val="20"/>
          <w:lang w:val="en-US"/>
        </w:rPr>
        <w:t>CG-COT-Sharing-r16</w:t>
      </w:r>
      <w:r w:rsidRPr="009B48B9">
        <w:rPr>
          <w:rFonts w:ascii="Calibri" w:eastAsia="Times New Roman" w:hAnsi="Calibri" w:cs="Calibri"/>
          <w:sz w:val="20"/>
          <w:szCs w:val="20"/>
          <w:lang w:val="en-US"/>
        </w:rPr>
        <w:t xml:space="preserve">. When D=0 is indicated in CG-UCI, </w:t>
      </w:r>
      <w:proofErr w:type="spellStart"/>
      <w:r w:rsidRPr="009B48B9">
        <w:rPr>
          <w:rFonts w:ascii="Calibri" w:eastAsia="Times New Roman" w:hAnsi="Calibri" w:cs="Calibri"/>
          <w:sz w:val="20"/>
          <w:szCs w:val="20"/>
          <w:lang w:val="en-US"/>
        </w:rPr>
        <w:t>gNB</w:t>
      </w:r>
      <w:proofErr w:type="spellEnd"/>
      <w:r w:rsidRPr="009B48B9">
        <w:rPr>
          <w:rFonts w:ascii="Calibri" w:eastAsia="Times New Roman" w:hAnsi="Calibri" w:cs="Calibri"/>
          <w:sz w:val="20"/>
          <w:szCs w:val="20"/>
          <w:lang w:val="en-US"/>
        </w:rPr>
        <w:t xml:space="preserve"> can transmit control/broadcast signals/channels at slot </w:t>
      </w:r>
      <w:proofErr w:type="spellStart"/>
      <w:r w:rsidRPr="009B48B9">
        <w:rPr>
          <w:rFonts w:ascii="Calibri" w:eastAsia="Times New Roman" w:hAnsi="Calibri" w:cs="Calibri"/>
          <w:sz w:val="20"/>
          <w:szCs w:val="20"/>
          <w:lang w:val="en-US"/>
        </w:rPr>
        <w:t>n+O</w:t>
      </w:r>
      <w:proofErr w:type="spellEnd"/>
      <w:r w:rsidRPr="009B48B9">
        <w:rPr>
          <w:rFonts w:ascii="Calibri" w:eastAsia="Times New Roman" w:hAnsi="Calibri" w:cs="Calibri"/>
          <w:sz w:val="20"/>
          <w:szCs w:val="20"/>
          <w:lang w:val="en-US"/>
        </w:rPr>
        <w:t>, with length up to 2/4/8 OFDM symbols for 15/30/60 kHz SCS</w:t>
      </w:r>
    </w:p>
    <w:p w14:paraId="4B2D3562" w14:textId="5820B184" w:rsidR="009B48B9" w:rsidRDefault="009B48B9">
      <w:pPr>
        <w:jc w:val="both"/>
      </w:pPr>
      <w:r>
        <w:t xml:space="preserve"> Companies are asked to provide their views on the above alternatives with the table below.</w:t>
      </w:r>
    </w:p>
    <w:tbl>
      <w:tblPr>
        <w:tblStyle w:val="TableGrid"/>
        <w:tblW w:w="9771" w:type="dxa"/>
        <w:tblLayout w:type="fixed"/>
        <w:tblLook w:val="04A0" w:firstRow="1" w:lastRow="0" w:firstColumn="1" w:lastColumn="0" w:noHBand="0" w:noVBand="1"/>
      </w:tblPr>
      <w:tblGrid>
        <w:gridCol w:w="2263"/>
        <w:gridCol w:w="7508"/>
      </w:tblGrid>
      <w:tr w:rsidR="009B48B9" w14:paraId="523BD5C8" w14:textId="77777777" w:rsidTr="006E51B1">
        <w:tc>
          <w:tcPr>
            <w:tcW w:w="2263" w:type="dxa"/>
          </w:tcPr>
          <w:p w14:paraId="7E6C6E5C" w14:textId="77777777" w:rsidR="009B48B9" w:rsidRDefault="009B48B9" w:rsidP="006E51B1">
            <w:r>
              <w:t>Company</w:t>
            </w:r>
          </w:p>
        </w:tc>
        <w:tc>
          <w:tcPr>
            <w:tcW w:w="7508" w:type="dxa"/>
          </w:tcPr>
          <w:p w14:paraId="20D2CE2A" w14:textId="77777777" w:rsidR="009B48B9" w:rsidRDefault="009B48B9" w:rsidP="006E51B1">
            <w:r>
              <w:t>Comment</w:t>
            </w:r>
          </w:p>
        </w:tc>
      </w:tr>
      <w:tr w:rsidR="009B48B9" w14:paraId="4810677F" w14:textId="77777777" w:rsidTr="006E51B1">
        <w:tc>
          <w:tcPr>
            <w:tcW w:w="2263" w:type="dxa"/>
          </w:tcPr>
          <w:p w14:paraId="5C854028" w14:textId="79D4C499" w:rsidR="009B48B9" w:rsidRDefault="00425DFD" w:rsidP="006E51B1">
            <w:pPr>
              <w:rPr>
                <w:lang w:eastAsia="zh-CN"/>
              </w:rPr>
            </w:pPr>
            <w:r>
              <w:rPr>
                <w:lang w:eastAsia="zh-CN"/>
              </w:rPr>
              <w:t>Nokia, NSB</w:t>
            </w:r>
          </w:p>
        </w:tc>
        <w:tc>
          <w:tcPr>
            <w:tcW w:w="7508" w:type="dxa"/>
          </w:tcPr>
          <w:p w14:paraId="1F715325" w14:textId="77777777" w:rsidR="009B48B9" w:rsidRDefault="00425DFD" w:rsidP="006E51B1">
            <w:pPr>
              <w:jc w:val="both"/>
              <w:rPr>
                <w:lang w:eastAsia="zh-CN"/>
              </w:rPr>
            </w:pPr>
            <w:r w:rsidRPr="00425DFD">
              <w:rPr>
                <w:lang w:eastAsia="zh-CN"/>
              </w:rPr>
              <w:t>For the sake of simplicity, we support Alt DG-1 and Alt CG-1</w:t>
            </w:r>
            <w:r>
              <w:rPr>
                <w:lang w:eastAsia="zh-CN"/>
              </w:rPr>
              <w:t>.</w:t>
            </w:r>
          </w:p>
          <w:p w14:paraId="1E5E9E40" w14:textId="77777777" w:rsidR="00425DFD" w:rsidRDefault="00425DFD" w:rsidP="00425DFD">
            <w:pPr>
              <w:pStyle w:val="ListParagraph"/>
              <w:numPr>
                <w:ilvl w:val="0"/>
                <w:numId w:val="8"/>
              </w:numPr>
              <w:jc w:val="both"/>
              <w:rPr>
                <w:sz w:val="20"/>
                <w:szCs w:val="20"/>
                <w:lang w:val="en-GB"/>
              </w:rPr>
            </w:pPr>
            <w:r w:rsidRPr="00425DFD">
              <w:rPr>
                <w:sz w:val="20"/>
                <w:szCs w:val="20"/>
                <w:lang w:val="en-GB"/>
              </w:rPr>
              <w:t>Alt DG-1 avoid</w:t>
            </w:r>
            <w:r>
              <w:rPr>
                <w:sz w:val="20"/>
                <w:szCs w:val="20"/>
                <w:lang w:val="en-GB"/>
              </w:rPr>
              <w:t>s</w:t>
            </w:r>
            <w:r w:rsidRPr="00425DFD">
              <w:rPr>
                <w:sz w:val="20"/>
                <w:szCs w:val="20"/>
                <w:lang w:val="en-GB"/>
              </w:rPr>
              <w:t xml:space="preserve"> additional impact on DCI or RRC</w:t>
            </w:r>
          </w:p>
          <w:p w14:paraId="04ABA61D" w14:textId="4512909A" w:rsidR="00425DFD" w:rsidRPr="00425DFD" w:rsidRDefault="00425DFD" w:rsidP="00425DFD">
            <w:pPr>
              <w:pStyle w:val="ListParagraph"/>
              <w:numPr>
                <w:ilvl w:val="0"/>
                <w:numId w:val="8"/>
              </w:numPr>
              <w:jc w:val="both"/>
              <w:rPr>
                <w:sz w:val="20"/>
                <w:szCs w:val="20"/>
                <w:lang w:val="en-GB"/>
              </w:rPr>
            </w:pPr>
            <w:r>
              <w:rPr>
                <w:sz w:val="20"/>
                <w:szCs w:val="20"/>
                <w:lang w:val="en-GB"/>
              </w:rPr>
              <w:t xml:space="preserve">Alt CG-1 is good enough. </w:t>
            </w:r>
          </w:p>
        </w:tc>
      </w:tr>
      <w:tr w:rsidR="009B48B9" w14:paraId="4CD04E35" w14:textId="77777777" w:rsidTr="006E51B1">
        <w:tc>
          <w:tcPr>
            <w:tcW w:w="2263" w:type="dxa"/>
          </w:tcPr>
          <w:p w14:paraId="2193800A" w14:textId="63B2A53E" w:rsidR="009B48B9" w:rsidRDefault="006C7F2D" w:rsidP="006E51B1">
            <w:pPr>
              <w:rPr>
                <w:lang w:eastAsia="ko-KR"/>
              </w:rPr>
            </w:pPr>
            <w:r w:rsidRPr="006C7F2D">
              <w:rPr>
                <w:rFonts w:hint="eastAsia"/>
                <w:lang w:eastAsia="zh-CN"/>
              </w:rPr>
              <w:t>LG</w:t>
            </w:r>
          </w:p>
        </w:tc>
        <w:tc>
          <w:tcPr>
            <w:tcW w:w="7508" w:type="dxa"/>
          </w:tcPr>
          <w:p w14:paraId="6449D623" w14:textId="77777777" w:rsidR="009B48B9" w:rsidRDefault="006C7F2D" w:rsidP="006C7F2D">
            <w:pPr>
              <w:jc w:val="both"/>
              <w:rPr>
                <w:rFonts w:eastAsia="Malgun Gothic"/>
                <w:lang w:eastAsia="ko-KR"/>
              </w:rPr>
            </w:pPr>
            <w:r>
              <w:rPr>
                <w:rFonts w:eastAsia="Malgun Gothic"/>
                <w:lang w:eastAsia="ko-KR"/>
              </w:rPr>
              <w:t>We support Alt DG-2 and Alt CG-1.</w:t>
            </w:r>
          </w:p>
          <w:p w14:paraId="31EB492B" w14:textId="680AB7CA" w:rsidR="006C7F2D" w:rsidRPr="006C7F2D" w:rsidRDefault="006C7F2D" w:rsidP="006C7F2D">
            <w:pPr>
              <w:pStyle w:val="ListParagraph"/>
              <w:numPr>
                <w:ilvl w:val="0"/>
                <w:numId w:val="8"/>
              </w:numPr>
              <w:jc w:val="both"/>
              <w:rPr>
                <w:rFonts w:eastAsia="Malgun Gothic"/>
                <w:lang w:eastAsia="ko-KR"/>
              </w:rPr>
            </w:pPr>
            <w:r w:rsidRPr="006C7F2D">
              <w:rPr>
                <w:rFonts w:hint="eastAsia"/>
                <w:sz w:val="20"/>
                <w:szCs w:val="20"/>
                <w:lang w:val="en-GB"/>
              </w:rPr>
              <w:t>Alt DG-2</w:t>
            </w:r>
            <w:r>
              <w:rPr>
                <w:sz w:val="20"/>
                <w:szCs w:val="20"/>
                <w:lang w:val="en-GB"/>
              </w:rPr>
              <w:t xml:space="preserve"> will be more efficient to allow </w:t>
            </w:r>
            <w:proofErr w:type="spellStart"/>
            <w:r>
              <w:rPr>
                <w:sz w:val="20"/>
                <w:szCs w:val="20"/>
                <w:lang w:val="en-GB"/>
              </w:rPr>
              <w:t>gNB</w:t>
            </w:r>
            <w:proofErr w:type="spellEnd"/>
            <w:r>
              <w:rPr>
                <w:sz w:val="20"/>
                <w:szCs w:val="20"/>
                <w:lang w:val="en-GB"/>
              </w:rPr>
              <w:t xml:space="preserve"> control on the ED threshold.</w:t>
            </w:r>
          </w:p>
          <w:p w14:paraId="32A3B129" w14:textId="4A8EEEBC" w:rsidR="006C7F2D" w:rsidRPr="006C7F2D" w:rsidRDefault="006C7F2D" w:rsidP="006C7F2D">
            <w:pPr>
              <w:pStyle w:val="ListParagraph"/>
              <w:numPr>
                <w:ilvl w:val="0"/>
                <w:numId w:val="8"/>
              </w:numPr>
              <w:jc w:val="both"/>
              <w:rPr>
                <w:rFonts w:eastAsia="Malgun Gothic"/>
                <w:lang w:eastAsia="ko-KR"/>
              </w:rPr>
            </w:pPr>
            <w:r>
              <w:rPr>
                <w:sz w:val="20"/>
                <w:szCs w:val="20"/>
              </w:rPr>
              <w:t>Alt CG-1 with some text should be captured to support that a UE is allowed to choose between</w:t>
            </w:r>
            <w:r w:rsidRPr="009B48B9">
              <w:rPr>
                <w:rFonts w:eastAsia="Times New Roman"/>
                <w:sz w:val="20"/>
                <w:szCs w:val="20"/>
                <w:lang w:val="en-US"/>
              </w:rPr>
              <w:t xml:space="preserve"> ul-toDL-CO-SharingED-Threshold-r16 and the default one</w:t>
            </w:r>
            <w:r>
              <w:rPr>
                <w:rFonts w:eastAsia="Times New Roman"/>
                <w:sz w:val="20"/>
                <w:szCs w:val="20"/>
                <w:lang w:val="en-US"/>
              </w:rPr>
              <w:t>.</w:t>
            </w:r>
          </w:p>
        </w:tc>
      </w:tr>
      <w:tr w:rsidR="009B48B9" w14:paraId="595395BF" w14:textId="77777777" w:rsidTr="006E51B1">
        <w:tc>
          <w:tcPr>
            <w:tcW w:w="2263" w:type="dxa"/>
          </w:tcPr>
          <w:p w14:paraId="3A33ED1D" w14:textId="51D8E1F0" w:rsidR="009B48B9" w:rsidRDefault="00BF2510" w:rsidP="006E51B1">
            <w:pPr>
              <w:rPr>
                <w:lang w:eastAsia="zh-CN"/>
              </w:rPr>
            </w:pPr>
            <w:r>
              <w:rPr>
                <w:lang w:eastAsia="zh-CN"/>
              </w:rPr>
              <w:t>Lenovo, Motorola Mobility</w:t>
            </w:r>
          </w:p>
        </w:tc>
        <w:tc>
          <w:tcPr>
            <w:tcW w:w="7508" w:type="dxa"/>
          </w:tcPr>
          <w:p w14:paraId="28A22A0E" w14:textId="25186F36" w:rsidR="00BF2510" w:rsidRPr="00BF2510" w:rsidRDefault="00BF2510" w:rsidP="00BF2510">
            <w:pPr>
              <w:rPr>
                <w:lang w:eastAsia="zh-CN"/>
              </w:rPr>
            </w:pPr>
            <w:r w:rsidRPr="00BF2510">
              <w:rPr>
                <w:lang w:eastAsia="zh-CN"/>
              </w:rPr>
              <w:t xml:space="preserve">For dynamic grant, we prefer Alt 2 since </w:t>
            </w:r>
            <w:proofErr w:type="spellStart"/>
            <w:r w:rsidRPr="00BF2510">
              <w:rPr>
                <w:lang w:eastAsia="zh-CN"/>
              </w:rPr>
              <w:t>gNB</w:t>
            </w:r>
            <w:proofErr w:type="spellEnd"/>
            <w:r w:rsidRPr="00BF2510">
              <w:rPr>
                <w:lang w:eastAsia="zh-CN"/>
              </w:rPr>
              <w:t xml:space="preserve"> can flexibly control the ED</w:t>
            </w:r>
            <w:r>
              <w:rPr>
                <w:lang w:eastAsia="zh-CN"/>
              </w:rPr>
              <w:t xml:space="preserve"> </w:t>
            </w:r>
            <w:r w:rsidRPr="00BF2510">
              <w:rPr>
                <w:lang w:eastAsia="zh-CN"/>
              </w:rPr>
              <w:t xml:space="preserve">threshold of UE based on </w:t>
            </w:r>
            <w:proofErr w:type="spellStart"/>
            <w:r w:rsidRPr="00BF2510">
              <w:rPr>
                <w:lang w:eastAsia="zh-CN"/>
              </w:rPr>
              <w:t>gNB’s</w:t>
            </w:r>
            <w:proofErr w:type="spellEnd"/>
            <w:r w:rsidRPr="00BF2510">
              <w:rPr>
                <w:lang w:eastAsia="zh-CN"/>
              </w:rPr>
              <w:t xml:space="preserve"> requirements of COT sharing. </w:t>
            </w:r>
          </w:p>
          <w:p w14:paraId="751C4A19" w14:textId="40510191" w:rsidR="009B48B9" w:rsidRDefault="00BF2510" w:rsidP="00BF2510">
            <w:pPr>
              <w:rPr>
                <w:b/>
                <w:u w:val="single"/>
              </w:rPr>
            </w:pPr>
            <w:r w:rsidRPr="00BF2510">
              <w:rPr>
                <w:lang w:eastAsia="zh-CN"/>
              </w:rPr>
              <w:t>For configured grant, we prefer Alt 1.</w:t>
            </w:r>
            <w:r>
              <w:rPr>
                <w:lang w:eastAsia="zh-CN"/>
              </w:rPr>
              <w:t xml:space="preserve"> </w:t>
            </w:r>
          </w:p>
        </w:tc>
      </w:tr>
      <w:tr w:rsidR="007064BE" w:rsidRPr="007064BE" w14:paraId="036264BF" w14:textId="77777777" w:rsidTr="006E51B1">
        <w:tc>
          <w:tcPr>
            <w:tcW w:w="2263" w:type="dxa"/>
          </w:tcPr>
          <w:p w14:paraId="675F0F48" w14:textId="3B3908FA" w:rsidR="007064BE" w:rsidRPr="007064BE" w:rsidRDefault="007064BE" w:rsidP="006E51B1">
            <w:pPr>
              <w:rPr>
                <w:rFonts w:eastAsia="Malgun Gothic"/>
                <w:lang w:eastAsia="ko-KR"/>
              </w:rPr>
            </w:pPr>
            <w:r>
              <w:rPr>
                <w:rFonts w:eastAsia="Malgun Gothic" w:hint="eastAsia"/>
                <w:lang w:eastAsia="ko-KR"/>
              </w:rPr>
              <w:t>Samsung</w:t>
            </w:r>
          </w:p>
        </w:tc>
        <w:tc>
          <w:tcPr>
            <w:tcW w:w="7508" w:type="dxa"/>
          </w:tcPr>
          <w:p w14:paraId="44DA3CFC" w14:textId="062D3DF8" w:rsidR="007064BE" w:rsidRPr="007064BE" w:rsidRDefault="007064BE" w:rsidP="007064BE">
            <w:pPr>
              <w:rPr>
                <w:rFonts w:eastAsia="Malgun Gothic"/>
                <w:lang w:eastAsia="ko-KR"/>
              </w:rPr>
            </w:pPr>
            <w:r>
              <w:rPr>
                <w:rFonts w:eastAsia="Malgun Gothic"/>
                <w:lang w:eastAsia="ko-KR"/>
              </w:rPr>
              <w:t>S</w:t>
            </w:r>
            <w:r>
              <w:rPr>
                <w:rFonts w:eastAsia="Malgun Gothic" w:hint="eastAsia"/>
                <w:lang w:eastAsia="ko-KR"/>
              </w:rPr>
              <w:t xml:space="preserve">upport Alt DG-1 and Alt CG-1. </w:t>
            </w:r>
            <w:r>
              <w:rPr>
                <w:rFonts w:eastAsia="Malgun Gothic"/>
                <w:lang w:eastAsia="ko-KR"/>
              </w:rPr>
              <w:t>Alt DG-2 &amp; 3 seems optimization rather than correction.</w:t>
            </w:r>
          </w:p>
        </w:tc>
      </w:tr>
      <w:tr w:rsidR="006E51B1" w:rsidRPr="007064BE" w14:paraId="684575F9" w14:textId="77777777" w:rsidTr="006E51B1">
        <w:tc>
          <w:tcPr>
            <w:tcW w:w="2263" w:type="dxa"/>
          </w:tcPr>
          <w:p w14:paraId="474A725C" w14:textId="0C382995" w:rsidR="006E51B1" w:rsidRPr="006E51B1" w:rsidRDefault="006E51B1" w:rsidP="006E51B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12EDA6" w14:textId="3632075C" w:rsidR="006E51B1" w:rsidRPr="006E51B1" w:rsidRDefault="006E51B1" w:rsidP="006E51B1">
            <w:pPr>
              <w:rPr>
                <w:rFonts w:eastAsia="DengXian"/>
                <w:sz w:val="21"/>
                <w:szCs w:val="21"/>
                <w:lang w:val="en-US" w:eastAsia="zh-CN"/>
              </w:rPr>
            </w:pPr>
            <w:r w:rsidRPr="006E51B1">
              <w:rPr>
                <w:rFonts w:eastAsia="DengXian"/>
                <w:sz w:val="21"/>
                <w:szCs w:val="21"/>
              </w:rPr>
              <w:t xml:space="preserve">For Dynamic grant, we prefer Alt. 2 since the ED threshold could be dynamically selected according to </w:t>
            </w:r>
            <w:proofErr w:type="spellStart"/>
            <w:r w:rsidRPr="006E51B1">
              <w:rPr>
                <w:rFonts w:eastAsia="DengXian"/>
                <w:sz w:val="21"/>
                <w:szCs w:val="21"/>
              </w:rPr>
              <w:t>gNB’s</w:t>
            </w:r>
            <w:proofErr w:type="spellEnd"/>
            <w:r w:rsidRPr="006E51B1">
              <w:rPr>
                <w:rFonts w:eastAsia="DengXian"/>
                <w:sz w:val="21"/>
                <w:szCs w:val="21"/>
              </w:rPr>
              <w:t xml:space="preserve"> need and UE’s traffic.</w:t>
            </w:r>
          </w:p>
          <w:p w14:paraId="1434F8CF" w14:textId="38511BD4" w:rsidR="006E51B1" w:rsidRPr="006E51B1" w:rsidRDefault="006E51B1" w:rsidP="006E51B1">
            <w:pPr>
              <w:rPr>
                <w:rFonts w:eastAsia="DengXian"/>
                <w:sz w:val="21"/>
                <w:szCs w:val="21"/>
              </w:rPr>
            </w:pPr>
            <w:r w:rsidRPr="006E51B1">
              <w:rPr>
                <w:rFonts w:eastAsia="DengXian"/>
                <w:sz w:val="21"/>
                <w:szCs w:val="21"/>
              </w:rPr>
              <w:t xml:space="preserve">For Configured grant, I think both the alternatives are based on the agreement “For at least PUSCH transmissions with configured grants, a UE is allowed to choose between the ED threshold given by ul-toDL-CO-SharingED-Threshold-r16 and the default one”. The issue here is how to indicate to </w:t>
            </w:r>
            <w:proofErr w:type="spellStart"/>
            <w:r w:rsidRPr="006E51B1">
              <w:rPr>
                <w:rFonts w:eastAsia="DengXian"/>
                <w:sz w:val="21"/>
                <w:szCs w:val="21"/>
              </w:rPr>
              <w:t>gNB</w:t>
            </w:r>
            <w:proofErr w:type="spellEnd"/>
            <w:r w:rsidRPr="006E51B1">
              <w:rPr>
                <w:rFonts w:eastAsia="DengXian"/>
                <w:sz w:val="21"/>
                <w:szCs w:val="21"/>
              </w:rPr>
              <w:t xml:space="preserve"> when UE selects to use default ED threshold. </w:t>
            </w:r>
            <w:proofErr w:type="gramStart"/>
            <w:r w:rsidRPr="006E51B1">
              <w:rPr>
                <w:rFonts w:eastAsia="DengXian"/>
                <w:sz w:val="21"/>
                <w:szCs w:val="21"/>
              </w:rPr>
              <w:t>So</w:t>
            </w:r>
            <w:proofErr w:type="gramEnd"/>
            <w:r w:rsidRPr="006E51B1">
              <w:rPr>
                <w:rFonts w:eastAsia="DengXian"/>
                <w:sz w:val="21"/>
                <w:szCs w:val="21"/>
              </w:rPr>
              <w:t xml:space="preserve"> I propose to reformulate the alternatives below:</w:t>
            </w:r>
          </w:p>
          <w:p w14:paraId="4F39EC2C" w14:textId="77777777" w:rsidR="006E51B1" w:rsidRPr="006E51B1" w:rsidRDefault="006E51B1" w:rsidP="006E51B1">
            <w:pPr>
              <w:rPr>
                <w:rFonts w:eastAsia="DengXian"/>
                <w:sz w:val="21"/>
                <w:szCs w:val="21"/>
              </w:rPr>
            </w:pPr>
            <w:r w:rsidRPr="006E51B1">
              <w:rPr>
                <w:b/>
                <w:bCs/>
                <w:sz w:val="22"/>
                <w:szCs w:val="22"/>
              </w:rPr>
              <w:t xml:space="preserve">Configured grants: </w:t>
            </w:r>
            <w:r w:rsidRPr="006E51B1">
              <w:rPr>
                <w:rFonts w:eastAsia="DengXian"/>
                <w:sz w:val="21"/>
                <w:szCs w:val="21"/>
              </w:rPr>
              <w:t xml:space="preserve">a UE </w:t>
            </w:r>
            <w:proofErr w:type="gramStart"/>
            <w:r w:rsidRPr="006E51B1">
              <w:rPr>
                <w:rFonts w:eastAsia="DengXian"/>
                <w:sz w:val="21"/>
                <w:szCs w:val="21"/>
              </w:rPr>
              <w:t>is allowed to</w:t>
            </w:r>
            <w:proofErr w:type="gramEnd"/>
            <w:r w:rsidRPr="006E51B1">
              <w:rPr>
                <w:rFonts w:eastAsia="DengXian"/>
                <w:sz w:val="21"/>
                <w:szCs w:val="21"/>
              </w:rPr>
              <w:t xml:space="preserve"> choose between the ED threshold given by ul-toDL-CO-SharingED-Threshold-r16 and the default one according to the following alternatives:</w:t>
            </w:r>
          </w:p>
          <w:p w14:paraId="7C263F0E" w14:textId="77777777" w:rsidR="006E51B1" w:rsidRPr="006E51B1" w:rsidRDefault="006E51B1" w:rsidP="006E51B1">
            <w:pPr>
              <w:pStyle w:val="ListParagraph"/>
              <w:numPr>
                <w:ilvl w:val="0"/>
                <w:numId w:val="9"/>
              </w:numPr>
              <w:spacing w:before="100" w:beforeAutospacing="1" w:after="100" w:afterAutospacing="1" w:line="240" w:lineRule="auto"/>
              <w:contextualSpacing w:val="0"/>
              <w:rPr>
                <w:sz w:val="22"/>
                <w:szCs w:val="22"/>
              </w:rPr>
            </w:pPr>
            <w:r w:rsidRPr="006E51B1">
              <w:rPr>
                <w:sz w:val="22"/>
                <w:szCs w:val="22"/>
              </w:rPr>
              <w:lastRenderedPageBreak/>
              <w:t>Alt. 1: Indicate “no COT sharing” in CG-UCI when UE uses default ED threshold, which means gNB can’t share the UE’s COT for any transmission.</w:t>
            </w:r>
          </w:p>
          <w:p w14:paraId="624DEB94" w14:textId="77777777" w:rsidR="006E51B1" w:rsidRPr="006E51B1" w:rsidRDefault="006E51B1" w:rsidP="006E51B1">
            <w:pPr>
              <w:pStyle w:val="ListParagraph"/>
              <w:numPr>
                <w:ilvl w:val="0"/>
                <w:numId w:val="9"/>
              </w:numPr>
              <w:spacing w:before="100" w:beforeAutospacing="1" w:after="100" w:afterAutospacing="1" w:line="240" w:lineRule="auto"/>
              <w:contextualSpacing w:val="0"/>
              <w:rPr>
                <w:sz w:val="22"/>
                <w:szCs w:val="22"/>
              </w:rPr>
            </w:pPr>
            <w:r w:rsidRPr="006E51B1">
              <w:rPr>
                <w:sz w:val="22"/>
                <w:szCs w:val="22"/>
              </w:rPr>
              <w:t>Alt. 2: add a row corresponding to D=0 in CG-COT-Sharing-r16 and use this entry to indicate that UE uses the default ED threshold, which means that gNB can transmit control/broadcast signals/channels at slot n+</w:t>
            </w:r>
            <w:r w:rsidRPr="006E51B1">
              <w:rPr>
                <w:i/>
                <w:iCs/>
                <w:sz w:val="22"/>
                <w:szCs w:val="22"/>
              </w:rPr>
              <w:t>O</w:t>
            </w:r>
            <w:r w:rsidRPr="006E51B1">
              <w:rPr>
                <w:sz w:val="22"/>
                <w:szCs w:val="22"/>
              </w:rPr>
              <w:t>, with length up to 2/4/8 OFDM symbols for 15/30/60 kHz SCS</w:t>
            </w:r>
          </w:p>
          <w:p w14:paraId="0E121F3F" w14:textId="62537164" w:rsidR="006E51B1" w:rsidRDefault="006E51B1" w:rsidP="006E51B1">
            <w:pPr>
              <w:rPr>
                <w:rFonts w:eastAsia="Malgun Gothic"/>
                <w:lang w:eastAsia="ko-KR"/>
              </w:rPr>
            </w:pPr>
            <w:r w:rsidRPr="006E51B1">
              <w:rPr>
                <w:rFonts w:eastAsia="DengXian"/>
                <w:sz w:val="21"/>
                <w:szCs w:val="21"/>
              </w:rPr>
              <w:t xml:space="preserve">As we stated in the email below, Alt. 2 is a better approach than Alt. 1 with clear benefits. </w:t>
            </w:r>
            <w:proofErr w:type="gramStart"/>
            <w:r w:rsidRPr="006E51B1">
              <w:rPr>
                <w:rFonts w:eastAsia="DengXian"/>
                <w:sz w:val="21"/>
                <w:szCs w:val="21"/>
              </w:rPr>
              <w:t>So</w:t>
            </w:r>
            <w:proofErr w:type="gramEnd"/>
            <w:r w:rsidRPr="006E51B1">
              <w:rPr>
                <w:rFonts w:eastAsia="DengXian"/>
                <w:sz w:val="21"/>
                <w:szCs w:val="21"/>
              </w:rPr>
              <w:t xml:space="preserve"> we prefer Alt. 2 for configured grant when UE selects the default ED threshold.</w:t>
            </w:r>
          </w:p>
        </w:tc>
      </w:tr>
      <w:tr w:rsidR="000C23E5" w:rsidRPr="007064BE" w14:paraId="334EF4C0" w14:textId="77777777" w:rsidTr="006E51B1">
        <w:tc>
          <w:tcPr>
            <w:tcW w:w="2263" w:type="dxa"/>
          </w:tcPr>
          <w:p w14:paraId="52F99DEB" w14:textId="771042B0" w:rsidR="000C23E5" w:rsidRDefault="000C23E5" w:rsidP="006E51B1">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7508" w:type="dxa"/>
          </w:tcPr>
          <w:p w14:paraId="03B43F3C" w14:textId="77777777" w:rsidR="000C23E5" w:rsidRPr="000C23E5" w:rsidRDefault="000C23E5" w:rsidP="006E51B1">
            <w:pPr>
              <w:rPr>
                <w:rFonts w:ascii="Calibri" w:eastAsia="Times New Roman" w:hAnsi="Calibri" w:cs="Calibri"/>
                <w:sz w:val="22"/>
              </w:rPr>
            </w:pPr>
            <w:r w:rsidRPr="000C23E5">
              <w:rPr>
                <w:rFonts w:eastAsia="DengXian"/>
                <w:sz w:val="22"/>
                <w:szCs w:val="21"/>
              </w:rPr>
              <w:t xml:space="preserve">For DG, we support </w:t>
            </w:r>
            <w:r w:rsidRPr="000C23E5">
              <w:rPr>
                <w:rFonts w:ascii="Calibri" w:eastAsia="Times New Roman" w:hAnsi="Calibri" w:cs="Calibri"/>
                <w:sz w:val="22"/>
              </w:rPr>
              <w:t>Alt DG-1</w:t>
            </w:r>
          </w:p>
          <w:p w14:paraId="4D2C308A" w14:textId="14E5AD0C" w:rsidR="000C23E5" w:rsidRPr="006E51B1" w:rsidRDefault="000C23E5" w:rsidP="006E51B1">
            <w:pPr>
              <w:rPr>
                <w:rFonts w:eastAsia="DengXian"/>
                <w:sz w:val="21"/>
                <w:szCs w:val="21"/>
              </w:rPr>
            </w:pPr>
            <w:r w:rsidRPr="000C23E5">
              <w:rPr>
                <w:rFonts w:ascii="Calibri" w:eastAsia="Times New Roman" w:hAnsi="Calibri" w:cs="Calibri"/>
                <w:sz w:val="22"/>
              </w:rPr>
              <w:t xml:space="preserve">For CG, we support </w:t>
            </w:r>
            <w:r w:rsidRPr="000C23E5">
              <w:rPr>
                <w:rFonts w:ascii="Calibri" w:eastAsia="Times New Roman" w:hAnsi="Calibri" w:cs="Calibri"/>
                <w:sz w:val="22"/>
                <w:lang w:val="en-US"/>
              </w:rPr>
              <w:t>Alt CG-2</w:t>
            </w:r>
            <w:r w:rsidRPr="000C23E5">
              <w:rPr>
                <w:rFonts w:ascii="Calibri" w:eastAsia="Times New Roman" w:hAnsi="Calibri" w:cs="Calibri"/>
                <w:sz w:val="22"/>
              </w:rPr>
              <w:t xml:space="preserve"> </w:t>
            </w:r>
            <w:r w:rsidRPr="000C23E5">
              <w:rPr>
                <w:rFonts w:eastAsia="DengXian"/>
                <w:sz w:val="22"/>
                <w:szCs w:val="21"/>
              </w:rPr>
              <w:t xml:space="preserve"> </w:t>
            </w:r>
          </w:p>
        </w:tc>
      </w:tr>
      <w:tr w:rsidR="00D64D47" w:rsidRPr="007064BE" w14:paraId="2BE7004E" w14:textId="77777777" w:rsidTr="006E51B1">
        <w:tc>
          <w:tcPr>
            <w:tcW w:w="2263" w:type="dxa"/>
          </w:tcPr>
          <w:p w14:paraId="6D243CCD" w14:textId="266AB395" w:rsidR="00D64D47" w:rsidRPr="00D64D47" w:rsidRDefault="00D64D47" w:rsidP="00755C3C">
            <w:pPr>
              <w:rPr>
                <w:rFonts w:eastAsiaTheme="minorEastAsia"/>
                <w:lang w:eastAsia="zh-CN"/>
              </w:rPr>
            </w:pPr>
            <w:r w:rsidRPr="00D64D47">
              <w:rPr>
                <w:rFonts w:eastAsiaTheme="minorEastAsia"/>
                <w:lang w:eastAsia="zh-CN"/>
              </w:rPr>
              <w:t>Intel</w:t>
            </w:r>
          </w:p>
        </w:tc>
        <w:tc>
          <w:tcPr>
            <w:tcW w:w="7508" w:type="dxa"/>
          </w:tcPr>
          <w:p w14:paraId="3343C1E6" w14:textId="4111722E" w:rsidR="00D64D47" w:rsidRPr="00D64D47" w:rsidRDefault="00D64D47" w:rsidP="00D64D47">
            <w:pPr>
              <w:jc w:val="both"/>
              <w:rPr>
                <w:rFonts w:eastAsia="DengXian"/>
                <w:sz w:val="22"/>
                <w:szCs w:val="21"/>
              </w:rPr>
            </w:pPr>
            <w:r>
              <w:rPr>
                <w:rFonts w:eastAsia="DengXian"/>
                <w:sz w:val="22"/>
                <w:szCs w:val="21"/>
              </w:rPr>
              <w:t>Our preference is as follows:</w:t>
            </w:r>
          </w:p>
          <w:p w14:paraId="497252AC" w14:textId="3E4B3A57" w:rsidR="00D64D47" w:rsidRPr="00D64D47" w:rsidRDefault="00D64D47" w:rsidP="00D64D47">
            <w:pPr>
              <w:pStyle w:val="ListParagraph"/>
              <w:numPr>
                <w:ilvl w:val="0"/>
                <w:numId w:val="10"/>
              </w:numPr>
              <w:jc w:val="both"/>
              <w:rPr>
                <w:rFonts w:eastAsia="DengXian"/>
                <w:sz w:val="22"/>
                <w:szCs w:val="21"/>
                <w:lang w:val="en-GB" w:eastAsia="en-US"/>
              </w:rPr>
            </w:pPr>
            <w:r>
              <w:rPr>
                <w:rFonts w:eastAsia="DengXian"/>
                <w:sz w:val="22"/>
                <w:szCs w:val="21"/>
                <w:lang w:val="en-GB" w:eastAsia="en-US"/>
              </w:rPr>
              <w:t xml:space="preserve">For DG, we prefer </w:t>
            </w:r>
            <w:r w:rsidRPr="00D64D47">
              <w:rPr>
                <w:rFonts w:eastAsia="DengXian" w:hint="eastAsia"/>
                <w:sz w:val="22"/>
                <w:szCs w:val="21"/>
                <w:lang w:val="en-GB" w:eastAsia="en-US"/>
              </w:rPr>
              <w:t>Alt DG-</w:t>
            </w:r>
            <w:r>
              <w:rPr>
                <w:rFonts w:eastAsia="DengXian"/>
                <w:sz w:val="22"/>
                <w:szCs w:val="21"/>
                <w:lang w:val="en-GB" w:eastAsia="en-US"/>
              </w:rPr>
              <w:t xml:space="preserve">1: in our opinion any other option for DG is considered as a non-essential and very minor optimization, and there is no need in this case to increases </w:t>
            </w:r>
            <w:proofErr w:type="gramStart"/>
            <w:r>
              <w:rPr>
                <w:rFonts w:eastAsia="DengXian"/>
                <w:sz w:val="22"/>
                <w:szCs w:val="21"/>
                <w:lang w:val="en-GB" w:eastAsia="en-US"/>
              </w:rPr>
              <w:t>overhead, and</w:t>
            </w:r>
            <w:proofErr w:type="gramEnd"/>
            <w:r>
              <w:rPr>
                <w:rFonts w:eastAsia="DengXian"/>
                <w:sz w:val="22"/>
                <w:szCs w:val="21"/>
                <w:lang w:val="en-GB" w:eastAsia="en-US"/>
              </w:rPr>
              <w:t xml:space="preserve"> have impact on DCI or RRC</w:t>
            </w:r>
            <w:r w:rsidRPr="00D64D47">
              <w:rPr>
                <w:rFonts w:eastAsia="DengXian"/>
                <w:sz w:val="22"/>
                <w:szCs w:val="21"/>
                <w:lang w:val="en-GB" w:eastAsia="en-US"/>
              </w:rPr>
              <w:t>.</w:t>
            </w:r>
          </w:p>
          <w:p w14:paraId="223D7CBC" w14:textId="174717F1" w:rsidR="00D64D47" w:rsidRPr="00D64D47" w:rsidRDefault="00D64D47" w:rsidP="00D64D47">
            <w:pPr>
              <w:pStyle w:val="ListParagraph"/>
              <w:numPr>
                <w:ilvl w:val="0"/>
                <w:numId w:val="10"/>
              </w:numPr>
              <w:jc w:val="both"/>
              <w:rPr>
                <w:rFonts w:eastAsia="Malgun Gothic"/>
                <w:lang w:eastAsia="ko-KR"/>
              </w:rPr>
            </w:pPr>
            <w:r>
              <w:rPr>
                <w:rFonts w:eastAsia="DengXian"/>
                <w:sz w:val="22"/>
                <w:szCs w:val="21"/>
                <w:lang w:val="en-GB" w:eastAsia="en-US"/>
              </w:rPr>
              <w:t xml:space="preserve">For CG, we prefer </w:t>
            </w:r>
            <w:r w:rsidRPr="00D64D47">
              <w:rPr>
                <w:rFonts w:eastAsia="DengXian"/>
                <w:sz w:val="22"/>
                <w:szCs w:val="21"/>
                <w:lang w:val="en-GB" w:eastAsia="en-US"/>
              </w:rPr>
              <w:t>Alt CG-1</w:t>
            </w:r>
            <w:r>
              <w:rPr>
                <w:rFonts w:eastAsia="DengXian"/>
                <w:sz w:val="22"/>
                <w:szCs w:val="21"/>
                <w:lang w:val="en-GB" w:eastAsia="en-US"/>
              </w:rPr>
              <w:t>:</w:t>
            </w:r>
            <w:r w:rsidRPr="00D64D47">
              <w:rPr>
                <w:rFonts w:eastAsia="DengXian"/>
                <w:sz w:val="22"/>
                <w:szCs w:val="21"/>
                <w:lang w:val="en-GB" w:eastAsia="en-US"/>
              </w:rPr>
              <w:t xml:space="preserve"> </w:t>
            </w:r>
            <w:r>
              <w:rPr>
                <w:rFonts w:eastAsia="DengXian"/>
                <w:sz w:val="22"/>
                <w:szCs w:val="21"/>
                <w:lang w:val="en-GB" w:eastAsia="en-US"/>
              </w:rPr>
              <w:t>in our opinion, s</w:t>
            </w:r>
            <w:r w:rsidRPr="00D64D47">
              <w:rPr>
                <w:rFonts w:eastAsia="DengXian"/>
                <w:sz w:val="22"/>
                <w:szCs w:val="21"/>
                <w:lang w:val="en-GB" w:eastAsia="en-US"/>
              </w:rPr>
              <w:t xml:space="preserve">ome text should be captured </w:t>
            </w:r>
            <w:r>
              <w:rPr>
                <w:rFonts w:eastAsia="DengXian"/>
                <w:sz w:val="22"/>
                <w:szCs w:val="21"/>
                <w:lang w:val="en-GB" w:eastAsia="en-US"/>
              </w:rPr>
              <w:t xml:space="preserve">in the specification </w:t>
            </w:r>
            <w:r w:rsidRPr="00D64D47">
              <w:rPr>
                <w:rFonts w:eastAsia="DengXian"/>
                <w:sz w:val="22"/>
                <w:szCs w:val="21"/>
                <w:lang w:val="en-GB" w:eastAsia="en-US"/>
              </w:rPr>
              <w:t xml:space="preserve">to support </w:t>
            </w:r>
            <w:r>
              <w:rPr>
                <w:rFonts w:eastAsia="DengXian"/>
                <w:sz w:val="22"/>
                <w:szCs w:val="21"/>
                <w:lang w:val="en-GB" w:eastAsia="en-US"/>
              </w:rPr>
              <w:t>and clarify the intended behaviour</w:t>
            </w:r>
            <w:r w:rsidRPr="00D64D47">
              <w:rPr>
                <w:rFonts w:eastAsia="DengXian"/>
                <w:sz w:val="22"/>
                <w:szCs w:val="21"/>
                <w:lang w:val="en-GB" w:eastAsia="en-US"/>
              </w:rPr>
              <w:t>.</w:t>
            </w:r>
          </w:p>
        </w:tc>
      </w:tr>
    </w:tbl>
    <w:p w14:paraId="248EF5BE" w14:textId="228C0C25" w:rsidR="00FD7FF4" w:rsidRDefault="00FD7FF4">
      <w:pPr>
        <w:jc w:val="both"/>
      </w:pPr>
    </w:p>
    <w:p w14:paraId="71BA9ED0" w14:textId="1F6B7452" w:rsidR="00023CAD" w:rsidRDefault="00023CAD">
      <w:pPr>
        <w:jc w:val="both"/>
      </w:pPr>
    </w:p>
    <w:p w14:paraId="785A30D9" w14:textId="3710E47A" w:rsidR="00023CAD" w:rsidRDefault="00023CAD">
      <w:pPr>
        <w:jc w:val="both"/>
      </w:pPr>
    </w:p>
    <w:p w14:paraId="1E19E8AD" w14:textId="62FFEBD8" w:rsidR="00023CAD" w:rsidRDefault="00023CAD">
      <w:pPr>
        <w:jc w:val="both"/>
      </w:pPr>
    </w:p>
    <w:p w14:paraId="0F07A3C0" w14:textId="3321ADE7" w:rsidR="00023CAD" w:rsidRDefault="00023CAD">
      <w:pPr>
        <w:jc w:val="both"/>
      </w:pPr>
      <w:bookmarkStart w:id="21" w:name="_GoBack"/>
      <w:bookmarkEnd w:id="21"/>
    </w:p>
    <w:p w14:paraId="2E1956C1" w14:textId="1D21E9CE" w:rsidR="00023CAD" w:rsidRDefault="00023CAD">
      <w:pPr>
        <w:jc w:val="both"/>
      </w:pPr>
    </w:p>
    <w:p w14:paraId="39134673" w14:textId="33826F9D" w:rsidR="00023CAD" w:rsidRDefault="00023CAD">
      <w:pPr>
        <w:jc w:val="both"/>
      </w:pPr>
    </w:p>
    <w:p w14:paraId="2E00989A" w14:textId="67EB191F" w:rsidR="00023CAD" w:rsidRDefault="00023CAD">
      <w:pPr>
        <w:jc w:val="both"/>
      </w:pPr>
    </w:p>
    <w:p w14:paraId="412F978C" w14:textId="59D5B52B" w:rsidR="00023CAD" w:rsidRDefault="00023CAD">
      <w:pPr>
        <w:jc w:val="both"/>
      </w:pPr>
    </w:p>
    <w:p w14:paraId="76940E41" w14:textId="28F3D970" w:rsidR="00023CAD" w:rsidRDefault="00023CAD">
      <w:pPr>
        <w:jc w:val="both"/>
      </w:pPr>
    </w:p>
    <w:p w14:paraId="2DE9610D" w14:textId="6D3CEE83" w:rsidR="00023CAD" w:rsidRDefault="00023CAD">
      <w:pPr>
        <w:jc w:val="both"/>
      </w:pPr>
    </w:p>
    <w:p w14:paraId="5596F9AC" w14:textId="77777777" w:rsidR="00023CAD" w:rsidRDefault="00023CAD">
      <w:pPr>
        <w:jc w:val="both"/>
      </w:pPr>
    </w:p>
    <w:p w14:paraId="600A94A2" w14:textId="4FBCA75B" w:rsidR="00FD7FF4" w:rsidRDefault="00B72C96">
      <w:pPr>
        <w:pStyle w:val="Heading1"/>
        <w:rPr>
          <w:color w:val="000000"/>
          <w:lang w:val="en-US"/>
        </w:rPr>
      </w:pPr>
      <w:r>
        <w:rPr>
          <w:color w:val="000000"/>
          <w:lang w:val="en-US"/>
        </w:rPr>
        <w:t>3</w:t>
      </w:r>
      <w:r w:rsidR="00064601">
        <w:rPr>
          <w:color w:val="000000"/>
          <w:lang w:val="en-US"/>
        </w:rPr>
        <w:t>. Issue #9</w:t>
      </w:r>
    </w:p>
    <w:p w14:paraId="10F4EBD0" w14:textId="77777777" w:rsidR="00FD7FF4" w:rsidRDefault="00064601">
      <w:pPr>
        <w:jc w:val="both"/>
        <w:rPr>
          <w:sz w:val="22"/>
          <w:lang w:val="en-US" w:eastAsia="fi-FI"/>
        </w:rPr>
      </w:pPr>
      <w:r>
        <w:rPr>
          <w:b/>
          <w:bCs/>
          <w:lang w:val="en-US"/>
        </w:rPr>
        <w:t xml:space="preserve">Issue #9: </w:t>
      </w:r>
      <w:r>
        <w:rPr>
          <w:lang w:val="en-US"/>
        </w:rPr>
        <w:t>LS</w:t>
      </w:r>
      <w:r>
        <w:rPr>
          <w:b/>
          <w:bCs/>
          <w:lang w:val="en-US"/>
        </w:rPr>
        <w:t xml:space="preserve"> </w:t>
      </w:r>
      <w:r>
        <w:rPr>
          <w:lang w:val="en-US"/>
        </w:rPr>
        <w:t>on LBT failure detection mechanism</w:t>
      </w:r>
    </w:p>
    <w:tbl>
      <w:tblPr>
        <w:tblStyle w:val="TableGrid"/>
        <w:tblW w:w="9634" w:type="dxa"/>
        <w:tblLayout w:type="fixed"/>
        <w:tblLook w:val="04A0" w:firstRow="1" w:lastRow="0" w:firstColumn="1" w:lastColumn="0" w:noHBand="0" w:noVBand="1"/>
      </w:tblPr>
      <w:tblGrid>
        <w:gridCol w:w="7366"/>
        <w:gridCol w:w="2268"/>
      </w:tblGrid>
      <w:tr w:rsidR="00FD7FF4" w14:paraId="1102C112" w14:textId="77777777">
        <w:tc>
          <w:tcPr>
            <w:tcW w:w="7366" w:type="dxa"/>
            <w:tcBorders>
              <w:top w:val="single" w:sz="4" w:space="0" w:color="auto"/>
              <w:left w:val="single" w:sz="4" w:space="0" w:color="auto"/>
              <w:bottom w:val="single" w:sz="4" w:space="0" w:color="auto"/>
              <w:right w:val="single" w:sz="4" w:space="0" w:color="auto"/>
            </w:tcBorders>
          </w:tcPr>
          <w:p w14:paraId="1F073FB0" w14:textId="77777777" w:rsidR="00FD7FF4" w:rsidRDefault="00064601">
            <w:pPr>
              <w:pStyle w:val="BodyText"/>
              <w:rPr>
                <w:lang w:val="en-US"/>
              </w:rPr>
            </w:pPr>
            <w:r>
              <w:rPr>
                <w:lang w:val="en-US"/>
              </w:rPr>
              <w:t>UL LBT failure indication</w:t>
            </w:r>
          </w:p>
        </w:tc>
        <w:tc>
          <w:tcPr>
            <w:tcW w:w="2268" w:type="dxa"/>
            <w:tcBorders>
              <w:top w:val="single" w:sz="4" w:space="0" w:color="auto"/>
              <w:left w:val="single" w:sz="4" w:space="0" w:color="auto"/>
              <w:bottom w:val="single" w:sz="4" w:space="0" w:color="auto"/>
              <w:right w:val="single" w:sz="4" w:space="0" w:color="auto"/>
            </w:tcBorders>
          </w:tcPr>
          <w:p w14:paraId="74231475" w14:textId="77777777" w:rsidR="00FD7FF4" w:rsidRDefault="00064601">
            <w:pPr>
              <w:pStyle w:val="BodyText"/>
              <w:rPr>
                <w:lang w:val="en-US"/>
              </w:rPr>
            </w:pPr>
            <w:r>
              <w:rPr>
                <w:lang w:val="en-US"/>
              </w:rPr>
              <w:t>R1-2003450 (p1)</w:t>
            </w:r>
          </w:p>
          <w:p w14:paraId="00D4BE53" w14:textId="77777777" w:rsidR="00FD7FF4" w:rsidRDefault="00064601">
            <w:pPr>
              <w:pStyle w:val="BodyText"/>
              <w:rPr>
                <w:rFonts w:cs="Arial"/>
                <w:bCs/>
                <w:lang w:val="en-US" w:eastAsia="ja-JP"/>
              </w:rPr>
            </w:pPr>
            <w:r>
              <w:rPr>
                <w:rFonts w:cs="Arial"/>
                <w:bCs/>
                <w:lang w:val="en-US" w:eastAsia="ja-JP"/>
              </w:rPr>
              <w:t>R1-2003512 (p18)</w:t>
            </w:r>
          </w:p>
          <w:p w14:paraId="7C962654" w14:textId="77777777" w:rsidR="00FD7FF4" w:rsidRDefault="00064601">
            <w:pPr>
              <w:pStyle w:val="BodyText"/>
              <w:rPr>
                <w:lang w:val="en-US"/>
              </w:rPr>
            </w:pPr>
            <w:r>
              <w:rPr>
                <w:lang w:val="en-US"/>
              </w:rPr>
              <w:t>R1-2003860 (p6)</w:t>
            </w:r>
          </w:p>
          <w:p w14:paraId="27495CDA" w14:textId="77777777" w:rsidR="00FD7FF4" w:rsidRDefault="00064601">
            <w:pPr>
              <w:pStyle w:val="BodyText"/>
              <w:rPr>
                <w:lang w:val="en-US"/>
              </w:rPr>
            </w:pPr>
            <w:r>
              <w:rPr>
                <w:b/>
                <w:bCs/>
                <w:lang w:val="en-US"/>
              </w:rPr>
              <w:t>Under AI 5</w:t>
            </w:r>
            <w:r>
              <w:rPr>
                <w:lang w:val="en-US"/>
              </w:rPr>
              <w:t>:</w:t>
            </w:r>
          </w:p>
          <w:p w14:paraId="447BF1A2" w14:textId="77777777" w:rsidR="00FD7FF4" w:rsidRDefault="00064601">
            <w:pPr>
              <w:pStyle w:val="BodyText"/>
              <w:rPr>
                <w:lang w:val="en-US"/>
              </w:rPr>
            </w:pPr>
            <w:r>
              <w:rPr>
                <w:lang w:val="en-US"/>
              </w:rPr>
              <w:t>R1-2004007</w:t>
            </w:r>
          </w:p>
          <w:p w14:paraId="61F1B6E8" w14:textId="77777777" w:rsidR="00FD7FF4" w:rsidRDefault="00064601">
            <w:pPr>
              <w:pStyle w:val="BodyText"/>
              <w:rPr>
                <w:lang w:val="en-US"/>
              </w:rPr>
            </w:pPr>
            <w:r>
              <w:rPr>
                <w:lang w:val="en-US"/>
              </w:rPr>
              <w:lastRenderedPageBreak/>
              <w:t>R1-2004502</w:t>
            </w:r>
          </w:p>
        </w:tc>
      </w:tr>
    </w:tbl>
    <w:p w14:paraId="31B57A66" w14:textId="77777777" w:rsidR="00FD7FF4" w:rsidRDefault="00064601">
      <w:pPr>
        <w:jc w:val="both"/>
        <w:rPr>
          <w:lang w:val="en-US"/>
        </w:rPr>
      </w:pPr>
      <w:r>
        <w:lastRenderedPageBreak/>
        <w:t xml:space="preserve">Aspects related to </w:t>
      </w:r>
      <w:r>
        <w:rPr>
          <w:lang w:val="en-US"/>
        </w:rPr>
        <w:t>LS</w:t>
      </w:r>
      <w:r>
        <w:rPr>
          <w:b/>
          <w:bCs/>
          <w:lang w:val="en-US"/>
        </w:rPr>
        <w:t xml:space="preserve"> </w:t>
      </w:r>
      <w:r>
        <w:rPr>
          <w:lang w:val="en-US"/>
        </w:rPr>
        <w:t>on LBT failure detection mechanism have been discussed in a couple of recent meetings. The following contributions provide TPs for 37.213 on the related matter.</w:t>
      </w:r>
    </w:p>
    <w:p w14:paraId="1A257100" w14:textId="77777777" w:rsidR="00FD7FF4" w:rsidRDefault="00FD7FF4">
      <w:pPr>
        <w:jc w:val="both"/>
        <w:rPr>
          <w:b/>
          <w:bCs/>
          <w:u w:val="single"/>
          <w:lang w:val="en-US"/>
        </w:rPr>
      </w:pPr>
    </w:p>
    <w:p w14:paraId="296CCD97" w14:textId="77777777" w:rsidR="00FD7FF4" w:rsidRDefault="00064601">
      <w:pPr>
        <w:jc w:val="both"/>
        <w:rPr>
          <w:b/>
          <w:bCs/>
          <w:u w:val="single"/>
          <w:lang w:val="en-US"/>
        </w:rPr>
      </w:pPr>
      <w:r>
        <w:rPr>
          <w:b/>
          <w:bCs/>
          <w:u w:val="single"/>
          <w:lang w:val="en-US"/>
        </w:rPr>
        <w:t>R1-2003450</w:t>
      </w:r>
    </w:p>
    <w:tbl>
      <w:tblPr>
        <w:tblStyle w:val="TableGrid"/>
        <w:tblW w:w="9771" w:type="dxa"/>
        <w:tblLayout w:type="fixed"/>
        <w:tblLook w:val="04A0" w:firstRow="1" w:lastRow="0" w:firstColumn="1" w:lastColumn="0" w:noHBand="0" w:noVBand="1"/>
      </w:tblPr>
      <w:tblGrid>
        <w:gridCol w:w="9771"/>
      </w:tblGrid>
      <w:tr w:rsidR="00FD7FF4" w14:paraId="4BCBD7A5" w14:textId="77777777">
        <w:tc>
          <w:tcPr>
            <w:tcW w:w="9771" w:type="dxa"/>
          </w:tcPr>
          <w:p w14:paraId="4E17E35C" w14:textId="77777777" w:rsidR="00FD7FF4" w:rsidRDefault="00064601">
            <w:pPr>
              <w:rPr>
                <w:color w:val="C00000"/>
                <w:lang w:val="en-US" w:eastAsia="zh-CN"/>
              </w:rPr>
            </w:pPr>
            <w:r>
              <w:rPr>
                <w:color w:val="C00000"/>
              </w:rPr>
              <w:t xml:space="preserve">--------------------------------------------------------- Start of TP </w:t>
            </w:r>
            <w:r>
              <w:rPr>
                <w:rFonts w:hint="eastAsia"/>
                <w:color w:val="C00000"/>
                <w:lang w:val="en-US" w:eastAsia="zh-CN"/>
              </w:rPr>
              <w:t>#1</w:t>
            </w:r>
            <w:r>
              <w:rPr>
                <w:color w:val="C00000"/>
              </w:rPr>
              <w:t>--------------------------------------------------------</w:t>
            </w:r>
            <w:r>
              <w:rPr>
                <w:rFonts w:hint="eastAsia"/>
                <w:color w:val="C00000"/>
                <w:lang w:val="en-US" w:eastAsia="zh-CN"/>
              </w:rPr>
              <w:t>---------</w:t>
            </w:r>
          </w:p>
          <w:p w14:paraId="057A2188" w14:textId="77777777" w:rsidR="00FD7FF4" w:rsidRDefault="00064601">
            <w:pPr>
              <w:spacing w:beforeLines="50" w:before="120" w:afterLines="50" w:after="120"/>
              <w:rPr>
                <w:sz w:val="21"/>
                <w:szCs w:val="21"/>
                <w:lang w:val="en-US" w:eastAsia="zh-CN"/>
              </w:rPr>
            </w:pPr>
            <w:bookmarkStart w:id="22" w:name="_Toc28873150"/>
            <w:bookmarkStart w:id="23" w:name="_Toc524694440"/>
            <w:r>
              <w:rPr>
                <w:sz w:val="21"/>
                <w:szCs w:val="21"/>
                <w:lang w:val="en-US" w:eastAsia="zh-CN"/>
              </w:rPr>
              <w:t>4.2.1</w:t>
            </w:r>
            <w:r>
              <w:rPr>
                <w:sz w:val="21"/>
                <w:szCs w:val="21"/>
                <w:lang w:val="en-US" w:eastAsia="zh-CN"/>
              </w:rPr>
              <w:tab/>
              <w:t>Channel access procedures for uplink transmission(s)</w:t>
            </w:r>
            <w:bookmarkEnd w:id="22"/>
            <w:bookmarkEnd w:id="23"/>
          </w:p>
          <w:p w14:paraId="39652178" w14:textId="77777777" w:rsidR="00FD7FF4" w:rsidRDefault="00064601">
            <w:pPr>
              <w:jc w:val="both"/>
              <w:rPr>
                <w:lang w:val="en-US" w:eastAsia="zh-CN"/>
              </w:rPr>
            </w:pPr>
            <w:r>
              <w:rPr>
                <w:lang w:val="en-US"/>
              </w:rPr>
              <w:t>A UE can access a channel on which UL transmission(s) are performed according to one of Type 1 or Type 2 UL channel access procedures.</w:t>
            </w:r>
            <w:r>
              <w:rPr>
                <w:lang w:val="en-US" w:eastAsia="zh-CN"/>
              </w:rPr>
              <w:t xml:space="preserve"> </w:t>
            </w:r>
            <w:r>
              <w:rPr>
                <w:lang w:val="en-US"/>
              </w:rPr>
              <w:t>Type 1 channel access procedure is described in subclause 4.2.1.1. Type 2 channel access procedure is described in subclause 4.2.1.2.</w:t>
            </w:r>
            <w:r>
              <w:rPr>
                <w:lang w:val="en-US" w:eastAsia="zh-CN"/>
              </w:rPr>
              <w:t xml:space="preserve"> </w:t>
            </w:r>
          </w:p>
          <w:p w14:paraId="77C1C1DF" w14:textId="77777777" w:rsidR="00FD7FF4" w:rsidRDefault="00064601">
            <w:pPr>
              <w:jc w:val="both"/>
              <w:rPr>
                <w:color w:val="FF0000"/>
                <w:lang w:val="en-US" w:eastAsia="zh-CN"/>
              </w:rPr>
            </w:pPr>
            <w:r>
              <w:rPr>
                <w:rFonts w:hint="eastAsia"/>
                <w:color w:val="FF0000"/>
                <w:lang w:val="en-US" w:eastAsia="zh-CN"/>
              </w:rPr>
              <w:t xml:space="preserve">If a UE fails to access the channel(s) prior to any UL transmission to a </w:t>
            </w:r>
            <w:proofErr w:type="spellStart"/>
            <w:r>
              <w:rPr>
                <w:rFonts w:hint="eastAsia"/>
                <w:color w:val="FF0000"/>
                <w:lang w:val="en-US" w:eastAsia="zh-CN"/>
              </w:rPr>
              <w:t>gNB</w:t>
            </w:r>
            <w:proofErr w:type="spellEnd"/>
            <w:r>
              <w:rPr>
                <w:rFonts w:hint="eastAsia"/>
                <w:color w:val="FF0000"/>
                <w:lang w:val="en-US" w:eastAsia="zh-CN"/>
              </w:rPr>
              <w:t>, the physical layers sends a channel access failure indication to higher layers.</w:t>
            </w:r>
          </w:p>
          <w:p w14:paraId="5F377A93" w14:textId="77777777" w:rsidR="00FD7FF4" w:rsidRDefault="00064601">
            <w:pPr>
              <w:jc w:val="both"/>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subclause. </w:t>
            </w:r>
          </w:p>
          <w:p w14:paraId="6E664F43" w14:textId="77777777" w:rsidR="00FD7FF4" w:rsidRDefault="00064601">
            <w:pPr>
              <w:jc w:val="center"/>
            </w:pPr>
            <w:r>
              <w:rPr>
                <w:color w:val="FF0000"/>
              </w:rPr>
              <w:t>&lt;unchanged part omitted&gt;</w:t>
            </w:r>
          </w:p>
          <w:p w14:paraId="65FBB2D3" w14:textId="77777777" w:rsidR="00FD7FF4" w:rsidRDefault="00064601">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rFonts w:hint="eastAsia"/>
                <w:color w:val="C00000"/>
                <w:lang w:val="en-US" w:eastAsia="zh-CN"/>
              </w:rPr>
              <w:t>---------</w:t>
            </w:r>
          </w:p>
          <w:p w14:paraId="040841AA" w14:textId="77777777" w:rsidR="00FD7FF4" w:rsidRDefault="00064601">
            <w:pPr>
              <w:pStyle w:val="ListParagraph3"/>
              <w:ind w:left="0"/>
              <w:jc w:val="both"/>
              <w:rPr>
                <w:b/>
                <w:bCs/>
                <w:i/>
                <w:iCs/>
                <w:lang w:val="en-US" w:eastAsia="zh-CN"/>
              </w:rPr>
            </w:pPr>
            <w:r>
              <w:rPr>
                <w:rFonts w:hint="eastAsia"/>
                <w:b/>
                <w:bCs/>
                <w:lang w:val="en-US" w:eastAsia="zh-CN"/>
              </w:rPr>
              <w:t>Proposal 1</w:t>
            </w:r>
            <w:r>
              <w:rPr>
                <w:rFonts w:hint="eastAsia"/>
                <w:lang w:val="en-US" w:eastAsia="zh-CN"/>
              </w:rPr>
              <w:t>:</w:t>
            </w:r>
            <w:r>
              <w:rPr>
                <w:lang w:val="en-US" w:eastAsia="zh-CN"/>
              </w:rPr>
              <w:t xml:space="preserve"> </w:t>
            </w:r>
            <w:r>
              <w:rPr>
                <w:b/>
                <w:bCs/>
                <w:lang w:val="en-US" w:eastAsia="zh-CN"/>
              </w:rPr>
              <w:t xml:space="preserve">It is proposed to capture “If a UE fails to access the channel(s) prior to any UL transmission to a </w:t>
            </w:r>
            <w:proofErr w:type="spellStart"/>
            <w:r>
              <w:rPr>
                <w:b/>
                <w:bCs/>
                <w:lang w:val="en-US" w:eastAsia="zh-CN"/>
              </w:rPr>
              <w:t>gNB</w:t>
            </w:r>
            <w:proofErr w:type="spellEnd"/>
            <w:r>
              <w:rPr>
                <w:b/>
                <w:bCs/>
                <w:lang w:val="en-US" w:eastAsia="zh-CN"/>
              </w:rPr>
              <w:t>, the physical layers sends a channel access failure indication to higher layers” in Section 4.2.1 of the latest version of TS 37.213</w:t>
            </w:r>
          </w:p>
        </w:tc>
      </w:tr>
    </w:tbl>
    <w:p w14:paraId="661CBA51" w14:textId="77777777" w:rsidR="00FD7FF4" w:rsidRDefault="00FD7FF4">
      <w:pPr>
        <w:jc w:val="both"/>
      </w:pPr>
    </w:p>
    <w:p w14:paraId="7724AC69" w14:textId="77777777" w:rsidR="00FD7FF4" w:rsidRDefault="00064601">
      <w:pPr>
        <w:keepNext/>
        <w:jc w:val="both"/>
        <w:rPr>
          <w:b/>
          <w:u w:val="single"/>
        </w:rPr>
      </w:pPr>
      <w:r>
        <w:rPr>
          <w:rFonts w:cs="Arial"/>
          <w:b/>
          <w:u w:val="single"/>
          <w:lang w:val="en-US" w:eastAsia="ja-JP"/>
        </w:rPr>
        <w:lastRenderedPageBreak/>
        <w:t>R1-2003512</w:t>
      </w:r>
    </w:p>
    <w:tbl>
      <w:tblPr>
        <w:tblStyle w:val="TableGrid"/>
        <w:tblW w:w="9307" w:type="dxa"/>
        <w:tblLayout w:type="fixed"/>
        <w:tblLook w:val="04A0" w:firstRow="1" w:lastRow="0" w:firstColumn="1" w:lastColumn="0" w:noHBand="0" w:noVBand="1"/>
      </w:tblPr>
      <w:tblGrid>
        <w:gridCol w:w="9307"/>
      </w:tblGrid>
      <w:tr w:rsidR="00FD7FF4" w14:paraId="48E57C3C" w14:textId="77777777">
        <w:tc>
          <w:tcPr>
            <w:tcW w:w="9307" w:type="dxa"/>
          </w:tcPr>
          <w:p w14:paraId="54F7231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11</w:t>
            </w:r>
            <w:r>
              <w:rPr>
                <w:color w:val="FF0000"/>
                <w:sz w:val="24"/>
                <w:lang w:eastAsia="zh-CN"/>
              </w:rPr>
              <w:t>&gt; ***</w:t>
            </w:r>
          </w:p>
          <w:p w14:paraId="280924CF" w14:textId="77777777" w:rsidR="00FD7FF4" w:rsidRDefault="00064601">
            <w:pPr>
              <w:keepNext/>
              <w:keepLines/>
              <w:autoSpaceDE/>
              <w:autoSpaceDN/>
              <w:adjustRightInd/>
              <w:spacing w:before="180"/>
              <w:outlineLvl w:val="1"/>
              <w:rPr>
                <w:rFonts w:ascii="Arial" w:eastAsia="Times New Roman" w:hAnsi="Arial"/>
                <w:sz w:val="32"/>
              </w:rPr>
            </w:pPr>
            <w:bookmarkStart w:id="24" w:name="_Toc524694439"/>
            <w:bookmarkStart w:id="25" w:name="_Toc35593607"/>
            <w:bookmarkStart w:id="26" w:name="_Toc28873149"/>
            <w:r>
              <w:rPr>
                <w:rFonts w:ascii="Arial" w:eastAsia="Times New Roman" w:hAnsi="Arial"/>
                <w:sz w:val="32"/>
              </w:rPr>
              <w:t>4</w:t>
            </w:r>
            <w:r>
              <w:rPr>
                <w:rFonts w:ascii="Arial" w:eastAsia="Times New Roman" w:hAnsi="Arial" w:hint="eastAsia"/>
                <w:sz w:val="32"/>
              </w:rPr>
              <w:t>.</w:t>
            </w:r>
            <w:r>
              <w:rPr>
                <w:rFonts w:ascii="Arial" w:eastAsia="Times New Roman" w:hAnsi="Arial"/>
                <w:sz w:val="32"/>
              </w:rPr>
              <w:t>2</w:t>
            </w:r>
            <w:r>
              <w:rPr>
                <w:rFonts w:ascii="Arial" w:eastAsia="Times New Roman" w:hAnsi="Arial" w:hint="eastAsia"/>
                <w:sz w:val="32"/>
              </w:rPr>
              <w:tab/>
            </w:r>
            <w:r>
              <w:rPr>
                <w:rFonts w:ascii="Arial" w:eastAsia="Times New Roman" w:hAnsi="Arial"/>
                <w:sz w:val="32"/>
              </w:rPr>
              <w:t>Uplink channel access procedures</w:t>
            </w:r>
            <w:bookmarkEnd w:id="24"/>
            <w:bookmarkEnd w:id="25"/>
            <w:bookmarkEnd w:id="26"/>
          </w:p>
          <w:p w14:paraId="01D5E6AE" w14:textId="77777777" w:rsidR="00FD7FF4" w:rsidRDefault="00064601">
            <w:pPr>
              <w:autoSpaceDE/>
              <w:autoSpaceDN/>
              <w:adjustRightInd/>
              <w:rPr>
                <w:rFonts w:eastAsia="Times New Roman"/>
              </w:rPr>
            </w:pPr>
            <w:r>
              <w:rPr>
                <w:rFonts w:eastAsia="Times New Roman"/>
              </w:rPr>
              <w:t xml:space="preserve">A UE performing transmission(s) on LAA </w:t>
            </w:r>
            <w:proofErr w:type="spellStart"/>
            <w:r>
              <w:rPr>
                <w:rFonts w:eastAsia="Times New Roman"/>
              </w:rPr>
              <w:t>Scell</w:t>
            </w:r>
            <w:proofErr w:type="spellEnd"/>
            <w:r>
              <w:rPr>
                <w:rFonts w:eastAsia="Times New Roman"/>
              </w:rPr>
              <w:t xml:space="preserve">(s), an </w:t>
            </w:r>
            <w:proofErr w:type="spellStart"/>
            <w:r>
              <w:rPr>
                <w:rFonts w:eastAsia="Times New Roman"/>
              </w:rPr>
              <w:t>eNB</w:t>
            </w:r>
            <w:proofErr w:type="spellEnd"/>
            <w:r>
              <w:rPr>
                <w:rFonts w:eastAsia="Times New Roman"/>
              </w:rPr>
              <w:t xml:space="preserve"> scheduling or configuring UL transmission(s) for a UE performing transmission(s) on LAA </w:t>
            </w:r>
            <w:proofErr w:type="spellStart"/>
            <w:r>
              <w:rPr>
                <w:rFonts w:eastAsia="Times New Roman"/>
              </w:rPr>
              <w:t>Scell</w:t>
            </w:r>
            <w:proofErr w:type="spellEnd"/>
            <w:r>
              <w:rPr>
                <w:rFonts w:eastAsia="Times New Roman"/>
              </w:rPr>
              <w:t xml:space="preserve">(s), and a UE performing transmission(s) on channel(s) and a </w:t>
            </w:r>
            <w:proofErr w:type="spellStart"/>
            <w:r>
              <w:rPr>
                <w:rFonts w:eastAsia="Times New Roman"/>
              </w:rPr>
              <w:t>gNB</w:t>
            </w:r>
            <w:proofErr w:type="spellEnd"/>
            <w:r>
              <w:rPr>
                <w:rFonts w:eastAsia="Times New Roman"/>
              </w:rPr>
              <w:t xml:space="preserve"> scheduling or configuring UL transmission(s) for a UE performing transmissions on channel(s) shall perform the procedures described in this clause for the UE to access the channel(s) on which the  transmission(s) are performed.</w:t>
            </w:r>
          </w:p>
          <w:p w14:paraId="05FF4DA6" w14:textId="77777777" w:rsidR="00FD7FF4" w:rsidRDefault="00064601">
            <w:pPr>
              <w:autoSpaceDE/>
              <w:autoSpaceDN/>
              <w:adjustRightInd/>
              <w:rPr>
                <w:rFonts w:eastAsia="Times New Roman"/>
              </w:rPr>
            </w:pPr>
            <w:r>
              <w:rPr>
                <w:rFonts w:eastAsia="Times New Roman"/>
              </w:rPr>
              <w:t>In this clause, transmissions from a UE</w:t>
            </w:r>
            <w:r>
              <w:rPr>
                <w:rFonts w:eastAsia="Times New Roman"/>
                <w:color w:val="000000"/>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for sensing is adjusted as described in clause 4.2.3 when applicable.</w:t>
            </w:r>
          </w:p>
          <w:p w14:paraId="2E5281C5" w14:textId="77777777" w:rsidR="00FD7FF4" w:rsidRDefault="00064601">
            <w:pPr>
              <w:autoSpaceDE/>
              <w:autoSpaceDN/>
              <w:adjustRightInd/>
              <w:rPr>
                <w:rFonts w:eastAsia="Times New Roman"/>
                <w:color w:val="000000"/>
              </w:rPr>
            </w:pPr>
            <w:r>
              <w:rPr>
                <w:rFonts w:eastAsia="Times New Roman"/>
              </w:rPr>
              <w:t xml:space="preserve">A UE performs channel access procedures in this clause unless the higher layer parameter </w:t>
            </w:r>
            <w:r>
              <w:rPr>
                <w:rFonts w:eastAsia="Times New Roman"/>
                <w:i/>
                <w:color w:val="000000"/>
              </w:rPr>
              <w:t xml:space="preserve">ChannelAccessMode-r16 </w:t>
            </w:r>
            <w:r>
              <w:rPr>
                <w:rFonts w:eastAsia="Times New Roman"/>
                <w:color w:val="000000"/>
              </w:rPr>
              <w:t xml:space="preserve">is provided and </w:t>
            </w:r>
            <w:r>
              <w:rPr>
                <w:rFonts w:eastAsia="Times New Roman"/>
                <w:i/>
                <w:color w:val="000000"/>
              </w:rPr>
              <w:t xml:space="preserve">ChannelAccessMode-r16 =' </w:t>
            </w:r>
            <w:proofErr w:type="spellStart"/>
            <w:r>
              <w:rPr>
                <w:rFonts w:eastAsia="Times New Roman"/>
                <w:i/>
                <w:color w:val="000000"/>
              </w:rPr>
              <w:t>semistatic</w:t>
            </w:r>
            <w:proofErr w:type="spellEnd"/>
            <w:r>
              <w:rPr>
                <w:rFonts w:eastAsia="Times New Roman"/>
                <w:i/>
                <w:color w:val="000000"/>
              </w:rPr>
              <w:t>'</w:t>
            </w:r>
            <w:r>
              <w:rPr>
                <w:rFonts w:eastAsia="Times New Roman"/>
                <w:color w:val="000000"/>
              </w:rPr>
              <w:t>.</w:t>
            </w:r>
          </w:p>
          <w:p w14:paraId="2E493056" w14:textId="77777777" w:rsidR="00FD7FF4" w:rsidRDefault="00064601">
            <w:pPr>
              <w:rPr>
                <w:ins w:id="27" w:author="Huawei" w:date="2020-05-14T18:24:00Z"/>
                <w:color w:val="FF0000"/>
                <w:lang w:eastAsia="ko-KR"/>
              </w:rPr>
            </w:pPr>
            <w:ins w:id="28" w:author="Huawei" w:date="2020-05-14T18:24:00Z">
              <w:r>
                <w:rPr>
                  <w:color w:val="FF0000"/>
                  <w:lang w:eastAsia="ko-KR"/>
                </w:rPr>
                <w:t xml:space="preserve">If a UE fails to access the channel(s) prior to a UL transmission intended to a </w:t>
              </w:r>
              <w:proofErr w:type="spellStart"/>
              <w:r>
                <w:rPr>
                  <w:color w:val="FF0000"/>
                  <w:lang w:eastAsia="ko-KR"/>
                </w:rPr>
                <w:t>gNB</w:t>
              </w:r>
              <w:proofErr w:type="spellEnd"/>
              <w:r>
                <w:rPr>
                  <w:color w:val="FF0000"/>
                  <w:lang w:eastAsia="ko-KR"/>
                </w:rPr>
                <w:t xml:space="preserve">, Layer 1 notifies </w:t>
              </w:r>
            </w:ins>
            <w:ins w:id="29" w:author="Huawei" w:date="2020-05-14T22:35:00Z">
              <w:r>
                <w:rPr>
                  <w:color w:val="FF0000"/>
                  <w:lang w:eastAsia="ko-KR"/>
                </w:rPr>
                <w:t xml:space="preserve">the </w:t>
              </w:r>
            </w:ins>
            <w:ins w:id="30" w:author="Huawei" w:date="2020-05-14T18:24:00Z">
              <w:r>
                <w:rPr>
                  <w:color w:val="FF0000"/>
                  <w:lang w:eastAsia="ko-KR"/>
                </w:rPr>
                <w:t xml:space="preserve">higher layers </w:t>
              </w:r>
            </w:ins>
            <w:ins w:id="31" w:author="Huawei" w:date="2020-05-14T22:35:00Z">
              <w:r>
                <w:rPr>
                  <w:color w:val="FF0000"/>
                  <w:lang w:eastAsia="ko-KR"/>
                </w:rPr>
                <w:t>of</w:t>
              </w:r>
            </w:ins>
            <w:ins w:id="32" w:author="Huawei" w:date="2020-05-14T18:24:00Z">
              <w:r>
                <w:rPr>
                  <w:color w:val="FF0000"/>
                  <w:lang w:eastAsia="ko-KR"/>
                </w:rPr>
                <w:t xml:space="preserve"> the channel access failure.</w:t>
              </w:r>
            </w:ins>
          </w:p>
          <w:p w14:paraId="48D00C4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7074B8E1" w14:textId="77777777" w:rsidR="00FD7FF4" w:rsidRDefault="00064601">
            <w:pPr>
              <w:keepNext/>
              <w:keepLines/>
              <w:spacing w:before="180"/>
              <w:ind w:left="1134"/>
              <w:jc w:val="center"/>
              <w:outlineLvl w:val="1"/>
              <w:rPr>
                <w:color w:val="FF0000"/>
                <w:sz w:val="24"/>
                <w:lang w:eastAsia="zh-CN"/>
              </w:rPr>
            </w:pPr>
            <w:r>
              <w:rPr>
                <w:color w:val="FF0000"/>
                <w:sz w:val="24"/>
                <w:lang w:eastAsia="zh-CN"/>
              </w:rPr>
              <w:t>*** &lt;End of</w:t>
            </w:r>
            <w:r>
              <w:rPr>
                <w:b/>
                <w:color w:val="FF0000"/>
                <w:sz w:val="24"/>
                <w:lang w:eastAsia="zh-CN"/>
              </w:rPr>
              <w:t xml:space="preserve"> Text Proposal 11</w:t>
            </w:r>
            <w:r>
              <w:rPr>
                <w:color w:val="FF0000"/>
                <w:sz w:val="24"/>
                <w:lang w:eastAsia="zh-CN"/>
              </w:rPr>
              <w:t>&gt; ***</w:t>
            </w:r>
          </w:p>
        </w:tc>
      </w:tr>
      <w:tr w:rsidR="00FD7FF4" w14:paraId="09F8A452" w14:textId="77777777">
        <w:tc>
          <w:tcPr>
            <w:tcW w:w="9307" w:type="dxa"/>
          </w:tcPr>
          <w:p w14:paraId="26DBE43D" w14:textId="77777777" w:rsidR="00FD7FF4" w:rsidRDefault="00064601">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12</w:t>
            </w:r>
            <w:r>
              <w:rPr>
                <w:color w:val="FF0000"/>
                <w:sz w:val="24"/>
                <w:lang w:eastAsia="zh-CN"/>
              </w:rPr>
              <w:t>&gt; ***</w:t>
            </w:r>
          </w:p>
          <w:p w14:paraId="5CCFB4DA" w14:textId="77777777" w:rsidR="00FD7FF4" w:rsidRDefault="00064601">
            <w:pPr>
              <w:keepNext/>
              <w:keepLines/>
              <w:autoSpaceDE/>
              <w:autoSpaceDN/>
              <w:adjustRightInd/>
              <w:spacing w:before="180"/>
              <w:outlineLvl w:val="1"/>
              <w:rPr>
                <w:rFonts w:ascii="Arial" w:eastAsia="Times New Roman" w:hAnsi="Arial"/>
                <w:sz w:val="32"/>
              </w:rPr>
            </w:pPr>
            <w:bookmarkStart w:id="33" w:name="_Toc35593626"/>
            <w:bookmarkStart w:id="34" w:name="_Toc28873168"/>
            <w:r>
              <w:rPr>
                <w:rFonts w:ascii="Arial" w:eastAsia="Times New Roman" w:hAnsi="Arial"/>
                <w:sz w:val="32"/>
              </w:rPr>
              <w:t>4.3</w:t>
            </w:r>
            <w:r>
              <w:rPr>
                <w:rFonts w:ascii="Arial" w:eastAsia="Times New Roman" w:hAnsi="Arial"/>
                <w:sz w:val="32"/>
              </w:rPr>
              <w:tab/>
              <w:t>Channel access procedures for semi-static channel occupancy</w:t>
            </w:r>
            <w:bookmarkEnd w:id="33"/>
            <w:bookmarkEnd w:id="34"/>
          </w:p>
          <w:p w14:paraId="2759EDFB" w14:textId="77777777" w:rsidR="00FD7FF4" w:rsidRDefault="00064601">
            <w:pPr>
              <w:autoSpaceDE/>
              <w:autoSpaceDN/>
              <w:adjustRightInd/>
              <w:rPr>
                <w:rFonts w:eastAsia="Times New Roman"/>
                <w:color w:val="000000"/>
              </w:rPr>
            </w:pPr>
            <w:r>
              <w:rPr>
                <w:rFonts w:eastAsia="Times New Roman"/>
              </w:rPr>
              <w:t xml:space="preserve">If the absence of any other technology sharing a channel can be guaranteed on a long-term basis (e.g. by level of regulation) and if a </w:t>
            </w:r>
            <w:proofErr w:type="spellStart"/>
            <w:r>
              <w:rPr>
                <w:rFonts w:eastAsia="Times New Roman"/>
              </w:rPr>
              <w:t>gNB</w:t>
            </w:r>
            <w:proofErr w:type="spellEnd"/>
            <w:r>
              <w:rPr>
                <w:rFonts w:eastAsia="Times New Roman"/>
              </w:rPr>
              <w:t xml:space="preserve"> provides UE(s) with higher layer parameters </w:t>
            </w:r>
            <w:r>
              <w:rPr>
                <w:rFonts w:eastAsia="Times New Roman"/>
                <w:i/>
                <w:color w:val="000000"/>
              </w:rPr>
              <w:t>ChannelAccessMode-r16 ='</w:t>
            </w:r>
            <w:proofErr w:type="spellStart"/>
            <w:r>
              <w:rPr>
                <w:rFonts w:eastAsia="Times New Roman"/>
                <w:i/>
                <w:color w:val="000000"/>
              </w:rPr>
              <w:t>semistatic</w:t>
            </w:r>
            <w:proofErr w:type="spellEnd"/>
            <w:r>
              <w:rPr>
                <w:rFonts w:eastAsia="Times New Roman"/>
                <w:i/>
                <w:color w:val="000000"/>
              </w:rPr>
              <w:t xml:space="preserve">' </w:t>
            </w:r>
            <w:r>
              <w:rPr>
                <w:rFonts w:eastAsia="Times New Roman"/>
                <w:color w:val="000000"/>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0.95T</m:t>
                  </m:r>
                </m:e>
                <m:sub>
                  <m:r>
                    <w:rPr>
                      <w:rFonts w:ascii="Cambria Math" w:hAnsi="Cambria Math"/>
                    </w:rPr>
                    <m:t>x</m:t>
                  </m:r>
                </m:sub>
              </m:sSub>
            </m:oMath>
            <w:r>
              <w:rPr>
                <w:rFonts w:eastAsia="Times New Roman"/>
                <w:color w:val="000000"/>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=Period</m:t>
              </m:r>
            </m:oMath>
            <w:r>
              <w:rPr>
                <w:rFonts w:eastAsia="Times New Roman"/>
                <w:color w:val="000000"/>
              </w:rPr>
              <w:t xml:space="preserve"> in </w:t>
            </w:r>
            <m:oMath>
              <m:r>
                <w:rPr>
                  <w:rFonts w:ascii="Cambria Math" w:hAnsi="Cambria Math"/>
                </w:rPr>
                <m:t>ms</m:t>
              </m:r>
            </m:oMath>
            <w:r>
              <w:rPr>
                <w:rFonts w:eastAsia="Times New Roman"/>
              </w:rPr>
              <w:t>, is a</w:t>
            </w:r>
            <w:r>
              <w:rPr>
                <w:rFonts w:eastAsia="Times New Roman"/>
                <w:color w:val="000000"/>
              </w:rPr>
              <w:t xml:space="preserve"> higher layer parameter provided in </w:t>
            </w:r>
            <w:r>
              <w:rPr>
                <w:rFonts w:eastAsia="Times New Roman"/>
                <w:i/>
                <w:color w:val="000000"/>
              </w:rPr>
              <w:t>semiStaticChannelAccessConfig-r16</w:t>
            </w:r>
            <w:r>
              <w:rPr>
                <w:rFonts w:eastAsia="Times New Roman"/>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hAnsi="Cambria Math"/>
                      <w:i/>
                    </w:rPr>
                  </m:ctrlPr>
                </m:dPr>
                <m:e>
                  <m:r>
                    <w:rPr>
                      <w:rFonts w:ascii="Cambria Math" w:hAnsi="Cambria Math"/>
                    </w:rPr>
                    <m:t>0,1,…,</m:t>
                  </m:r>
                  <m:f>
                    <m:fPr>
                      <m:ctrlPr>
                        <w:rPr>
                          <w:rFonts w:ascii="Cambria Math" w:hAnsi="Cambria Math"/>
                          <w:i/>
                        </w:rPr>
                      </m:ctrlPr>
                    </m:fPr>
                    <m:num>
                      <m:r>
                        <w:rPr>
                          <w:rFonts w:ascii="Cambria Math" w:hAnsi="Cambria Math"/>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rPr>
                    <m:t>-1</m:t>
                  </m:r>
                </m:e>
              </m:d>
            </m:oMath>
            <w:r>
              <w:rPr>
                <w:rFonts w:eastAsia="Times New Roman"/>
                <w:i/>
                <w:color w:val="000000"/>
              </w:rPr>
              <w:t xml:space="preserve">. </w:t>
            </w:r>
          </w:p>
          <w:p w14:paraId="400B8768" w14:textId="77777777" w:rsidR="00FD7FF4" w:rsidRDefault="00064601">
            <w:pPr>
              <w:autoSpaceDE/>
              <w:autoSpaceDN/>
              <w:adjustRightInd/>
              <w:rPr>
                <w:rFonts w:eastAsia="Times New Roman"/>
              </w:rPr>
            </w:pPr>
            <w:r>
              <w:rPr>
                <w:rFonts w:eastAsia="Times New Roman"/>
              </w:rPr>
              <w:t xml:space="preserve">In the following procedures in this clause, when a </w:t>
            </w:r>
            <w:proofErr w:type="spellStart"/>
            <w:r>
              <w:rPr>
                <w:rFonts w:eastAsia="Times New Roman"/>
              </w:rPr>
              <w:t>gNB</w:t>
            </w:r>
            <w:proofErr w:type="spellEnd"/>
            <w:r>
              <w:rPr>
                <w:rFonts w:eastAsia="Times New Roman"/>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The corresponding  </w:t>
            </w:r>
            <m:oMath>
              <m:sSub>
                <m:sSubPr>
                  <m:ctrlPr>
                    <w:rPr>
                      <w:rFonts w:ascii="Cambria Math" w:hAnsi="Cambria Math"/>
                      <w:i/>
                    </w:rPr>
                  </m:ctrlPr>
                </m:sSubPr>
                <m:e>
                  <m:r>
                    <w:rPr>
                      <w:rFonts w:ascii="Cambria Math" w:hAnsi="Cambria Math"/>
                    </w:rPr>
                    <m:t>X</m:t>
                  </m:r>
                </m:e>
                <m:sub>
                  <m:r>
                    <m:rPr>
                      <m:nor/>
                    </m:rPr>
                    <m:t>Thresh</m:t>
                  </m:r>
                  <m:ctrlPr>
                    <w:rPr>
                      <w:rFonts w:ascii="Cambria Math" w:hAnsi="Cambria Math"/>
                    </w:rPr>
                  </m:ctrlPr>
                </m:sub>
              </m:sSub>
            </m:oMath>
            <w:r>
              <w:rPr>
                <w:rFonts w:eastAsia="Times New Roman"/>
              </w:rPr>
              <w:t xml:space="preserve"> adjustment for performing sensing by a </w:t>
            </w:r>
            <w:proofErr w:type="spellStart"/>
            <w:r>
              <w:rPr>
                <w:rFonts w:eastAsia="Times New Roman"/>
              </w:rPr>
              <w:t>gNB</w:t>
            </w:r>
            <w:proofErr w:type="spellEnd"/>
            <w:r>
              <w:rPr>
                <w:rFonts w:eastAsia="Times New Roman"/>
              </w:rPr>
              <w:t xml:space="preserve"> or a UE is described in clauses 4.1.5 and 4.2.3, respectively.</w:t>
            </w:r>
          </w:p>
          <w:p w14:paraId="155676BA" w14:textId="77777777" w:rsidR="00FD7FF4" w:rsidRDefault="00064601">
            <w:pPr>
              <w:autoSpaceDE/>
              <w:autoSpaceDN/>
              <w:adjustRightInd/>
              <w:rPr>
                <w:rFonts w:eastAsia="Times New Roman"/>
                <w:color w:val="000000"/>
              </w:rPr>
            </w:pPr>
            <w:r>
              <w:rPr>
                <w:rFonts w:eastAsia="Times New Roman"/>
                <w:color w:val="000000"/>
              </w:rPr>
              <w:t xml:space="preserve">A channel occupancy initiated by a </w:t>
            </w:r>
            <w:proofErr w:type="spellStart"/>
            <w:r>
              <w:rPr>
                <w:rFonts w:eastAsia="Times New Roman"/>
                <w:color w:val="000000"/>
              </w:rPr>
              <w:t>gNB</w:t>
            </w:r>
            <w:proofErr w:type="spellEnd"/>
            <w:r>
              <w:rPr>
                <w:rFonts w:eastAsia="Times New Roman"/>
                <w:color w:val="000000"/>
              </w:rPr>
              <w:t xml:space="preserve"> and shared with UE(s) shall satisfy the</w:t>
            </w:r>
            <w:r>
              <w:rPr>
                <w:rFonts w:eastAsia="Times New Roman"/>
                <w:i/>
                <w:color w:val="000000"/>
              </w:rPr>
              <w:t xml:space="preserve"> </w:t>
            </w:r>
            <w:r>
              <w:rPr>
                <w:rFonts w:eastAsia="Times New Roman"/>
                <w:color w:val="000000"/>
              </w:rPr>
              <w:t>following:</w:t>
            </w:r>
          </w:p>
          <w:p w14:paraId="31157E29" w14:textId="77777777" w:rsidR="00FD7FF4" w:rsidRDefault="00064601">
            <w:pPr>
              <w:keepNext/>
              <w:keepLines/>
              <w:spacing w:before="180"/>
              <w:ind w:left="1134"/>
              <w:jc w:val="center"/>
              <w:outlineLvl w:val="1"/>
              <w:rPr>
                <w:color w:val="FF0000"/>
                <w:sz w:val="24"/>
                <w:lang w:eastAsia="zh-CN"/>
              </w:rPr>
            </w:pPr>
            <w:r>
              <w:rPr>
                <w:color w:val="FF0000"/>
                <w:sz w:val="24"/>
                <w:lang w:eastAsia="zh-CN"/>
              </w:rPr>
              <w:t>*** Unchanged text is omitted ***</w:t>
            </w:r>
          </w:p>
          <w:p w14:paraId="2095B467" w14:textId="77777777" w:rsidR="00FD7FF4" w:rsidRDefault="00064601">
            <w:pPr>
              <w:rPr>
                <w:color w:val="FF0000"/>
                <w:lang w:eastAsia="ko-KR"/>
              </w:rPr>
            </w:pPr>
            <w:ins w:id="35" w:author="Huawei" w:date="2020-05-14T18:30:00Z">
              <w:r>
                <w:rPr>
                  <w:color w:val="FF0000"/>
                  <w:lang w:eastAsia="ko-KR"/>
                </w:rPr>
                <w:t xml:space="preserve">If a UE fails to access the channel(s) prior to a UL transmission intended to a </w:t>
              </w:r>
              <w:proofErr w:type="spellStart"/>
              <w:r>
                <w:rPr>
                  <w:color w:val="FF0000"/>
                  <w:lang w:eastAsia="ko-KR"/>
                </w:rPr>
                <w:t>gNB</w:t>
              </w:r>
              <w:proofErr w:type="spellEnd"/>
              <w:r>
                <w:rPr>
                  <w:color w:val="FF0000"/>
                  <w:lang w:eastAsia="ko-KR"/>
                </w:rPr>
                <w:t xml:space="preserve">, Layer 1 notifies </w:t>
              </w:r>
            </w:ins>
            <w:ins w:id="36" w:author="Huawei" w:date="2020-05-14T22:35:00Z">
              <w:r>
                <w:rPr>
                  <w:color w:val="FF0000"/>
                  <w:lang w:eastAsia="ko-KR"/>
                </w:rPr>
                <w:t xml:space="preserve">the </w:t>
              </w:r>
            </w:ins>
            <w:ins w:id="37" w:author="Huawei" w:date="2020-05-14T18:30:00Z">
              <w:r>
                <w:rPr>
                  <w:color w:val="FF0000"/>
                  <w:lang w:eastAsia="ko-KR"/>
                </w:rPr>
                <w:t>higher layers of the channel access failure.</w:t>
              </w:r>
            </w:ins>
          </w:p>
          <w:p w14:paraId="2A368E2A" w14:textId="77777777" w:rsidR="00FD7FF4" w:rsidRDefault="00064601">
            <w:pPr>
              <w:autoSpaceDE/>
              <w:autoSpaceDN/>
              <w:adjustRightInd/>
              <w:ind w:left="568" w:hanging="284"/>
              <w:jc w:val="center"/>
              <w:rPr>
                <w:color w:val="FF0000"/>
                <w:sz w:val="24"/>
                <w:lang w:eastAsia="zh-CN"/>
              </w:rPr>
            </w:pPr>
            <w:r>
              <w:rPr>
                <w:color w:val="FF0000"/>
                <w:sz w:val="24"/>
                <w:lang w:eastAsia="zh-CN"/>
              </w:rPr>
              <w:t>*** &lt;End of</w:t>
            </w:r>
            <w:r>
              <w:rPr>
                <w:b/>
                <w:color w:val="FF0000"/>
                <w:sz w:val="24"/>
                <w:lang w:eastAsia="zh-CN"/>
              </w:rPr>
              <w:t xml:space="preserve"> Text Proposal 12</w:t>
            </w:r>
            <w:r>
              <w:rPr>
                <w:color w:val="FF0000"/>
                <w:sz w:val="24"/>
                <w:lang w:eastAsia="zh-CN"/>
              </w:rPr>
              <w:t>&gt; ***</w:t>
            </w:r>
          </w:p>
        </w:tc>
      </w:tr>
    </w:tbl>
    <w:p w14:paraId="22C4A712" w14:textId="77777777" w:rsidR="00FD7FF4" w:rsidRDefault="00FD7FF4">
      <w:pPr>
        <w:jc w:val="both"/>
        <w:rPr>
          <w:b/>
          <w:bCs/>
          <w:u w:val="single"/>
        </w:rPr>
      </w:pPr>
    </w:p>
    <w:p w14:paraId="6D4A29BD" w14:textId="77777777" w:rsidR="00FD7FF4" w:rsidRDefault="00064601">
      <w:pPr>
        <w:jc w:val="both"/>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FD7FF4" w14:paraId="761F1138" w14:textId="77777777">
        <w:tc>
          <w:tcPr>
            <w:tcW w:w="9771" w:type="dxa"/>
          </w:tcPr>
          <w:p w14:paraId="51302D72" w14:textId="77777777" w:rsidR="00FD7FF4" w:rsidRDefault="00064601">
            <w:pPr>
              <w:rPr>
                <w:color w:val="FF0000"/>
                <w:lang w:val="en-US"/>
              </w:rPr>
            </w:pPr>
            <w:r>
              <w:rPr>
                <w:color w:val="FF0000"/>
                <w:lang w:val="en-US"/>
              </w:rPr>
              <w:t>================================= Start of TP for TS 37.213 ================================</w:t>
            </w:r>
          </w:p>
          <w:p w14:paraId="404C5CEF" w14:textId="77777777" w:rsidR="00FD7FF4" w:rsidRDefault="00064601">
            <w:pPr>
              <w:pStyle w:val="Heading2"/>
              <w:ind w:left="576" w:hanging="576"/>
            </w:pPr>
            <w:r>
              <w:lastRenderedPageBreak/>
              <w:t>4</w:t>
            </w:r>
            <w:r>
              <w:rPr>
                <w:rFonts w:hint="eastAsia"/>
              </w:rPr>
              <w:t>.</w:t>
            </w:r>
            <w:r>
              <w:t>2</w:t>
            </w:r>
            <w:r>
              <w:rPr>
                <w:rFonts w:hint="eastAsia"/>
              </w:rPr>
              <w:tab/>
            </w:r>
            <w:r>
              <w:t>Uplink channel access procedures</w:t>
            </w:r>
          </w:p>
          <w:p w14:paraId="4C961397"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w:t>
            </w:r>
            <w:proofErr w:type="spellStart"/>
            <w:r>
              <w:rPr>
                <w:lang w:val="en-US"/>
              </w:rPr>
              <w:t>gNB</w:t>
            </w:r>
            <w:proofErr w:type="spellEnd"/>
            <w:r>
              <w:rPr>
                <w:lang w:val="en-US"/>
              </w:rPr>
              <w:t xml:space="preserve"> scheduling or configuring UL transmission(s) for a UE performing transmissions on channel(s) shall perform the procedures described in this clause for the UE to access the channel(s) on which the transmission(s) are performed.</w:t>
            </w:r>
          </w:p>
          <w:p w14:paraId="347A6EBC" w14:textId="77777777" w:rsidR="00FD7FF4" w:rsidRDefault="00064601">
            <w:pPr>
              <w:rPr>
                <w:lang w:val="en-US"/>
              </w:rPr>
            </w:pPr>
            <w:r>
              <w:rPr>
                <w:lang w:val="en-US"/>
              </w:rPr>
              <w:t>In this 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clause 4.2.3 when applicable.</w:t>
            </w:r>
          </w:p>
          <w:p w14:paraId="57F6E4D5" w14:textId="77777777" w:rsidR="00FD7FF4" w:rsidRDefault="00064601">
            <w:pPr>
              <w:rPr>
                <w:color w:val="000000"/>
                <w:lang w:val="en-US"/>
              </w:rPr>
            </w:pPr>
            <w:r>
              <w:rPr>
                <w:lang w:val="en-US"/>
              </w:rPr>
              <w:t xml:space="preserve">A UE performs channel access procedures in this 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5B5A49C" w14:textId="77777777" w:rsidR="00FD7FF4" w:rsidRDefault="00064601">
            <w:pPr>
              <w:spacing w:before="100" w:beforeAutospacing="1" w:after="100" w:afterAutospacing="1"/>
              <w:rPr>
                <w:ins w:id="38" w:author="Author" w:date="1900-01-01T00:00:00Z"/>
                <w:rFonts w:eastAsia="Gulim"/>
                <w:lang w:val="en-US"/>
              </w:rPr>
            </w:pPr>
            <w:ins w:id="39" w:author="Author">
              <w:r>
                <w:t xml:space="preserve">If a UE fails to access the channel(s) prior to an intended UL transmission to a </w:t>
              </w:r>
              <w:proofErr w:type="spellStart"/>
              <w:r>
                <w:t>gNB</w:t>
              </w:r>
              <w:proofErr w:type="spellEnd"/>
              <w:r>
                <w:t>, Layer 1 notifies higher layers about the channel access failure.</w:t>
              </w:r>
            </w:ins>
          </w:p>
          <w:p w14:paraId="1478B75C" w14:textId="77777777" w:rsidR="00FD7FF4" w:rsidRDefault="00064601">
            <w:pPr>
              <w:rPr>
                <w:color w:val="FF0000"/>
                <w:lang w:val="en-US"/>
              </w:rPr>
            </w:pPr>
            <w:r>
              <w:rPr>
                <w:color w:val="FF0000"/>
                <w:lang w:val="en-US"/>
              </w:rPr>
              <w:t>================================ Unchanged Texts Omitted =================================</w:t>
            </w:r>
          </w:p>
        </w:tc>
      </w:tr>
    </w:tbl>
    <w:p w14:paraId="20E49884" w14:textId="77777777" w:rsidR="00FD7FF4" w:rsidRDefault="00FD7FF4">
      <w:pPr>
        <w:jc w:val="both"/>
        <w:rPr>
          <w:b/>
          <w:bCs/>
          <w:u w:val="single"/>
        </w:rPr>
      </w:pPr>
    </w:p>
    <w:p w14:paraId="7CBBCD80" w14:textId="77777777" w:rsidR="00FD7FF4" w:rsidRDefault="00064601">
      <w:pPr>
        <w:jc w:val="both"/>
        <w:rPr>
          <w:b/>
          <w:bCs/>
          <w:u w:val="single"/>
        </w:rPr>
      </w:pPr>
      <w:r>
        <w:rPr>
          <w:b/>
          <w:bCs/>
          <w:u w:val="single"/>
        </w:rPr>
        <w:t>R1-2004007</w:t>
      </w:r>
    </w:p>
    <w:tbl>
      <w:tblPr>
        <w:tblStyle w:val="TableGrid"/>
        <w:tblW w:w="9771" w:type="dxa"/>
        <w:tblLayout w:type="fixed"/>
        <w:tblLook w:val="04A0" w:firstRow="1" w:lastRow="0" w:firstColumn="1" w:lastColumn="0" w:noHBand="0" w:noVBand="1"/>
      </w:tblPr>
      <w:tblGrid>
        <w:gridCol w:w="9771"/>
      </w:tblGrid>
      <w:tr w:rsidR="00FD7FF4" w14:paraId="7172730D" w14:textId="77777777">
        <w:tc>
          <w:tcPr>
            <w:tcW w:w="9771" w:type="dxa"/>
          </w:tcPr>
          <w:p w14:paraId="4BC7A7A1" w14:textId="77777777" w:rsidR="00FD7FF4" w:rsidRDefault="00064601">
            <w:pPr>
              <w:spacing w:before="120" w:after="120"/>
              <w:ind w:firstLineChars="100" w:firstLine="216"/>
              <w:rPr>
                <w:rFonts w:eastAsia="Batang"/>
                <w:b/>
                <w:sz w:val="22"/>
                <w:szCs w:val="22"/>
                <w:lang w:eastAsia="ko-KR"/>
              </w:rPr>
            </w:pPr>
            <w:r>
              <w:rPr>
                <w:rFonts w:eastAsia="Batang" w:hint="eastAsia"/>
                <w:b/>
                <w:sz w:val="22"/>
                <w:szCs w:val="22"/>
                <w:lang w:eastAsia="ko-KR"/>
              </w:rPr>
              <w:t>Proposal</w:t>
            </w:r>
            <w:r>
              <w:rPr>
                <w:rFonts w:eastAsia="Batang"/>
                <w:b/>
                <w:sz w:val="22"/>
                <w:szCs w:val="22"/>
                <w:lang w:eastAsia="ko-KR"/>
              </w:rPr>
              <w:t>: Adopt the following text proposal in Section 4.2 and Section 4.3 of TS 37.213.</w:t>
            </w:r>
          </w:p>
          <w:p w14:paraId="45769657" w14:textId="77777777" w:rsidR="00FD7FF4" w:rsidRDefault="00064601">
            <w:pPr>
              <w:spacing w:before="120" w:after="120"/>
              <w:ind w:firstLineChars="100" w:firstLine="216"/>
              <w:rPr>
                <w:rFonts w:eastAsia="Batang"/>
                <w:b/>
                <w:sz w:val="22"/>
                <w:szCs w:val="22"/>
                <w:lang w:eastAsia="ko-KR"/>
              </w:rPr>
            </w:pPr>
            <w:r>
              <w:rPr>
                <w:rFonts w:eastAsia="Batang"/>
                <w:b/>
                <w:sz w:val="22"/>
                <w:szCs w:val="22"/>
                <w:lang w:eastAsia="ko-KR"/>
              </w:rPr>
              <w:t xml:space="preserve">If a UE fails to access the channel(s) prior to an UL transmission intended to a </w:t>
            </w:r>
            <w:proofErr w:type="spellStart"/>
            <w:r>
              <w:rPr>
                <w:rFonts w:eastAsia="Batang"/>
                <w:b/>
                <w:sz w:val="22"/>
                <w:szCs w:val="22"/>
                <w:lang w:eastAsia="ko-KR"/>
              </w:rPr>
              <w:t>gNB</w:t>
            </w:r>
            <w:proofErr w:type="spellEnd"/>
            <w:r>
              <w:rPr>
                <w:rFonts w:eastAsia="Batang"/>
                <w:b/>
                <w:sz w:val="22"/>
                <w:szCs w:val="22"/>
                <w:lang w:eastAsia="ko-KR"/>
              </w:rPr>
              <w:t>, Layer 1 notifies higher layers about the channel access failure.</w:t>
            </w:r>
          </w:p>
        </w:tc>
      </w:tr>
    </w:tbl>
    <w:p w14:paraId="4EB4A5B2" w14:textId="77777777" w:rsidR="00FD7FF4" w:rsidRDefault="00FD7FF4">
      <w:pPr>
        <w:jc w:val="both"/>
        <w:rPr>
          <w:b/>
          <w:bCs/>
          <w:u w:val="single"/>
        </w:rPr>
      </w:pPr>
    </w:p>
    <w:p w14:paraId="03456DC4" w14:textId="77777777" w:rsidR="00FD7FF4" w:rsidRDefault="00064601">
      <w:pPr>
        <w:jc w:val="both"/>
        <w:rPr>
          <w:b/>
          <w:bCs/>
          <w:u w:val="single"/>
        </w:rPr>
      </w:pPr>
      <w:r>
        <w:rPr>
          <w:b/>
          <w:bCs/>
          <w:u w:val="single"/>
        </w:rPr>
        <w:t>R1-2004502</w:t>
      </w:r>
    </w:p>
    <w:tbl>
      <w:tblPr>
        <w:tblStyle w:val="TableGrid"/>
        <w:tblW w:w="9771" w:type="dxa"/>
        <w:tblLayout w:type="fixed"/>
        <w:tblLook w:val="04A0" w:firstRow="1" w:lastRow="0" w:firstColumn="1" w:lastColumn="0" w:noHBand="0" w:noVBand="1"/>
      </w:tblPr>
      <w:tblGrid>
        <w:gridCol w:w="9771"/>
      </w:tblGrid>
      <w:tr w:rsidR="00FD7FF4" w14:paraId="03A7812D" w14:textId="77777777">
        <w:tc>
          <w:tcPr>
            <w:tcW w:w="9771" w:type="dxa"/>
          </w:tcPr>
          <w:p w14:paraId="1990B25A" w14:textId="77777777" w:rsidR="00FD7FF4" w:rsidRDefault="00064601">
            <w:pPr>
              <w:jc w:val="both"/>
              <w:rPr>
                <w:b/>
                <w:sz w:val="22"/>
                <w:lang w:val="en-US" w:eastAsia="fi-FI"/>
              </w:rPr>
            </w:pPr>
            <w:r>
              <w:rPr>
                <w:b/>
                <w:sz w:val="22"/>
                <w:lang w:val="en-US" w:eastAsia="fi-FI"/>
              </w:rPr>
              <w:t>TS 37.213</w:t>
            </w:r>
          </w:p>
          <w:p w14:paraId="5F16D860" w14:textId="77777777" w:rsidR="00FD7FF4" w:rsidRDefault="00064601">
            <w:pPr>
              <w:jc w:val="both"/>
              <w:rPr>
                <w:sz w:val="22"/>
                <w:lang w:val="en-US" w:eastAsia="fi-FI"/>
              </w:rPr>
            </w:pPr>
            <w:r>
              <w:rPr>
                <w:sz w:val="22"/>
                <w:lang w:val="en-US" w:eastAsia="fi-FI"/>
              </w:rPr>
              <w:t>-------- Beginning of Text Proposal ------------</w:t>
            </w:r>
          </w:p>
          <w:p w14:paraId="0A77B5C4" w14:textId="77777777" w:rsidR="00FD7FF4" w:rsidRDefault="00064601">
            <w:pPr>
              <w:pStyle w:val="Heading2"/>
              <w:ind w:left="850" w:hanging="850"/>
            </w:pPr>
            <w:r>
              <w:t>4</w:t>
            </w:r>
            <w:r>
              <w:rPr>
                <w:rFonts w:hint="eastAsia"/>
              </w:rPr>
              <w:t>.</w:t>
            </w:r>
            <w:r>
              <w:t>2</w:t>
            </w:r>
            <w:r>
              <w:rPr>
                <w:rFonts w:hint="eastAsia"/>
              </w:rPr>
              <w:tab/>
            </w:r>
            <w:r>
              <w:t>Uplink channel access procedures</w:t>
            </w:r>
          </w:p>
          <w:p w14:paraId="2D84E058" w14:textId="77777777" w:rsidR="00FD7FF4" w:rsidRDefault="0006460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w:t>
            </w:r>
            <w:proofErr w:type="spellStart"/>
            <w:r>
              <w:rPr>
                <w:lang w:val="en-US"/>
              </w:rPr>
              <w:t>gNB</w:t>
            </w:r>
            <w:proofErr w:type="spellEnd"/>
            <w:r>
              <w:rPr>
                <w:lang w:val="en-US"/>
              </w:rPr>
              <w:t xml:space="preserve"> scheduling or configuring UL transmission(s) for a UE performing transmissions on channel(s) shall perform the procedures described in this subclause for the UE to access the channel(s) on which the  transmission(s) are performed.</w:t>
            </w:r>
          </w:p>
          <w:p w14:paraId="5D9F5606" w14:textId="77777777" w:rsidR="00FD7FF4" w:rsidRDefault="0006460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44B41E03" w14:textId="77777777" w:rsidR="00FD7FF4" w:rsidRDefault="0006460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4CF04044" w14:textId="77777777" w:rsidR="00FD7FF4" w:rsidRDefault="00064601">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14:paraId="37DE4F1D" w14:textId="77777777" w:rsidR="00FD7FF4" w:rsidRDefault="00FD7FF4"/>
          <w:p w14:paraId="668DE047" w14:textId="77777777" w:rsidR="00FD7FF4" w:rsidRDefault="00064601">
            <w:pPr>
              <w:rPr>
                <w:sz w:val="22"/>
                <w:lang w:val="en-US" w:eastAsia="fi-FI"/>
              </w:rPr>
            </w:pPr>
            <w:r>
              <w:rPr>
                <w:sz w:val="22"/>
                <w:lang w:val="en-US" w:eastAsia="fi-FI"/>
              </w:rPr>
              <w:t>–--------- End of Text Proposal -------------</w:t>
            </w:r>
          </w:p>
          <w:p w14:paraId="6BE1EE57" w14:textId="77777777" w:rsidR="00FD7FF4" w:rsidRDefault="00FD7FF4">
            <w:pPr>
              <w:rPr>
                <w:sz w:val="22"/>
                <w:lang w:val="en-US" w:eastAsia="fi-FI"/>
              </w:rPr>
            </w:pPr>
          </w:p>
          <w:p w14:paraId="558164AF" w14:textId="77777777" w:rsidR="00FD7FF4" w:rsidRDefault="00064601">
            <w:pPr>
              <w:jc w:val="both"/>
              <w:rPr>
                <w:sz w:val="22"/>
                <w:lang w:val="en-US" w:eastAsia="fi-FI"/>
              </w:rPr>
            </w:pPr>
            <w:r>
              <w:rPr>
                <w:sz w:val="22"/>
                <w:lang w:val="en-US" w:eastAsia="fi-FI"/>
              </w:rPr>
              <w:t>-------- Beginning of Text Proposal ------------</w:t>
            </w:r>
          </w:p>
          <w:p w14:paraId="600068C3" w14:textId="77777777" w:rsidR="00FD7FF4" w:rsidRDefault="00FD7FF4">
            <w:pPr>
              <w:rPr>
                <w:sz w:val="22"/>
                <w:lang w:val="en-US" w:eastAsia="fi-FI"/>
              </w:rPr>
            </w:pPr>
          </w:p>
          <w:p w14:paraId="0ABFDCDB" w14:textId="77777777" w:rsidR="00FD7FF4" w:rsidRDefault="00064601">
            <w:pPr>
              <w:jc w:val="center"/>
              <w:rPr>
                <w:iCs/>
              </w:rPr>
            </w:pPr>
            <w:r>
              <w:rPr>
                <w:color w:val="FF0000"/>
                <w:lang w:eastAsia="zh-CN"/>
              </w:rPr>
              <w:t>*** Unchanged text is omitted ***</w:t>
            </w:r>
          </w:p>
          <w:p w14:paraId="7D887321" w14:textId="77777777" w:rsidR="00FD7FF4" w:rsidRDefault="00064601">
            <w:pPr>
              <w:pStyle w:val="Heading2"/>
              <w:ind w:left="576" w:hanging="576"/>
            </w:pPr>
            <w:r>
              <w:t>4.3</w:t>
            </w:r>
            <w:r>
              <w:tab/>
              <w:t>Channel access procedures for semi-static channel occupancy</w:t>
            </w:r>
          </w:p>
          <w:p w14:paraId="76B5B451" w14:textId="77777777" w:rsidR="00FD7FF4" w:rsidRDefault="00064601">
            <w:pPr>
              <w:jc w:val="center"/>
              <w:rPr>
                <w:iCs/>
              </w:rPr>
            </w:pPr>
            <w:r>
              <w:rPr>
                <w:color w:val="FF0000"/>
                <w:lang w:eastAsia="zh-CN"/>
              </w:rPr>
              <w:t>*** Unchanged text is omitted ***</w:t>
            </w:r>
          </w:p>
          <w:p w14:paraId="33D38708" w14:textId="77777777" w:rsidR="00FD7FF4" w:rsidRDefault="00064601">
            <w:pPr>
              <w:ind w:left="340"/>
              <w:rPr>
                <w:rFonts w:eastAsia="Times New Roman"/>
              </w:rPr>
            </w:pPr>
            <w:r>
              <w:rPr>
                <w:rFonts w:eastAsia="Times New Roman"/>
              </w:rPr>
              <w:t>-   A UE may transmit UL transmission burst(s) after DL transmission burst(s) within the channel occupancy time as follows:</w:t>
            </w:r>
          </w:p>
          <w:p w14:paraId="54EFFE45" w14:textId="77777777" w:rsidR="00FD7FF4" w:rsidRDefault="0006460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15FA7808" w14:textId="77777777" w:rsidR="00FD7FF4" w:rsidRDefault="0006460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44DB9203" w14:textId="77777777" w:rsidR="00FD7FF4" w:rsidRDefault="00064601">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14:paraId="367D6564" w14:textId="77777777" w:rsidR="00FD7FF4" w:rsidRDefault="00064601">
            <w:pPr>
              <w:rPr>
                <w:sz w:val="22"/>
                <w:lang w:val="en-US" w:eastAsia="fi-FI"/>
              </w:rPr>
            </w:pPr>
            <w:r>
              <w:rPr>
                <w:sz w:val="22"/>
                <w:lang w:val="en-US" w:eastAsia="fi-FI"/>
              </w:rPr>
              <w:t>–--------- End of Text Proposal -------------</w:t>
            </w:r>
          </w:p>
        </w:tc>
      </w:tr>
    </w:tbl>
    <w:p w14:paraId="4C1358A3" w14:textId="77777777" w:rsidR="00FD7FF4" w:rsidRDefault="00FD7FF4">
      <w:pPr>
        <w:jc w:val="both"/>
        <w:rPr>
          <w:b/>
          <w:bCs/>
          <w:u w:val="single"/>
        </w:rPr>
      </w:pPr>
    </w:p>
    <w:p w14:paraId="1D3C5563" w14:textId="77777777" w:rsidR="00FD7FF4" w:rsidRDefault="00064601">
      <w:pPr>
        <w:jc w:val="both"/>
      </w:pPr>
      <w:r>
        <w:t>All the TPs are essentially the same. Therefore, it seems possible to agree:</w:t>
      </w:r>
    </w:p>
    <w:p w14:paraId="2EA46738" w14:textId="77777777" w:rsidR="00FD7FF4" w:rsidRDefault="00064601">
      <w:pPr>
        <w:spacing w:before="120" w:after="120"/>
        <w:rPr>
          <w:rFonts w:eastAsia="Batang"/>
          <w:bCs/>
          <w:highlight w:val="yellow"/>
          <w:lang w:eastAsia="ko-KR"/>
        </w:rPr>
      </w:pPr>
      <w:r>
        <w:rPr>
          <w:rFonts w:eastAsia="Batang" w:hint="eastAsia"/>
          <w:b/>
          <w:highlight w:val="yellow"/>
          <w:lang w:eastAsia="ko-KR"/>
        </w:rPr>
        <w:t>Proposal</w:t>
      </w:r>
      <w:r>
        <w:rPr>
          <w:rFonts w:eastAsia="Batang"/>
          <w:b/>
          <w:highlight w:val="yellow"/>
          <w:lang w:eastAsia="ko-KR"/>
        </w:rPr>
        <w:t xml:space="preserve">: </w:t>
      </w:r>
      <w:r>
        <w:rPr>
          <w:rFonts w:eastAsia="Batang"/>
          <w:bCs/>
          <w:highlight w:val="yellow"/>
          <w:lang w:eastAsia="ko-KR"/>
        </w:rPr>
        <w:t>Adopt the following text proposal in the end of Section 4.2 and Section 4.3 of TS 37.213.</w:t>
      </w:r>
    </w:p>
    <w:p w14:paraId="7418A848" w14:textId="77777777" w:rsidR="00FD7FF4" w:rsidRDefault="00064601">
      <w:pPr>
        <w:ind w:firstLine="284"/>
        <w:jc w:val="both"/>
        <w:rPr>
          <w:bCs/>
        </w:rPr>
      </w:pPr>
      <w:r>
        <w:rPr>
          <w:rFonts w:eastAsia="Batang"/>
          <w:bCs/>
          <w:highlight w:val="yellow"/>
          <w:lang w:eastAsia="ko-KR"/>
        </w:rPr>
        <w:t xml:space="preserve">-If a UE fails to access the channel(s) prior to an UL transmission intended to a </w:t>
      </w:r>
      <w:proofErr w:type="spellStart"/>
      <w:r>
        <w:rPr>
          <w:rFonts w:eastAsia="Batang"/>
          <w:bCs/>
          <w:highlight w:val="yellow"/>
          <w:lang w:eastAsia="ko-KR"/>
        </w:rPr>
        <w:t>gNB</w:t>
      </w:r>
      <w:proofErr w:type="spellEnd"/>
      <w:r>
        <w:rPr>
          <w:rFonts w:eastAsia="Batang"/>
          <w:bCs/>
          <w:highlight w:val="yellow"/>
          <w:lang w:eastAsia="ko-KR"/>
        </w:rPr>
        <w:t>, Layer 1 notifies higher layers about the channel access failure</w:t>
      </w:r>
      <w:r>
        <w:rPr>
          <w:rFonts w:eastAsia="Batang"/>
          <w:bCs/>
          <w:sz w:val="22"/>
          <w:szCs w:val="22"/>
          <w:highlight w:val="yellow"/>
          <w:lang w:eastAsia="ko-KR"/>
        </w:rPr>
        <w:t>.</w:t>
      </w:r>
    </w:p>
    <w:p w14:paraId="70FCC34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6EDF24C" w14:textId="77777777">
        <w:tc>
          <w:tcPr>
            <w:tcW w:w="2263" w:type="dxa"/>
          </w:tcPr>
          <w:p w14:paraId="2BDD1F3D" w14:textId="77777777" w:rsidR="00FD7FF4" w:rsidRDefault="00064601">
            <w:r>
              <w:t>Company</w:t>
            </w:r>
          </w:p>
        </w:tc>
        <w:tc>
          <w:tcPr>
            <w:tcW w:w="7508" w:type="dxa"/>
          </w:tcPr>
          <w:p w14:paraId="5D043EE6" w14:textId="77777777" w:rsidR="00FD7FF4" w:rsidRDefault="00064601">
            <w:r>
              <w:t>Comment</w:t>
            </w:r>
          </w:p>
        </w:tc>
      </w:tr>
      <w:tr w:rsidR="00FD7FF4" w14:paraId="2D5CD15E" w14:textId="77777777">
        <w:tc>
          <w:tcPr>
            <w:tcW w:w="2263" w:type="dxa"/>
          </w:tcPr>
          <w:p w14:paraId="717500EF" w14:textId="77777777" w:rsidR="00FD7FF4" w:rsidRDefault="00064601">
            <w:r>
              <w:rPr>
                <w:rFonts w:hint="eastAsia"/>
              </w:rPr>
              <w:t>OPPO</w:t>
            </w:r>
          </w:p>
        </w:tc>
        <w:tc>
          <w:tcPr>
            <w:tcW w:w="7508" w:type="dxa"/>
          </w:tcPr>
          <w:p w14:paraId="30B1BAED" w14:textId="77777777" w:rsidR="00FD7FF4" w:rsidRDefault="00064601">
            <w:r>
              <w:t>T</w:t>
            </w:r>
            <w:r>
              <w:rPr>
                <w:rFonts w:hint="eastAsia"/>
              </w:rPr>
              <w:t xml:space="preserve">he </w:t>
            </w:r>
            <w:r>
              <w:t xml:space="preserve">proposed TPs are aligned. We are fine with </w:t>
            </w:r>
            <w:proofErr w:type="gramStart"/>
            <w:r>
              <w:t>any one</w:t>
            </w:r>
            <w:proofErr w:type="gramEnd"/>
            <w:r>
              <w:t xml:space="preserve">. </w:t>
            </w:r>
          </w:p>
        </w:tc>
      </w:tr>
      <w:tr w:rsidR="00FD7FF4" w14:paraId="15A19890" w14:textId="77777777">
        <w:tc>
          <w:tcPr>
            <w:tcW w:w="2263" w:type="dxa"/>
          </w:tcPr>
          <w:p w14:paraId="5CD8D09F" w14:textId="77777777" w:rsidR="00FD7FF4" w:rsidRDefault="00064601">
            <w:r>
              <w:t>Intel</w:t>
            </w:r>
          </w:p>
        </w:tc>
        <w:tc>
          <w:tcPr>
            <w:tcW w:w="7508" w:type="dxa"/>
          </w:tcPr>
          <w:p w14:paraId="04C85CED" w14:textId="77777777" w:rsidR="00FD7FF4" w:rsidRDefault="00064601">
            <w:pPr>
              <w:keepNext/>
              <w:jc w:val="both"/>
            </w:pPr>
            <w:r>
              <w:t xml:space="preserve">The proposal provided by the FL is fine for us, </w:t>
            </w:r>
            <w:proofErr w:type="gramStart"/>
            <w:r>
              <w:t>as long as</w:t>
            </w:r>
            <w:proofErr w:type="gramEnd"/>
            <w:r>
              <w:t xml:space="preserve"> the text indicating that a UE should report to higher layers when an LBT failure occurs is incorporated within both section 4.2 and 4.3, since this applies to both LBE and FBE mode.</w:t>
            </w:r>
          </w:p>
        </w:tc>
      </w:tr>
      <w:tr w:rsidR="00FD7FF4" w14:paraId="5B7737D0" w14:textId="77777777">
        <w:tc>
          <w:tcPr>
            <w:tcW w:w="2263" w:type="dxa"/>
          </w:tcPr>
          <w:p w14:paraId="73668315" w14:textId="77777777" w:rsidR="00FD7FF4" w:rsidRDefault="00064601">
            <w:pPr>
              <w:rPr>
                <w:rFonts w:eastAsia="Malgun Gothic"/>
                <w:lang w:eastAsia="ko-KR"/>
              </w:rPr>
            </w:pPr>
            <w:r>
              <w:rPr>
                <w:rFonts w:eastAsia="Malgun Gothic" w:hint="eastAsia"/>
                <w:lang w:eastAsia="ko-KR"/>
              </w:rPr>
              <w:t>LG</w:t>
            </w:r>
          </w:p>
        </w:tc>
        <w:tc>
          <w:tcPr>
            <w:tcW w:w="7508" w:type="dxa"/>
          </w:tcPr>
          <w:p w14:paraId="3EBFB45D" w14:textId="77777777" w:rsidR="00FD7FF4" w:rsidRDefault="00064601">
            <w:pPr>
              <w:rPr>
                <w:rFonts w:eastAsia="Malgun Gothic"/>
                <w:lang w:eastAsia="ko-KR"/>
              </w:rPr>
            </w:pPr>
            <w:r>
              <w:rPr>
                <w:rFonts w:eastAsia="Malgun Gothic" w:hint="eastAsia"/>
                <w:lang w:eastAsia="ko-KR"/>
              </w:rPr>
              <w:t>We support the proposal by the FL.</w:t>
            </w:r>
          </w:p>
        </w:tc>
      </w:tr>
      <w:tr w:rsidR="00FD7FF4" w14:paraId="496E5882" w14:textId="77777777">
        <w:tc>
          <w:tcPr>
            <w:tcW w:w="2263" w:type="dxa"/>
          </w:tcPr>
          <w:p w14:paraId="07A51336"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2DEC0A1" w14:textId="77777777" w:rsidR="00FD7FF4" w:rsidRDefault="00064601">
            <w:pPr>
              <w:jc w:val="both"/>
              <w:rPr>
                <w:color w:val="FF0000"/>
                <w:lang w:val="en-US" w:eastAsia="zh-CN"/>
              </w:rPr>
            </w:pPr>
            <w:r>
              <w:rPr>
                <w:rFonts w:hint="eastAsia"/>
                <w:lang w:val="en-US" w:eastAsia="zh-CN"/>
              </w:rPr>
              <w:t>This proposal looks good, but we would like to confirm whether such description can cover any UL transmission. If yes, we can accept that. Otherwise, we suggest modification wording to make it crystal clear.</w:t>
            </w:r>
          </w:p>
          <w:p w14:paraId="1690BB4E" w14:textId="77777777" w:rsidR="00FD7FF4" w:rsidRDefault="00FD7FF4"/>
        </w:tc>
      </w:tr>
      <w:tr w:rsidR="00855A15" w14:paraId="721F2912" w14:textId="77777777">
        <w:tc>
          <w:tcPr>
            <w:tcW w:w="2263" w:type="dxa"/>
          </w:tcPr>
          <w:p w14:paraId="29463D68" w14:textId="77777777" w:rsidR="00855A15" w:rsidRDefault="00855A15">
            <w:pPr>
              <w:rPr>
                <w:lang w:val="en-US" w:eastAsia="zh-CN"/>
              </w:rPr>
            </w:pPr>
            <w:r>
              <w:rPr>
                <w:lang w:val="en-US" w:eastAsia="zh-CN"/>
              </w:rPr>
              <w:t xml:space="preserve">Huawei, </w:t>
            </w:r>
            <w:proofErr w:type="spellStart"/>
            <w:r>
              <w:rPr>
                <w:lang w:val="en-US" w:eastAsia="zh-CN"/>
              </w:rPr>
              <w:t>HiSilicon</w:t>
            </w:r>
            <w:proofErr w:type="spellEnd"/>
          </w:p>
        </w:tc>
        <w:tc>
          <w:tcPr>
            <w:tcW w:w="7508" w:type="dxa"/>
          </w:tcPr>
          <w:p w14:paraId="06AE91E1" w14:textId="77777777" w:rsidR="00855A15" w:rsidRDefault="00855A15">
            <w:pPr>
              <w:jc w:val="both"/>
              <w:rPr>
                <w:lang w:val="en-US" w:eastAsia="zh-CN"/>
              </w:rPr>
            </w:pPr>
            <w:r>
              <w:rPr>
                <w:lang w:val="en-US" w:eastAsia="zh-CN"/>
              </w:rPr>
              <w:t>Support FL’s proposal</w:t>
            </w:r>
          </w:p>
        </w:tc>
      </w:tr>
      <w:tr w:rsidR="0003238A" w14:paraId="4B1E0A2B" w14:textId="77777777">
        <w:tc>
          <w:tcPr>
            <w:tcW w:w="2263" w:type="dxa"/>
          </w:tcPr>
          <w:p w14:paraId="30778A8E" w14:textId="77777777" w:rsidR="0003238A" w:rsidRDefault="0003238A">
            <w:pPr>
              <w:rPr>
                <w:lang w:val="en-US" w:eastAsia="zh-CN"/>
              </w:rPr>
            </w:pPr>
            <w:r>
              <w:rPr>
                <w:lang w:val="en-US" w:eastAsia="zh-CN"/>
              </w:rPr>
              <w:t>Charter Communications</w:t>
            </w:r>
          </w:p>
        </w:tc>
        <w:tc>
          <w:tcPr>
            <w:tcW w:w="7508" w:type="dxa"/>
          </w:tcPr>
          <w:p w14:paraId="750B3C87" w14:textId="77777777" w:rsidR="0003238A" w:rsidRDefault="0003238A">
            <w:pPr>
              <w:jc w:val="both"/>
              <w:rPr>
                <w:lang w:val="en-US" w:eastAsia="zh-CN"/>
              </w:rPr>
            </w:pPr>
            <w:r>
              <w:rPr>
                <w:lang w:val="en-US" w:eastAsia="zh-CN"/>
              </w:rPr>
              <w:t>Support FL’s proposal</w:t>
            </w:r>
          </w:p>
        </w:tc>
      </w:tr>
      <w:tr w:rsidR="004444E4" w14:paraId="0D86A386" w14:textId="77777777">
        <w:tc>
          <w:tcPr>
            <w:tcW w:w="2263" w:type="dxa"/>
          </w:tcPr>
          <w:p w14:paraId="5A78E8AA" w14:textId="77777777" w:rsidR="004444E4" w:rsidRDefault="004444E4">
            <w:pPr>
              <w:rPr>
                <w:lang w:val="en-US" w:eastAsia="zh-CN"/>
              </w:rPr>
            </w:pPr>
            <w:r>
              <w:rPr>
                <w:lang w:val="en-US" w:eastAsia="zh-CN"/>
              </w:rPr>
              <w:t>Qualcomm</w:t>
            </w:r>
          </w:p>
        </w:tc>
        <w:tc>
          <w:tcPr>
            <w:tcW w:w="7508" w:type="dxa"/>
          </w:tcPr>
          <w:p w14:paraId="6B82A1D0" w14:textId="77777777" w:rsidR="004444E4" w:rsidRDefault="004444E4">
            <w:pPr>
              <w:jc w:val="both"/>
              <w:rPr>
                <w:lang w:val="en-US" w:eastAsia="zh-CN"/>
              </w:rPr>
            </w:pPr>
            <w:r>
              <w:rPr>
                <w:lang w:val="en-US" w:eastAsia="zh-CN"/>
              </w:rPr>
              <w:t>Support</w:t>
            </w:r>
            <w:r w:rsidR="007C1264">
              <w:rPr>
                <w:lang w:val="en-US" w:eastAsia="zh-CN"/>
              </w:rPr>
              <w:t xml:space="preserve"> FL</w:t>
            </w:r>
          </w:p>
        </w:tc>
      </w:tr>
      <w:tr w:rsidR="007B1842" w14:paraId="1E9C2321" w14:textId="77777777">
        <w:tc>
          <w:tcPr>
            <w:tcW w:w="2263" w:type="dxa"/>
          </w:tcPr>
          <w:p w14:paraId="013C0202" w14:textId="77777777" w:rsidR="007B1842" w:rsidRDefault="007B1842">
            <w:pPr>
              <w:rPr>
                <w:lang w:val="en-US" w:eastAsia="zh-CN"/>
              </w:rPr>
            </w:pPr>
            <w:r>
              <w:rPr>
                <w:rFonts w:hint="eastAsia"/>
                <w:lang w:val="en-US" w:eastAsia="zh-CN"/>
              </w:rPr>
              <w:t>v</w:t>
            </w:r>
            <w:r>
              <w:rPr>
                <w:lang w:val="en-US" w:eastAsia="zh-CN"/>
              </w:rPr>
              <w:t>ivo</w:t>
            </w:r>
          </w:p>
        </w:tc>
        <w:tc>
          <w:tcPr>
            <w:tcW w:w="7508" w:type="dxa"/>
          </w:tcPr>
          <w:p w14:paraId="7625AE49" w14:textId="77777777" w:rsidR="007B1842" w:rsidRDefault="007B1842">
            <w:pPr>
              <w:jc w:val="both"/>
              <w:rPr>
                <w:lang w:val="en-US" w:eastAsia="zh-CN"/>
              </w:rPr>
            </w:pPr>
            <w:r>
              <w:rPr>
                <w:rFonts w:hint="eastAsia"/>
                <w:lang w:val="en-US" w:eastAsia="zh-CN"/>
              </w:rPr>
              <w:t>S</w:t>
            </w:r>
            <w:r>
              <w:rPr>
                <w:lang w:val="en-US" w:eastAsia="zh-CN"/>
              </w:rPr>
              <w:t>upport FL’s proposal</w:t>
            </w:r>
          </w:p>
        </w:tc>
      </w:tr>
      <w:tr w:rsidR="00EB4A28" w14:paraId="2A489889" w14:textId="77777777">
        <w:tc>
          <w:tcPr>
            <w:tcW w:w="2263" w:type="dxa"/>
          </w:tcPr>
          <w:p w14:paraId="66FC6AB3"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7C963A54" w14:textId="77777777" w:rsidR="00EB4A28" w:rsidRDefault="00EB4A28">
            <w:pPr>
              <w:jc w:val="both"/>
              <w:rPr>
                <w:lang w:val="en-US" w:eastAsia="zh-CN"/>
              </w:rPr>
            </w:pPr>
            <w:r>
              <w:rPr>
                <w:rFonts w:hint="eastAsia"/>
                <w:lang w:val="en-US" w:eastAsia="zh-CN"/>
              </w:rPr>
              <w:t>S</w:t>
            </w:r>
            <w:r>
              <w:rPr>
                <w:lang w:val="en-US" w:eastAsia="zh-CN"/>
              </w:rPr>
              <w:t>upport FL’s proposal</w:t>
            </w:r>
          </w:p>
        </w:tc>
      </w:tr>
      <w:tr w:rsidR="00C3152B" w14:paraId="768AC881" w14:textId="77777777" w:rsidTr="00C3152B">
        <w:tc>
          <w:tcPr>
            <w:tcW w:w="2263" w:type="dxa"/>
          </w:tcPr>
          <w:p w14:paraId="7E566BBE" w14:textId="77777777" w:rsidR="00C3152B" w:rsidRDefault="00C3152B" w:rsidP="00844D8F">
            <w:pPr>
              <w:rPr>
                <w:lang w:val="en-US" w:eastAsia="zh-CN"/>
              </w:rPr>
            </w:pPr>
            <w:r>
              <w:rPr>
                <w:lang w:val="en-US" w:eastAsia="zh-CN"/>
              </w:rPr>
              <w:t>Nokia, NSB</w:t>
            </w:r>
          </w:p>
        </w:tc>
        <w:tc>
          <w:tcPr>
            <w:tcW w:w="7508" w:type="dxa"/>
          </w:tcPr>
          <w:p w14:paraId="547062CA" w14:textId="77777777" w:rsidR="00C3152B" w:rsidRDefault="00C3152B" w:rsidP="00844D8F">
            <w:pPr>
              <w:jc w:val="both"/>
              <w:rPr>
                <w:lang w:val="en-US" w:eastAsia="zh-CN"/>
              </w:rPr>
            </w:pPr>
            <w:r>
              <w:rPr>
                <w:lang w:val="en-US" w:eastAsia="zh-CN"/>
              </w:rPr>
              <w:t>Support FL’s proposal</w:t>
            </w:r>
          </w:p>
        </w:tc>
      </w:tr>
      <w:tr w:rsidR="00F35907" w14:paraId="6C6AE3E0" w14:textId="77777777" w:rsidTr="00C3152B">
        <w:tc>
          <w:tcPr>
            <w:tcW w:w="2263" w:type="dxa"/>
          </w:tcPr>
          <w:p w14:paraId="6E7A84DA" w14:textId="71227F94" w:rsidR="00F35907" w:rsidRDefault="00F35907" w:rsidP="00F35907">
            <w:pPr>
              <w:rPr>
                <w:lang w:val="en-US" w:eastAsia="zh-CN"/>
              </w:rPr>
            </w:pPr>
            <w:r>
              <w:rPr>
                <w:lang w:val="en-US" w:eastAsia="zh-CN"/>
              </w:rPr>
              <w:lastRenderedPageBreak/>
              <w:t>Lenovo, Motorola Mobility</w:t>
            </w:r>
          </w:p>
        </w:tc>
        <w:tc>
          <w:tcPr>
            <w:tcW w:w="7508" w:type="dxa"/>
          </w:tcPr>
          <w:p w14:paraId="6D47894B" w14:textId="53854CC5" w:rsidR="00F35907" w:rsidRDefault="00F35907" w:rsidP="00F35907">
            <w:pPr>
              <w:jc w:val="both"/>
              <w:rPr>
                <w:lang w:val="en-US" w:eastAsia="zh-CN"/>
              </w:rPr>
            </w:pPr>
            <w:r>
              <w:rPr>
                <w:lang w:val="en-US" w:eastAsia="zh-CN"/>
              </w:rPr>
              <w:t>Support FL proposal. Our understanding is that this indication is per serving cell, this could be further considered for how exactly to capture the proposal.</w:t>
            </w:r>
          </w:p>
        </w:tc>
      </w:tr>
      <w:tr w:rsidR="00316C95" w14:paraId="254163A3" w14:textId="77777777" w:rsidTr="00C3152B">
        <w:tc>
          <w:tcPr>
            <w:tcW w:w="2263" w:type="dxa"/>
          </w:tcPr>
          <w:p w14:paraId="259F411F" w14:textId="733355C3" w:rsidR="00316C95" w:rsidRDefault="00316C95" w:rsidP="00F35907">
            <w:pPr>
              <w:rPr>
                <w:lang w:val="en-US" w:eastAsia="zh-CN"/>
              </w:rPr>
            </w:pPr>
            <w:r>
              <w:rPr>
                <w:lang w:val="en-US" w:eastAsia="zh-CN"/>
              </w:rPr>
              <w:t>Ericsson</w:t>
            </w:r>
          </w:p>
        </w:tc>
        <w:tc>
          <w:tcPr>
            <w:tcW w:w="7508" w:type="dxa"/>
          </w:tcPr>
          <w:p w14:paraId="69921BCC" w14:textId="01F85490" w:rsidR="00316C95" w:rsidRDefault="00316C95" w:rsidP="00F35907">
            <w:pPr>
              <w:jc w:val="both"/>
              <w:rPr>
                <w:lang w:val="en-US" w:eastAsia="zh-CN"/>
              </w:rPr>
            </w:pPr>
            <w:r>
              <w:rPr>
                <w:lang w:val="en-US" w:eastAsia="zh-CN"/>
              </w:rPr>
              <w:t>Support FL’s proposal</w:t>
            </w:r>
          </w:p>
        </w:tc>
      </w:tr>
      <w:tr w:rsidR="00555372" w14:paraId="32DD7F34" w14:textId="77777777" w:rsidTr="00C3152B">
        <w:tc>
          <w:tcPr>
            <w:tcW w:w="2263" w:type="dxa"/>
          </w:tcPr>
          <w:p w14:paraId="0D5338A5" w14:textId="09C22839" w:rsidR="00555372" w:rsidRDefault="00555372" w:rsidP="00555372">
            <w:pPr>
              <w:rPr>
                <w:lang w:val="en-US" w:eastAsia="zh-CN"/>
              </w:rPr>
            </w:pPr>
            <w:r>
              <w:rPr>
                <w:lang w:val="en-US" w:eastAsia="zh-CN"/>
              </w:rPr>
              <w:t>ETRI</w:t>
            </w:r>
          </w:p>
        </w:tc>
        <w:tc>
          <w:tcPr>
            <w:tcW w:w="7508" w:type="dxa"/>
          </w:tcPr>
          <w:p w14:paraId="4CB0BA07" w14:textId="788DB7DE" w:rsidR="00555372" w:rsidRDefault="00555372" w:rsidP="00555372">
            <w:pPr>
              <w:jc w:val="both"/>
              <w:rPr>
                <w:lang w:val="en-US" w:eastAsia="zh-CN"/>
              </w:rPr>
            </w:pPr>
            <w:r>
              <w:rPr>
                <w:lang w:val="en-US" w:eastAsia="zh-CN"/>
              </w:rPr>
              <w:t>Support FL’s proposal</w:t>
            </w:r>
          </w:p>
        </w:tc>
      </w:tr>
      <w:tr w:rsidR="0049123D" w:rsidRPr="003801C0" w14:paraId="340F31DC" w14:textId="77777777" w:rsidTr="0049123D">
        <w:tc>
          <w:tcPr>
            <w:tcW w:w="2263" w:type="dxa"/>
          </w:tcPr>
          <w:p w14:paraId="03845700"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070A5FF0" w14:textId="77777777" w:rsidR="0049123D" w:rsidRPr="003801C0" w:rsidRDefault="0049123D" w:rsidP="00844D8F">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r w:rsidR="006B3FFE" w14:paraId="0E48A7FB" w14:textId="77777777" w:rsidTr="006B3FFE">
        <w:tc>
          <w:tcPr>
            <w:tcW w:w="2263" w:type="dxa"/>
          </w:tcPr>
          <w:p w14:paraId="7F3A5CF8"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7D0D9CE3" w14:textId="77777777" w:rsidR="006B3FFE" w:rsidRDefault="006B3FFE" w:rsidP="006E51B1">
            <w:pPr>
              <w:jc w:val="both"/>
              <w:rPr>
                <w:rFonts w:eastAsia="MS Mincho"/>
                <w:lang w:val="en-US" w:eastAsia="ja-JP"/>
              </w:rPr>
            </w:pPr>
            <w:r>
              <w:rPr>
                <w:rFonts w:eastAsia="MS Mincho" w:hint="eastAsia"/>
                <w:lang w:val="en-US" w:eastAsia="ja-JP"/>
              </w:rPr>
              <w:t>S</w:t>
            </w:r>
            <w:r>
              <w:rPr>
                <w:rFonts w:eastAsia="MS Mincho"/>
                <w:lang w:val="en-US" w:eastAsia="ja-JP"/>
              </w:rPr>
              <w:t>upport FL’s proposal.</w:t>
            </w:r>
          </w:p>
        </w:tc>
      </w:tr>
    </w:tbl>
    <w:p w14:paraId="3E108886" w14:textId="2773FD76" w:rsidR="00FD7FF4" w:rsidRDefault="00FD7FF4">
      <w:pPr>
        <w:jc w:val="both"/>
        <w:rPr>
          <w:b/>
          <w:bCs/>
          <w:u w:val="single"/>
        </w:rPr>
      </w:pPr>
    </w:p>
    <w:p w14:paraId="27CF63D9" w14:textId="3308F912" w:rsidR="006353C0" w:rsidRDefault="006353C0">
      <w:pPr>
        <w:jc w:val="both"/>
        <w:rPr>
          <w:b/>
          <w:bCs/>
          <w:u w:val="single"/>
        </w:rPr>
      </w:pPr>
      <w:r w:rsidRPr="006353C0">
        <w:rPr>
          <w:b/>
          <w:bCs/>
          <w:highlight w:val="cyan"/>
          <w:u w:val="single"/>
        </w:rPr>
        <w:t>FL Summary:</w:t>
      </w:r>
    </w:p>
    <w:p w14:paraId="7A4803C6" w14:textId="7864CAC4" w:rsidR="006353C0" w:rsidRDefault="006353C0">
      <w:pPr>
        <w:jc w:val="both"/>
      </w:pPr>
      <w:r>
        <w:t>It seems the FL proposa</w:t>
      </w:r>
      <w:r w:rsidR="00882237">
        <w:t>l</w:t>
      </w:r>
      <w:r>
        <w:t xml:space="preserve"> is agreeable:</w:t>
      </w:r>
    </w:p>
    <w:p w14:paraId="5B6DABBC" w14:textId="3774FE4C" w:rsidR="006353C0" w:rsidRDefault="00243E13" w:rsidP="006353C0">
      <w:pPr>
        <w:spacing w:before="120" w:after="120"/>
        <w:rPr>
          <w:rFonts w:eastAsia="Batang"/>
          <w:bCs/>
          <w:highlight w:val="yellow"/>
          <w:lang w:eastAsia="ko-KR"/>
        </w:rPr>
      </w:pPr>
      <w:r>
        <w:rPr>
          <w:rFonts w:eastAsia="Batang"/>
          <w:b/>
          <w:highlight w:val="yellow"/>
          <w:lang w:eastAsia="ko-KR"/>
        </w:rPr>
        <w:t xml:space="preserve">FL </w:t>
      </w:r>
      <w:r w:rsidR="006353C0">
        <w:rPr>
          <w:rFonts w:eastAsia="Batang" w:hint="eastAsia"/>
          <w:b/>
          <w:highlight w:val="yellow"/>
          <w:lang w:eastAsia="ko-KR"/>
        </w:rPr>
        <w:t>Proposal</w:t>
      </w:r>
      <w:r w:rsidR="006353C0">
        <w:rPr>
          <w:rFonts w:eastAsia="Batang"/>
          <w:b/>
          <w:highlight w:val="yellow"/>
          <w:lang w:eastAsia="ko-KR"/>
        </w:rPr>
        <w:t xml:space="preserve">: </w:t>
      </w:r>
      <w:r w:rsidR="006353C0">
        <w:rPr>
          <w:rFonts w:eastAsia="Batang"/>
          <w:bCs/>
          <w:highlight w:val="yellow"/>
          <w:lang w:eastAsia="ko-KR"/>
        </w:rPr>
        <w:t>Adopt the following text proposal in the end of Section 4.2 and Section 4.3 of TS 37.213.</w:t>
      </w:r>
    </w:p>
    <w:p w14:paraId="196234CC" w14:textId="5F9373F0" w:rsidR="006353C0" w:rsidRDefault="006353C0" w:rsidP="006353C0">
      <w:pPr>
        <w:ind w:firstLine="284"/>
        <w:jc w:val="both"/>
        <w:rPr>
          <w:rFonts w:eastAsia="Batang"/>
          <w:bCs/>
          <w:sz w:val="22"/>
          <w:szCs w:val="22"/>
          <w:lang w:eastAsia="ko-KR"/>
        </w:rPr>
      </w:pPr>
      <w:r>
        <w:rPr>
          <w:rFonts w:eastAsia="Batang"/>
          <w:bCs/>
          <w:highlight w:val="yellow"/>
          <w:lang w:eastAsia="ko-KR"/>
        </w:rPr>
        <w:t xml:space="preserve">-If a UE fails to access the channel(s) prior to an UL transmission intended to a </w:t>
      </w:r>
      <w:proofErr w:type="spellStart"/>
      <w:r>
        <w:rPr>
          <w:rFonts w:eastAsia="Batang"/>
          <w:bCs/>
          <w:highlight w:val="yellow"/>
          <w:lang w:eastAsia="ko-KR"/>
        </w:rPr>
        <w:t>gNB</w:t>
      </w:r>
      <w:proofErr w:type="spellEnd"/>
      <w:r>
        <w:rPr>
          <w:rFonts w:eastAsia="Batang"/>
          <w:bCs/>
          <w:highlight w:val="yellow"/>
          <w:lang w:eastAsia="ko-KR"/>
        </w:rPr>
        <w:t>, Layer 1 notifies higher layers about the channel access failure</w:t>
      </w:r>
      <w:r>
        <w:rPr>
          <w:rFonts w:eastAsia="Batang"/>
          <w:bCs/>
          <w:sz w:val="22"/>
          <w:szCs w:val="22"/>
          <w:highlight w:val="yellow"/>
          <w:lang w:eastAsia="ko-KR"/>
        </w:rPr>
        <w:t>.</w:t>
      </w:r>
    </w:p>
    <w:p w14:paraId="36D397E1" w14:textId="77777777" w:rsidR="006353C0" w:rsidRDefault="006353C0" w:rsidP="006353C0">
      <w:pPr>
        <w:ind w:firstLine="284"/>
        <w:jc w:val="both"/>
        <w:rPr>
          <w:bCs/>
        </w:rPr>
      </w:pPr>
    </w:p>
    <w:p w14:paraId="1939DA05" w14:textId="10E845EB" w:rsidR="006353C0" w:rsidRDefault="006353C0">
      <w:pPr>
        <w:jc w:val="both"/>
      </w:pPr>
      <w:r>
        <w:t>The related TP is copied below.</w:t>
      </w:r>
    </w:p>
    <w:p w14:paraId="39CEF16F" w14:textId="742F2BA3" w:rsidR="00243E13" w:rsidRDefault="00243E13">
      <w:pPr>
        <w:jc w:val="both"/>
      </w:pPr>
    </w:p>
    <w:tbl>
      <w:tblPr>
        <w:tblStyle w:val="TableGrid1"/>
        <w:tblW w:w="0" w:type="auto"/>
        <w:tblLook w:val="04A0" w:firstRow="1" w:lastRow="0" w:firstColumn="1" w:lastColumn="0" w:noHBand="0" w:noVBand="1"/>
      </w:tblPr>
      <w:tblGrid>
        <w:gridCol w:w="2830"/>
        <w:gridCol w:w="6941"/>
      </w:tblGrid>
      <w:tr w:rsidR="006353C0" w14:paraId="77B3378A" w14:textId="77777777" w:rsidTr="00844D8F">
        <w:tc>
          <w:tcPr>
            <w:tcW w:w="2830" w:type="dxa"/>
          </w:tcPr>
          <w:p w14:paraId="7DAC7B0F" w14:textId="77777777" w:rsidR="006353C0" w:rsidRPr="00BB6884" w:rsidRDefault="006353C0" w:rsidP="00844D8F">
            <w:pPr>
              <w:rPr>
                <w:iCs/>
              </w:rPr>
            </w:pPr>
            <w:r w:rsidRPr="00BB6884">
              <w:rPr>
                <w:iCs/>
              </w:rPr>
              <w:t>Reasons for change</w:t>
            </w:r>
          </w:p>
        </w:tc>
        <w:tc>
          <w:tcPr>
            <w:tcW w:w="6941" w:type="dxa"/>
          </w:tcPr>
          <w:p w14:paraId="5CF9D6D3" w14:textId="173AD5BA" w:rsidR="006353C0" w:rsidRDefault="006353C0" w:rsidP="00844D8F">
            <w:pPr>
              <w:rPr>
                <w:iCs/>
                <w:highlight w:val="yellow"/>
              </w:rPr>
            </w:pPr>
            <w:r>
              <w:rPr>
                <w:iCs/>
              </w:rPr>
              <w:t>Capturing a missing agreement that RAN2 made</w:t>
            </w:r>
          </w:p>
        </w:tc>
      </w:tr>
      <w:tr w:rsidR="006353C0" w:rsidRPr="007F1ABB" w14:paraId="2F461EE7" w14:textId="77777777" w:rsidTr="00844D8F">
        <w:tc>
          <w:tcPr>
            <w:tcW w:w="2830" w:type="dxa"/>
          </w:tcPr>
          <w:p w14:paraId="31668FA3" w14:textId="77777777" w:rsidR="006353C0" w:rsidRPr="00BB6884" w:rsidRDefault="006353C0" w:rsidP="00844D8F">
            <w:pPr>
              <w:rPr>
                <w:iCs/>
              </w:rPr>
            </w:pPr>
            <w:r w:rsidRPr="00BB6884">
              <w:rPr>
                <w:iCs/>
              </w:rPr>
              <w:t>summary of changes</w:t>
            </w:r>
          </w:p>
        </w:tc>
        <w:tc>
          <w:tcPr>
            <w:tcW w:w="6941" w:type="dxa"/>
          </w:tcPr>
          <w:p w14:paraId="46A12646" w14:textId="347D08D2" w:rsidR="006353C0" w:rsidRPr="007F1ABB" w:rsidRDefault="006353C0" w:rsidP="00844D8F">
            <w:pPr>
              <w:rPr>
                <w:iCs/>
              </w:rPr>
            </w:pPr>
            <w:r>
              <w:rPr>
                <w:iCs/>
              </w:rPr>
              <w:t>Add description of L1 notifying higher layers about LBT failure</w:t>
            </w:r>
          </w:p>
        </w:tc>
      </w:tr>
      <w:tr w:rsidR="006353C0" w14:paraId="6B323CB6" w14:textId="77777777" w:rsidTr="00844D8F">
        <w:tc>
          <w:tcPr>
            <w:tcW w:w="2830" w:type="dxa"/>
          </w:tcPr>
          <w:p w14:paraId="301C44BB" w14:textId="77777777" w:rsidR="006353C0" w:rsidRPr="00BB6884" w:rsidRDefault="006353C0" w:rsidP="00844D8F">
            <w:pPr>
              <w:rPr>
                <w:iCs/>
              </w:rPr>
            </w:pPr>
            <w:r w:rsidRPr="00BB6884">
              <w:rPr>
                <w:iCs/>
              </w:rPr>
              <w:t>Specs/Sections impacted</w:t>
            </w:r>
          </w:p>
        </w:tc>
        <w:tc>
          <w:tcPr>
            <w:tcW w:w="6941" w:type="dxa"/>
          </w:tcPr>
          <w:p w14:paraId="47859858" w14:textId="7E2E111C" w:rsidR="006353C0" w:rsidRDefault="006353C0" w:rsidP="00844D8F">
            <w:pPr>
              <w:rPr>
                <w:iCs/>
                <w:highlight w:val="yellow"/>
              </w:rPr>
            </w:pPr>
            <w:r w:rsidRPr="007F1ABB">
              <w:rPr>
                <w:iCs/>
              </w:rPr>
              <w:t>TS 37.213, Section 4.2</w:t>
            </w:r>
            <w:r>
              <w:rPr>
                <w:iCs/>
              </w:rPr>
              <w:t xml:space="preserve"> and 4.3</w:t>
            </w:r>
          </w:p>
        </w:tc>
      </w:tr>
      <w:tr w:rsidR="006353C0" w:rsidRPr="00BB6884" w14:paraId="42EFAE99" w14:textId="77777777" w:rsidTr="00844D8F">
        <w:tc>
          <w:tcPr>
            <w:tcW w:w="2830" w:type="dxa"/>
          </w:tcPr>
          <w:p w14:paraId="014FFCAB" w14:textId="77777777" w:rsidR="006353C0" w:rsidRPr="00BB6884" w:rsidRDefault="006353C0" w:rsidP="00844D8F">
            <w:pPr>
              <w:rPr>
                <w:iCs/>
              </w:rPr>
            </w:pPr>
            <w:r w:rsidRPr="00BB6884">
              <w:rPr>
                <w:iCs/>
              </w:rPr>
              <w:t>consequences if not approved</w:t>
            </w:r>
          </w:p>
        </w:tc>
        <w:tc>
          <w:tcPr>
            <w:tcW w:w="6941" w:type="dxa"/>
            <w:shd w:val="clear" w:color="auto" w:fill="FFFFFF" w:themeFill="background1"/>
          </w:tcPr>
          <w:p w14:paraId="749CEAFC" w14:textId="77777777" w:rsidR="006353C0" w:rsidRPr="00BB6884" w:rsidRDefault="006353C0" w:rsidP="00844D8F">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6353C0" w14:paraId="0559C2D1" w14:textId="77777777" w:rsidTr="00844D8F">
        <w:tc>
          <w:tcPr>
            <w:tcW w:w="9771" w:type="dxa"/>
          </w:tcPr>
          <w:p w14:paraId="29A6A349" w14:textId="77777777" w:rsidR="006353C0" w:rsidRDefault="006353C0" w:rsidP="00844D8F">
            <w:pPr>
              <w:jc w:val="both"/>
              <w:rPr>
                <w:b/>
                <w:sz w:val="22"/>
                <w:lang w:val="en-US" w:eastAsia="fi-FI"/>
              </w:rPr>
            </w:pPr>
            <w:r>
              <w:rPr>
                <w:b/>
                <w:sz w:val="22"/>
                <w:lang w:val="en-US" w:eastAsia="fi-FI"/>
              </w:rPr>
              <w:t>TS 37.213</w:t>
            </w:r>
          </w:p>
          <w:p w14:paraId="78D2FA03" w14:textId="77777777" w:rsidR="006353C0" w:rsidRDefault="006353C0" w:rsidP="00844D8F">
            <w:pPr>
              <w:jc w:val="both"/>
              <w:rPr>
                <w:sz w:val="22"/>
                <w:lang w:val="en-US" w:eastAsia="fi-FI"/>
              </w:rPr>
            </w:pPr>
            <w:r>
              <w:rPr>
                <w:sz w:val="22"/>
                <w:lang w:val="en-US" w:eastAsia="fi-FI"/>
              </w:rPr>
              <w:t>-------- Beginning of Text Proposal ------------</w:t>
            </w:r>
          </w:p>
          <w:p w14:paraId="50CE44C4" w14:textId="77777777" w:rsidR="006353C0" w:rsidRDefault="006353C0" w:rsidP="00844D8F">
            <w:pPr>
              <w:pStyle w:val="Heading2"/>
              <w:ind w:left="850" w:hanging="850"/>
            </w:pPr>
            <w:r>
              <w:t>4</w:t>
            </w:r>
            <w:r>
              <w:rPr>
                <w:rFonts w:hint="eastAsia"/>
              </w:rPr>
              <w:t>.</w:t>
            </w:r>
            <w:r>
              <w:t>2</w:t>
            </w:r>
            <w:r>
              <w:rPr>
                <w:rFonts w:hint="eastAsia"/>
              </w:rPr>
              <w:tab/>
            </w:r>
            <w:r>
              <w:t>Uplink channel access procedures</w:t>
            </w:r>
          </w:p>
          <w:p w14:paraId="143100D4" w14:textId="77777777" w:rsidR="006353C0" w:rsidRDefault="006353C0" w:rsidP="00844D8F">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w:t>
            </w:r>
            <w:proofErr w:type="spellStart"/>
            <w:r>
              <w:rPr>
                <w:lang w:val="en-US"/>
              </w:rPr>
              <w:t>gNB</w:t>
            </w:r>
            <w:proofErr w:type="spellEnd"/>
            <w:r>
              <w:rPr>
                <w:lang w:val="en-US"/>
              </w:rPr>
              <w:t xml:space="preserve"> scheduling or configuring UL transmission(s) for a UE performing transmissions on channel(s) shall perform the procedures described in this subclause for the UE to access the channel(s) on which the  transmission(s) are performed.</w:t>
            </w:r>
          </w:p>
          <w:p w14:paraId="36F96E87" w14:textId="77777777" w:rsidR="006353C0" w:rsidRDefault="006353C0" w:rsidP="00844D8F">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1A11FCA6" w14:textId="77777777" w:rsidR="006353C0" w:rsidRDefault="006353C0" w:rsidP="00844D8F">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F162A58" w14:textId="77777777" w:rsidR="006353C0" w:rsidRDefault="006353C0" w:rsidP="00844D8F">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14:paraId="0EAA7B7E" w14:textId="77777777" w:rsidR="006353C0" w:rsidRDefault="006353C0" w:rsidP="00844D8F">
            <w:pPr>
              <w:rPr>
                <w:sz w:val="22"/>
                <w:lang w:val="en-US" w:eastAsia="fi-FI"/>
              </w:rPr>
            </w:pPr>
            <w:r>
              <w:rPr>
                <w:sz w:val="22"/>
                <w:lang w:val="en-US" w:eastAsia="fi-FI"/>
              </w:rPr>
              <w:t>–--------- End of Text Proposal -------------</w:t>
            </w:r>
          </w:p>
          <w:p w14:paraId="3D504719" w14:textId="77777777" w:rsidR="006353C0" w:rsidRDefault="006353C0" w:rsidP="00844D8F">
            <w:pPr>
              <w:rPr>
                <w:sz w:val="22"/>
                <w:lang w:val="en-US" w:eastAsia="fi-FI"/>
              </w:rPr>
            </w:pPr>
          </w:p>
          <w:p w14:paraId="4BC45802" w14:textId="77777777" w:rsidR="006353C0" w:rsidRDefault="006353C0" w:rsidP="00844D8F">
            <w:pPr>
              <w:jc w:val="both"/>
              <w:rPr>
                <w:sz w:val="22"/>
                <w:lang w:val="en-US" w:eastAsia="fi-FI"/>
              </w:rPr>
            </w:pPr>
            <w:r>
              <w:rPr>
                <w:sz w:val="22"/>
                <w:lang w:val="en-US" w:eastAsia="fi-FI"/>
              </w:rPr>
              <w:t>-------- Beginning of Text Proposal ------------</w:t>
            </w:r>
          </w:p>
          <w:p w14:paraId="7C24788D" w14:textId="77777777" w:rsidR="006353C0" w:rsidRDefault="006353C0" w:rsidP="00844D8F">
            <w:pPr>
              <w:jc w:val="center"/>
              <w:rPr>
                <w:iCs/>
              </w:rPr>
            </w:pPr>
            <w:r>
              <w:rPr>
                <w:color w:val="FF0000"/>
                <w:lang w:eastAsia="zh-CN"/>
              </w:rPr>
              <w:lastRenderedPageBreak/>
              <w:t>*** Unchanged text is omitted ***</w:t>
            </w:r>
          </w:p>
          <w:p w14:paraId="1E31BEF9" w14:textId="77777777" w:rsidR="006353C0" w:rsidRDefault="006353C0" w:rsidP="00844D8F">
            <w:pPr>
              <w:pStyle w:val="Heading2"/>
              <w:ind w:left="576" w:hanging="576"/>
            </w:pPr>
            <w:r>
              <w:t>4.3</w:t>
            </w:r>
            <w:r>
              <w:tab/>
              <w:t>Channel access procedures for semi-static channel occupancy</w:t>
            </w:r>
          </w:p>
          <w:p w14:paraId="757812C5" w14:textId="77777777" w:rsidR="006353C0" w:rsidRDefault="006353C0" w:rsidP="00844D8F">
            <w:pPr>
              <w:jc w:val="center"/>
              <w:rPr>
                <w:iCs/>
              </w:rPr>
            </w:pPr>
            <w:r>
              <w:rPr>
                <w:color w:val="FF0000"/>
                <w:lang w:eastAsia="zh-CN"/>
              </w:rPr>
              <w:t>*** Unchanged text is omitted ***</w:t>
            </w:r>
          </w:p>
          <w:p w14:paraId="1A75183D" w14:textId="77777777" w:rsidR="006353C0" w:rsidRDefault="006353C0" w:rsidP="00844D8F">
            <w:pPr>
              <w:ind w:left="340"/>
              <w:rPr>
                <w:rFonts w:eastAsia="Times New Roman"/>
              </w:rPr>
            </w:pPr>
            <w:r>
              <w:rPr>
                <w:rFonts w:eastAsia="Times New Roman"/>
              </w:rPr>
              <w:t>-   A UE may transmit UL transmission burst(s) after DL transmission burst(s) within the channel occupancy time as follows:</w:t>
            </w:r>
          </w:p>
          <w:p w14:paraId="192F9BA1" w14:textId="77777777" w:rsidR="006353C0" w:rsidRDefault="006353C0" w:rsidP="00844D8F">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52721D32" w14:textId="77777777" w:rsidR="006353C0" w:rsidRDefault="006353C0" w:rsidP="00844D8F">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7ED6D95B" w14:textId="77777777" w:rsidR="006353C0" w:rsidRDefault="006353C0" w:rsidP="00844D8F">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14:paraId="135D823B" w14:textId="77777777" w:rsidR="006353C0" w:rsidRDefault="006353C0" w:rsidP="00844D8F">
            <w:pPr>
              <w:rPr>
                <w:sz w:val="22"/>
                <w:lang w:val="en-US" w:eastAsia="fi-FI"/>
              </w:rPr>
            </w:pPr>
            <w:r>
              <w:rPr>
                <w:sz w:val="22"/>
                <w:lang w:val="en-US" w:eastAsia="fi-FI"/>
              </w:rPr>
              <w:t>–--------- End of Text Proposal -------------</w:t>
            </w:r>
          </w:p>
        </w:tc>
      </w:tr>
    </w:tbl>
    <w:p w14:paraId="42148E5F" w14:textId="3C3E7D74" w:rsidR="006353C0" w:rsidRDefault="006353C0">
      <w:pPr>
        <w:jc w:val="both"/>
      </w:pPr>
    </w:p>
    <w:p w14:paraId="445FA98D" w14:textId="24F85AF8" w:rsidR="00B72C96" w:rsidRDefault="00B72C96">
      <w:pPr>
        <w:jc w:val="both"/>
      </w:pPr>
    </w:p>
    <w:p w14:paraId="66C6A047" w14:textId="6CFFA8DE" w:rsidR="00B72C96" w:rsidRDefault="00B72C96">
      <w:pPr>
        <w:jc w:val="both"/>
      </w:pPr>
    </w:p>
    <w:p w14:paraId="26FE4E20" w14:textId="1BF50C7C" w:rsidR="00B72C96" w:rsidRDefault="00B72C96">
      <w:pPr>
        <w:jc w:val="both"/>
      </w:pPr>
    </w:p>
    <w:p w14:paraId="22ECB216" w14:textId="6D78C2F1" w:rsidR="00023CAD" w:rsidRDefault="00023CAD">
      <w:pPr>
        <w:jc w:val="both"/>
      </w:pPr>
    </w:p>
    <w:p w14:paraId="4CDB864B" w14:textId="1CBBD712" w:rsidR="00023CAD" w:rsidRDefault="00023CAD">
      <w:pPr>
        <w:jc w:val="both"/>
      </w:pPr>
    </w:p>
    <w:p w14:paraId="6D368FA0" w14:textId="6130CEE8" w:rsidR="00023CAD" w:rsidRDefault="00023CAD">
      <w:pPr>
        <w:jc w:val="both"/>
      </w:pPr>
    </w:p>
    <w:p w14:paraId="287E75C5" w14:textId="1678D817" w:rsidR="00023CAD" w:rsidRDefault="00023CAD">
      <w:pPr>
        <w:jc w:val="both"/>
      </w:pPr>
    </w:p>
    <w:p w14:paraId="3506B5CF" w14:textId="5D799CAA" w:rsidR="00023CAD" w:rsidRDefault="00023CAD">
      <w:pPr>
        <w:jc w:val="both"/>
      </w:pPr>
    </w:p>
    <w:p w14:paraId="1D7C1720" w14:textId="3C8FF9A5" w:rsidR="00023CAD" w:rsidRDefault="00023CAD">
      <w:pPr>
        <w:jc w:val="both"/>
      </w:pPr>
    </w:p>
    <w:p w14:paraId="7A6912AB" w14:textId="2BFE2142" w:rsidR="00023CAD" w:rsidRDefault="00023CAD">
      <w:pPr>
        <w:jc w:val="both"/>
      </w:pPr>
    </w:p>
    <w:p w14:paraId="4F4EB39F" w14:textId="194DC204" w:rsidR="00023CAD" w:rsidRDefault="00023CAD">
      <w:pPr>
        <w:jc w:val="both"/>
      </w:pPr>
    </w:p>
    <w:p w14:paraId="5718D277" w14:textId="6E4F1637" w:rsidR="00023CAD" w:rsidRDefault="00023CAD">
      <w:pPr>
        <w:jc w:val="both"/>
      </w:pPr>
    </w:p>
    <w:p w14:paraId="6B1426E7" w14:textId="7F254D8C" w:rsidR="00023CAD" w:rsidRDefault="00023CAD">
      <w:pPr>
        <w:jc w:val="both"/>
      </w:pPr>
    </w:p>
    <w:p w14:paraId="551CE7C6" w14:textId="50F470C5" w:rsidR="00023CAD" w:rsidRDefault="00023CAD">
      <w:pPr>
        <w:jc w:val="both"/>
      </w:pPr>
    </w:p>
    <w:p w14:paraId="4C97073D" w14:textId="58FD888C" w:rsidR="00023CAD" w:rsidRDefault="00023CAD">
      <w:pPr>
        <w:jc w:val="both"/>
      </w:pPr>
    </w:p>
    <w:p w14:paraId="116C5773" w14:textId="0463A289" w:rsidR="00023CAD" w:rsidRDefault="00023CAD">
      <w:pPr>
        <w:jc w:val="both"/>
      </w:pPr>
    </w:p>
    <w:p w14:paraId="7D5F0761" w14:textId="77777777" w:rsidR="00023CAD" w:rsidRDefault="00023CAD">
      <w:pPr>
        <w:jc w:val="both"/>
      </w:pPr>
    </w:p>
    <w:p w14:paraId="1D8EDE2E" w14:textId="0CEE5F4F" w:rsidR="00B72C96" w:rsidRDefault="00B72C96">
      <w:pPr>
        <w:jc w:val="both"/>
      </w:pPr>
    </w:p>
    <w:p w14:paraId="2FCB0FF3" w14:textId="1C2FA43D" w:rsidR="00B72C96" w:rsidRDefault="00B72C96">
      <w:pPr>
        <w:jc w:val="both"/>
      </w:pPr>
    </w:p>
    <w:p w14:paraId="6ABC6C28" w14:textId="77777777" w:rsidR="00B72C96" w:rsidRPr="006353C0" w:rsidRDefault="00B72C96">
      <w:pPr>
        <w:jc w:val="both"/>
      </w:pPr>
    </w:p>
    <w:p w14:paraId="1B5264D5" w14:textId="5CEE3C3E" w:rsidR="00FD7FF4" w:rsidRDefault="00B72C96">
      <w:pPr>
        <w:pStyle w:val="Heading1"/>
        <w:rPr>
          <w:color w:val="000000"/>
          <w:lang w:val="en-US"/>
        </w:rPr>
      </w:pPr>
      <w:r>
        <w:rPr>
          <w:color w:val="000000"/>
          <w:lang w:val="en-US"/>
        </w:rPr>
        <w:lastRenderedPageBreak/>
        <w:t>4</w:t>
      </w:r>
      <w:r w:rsidR="00064601">
        <w:rPr>
          <w:color w:val="000000"/>
          <w:lang w:val="en-US"/>
        </w:rPr>
        <w:t>. Editorial corrections</w:t>
      </w:r>
    </w:p>
    <w:tbl>
      <w:tblPr>
        <w:tblStyle w:val="TableGrid"/>
        <w:tblW w:w="9771" w:type="dxa"/>
        <w:tblLayout w:type="fixed"/>
        <w:tblLook w:val="04A0" w:firstRow="1" w:lastRow="0" w:firstColumn="1" w:lastColumn="0" w:noHBand="0" w:noVBand="1"/>
      </w:tblPr>
      <w:tblGrid>
        <w:gridCol w:w="7850"/>
        <w:gridCol w:w="1921"/>
      </w:tblGrid>
      <w:tr w:rsidR="00FD7FF4" w14:paraId="33EFAAED" w14:textId="77777777">
        <w:tc>
          <w:tcPr>
            <w:tcW w:w="7850" w:type="dxa"/>
            <w:tcBorders>
              <w:top w:val="single" w:sz="4" w:space="0" w:color="auto"/>
              <w:left w:val="single" w:sz="4" w:space="0" w:color="auto"/>
              <w:bottom w:val="single" w:sz="4" w:space="0" w:color="auto"/>
              <w:right w:val="single" w:sz="4" w:space="0" w:color="auto"/>
            </w:tcBorders>
          </w:tcPr>
          <w:p w14:paraId="42F3054A" w14:textId="77777777" w:rsidR="00FD7FF4" w:rsidRDefault="00064601">
            <w:pPr>
              <w:pStyle w:val="BodyText"/>
              <w:rPr>
                <w:lang w:val="en-US"/>
              </w:rPr>
            </w:pPr>
            <w:r>
              <w:rPr>
                <w:lang w:val="en-US"/>
              </w:rPr>
              <w:t>Clarification of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t>;</w:t>
            </w:r>
            <w:r>
              <w:rPr>
                <w:lang w:val="en-US"/>
              </w:rPr>
              <w:t>” in 38.212</w:t>
            </w:r>
          </w:p>
        </w:tc>
        <w:tc>
          <w:tcPr>
            <w:tcW w:w="1921" w:type="dxa"/>
            <w:tcBorders>
              <w:top w:val="single" w:sz="4" w:space="0" w:color="auto"/>
              <w:left w:val="single" w:sz="4" w:space="0" w:color="auto"/>
              <w:bottom w:val="single" w:sz="4" w:space="0" w:color="auto"/>
              <w:right w:val="single" w:sz="4" w:space="0" w:color="auto"/>
            </w:tcBorders>
          </w:tcPr>
          <w:p w14:paraId="001EAD6C" w14:textId="77777777" w:rsidR="00FD7FF4" w:rsidRDefault="00064601">
            <w:pPr>
              <w:pStyle w:val="BodyText"/>
              <w:rPr>
                <w:rFonts w:cs="Arial"/>
                <w:bCs/>
                <w:lang w:val="en-US" w:eastAsia="ja-JP"/>
              </w:rPr>
            </w:pPr>
            <w:r>
              <w:rPr>
                <w:lang w:val="en-US"/>
              </w:rPr>
              <w:t>R1-2003450 (p9)</w:t>
            </w:r>
          </w:p>
        </w:tc>
      </w:tr>
    </w:tbl>
    <w:p w14:paraId="0C7D23C3" w14:textId="77777777" w:rsidR="00FD7FF4" w:rsidRDefault="00FD7FF4">
      <w:pPr>
        <w:jc w:val="both"/>
      </w:pPr>
    </w:p>
    <w:p w14:paraId="37D1B3A7" w14:textId="77777777" w:rsidR="00FD7FF4" w:rsidRDefault="00064601">
      <w:pPr>
        <w:jc w:val="both"/>
      </w:pPr>
      <w:r>
        <w:t>The above editorial correction was discussed already at RAN1#100bis-e, but the issue was not fully concluded.</w:t>
      </w:r>
    </w:p>
    <w:tbl>
      <w:tblPr>
        <w:tblStyle w:val="TableGrid"/>
        <w:tblW w:w="9771" w:type="dxa"/>
        <w:tblLayout w:type="fixed"/>
        <w:tblLook w:val="04A0" w:firstRow="1" w:lastRow="0" w:firstColumn="1" w:lastColumn="0" w:noHBand="0" w:noVBand="1"/>
      </w:tblPr>
      <w:tblGrid>
        <w:gridCol w:w="9771"/>
      </w:tblGrid>
      <w:tr w:rsidR="00FD7FF4" w14:paraId="727D7F9D" w14:textId="77777777">
        <w:tc>
          <w:tcPr>
            <w:tcW w:w="9771" w:type="dxa"/>
          </w:tcPr>
          <w:p w14:paraId="02E5CFE9" w14:textId="77777777" w:rsidR="00FD7FF4" w:rsidRDefault="00064601">
            <w:pPr>
              <w:rPr>
                <w:color w:val="C00000"/>
                <w:lang w:val="en-US" w:eastAsia="zh-CN"/>
              </w:rPr>
            </w:pPr>
            <w:r>
              <w:rPr>
                <w:color w:val="C00000"/>
              </w:rPr>
              <w:t xml:space="preserve">--------------------------------------------------------- Start of TP </w:t>
            </w:r>
            <w:r>
              <w:rPr>
                <w:rFonts w:hint="eastAsia"/>
                <w:color w:val="C00000"/>
                <w:lang w:val="en-US" w:eastAsia="zh-CN"/>
              </w:rPr>
              <w:t>#6</w:t>
            </w:r>
            <w:r>
              <w:rPr>
                <w:color w:val="C00000"/>
              </w:rPr>
              <w:t>--------------------------------------------------------</w:t>
            </w:r>
            <w:r>
              <w:rPr>
                <w:rFonts w:hint="eastAsia"/>
                <w:color w:val="C00000"/>
                <w:lang w:val="en-US" w:eastAsia="zh-CN"/>
              </w:rPr>
              <w:t>-------</w:t>
            </w:r>
          </w:p>
          <w:p w14:paraId="4565C0A3" w14:textId="77777777" w:rsidR="00FD7FF4" w:rsidRDefault="00064601">
            <w:pPr>
              <w:spacing w:beforeLines="50" w:before="120" w:afterLines="50" w:after="120"/>
              <w:rPr>
                <w:sz w:val="21"/>
                <w:szCs w:val="21"/>
                <w:lang w:val="en-US" w:eastAsia="zh-CN"/>
              </w:rPr>
            </w:pPr>
            <w:bookmarkStart w:id="40" w:name="_Toc36045948"/>
            <w:bookmarkStart w:id="41" w:name="_Toc36046354"/>
            <w:bookmarkStart w:id="42" w:name="_Toc19798776"/>
            <w:bookmarkStart w:id="43" w:name="_Toc29327758"/>
            <w:bookmarkStart w:id="44" w:name="_Toc29326608"/>
            <w:bookmarkStart w:id="45" w:name="_Toc26467247"/>
            <w:bookmarkStart w:id="46" w:name="_Toc36046208"/>
            <w:r>
              <w:rPr>
                <w:sz w:val="21"/>
                <w:szCs w:val="21"/>
                <w:lang w:val="en-US" w:eastAsia="zh-CN"/>
              </w:rPr>
              <w:t>7.3.1.1.2</w:t>
            </w:r>
            <w:r>
              <w:rPr>
                <w:sz w:val="21"/>
                <w:szCs w:val="21"/>
                <w:lang w:val="en-US" w:eastAsia="zh-CN"/>
              </w:rPr>
              <w:tab/>
              <w:t>Format 0_1</w:t>
            </w:r>
            <w:bookmarkEnd w:id="40"/>
            <w:bookmarkEnd w:id="41"/>
            <w:bookmarkEnd w:id="42"/>
            <w:bookmarkEnd w:id="43"/>
            <w:bookmarkEnd w:id="44"/>
            <w:bookmarkEnd w:id="45"/>
            <w:bookmarkEnd w:id="46"/>
          </w:p>
          <w:p w14:paraId="6B9C0063" w14:textId="77777777" w:rsidR="00FD7FF4" w:rsidRDefault="00064601">
            <w:pPr>
              <w:jc w:val="center"/>
              <w:rPr>
                <w:lang w:eastAsia="zh-CN"/>
              </w:rPr>
            </w:pPr>
            <w:r>
              <w:rPr>
                <w:color w:val="FF0000"/>
              </w:rPr>
              <w:t>&lt;unchanged part omitted&gt;</w:t>
            </w:r>
          </w:p>
          <w:p w14:paraId="5AC7B845"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 xml:space="preserve">in a cell with shared spectrum channel access and </w:t>
            </w:r>
            <w:r>
              <w:rPr>
                <w:i/>
                <w:lang w:eastAsia="zh-CN"/>
              </w:rPr>
              <w:t>ChannelAccessMode-r16</w:t>
            </w:r>
            <w:r>
              <w:rPr>
                <w:lang w:eastAsia="zh-CN"/>
              </w:rPr>
              <w:t xml:space="preserve"> = "</w:t>
            </w:r>
            <w:r>
              <w:rPr>
                <w:i/>
                <w:lang w:eastAsia="zh-CN"/>
              </w:rPr>
              <w:t>dynamic</w:t>
            </w:r>
            <w:r>
              <w:rPr>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AF514E5" w14:textId="77777777" w:rsidR="00FD7FF4" w:rsidRDefault="00064601">
            <w:pPr>
              <w:jc w:val="center"/>
              <w:rPr>
                <w:i/>
                <w:lang w:eastAsia="zh-CN"/>
              </w:rPr>
            </w:pPr>
            <w:r>
              <w:rPr>
                <w:color w:val="FF0000"/>
              </w:rPr>
              <w:t>&lt;unchanged part omitted&gt;</w:t>
            </w:r>
          </w:p>
          <w:p w14:paraId="672F6942" w14:textId="77777777" w:rsidR="00FD7FF4" w:rsidRDefault="00064601">
            <w:pPr>
              <w:spacing w:beforeLines="50" w:before="120" w:afterLines="50" w:after="120"/>
              <w:rPr>
                <w:sz w:val="21"/>
                <w:szCs w:val="21"/>
                <w:lang w:val="en-US" w:eastAsia="zh-CN"/>
              </w:rPr>
            </w:pPr>
            <w:bookmarkStart w:id="47" w:name="_Toc19798779"/>
            <w:bookmarkStart w:id="48" w:name="_Toc29326612"/>
            <w:bookmarkStart w:id="49" w:name="_Toc36046358"/>
            <w:bookmarkStart w:id="50" w:name="_Toc26467250"/>
            <w:bookmarkStart w:id="51" w:name="_Toc36046212"/>
            <w:bookmarkStart w:id="52" w:name="_Toc36045952"/>
            <w:bookmarkStart w:id="53" w:name="_Toc29327762"/>
            <w:r>
              <w:rPr>
                <w:sz w:val="21"/>
                <w:szCs w:val="21"/>
                <w:lang w:val="en-US" w:eastAsia="zh-CN"/>
              </w:rPr>
              <w:t>7.3.1.2.2</w:t>
            </w:r>
            <w:r>
              <w:rPr>
                <w:sz w:val="21"/>
                <w:szCs w:val="21"/>
                <w:lang w:val="en-US" w:eastAsia="zh-CN"/>
              </w:rPr>
              <w:tab/>
              <w:t>Format 1_1</w:t>
            </w:r>
            <w:bookmarkEnd w:id="47"/>
            <w:bookmarkEnd w:id="48"/>
            <w:bookmarkEnd w:id="49"/>
            <w:bookmarkEnd w:id="50"/>
            <w:bookmarkEnd w:id="51"/>
            <w:bookmarkEnd w:id="52"/>
            <w:bookmarkEnd w:id="53"/>
          </w:p>
          <w:p w14:paraId="20E6018A" w14:textId="77777777" w:rsidR="00FD7FF4" w:rsidRDefault="00064601">
            <w:pPr>
              <w:jc w:val="center"/>
              <w:rPr>
                <w:lang w:eastAsia="zh-CN"/>
              </w:rPr>
            </w:pPr>
            <w:r>
              <w:rPr>
                <w:color w:val="FF0000"/>
              </w:rPr>
              <w:t>&lt;unchanged part omitted&gt;</w:t>
            </w:r>
          </w:p>
          <w:p w14:paraId="32D5C893" w14:textId="77777777" w:rsidR="00FD7FF4" w:rsidRDefault="0006460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 xml:space="preserve">in a cell with shared spectrum channel access and </w:t>
            </w:r>
            <w:r>
              <w:rPr>
                <w:rFonts w:hint="eastAsia"/>
                <w:lang w:eastAsia="zh-CN"/>
              </w:rPr>
              <w:t>ChannelAccessMode-r16</w:t>
            </w:r>
            <w:r>
              <w:rPr>
                <w:lang w:eastAsia="zh-CN"/>
              </w:rPr>
              <w:t xml:space="preserve"> = "</w:t>
            </w:r>
            <w:r>
              <w:rPr>
                <w:rFonts w:hint="eastAsia"/>
                <w:lang w:eastAsia="zh-CN"/>
              </w:rPr>
              <w:t>dynamic</w:t>
            </w:r>
            <w:r>
              <w:rPr>
                <w:lang w:eastAsia="zh-CN"/>
              </w:rPr>
              <w:t>"</w:t>
            </w:r>
            <w:r>
              <w:rPr>
                <w:rFonts w:hint="eastAsia"/>
                <w:lang w:val="en-US" w:eastAsia="zh-CN"/>
              </w:rPr>
              <w:t xml:space="preserve"> </w:t>
            </w:r>
            <w:r>
              <w:rPr>
                <w:rFonts w:hint="eastAsia"/>
                <w:color w:val="FF0000"/>
                <w:lang w:val="en-US" w:eastAsia="zh-CN"/>
              </w:rPr>
              <w:t xml:space="preserve">or </w:t>
            </w:r>
            <w:r>
              <w:rPr>
                <w:i/>
                <w:color w:val="FF0000"/>
                <w:lang w:val="en-US"/>
              </w:rPr>
              <w:t>ChannelAccessMode-r16</w:t>
            </w:r>
            <w:r>
              <w:rPr>
                <w:color w:val="FF0000"/>
                <w:lang w:val="en-US"/>
              </w:rPr>
              <w:t xml:space="preserve"> is</w:t>
            </w:r>
            <w:r>
              <w:rPr>
                <w:rFonts w:hint="eastAsia"/>
                <w:color w:val="FF0000"/>
                <w:lang w:val="en-US" w:eastAsia="zh-CN"/>
              </w:rPr>
              <w:t xml:space="preserve"> absent</w:t>
            </w:r>
            <w:r>
              <w:rPr>
                <w:rFonts w:hint="eastAsia"/>
                <w:lang w:eastAsia="zh-CN"/>
              </w:rPr>
              <w:t>; otherwise 0 bit. One or more entries from Table 7.3.1.2.2-6 are configured by the higher layer parameter dl-DCI-triggered-UL-ChannelAccess-CPext-r16.</w:t>
            </w:r>
          </w:p>
          <w:p w14:paraId="4E7C8725" w14:textId="77777777" w:rsidR="00FD7FF4" w:rsidRDefault="00064601">
            <w:pPr>
              <w:jc w:val="center"/>
              <w:rPr>
                <w:lang w:val="en-US" w:eastAsia="zh-CN"/>
              </w:rPr>
            </w:pPr>
            <w:r>
              <w:rPr>
                <w:color w:val="FF0000"/>
              </w:rPr>
              <w:t>&lt;unchanged part omitted&gt;</w:t>
            </w:r>
          </w:p>
          <w:p w14:paraId="1A5964D2" w14:textId="77777777" w:rsidR="00FD7FF4" w:rsidRDefault="00064601">
            <w:pPr>
              <w:jc w:val="both"/>
            </w:pPr>
            <w:r>
              <w:rPr>
                <w:color w:val="C00000"/>
              </w:rPr>
              <w:t xml:space="preserve">--------------------------------------------------------- </w:t>
            </w:r>
            <w:r>
              <w:rPr>
                <w:color w:val="C00000"/>
                <w:lang w:val="en-US" w:eastAsia="zh-CN"/>
              </w:rPr>
              <w:t xml:space="preserve">End </w:t>
            </w:r>
            <w:r>
              <w:rPr>
                <w:color w:val="C00000"/>
              </w:rPr>
              <w:t xml:space="preserve">of TP </w:t>
            </w:r>
            <w:r>
              <w:rPr>
                <w:rFonts w:hint="eastAsia"/>
                <w:color w:val="C00000"/>
                <w:lang w:val="en-US" w:eastAsia="zh-CN"/>
              </w:rPr>
              <w:t>#6</w:t>
            </w:r>
            <w:r>
              <w:rPr>
                <w:color w:val="C00000"/>
              </w:rPr>
              <w:t>--------------------------------------------------------</w:t>
            </w:r>
            <w:r>
              <w:rPr>
                <w:rFonts w:hint="eastAsia"/>
                <w:color w:val="C00000"/>
                <w:lang w:val="en-US" w:eastAsia="zh-CN"/>
              </w:rPr>
              <w:t>-------</w:t>
            </w:r>
          </w:p>
        </w:tc>
      </w:tr>
    </w:tbl>
    <w:p w14:paraId="53959422" w14:textId="77777777" w:rsidR="00FD7FF4" w:rsidRDefault="00FD7FF4">
      <w:pPr>
        <w:jc w:val="both"/>
      </w:pPr>
    </w:p>
    <w:p w14:paraId="2C60BDFC" w14:textId="77777777" w:rsidR="00FD7FF4" w:rsidRDefault="00064601">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FD7FF4" w14:paraId="0FCAA7A6" w14:textId="77777777">
        <w:tc>
          <w:tcPr>
            <w:tcW w:w="2263" w:type="dxa"/>
          </w:tcPr>
          <w:p w14:paraId="16653A07" w14:textId="77777777" w:rsidR="00FD7FF4" w:rsidRDefault="00064601">
            <w:r>
              <w:t>Company</w:t>
            </w:r>
          </w:p>
        </w:tc>
        <w:tc>
          <w:tcPr>
            <w:tcW w:w="7508" w:type="dxa"/>
          </w:tcPr>
          <w:p w14:paraId="446FCAFA" w14:textId="77777777" w:rsidR="00FD7FF4" w:rsidRDefault="00064601">
            <w:r>
              <w:t>Comment</w:t>
            </w:r>
          </w:p>
        </w:tc>
      </w:tr>
      <w:tr w:rsidR="00FD7FF4" w14:paraId="6FA2D12A" w14:textId="77777777">
        <w:tc>
          <w:tcPr>
            <w:tcW w:w="2263" w:type="dxa"/>
          </w:tcPr>
          <w:p w14:paraId="6C8E4213" w14:textId="77777777" w:rsidR="00FD7FF4" w:rsidRDefault="00064601">
            <w:r>
              <w:rPr>
                <w:rFonts w:hint="eastAsia"/>
              </w:rPr>
              <w:t>OPPO</w:t>
            </w:r>
          </w:p>
        </w:tc>
        <w:tc>
          <w:tcPr>
            <w:tcW w:w="7508" w:type="dxa"/>
          </w:tcPr>
          <w:p w14:paraId="2889CAA4" w14:textId="77777777" w:rsidR="00FD7FF4" w:rsidRDefault="00064601">
            <w:pPr>
              <w:spacing w:beforeLines="50" w:before="120" w:afterLines="50" w:after="120"/>
              <w:rPr>
                <w:sz w:val="21"/>
                <w:szCs w:val="21"/>
                <w:lang w:val="en-US" w:eastAsia="zh-CN"/>
              </w:rPr>
            </w:pPr>
            <w:r>
              <w:rPr>
                <w:rFonts w:hint="eastAsia"/>
                <w:sz w:val="21"/>
                <w:szCs w:val="21"/>
                <w:lang w:val="en-US" w:eastAsia="zh-CN"/>
              </w:rPr>
              <w:t>W</w:t>
            </w:r>
            <w:r>
              <w:rPr>
                <w:sz w:val="21"/>
                <w:szCs w:val="21"/>
                <w:lang w:val="en-US" w:eastAsia="zh-CN"/>
              </w:rPr>
              <w:t xml:space="preserve">e understand that the </w:t>
            </w:r>
            <w:proofErr w:type="spellStart"/>
            <w:r>
              <w:rPr>
                <w:sz w:val="21"/>
                <w:szCs w:val="21"/>
                <w:lang w:val="en-US" w:eastAsia="zh-CN"/>
              </w:rPr>
              <w:t>ChannelAccess</w:t>
            </w:r>
            <w:proofErr w:type="spellEnd"/>
            <w:r>
              <w:rPr>
                <w:sz w:val="21"/>
                <w:szCs w:val="21"/>
                <w:lang w:val="en-US" w:eastAsia="zh-CN"/>
              </w:rPr>
              <w:t>-</w:t>
            </w:r>
            <w:proofErr w:type="spellStart"/>
            <w:r>
              <w:rPr>
                <w:sz w:val="21"/>
                <w:szCs w:val="21"/>
                <w:lang w:val="en-US" w:eastAsia="zh-CN"/>
              </w:rPr>
              <w:t>CPext</w:t>
            </w:r>
            <w:proofErr w:type="spellEnd"/>
            <w:r>
              <w:rPr>
                <w:sz w:val="21"/>
                <w:szCs w:val="21"/>
                <w:lang w:val="en-US" w:eastAsia="zh-CN"/>
              </w:rPr>
              <w:t xml:space="preserve">-CAPC field is present in both LBE and FBE modes. Thus, based on our understanding, we propose the following changes.  </w:t>
            </w:r>
          </w:p>
          <w:p w14:paraId="492FB33E" w14:textId="77777777" w:rsidR="00FD7FF4" w:rsidRDefault="0006460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45FC3E2B" w14:textId="77777777" w:rsidR="00FD7FF4" w:rsidRDefault="00064601">
            <w:pPr>
              <w:jc w:val="center"/>
              <w:rPr>
                <w:lang w:eastAsia="zh-CN"/>
              </w:rPr>
            </w:pPr>
            <w:r>
              <w:rPr>
                <w:color w:val="FF0000"/>
              </w:rPr>
              <w:t>&lt;unchanged part omitted&gt;</w:t>
            </w:r>
          </w:p>
          <w:p w14:paraId="78E9DFFE" w14:textId="77777777" w:rsidR="00FD7FF4" w:rsidRDefault="0006460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4"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F431473" w14:textId="77777777" w:rsidR="00FD7FF4" w:rsidRDefault="00064601">
            <w:pPr>
              <w:jc w:val="center"/>
              <w:rPr>
                <w:i/>
                <w:lang w:eastAsia="zh-CN"/>
              </w:rPr>
            </w:pPr>
            <w:r>
              <w:rPr>
                <w:color w:val="FF0000"/>
              </w:rPr>
              <w:t>&lt;unchanged part omitted&gt;</w:t>
            </w:r>
          </w:p>
          <w:p w14:paraId="0B745F50" w14:textId="77777777" w:rsidR="00FD7FF4" w:rsidRDefault="0006460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0A794A3F" w14:textId="77777777" w:rsidR="00FD7FF4" w:rsidRDefault="00064601">
            <w:pPr>
              <w:jc w:val="center"/>
              <w:rPr>
                <w:lang w:eastAsia="zh-CN"/>
              </w:rPr>
            </w:pPr>
            <w:r>
              <w:rPr>
                <w:color w:val="FF0000"/>
              </w:rPr>
              <w:t>&lt;unchanged part omitted&gt;</w:t>
            </w:r>
          </w:p>
          <w:p w14:paraId="6A21FF9E" w14:textId="77777777" w:rsidR="00FD7FF4" w:rsidRDefault="00064601">
            <w:pPr>
              <w:pStyle w:val="B1"/>
              <w:jc w:val="both"/>
              <w:rPr>
                <w:lang w:eastAsia="zh-CN"/>
              </w:rPr>
            </w:pPr>
            <w:r>
              <w:rPr>
                <w:rFonts w:hint="eastAsia"/>
                <w:lang w:eastAsia="zh-CN"/>
              </w:rPr>
              <w:lastRenderedPageBreak/>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5"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35583B19" w14:textId="77777777" w:rsidR="00FD7FF4" w:rsidRDefault="00064601">
            <w:pPr>
              <w:jc w:val="center"/>
              <w:rPr>
                <w:lang w:val="en-US" w:eastAsia="zh-CN"/>
              </w:rPr>
            </w:pPr>
            <w:r>
              <w:rPr>
                <w:color w:val="FF0000"/>
              </w:rPr>
              <w:t>&lt;unchanged part omitted&gt;</w:t>
            </w:r>
          </w:p>
          <w:p w14:paraId="14DFFABD" w14:textId="77777777" w:rsidR="00FD7FF4" w:rsidRDefault="00FD7FF4"/>
        </w:tc>
      </w:tr>
      <w:tr w:rsidR="00FD7FF4" w14:paraId="5359894C" w14:textId="77777777">
        <w:tc>
          <w:tcPr>
            <w:tcW w:w="2263" w:type="dxa"/>
          </w:tcPr>
          <w:p w14:paraId="543F346A" w14:textId="77777777" w:rsidR="00FD7FF4" w:rsidRDefault="00064601">
            <w:r>
              <w:lastRenderedPageBreak/>
              <w:t>Intel</w:t>
            </w:r>
          </w:p>
        </w:tc>
        <w:tc>
          <w:tcPr>
            <w:tcW w:w="7508" w:type="dxa"/>
          </w:tcPr>
          <w:p w14:paraId="17CA9F9A" w14:textId="77777777" w:rsidR="00FD7FF4" w:rsidRDefault="00064601">
            <w:r>
              <w:t xml:space="preserve">We acknowledge that a change in the current specification text is need in order to specify that the field </w:t>
            </w:r>
            <w:proofErr w:type="spellStart"/>
            <w:r>
              <w:rPr>
                <w:rFonts w:eastAsiaTheme="minorEastAsia"/>
                <w:i/>
                <w:iCs/>
                <w:lang w:eastAsia="zh-CN"/>
              </w:rPr>
              <w:t>ChannelAccess</w:t>
            </w:r>
            <w:proofErr w:type="spellEnd"/>
            <w:r>
              <w:rPr>
                <w:rFonts w:eastAsiaTheme="minorEastAsia"/>
                <w:i/>
                <w:iCs/>
                <w:lang w:eastAsia="zh-CN"/>
              </w:rPr>
              <w:t>-</w:t>
            </w:r>
            <w:proofErr w:type="spellStart"/>
            <w:r>
              <w:rPr>
                <w:rFonts w:eastAsiaTheme="minorEastAsia"/>
                <w:i/>
                <w:iCs/>
                <w:lang w:eastAsia="zh-CN"/>
              </w:rPr>
              <w:t>CPext</w:t>
            </w:r>
            <w:proofErr w:type="spellEnd"/>
            <w:r>
              <w:rPr>
                <w:rFonts w:eastAsiaTheme="minorEastAsia"/>
                <w:i/>
                <w:iCs/>
                <w:lang w:eastAsia="zh-CN"/>
              </w:rPr>
              <w:t>-CAPC</w:t>
            </w:r>
            <w:r>
              <w:t xml:space="preserve"> within both DCI 0_1 and 1_1 is present and applies to both LBE and FBE mode, but we prefer OPPO’s proposal text.</w:t>
            </w:r>
          </w:p>
        </w:tc>
      </w:tr>
      <w:tr w:rsidR="00FD7FF4" w14:paraId="609C9CAB" w14:textId="77777777">
        <w:tc>
          <w:tcPr>
            <w:tcW w:w="2263" w:type="dxa"/>
          </w:tcPr>
          <w:p w14:paraId="2CF504D9" w14:textId="77777777" w:rsidR="00FD7FF4" w:rsidRDefault="00064601">
            <w:pPr>
              <w:rPr>
                <w:rFonts w:eastAsia="Malgun Gothic"/>
                <w:lang w:eastAsia="ko-KR"/>
              </w:rPr>
            </w:pPr>
            <w:r>
              <w:rPr>
                <w:rFonts w:eastAsia="Malgun Gothic" w:hint="eastAsia"/>
                <w:lang w:eastAsia="ko-KR"/>
              </w:rPr>
              <w:t>LG</w:t>
            </w:r>
          </w:p>
        </w:tc>
        <w:tc>
          <w:tcPr>
            <w:tcW w:w="7508" w:type="dxa"/>
          </w:tcPr>
          <w:p w14:paraId="4EC7C34F" w14:textId="77777777" w:rsidR="00FD7FF4" w:rsidRDefault="00064601">
            <w:pPr>
              <w:rPr>
                <w:rFonts w:eastAsia="Malgun Gothic"/>
                <w:lang w:eastAsia="ko-KR"/>
              </w:rPr>
            </w:pPr>
            <w:r>
              <w:rPr>
                <w:rFonts w:eastAsia="Malgun Gothic" w:hint="eastAsia"/>
                <w:lang w:eastAsia="ko-KR"/>
              </w:rPr>
              <w:t>We support the above proposals.</w:t>
            </w:r>
          </w:p>
        </w:tc>
      </w:tr>
      <w:tr w:rsidR="00FD7FF4" w14:paraId="53EE0A8D" w14:textId="77777777">
        <w:tc>
          <w:tcPr>
            <w:tcW w:w="2263" w:type="dxa"/>
          </w:tcPr>
          <w:p w14:paraId="73332655" w14:textId="77777777" w:rsidR="00FD7FF4" w:rsidRDefault="00064601">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C527F65" w14:textId="77777777" w:rsidR="00FD7FF4" w:rsidRDefault="00064601">
            <w:pPr>
              <w:rPr>
                <w:lang w:val="en-US" w:eastAsia="zh-CN"/>
              </w:rPr>
            </w:pPr>
            <w:r>
              <w:rPr>
                <w:rFonts w:hint="eastAsia"/>
                <w:lang w:val="en-US" w:eastAsia="zh-CN"/>
              </w:rPr>
              <w:t>Support our TP in order to align with TR38.331.</w:t>
            </w:r>
          </w:p>
        </w:tc>
      </w:tr>
      <w:tr w:rsidR="00C11E2A" w14:paraId="4416608F" w14:textId="77777777">
        <w:tc>
          <w:tcPr>
            <w:tcW w:w="2263" w:type="dxa"/>
          </w:tcPr>
          <w:p w14:paraId="6E179A49" w14:textId="77777777" w:rsidR="00C11E2A" w:rsidRDefault="00C11E2A">
            <w:pPr>
              <w:rPr>
                <w:lang w:val="en-US" w:eastAsia="zh-CN"/>
              </w:rPr>
            </w:pPr>
            <w:r>
              <w:rPr>
                <w:lang w:val="en-US" w:eastAsia="zh-CN"/>
              </w:rPr>
              <w:t>Charter Communications</w:t>
            </w:r>
          </w:p>
        </w:tc>
        <w:tc>
          <w:tcPr>
            <w:tcW w:w="7508" w:type="dxa"/>
          </w:tcPr>
          <w:p w14:paraId="1A86E546" w14:textId="77777777" w:rsidR="00C11E2A" w:rsidRDefault="00C11E2A">
            <w:pPr>
              <w:rPr>
                <w:lang w:val="en-US" w:eastAsia="zh-CN"/>
              </w:rPr>
            </w:pPr>
            <w:r>
              <w:rPr>
                <w:lang w:val="en-US" w:eastAsia="zh-CN"/>
              </w:rPr>
              <w:t>Fine with OPPO’s modification.</w:t>
            </w:r>
          </w:p>
        </w:tc>
      </w:tr>
      <w:tr w:rsidR="007C1264" w14:paraId="7DF4C17A" w14:textId="77777777">
        <w:tc>
          <w:tcPr>
            <w:tcW w:w="2263" w:type="dxa"/>
          </w:tcPr>
          <w:p w14:paraId="29831548" w14:textId="77777777" w:rsidR="007C1264" w:rsidRDefault="007C1264">
            <w:pPr>
              <w:rPr>
                <w:lang w:val="en-US" w:eastAsia="zh-CN"/>
              </w:rPr>
            </w:pPr>
            <w:r>
              <w:rPr>
                <w:lang w:val="en-US" w:eastAsia="zh-CN"/>
              </w:rPr>
              <w:t>Qualcomm</w:t>
            </w:r>
          </w:p>
        </w:tc>
        <w:tc>
          <w:tcPr>
            <w:tcW w:w="7508" w:type="dxa"/>
          </w:tcPr>
          <w:p w14:paraId="24D44200" w14:textId="77777777" w:rsidR="007C1264" w:rsidRDefault="007C1264">
            <w:pPr>
              <w:rPr>
                <w:lang w:val="en-US" w:eastAsia="zh-CN"/>
              </w:rPr>
            </w:pPr>
            <w:r>
              <w:rPr>
                <w:lang w:val="en-US" w:eastAsia="zh-CN"/>
              </w:rPr>
              <w:t xml:space="preserve">Agree with </w:t>
            </w:r>
            <w:proofErr w:type="spellStart"/>
            <w:r>
              <w:rPr>
                <w:lang w:val="en-US" w:eastAsia="zh-CN"/>
              </w:rPr>
              <w:t>Oppo</w:t>
            </w:r>
            <w:proofErr w:type="spellEnd"/>
          </w:p>
        </w:tc>
      </w:tr>
      <w:tr w:rsidR="00CE7FE1" w14:paraId="17A474FF" w14:textId="77777777">
        <w:tc>
          <w:tcPr>
            <w:tcW w:w="2263" w:type="dxa"/>
          </w:tcPr>
          <w:p w14:paraId="31AF7077" w14:textId="77777777" w:rsidR="00CE7FE1" w:rsidRDefault="00CE7FE1">
            <w:pPr>
              <w:rPr>
                <w:lang w:val="en-US" w:eastAsia="zh-CN"/>
              </w:rPr>
            </w:pPr>
            <w:r>
              <w:rPr>
                <w:rFonts w:hint="eastAsia"/>
                <w:lang w:val="en-US" w:eastAsia="zh-CN"/>
              </w:rPr>
              <w:t>v</w:t>
            </w:r>
            <w:r>
              <w:rPr>
                <w:lang w:val="en-US" w:eastAsia="zh-CN"/>
              </w:rPr>
              <w:t>ivo</w:t>
            </w:r>
          </w:p>
        </w:tc>
        <w:tc>
          <w:tcPr>
            <w:tcW w:w="7508" w:type="dxa"/>
          </w:tcPr>
          <w:p w14:paraId="327A448C" w14:textId="77777777" w:rsidR="00CE7FE1" w:rsidRDefault="00CE7FE1">
            <w:pPr>
              <w:rPr>
                <w:lang w:val="en-US" w:eastAsia="zh-CN"/>
              </w:rPr>
            </w:pPr>
            <w:r>
              <w:rPr>
                <w:lang w:val="en-US" w:eastAsia="zh-CN"/>
              </w:rPr>
              <w:t xml:space="preserve">This issue is the same as second part of issue 2.3 in Email thread #1. We need to decide whether </w:t>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 xml:space="preserve">-CAPC or </w:t>
            </w:r>
            <w:proofErr w:type="spellStart"/>
            <w:r>
              <w:rPr>
                <w:lang w:eastAsia="zh-CN"/>
              </w:rPr>
              <w:t>ChannelAccess-CPext</w:t>
            </w:r>
            <w:proofErr w:type="spellEnd"/>
            <w:r>
              <w:rPr>
                <w:lang w:eastAsia="zh-CN"/>
              </w:rPr>
              <w:t xml:space="preserve"> is included for FBE first. If allowed, maybe some further re-interpretation for FBE is needed and OPPO’s modification is fine. If not allowed, fine with TP#6 to be aligned with 331.</w:t>
            </w:r>
          </w:p>
        </w:tc>
      </w:tr>
      <w:tr w:rsidR="00EB4A28" w14:paraId="035259C6" w14:textId="77777777">
        <w:tc>
          <w:tcPr>
            <w:tcW w:w="2263" w:type="dxa"/>
          </w:tcPr>
          <w:p w14:paraId="1B290EB7" w14:textId="77777777" w:rsidR="00EB4A28" w:rsidRPr="00EB4A28" w:rsidRDefault="00EB4A28">
            <w:pPr>
              <w:rPr>
                <w:rFonts w:eastAsia="MS Mincho"/>
                <w:lang w:val="en-US" w:eastAsia="ja-JP"/>
              </w:rPr>
            </w:pPr>
            <w:r>
              <w:rPr>
                <w:rFonts w:eastAsia="MS Mincho" w:hint="eastAsia"/>
                <w:lang w:val="en-US" w:eastAsia="ja-JP"/>
              </w:rPr>
              <w:t>S</w:t>
            </w:r>
            <w:r>
              <w:rPr>
                <w:rFonts w:eastAsia="MS Mincho"/>
                <w:lang w:val="en-US" w:eastAsia="ja-JP"/>
              </w:rPr>
              <w:t>ony</w:t>
            </w:r>
          </w:p>
        </w:tc>
        <w:tc>
          <w:tcPr>
            <w:tcW w:w="7508" w:type="dxa"/>
          </w:tcPr>
          <w:p w14:paraId="11263F2D" w14:textId="77777777" w:rsidR="00EB4A28" w:rsidRPr="00EB4A28" w:rsidRDefault="00EB4A28">
            <w:pPr>
              <w:rPr>
                <w:rFonts w:eastAsia="MS Mincho"/>
                <w:lang w:val="en-US" w:eastAsia="ja-JP"/>
              </w:rPr>
            </w:pPr>
            <w:r>
              <w:rPr>
                <w:rFonts w:eastAsia="MS Mincho"/>
                <w:lang w:val="en-US" w:eastAsia="ja-JP"/>
              </w:rPr>
              <w:t>We support OPPO’s modification.</w:t>
            </w:r>
          </w:p>
        </w:tc>
      </w:tr>
      <w:tr w:rsidR="00C3152B" w14:paraId="1E7C7ED3" w14:textId="77777777" w:rsidTr="00C3152B">
        <w:tc>
          <w:tcPr>
            <w:tcW w:w="2263" w:type="dxa"/>
          </w:tcPr>
          <w:p w14:paraId="3FB82483" w14:textId="77777777" w:rsidR="00C3152B" w:rsidRDefault="00C3152B" w:rsidP="00844D8F">
            <w:pPr>
              <w:rPr>
                <w:lang w:val="en-US" w:eastAsia="zh-CN"/>
              </w:rPr>
            </w:pPr>
            <w:r>
              <w:rPr>
                <w:lang w:val="en-US" w:eastAsia="zh-CN"/>
              </w:rPr>
              <w:t>Nokia, NSB</w:t>
            </w:r>
          </w:p>
        </w:tc>
        <w:tc>
          <w:tcPr>
            <w:tcW w:w="7508" w:type="dxa"/>
          </w:tcPr>
          <w:p w14:paraId="165D907B" w14:textId="5DD6B38F" w:rsidR="00C3152B" w:rsidRDefault="00C3152B" w:rsidP="00844D8F">
            <w:pPr>
              <w:rPr>
                <w:lang w:val="en-US" w:eastAsia="zh-CN"/>
              </w:rPr>
            </w:pPr>
            <w:proofErr w:type="gramStart"/>
            <w:r>
              <w:rPr>
                <w:lang w:val="en-US" w:eastAsia="zh-CN"/>
              </w:rPr>
              <w:t>Similarly</w:t>
            </w:r>
            <w:proofErr w:type="gramEnd"/>
            <w:r>
              <w:rPr>
                <w:lang w:val="en-US" w:eastAsia="zh-CN"/>
              </w:rPr>
              <w:t xml:space="preserve"> as discussed in the other thread, we agree that DCI 0_1 and 1_1 should also be usable with FBE. We support OPPO’s proposal.</w:t>
            </w:r>
          </w:p>
        </w:tc>
      </w:tr>
      <w:tr w:rsidR="00316C95" w14:paraId="2CB9ACCC" w14:textId="77777777" w:rsidTr="00C3152B">
        <w:tc>
          <w:tcPr>
            <w:tcW w:w="2263" w:type="dxa"/>
          </w:tcPr>
          <w:p w14:paraId="296A24FA" w14:textId="087D2C67" w:rsidR="00316C95" w:rsidRDefault="00316C95" w:rsidP="00844D8F">
            <w:pPr>
              <w:rPr>
                <w:lang w:val="en-US" w:eastAsia="zh-CN"/>
              </w:rPr>
            </w:pPr>
            <w:r>
              <w:rPr>
                <w:lang w:val="en-US" w:eastAsia="zh-CN"/>
              </w:rPr>
              <w:t>Ericsson</w:t>
            </w:r>
          </w:p>
        </w:tc>
        <w:tc>
          <w:tcPr>
            <w:tcW w:w="7508" w:type="dxa"/>
          </w:tcPr>
          <w:p w14:paraId="681946B0" w14:textId="7D4AF14B" w:rsidR="00316C95" w:rsidRDefault="00316C95" w:rsidP="00844D8F">
            <w:pPr>
              <w:rPr>
                <w:lang w:val="en-US" w:eastAsia="zh-CN"/>
              </w:rPr>
            </w:pPr>
            <w:r>
              <w:rPr>
                <w:lang w:val="en-US" w:eastAsia="zh-CN"/>
              </w:rPr>
              <w:t>Agree with OPPO</w:t>
            </w:r>
          </w:p>
        </w:tc>
      </w:tr>
      <w:tr w:rsidR="00555372" w14:paraId="265FC17B" w14:textId="77777777" w:rsidTr="00C3152B">
        <w:tc>
          <w:tcPr>
            <w:tcW w:w="2263" w:type="dxa"/>
          </w:tcPr>
          <w:p w14:paraId="0A96DBBD" w14:textId="031C72F4" w:rsidR="00555372" w:rsidRDefault="00555372" w:rsidP="00555372">
            <w:pPr>
              <w:rPr>
                <w:lang w:val="en-US" w:eastAsia="zh-CN"/>
              </w:rPr>
            </w:pPr>
            <w:r>
              <w:rPr>
                <w:rFonts w:eastAsia="Malgun Gothic" w:hint="eastAsia"/>
                <w:lang w:val="en-US" w:eastAsia="ko-KR"/>
              </w:rPr>
              <w:t>E</w:t>
            </w:r>
            <w:r>
              <w:rPr>
                <w:rFonts w:eastAsia="Malgun Gothic"/>
                <w:lang w:val="en-US" w:eastAsia="ko-KR"/>
              </w:rPr>
              <w:t>TRI</w:t>
            </w:r>
          </w:p>
        </w:tc>
        <w:tc>
          <w:tcPr>
            <w:tcW w:w="7508" w:type="dxa"/>
          </w:tcPr>
          <w:p w14:paraId="58789E5A" w14:textId="75729C6E" w:rsidR="00555372" w:rsidRDefault="00555372" w:rsidP="00555372">
            <w:pPr>
              <w:rPr>
                <w:lang w:val="en-US" w:eastAsia="zh-CN"/>
              </w:rPr>
            </w:pPr>
            <w:r>
              <w:rPr>
                <w:rFonts w:eastAsia="Malgun Gothic" w:hint="eastAsia"/>
                <w:lang w:val="en-US" w:eastAsia="ko-KR"/>
              </w:rPr>
              <w:t>S</w:t>
            </w:r>
            <w:r>
              <w:rPr>
                <w:rFonts w:eastAsia="Malgun Gothic"/>
                <w:lang w:val="en-US" w:eastAsia="ko-KR"/>
              </w:rPr>
              <w:t>upport OPPO’s modification.</w:t>
            </w:r>
          </w:p>
        </w:tc>
      </w:tr>
      <w:tr w:rsidR="0049123D" w:rsidRPr="0097662E" w14:paraId="04874B50" w14:textId="77777777" w:rsidTr="0049123D">
        <w:tc>
          <w:tcPr>
            <w:tcW w:w="2263" w:type="dxa"/>
          </w:tcPr>
          <w:p w14:paraId="48B4360B" w14:textId="77777777" w:rsidR="0049123D" w:rsidRPr="003801C0" w:rsidRDefault="0049123D" w:rsidP="00844D8F">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8A3104" w14:textId="77777777" w:rsidR="0049123D" w:rsidRPr="0097662E" w:rsidRDefault="0049123D" w:rsidP="00844D8F">
            <w:pPr>
              <w:rPr>
                <w:rFonts w:eastAsia="MS Mincho"/>
                <w:lang w:val="en-US" w:eastAsia="ja-JP"/>
              </w:rPr>
            </w:pPr>
            <w:r>
              <w:rPr>
                <w:rFonts w:eastAsia="MS Mincho" w:hint="eastAsia"/>
                <w:lang w:val="en-US" w:eastAsia="ja-JP"/>
              </w:rPr>
              <w:t>A</w:t>
            </w:r>
            <w:r>
              <w:rPr>
                <w:rFonts w:eastAsia="MS Mincho"/>
                <w:lang w:val="en-US" w:eastAsia="ja-JP"/>
              </w:rPr>
              <w:t>gree with OPPO.</w:t>
            </w:r>
          </w:p>
        </w:tc>
      </w:tr>
      <w:tr w:rsidR="006B3FFE" w14:paraId="572BAF06" w14:textId="77777777" w:rsidTr="006B3FFE">
        <w:tc>
          <w:tcPr>
            <w:tcW w:w="2263" w:type="dxa"/>
          </w:tcPr>
          <w:p w14:paraId="24E8B561" w14:textId="77777777" w:rsidR="006B3FFE" w:rsidRPr="009C1082" w:rsidRDefault="006B3FFE" w:rsidP="006E51B1">
            <w:pPr>
              <w:rPr>
                <w:rFonts w:eastAsia="Malgun Gothic"/>
                <w:lang w:val="en-US" w:eastAsia="ko-KR"/>
              </w:rPr>
            </w:pPr>
            <w:r>
              <w:rPr>
                <w:rFonts w:eastAsia="Malgun Gothic" w:hint="eastAsia"/>
                <w:lang w:val="en-US" w:eastAsia="ko-KR"/>
              </w:rPr>
              <w:t>WILUS</w:t>
            </w:r>
          </w:p>
        </w:tc>
        <w:tc>
          <w:tcPr>
            <w:tcW w:w="7508" w:type="dxa"/>
          </w:tcPr>
          <w:p w14:paraId="0E831E3C" w14:textId="77777777" w:rsidR="006B3FFE" w:rsidRDefault="006B3FFE" w:rsidP="006E51B1">
            <w:pPr>
              <w:rPr>
                <w:rFonts w:eastAsia="MS Mincho"/>
                <w:lang w:val="en-US" w:eastAsia="ja-JP"/>
              </w:rPr>
            </w:pPr>
            <w:r>
              <w:rPr>
                <w:lang w:val="en-US" w:eastAsia="zh-CN"/>
              </w:rPr>
              <w:t>Support OPPO’s proposal</w:t>
            </w:r>
          </w:p>
        </w:tc>
      </w:tr>
    </w:tbl>
    <w:p w14:paraId="094AABCB" w14:textId="77777777" w:rsidR="00FD7FF4" w:rsidRDefault="00FD7FF4">
      <w:pPr>
        <w:jc w:val="both"/>
        <w:rPr>
          <w:b/>
          <w:bCs/>
          <w:u w:val="single"/>
        </w:rPr>
      </w:pPr>
    </w:p>
    <w:p w14:paraId="7FB1C7F6" w14:textId="77777777" w:rsidR="008202A8" w:rsidRDefault="008202A8" w:rsidP="008202A8">
      <w:pPr>
        <w:jc w:val="both"/>
        <w:rPr>
          <w:b/>
          <w:bCs/>
          <w:u w:val="single"/>
        </w:rPr>
      </w:pPr>
      <w:r w:rsidRPr="006353C0">
        <w:rPr>
          <w:b/>
          <w:bCs/>
          <w:highlight w:val="cyan"/>
          <w:u w:val="single"/>
        </w:rPr>
        <w:t>FL Summary:</w:t>
      </w:r>
    </w:p>
    <w:p w14:paraId="10AD3A55" w14:textId="3137A9DE" w:rsidR="00FD7FF4" w:rsidRDefault="008202A8">
      <w:pPr>
        <w:jc w:val="both"/>
      </w:pPr>
      <w:r>
        <w:t xml:space="preserve">It seems </w:t>
      </w:r>
      <w:proofErr w:type="gramStart"/>
      <w:r>
        <w:t>a majority of</w:t>
      </w:r>
      <w:proofErr w:type="gramEnd"/>
      <w:r>
        <w:t xml:space="preserve"> companies favour the following TP for 38.212:</w:t>
      </w:r>
    </w:p>
    <w:tbl>
      <w:tblPr>
        <w:tblStyle w:val="TableGrid1"/>
        <w:tblW w:w="0" w:type="auto"/>
        <w:tblLook w:val="04A0" w:firstRow="1" w:lastRow="0" w:firstColumn="1" w:lastColumn="0" w:noHBand="0" w:noVBand="1"/>
      </w:tblPr>
      <w:tblGrid>
        <w:gridCol w:w="2830"/>
        <w:gridCol w:w="6941"/>
      </w:tblGrid>
      <w:tr w:rsidR="008202A8" w14:paraId="549169A6" w14:textId="77777777" w:rsidTr="00844D8F">
        <w:tc>
          <w:tcPr>
            <w:tcW w:w="2830" w:type="dxa"/>
          </w:tcPr>
          <w:p w14:paraId="2465FFC2" w14:textId="77777777" w:rsidR="008202A8" w:rsidRPr="00BB6884" w:rsidRDefault="008202A8" w:rsidP="00844D8F">
            <w:pPr>
              <w:rPr>
                <w:iCs/>
              </w:rPr>
            </w:pPr>
            <w:r w:rsidRPr="00BB6884">
              <w:rPr>
                <w:iCs/>
              </w:rPr>
              <w:t>Reasons for change</w:t>
            </w:r>
          </w:p>
        </w:tc>
        <w:tc>
          <w:tcPr>
            <w:tcW w:w="6941" w:type="dxa"/>
          </w:tcPr>
          <w:p w14:paraId="78118E6A" w14:textId="71F2C427" w:rsidR="008202A8" w:rsidRDefault="008202A8" w:rsidP="00844D8F">
            <w:pPr>
              <w:rPr>
                <w:iCs/>
                <w:highlight w:val="yellow"/>
              </w:rPr>
            </w:pPr>
            <w:r>
              <w:rPr>
                <w:iCs/>
              </w:rPr>
              <w:t xml:space="preserve">Correcting that the bitfields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should be present in DCI formats 0_1 and 1_1, respectively, also in the case of semi-static channel access.</w:t>
            </w:r>
          </w:p>
        </w:tc>
      </w:tr>
      <w:tr w:rsidR="008202A8" w:rsidRPr="007F1ABB" w14:paraId="6EF6A22D" w14:textId="77777777" w:rsidTr="00844D8F">
        <w:tc>
          <w:tcPr>
            <w:tcW w:w="2830" w:type="dxa"/>
          </w:tcPr>
          <w:p w14:paraId="698EE9EE" w14:textId="33615730" w:rsidR="008202A8" w:rsidRPr="00BB6884" w:rsidRDefault="008202A8" w:rsidP="00844D8F">
            <w:pPr>
              <w:rPr>
                <w:iCs/>
              </w:rPr>
            </w:pPr>
            <w:r>
              <w:rPr>
                <w:iCs/>
              </w:rPr>
              <w:t>S</w:t>
            </w:r>
            <w:r w:rsidRPr="00BB6884">
              <w:rPr>
                <w:iCs/>
              </w:rPr>
              <w:t>ummary of changes</w:t>
            </w:r>
          </w:p>
        </w:tc>
        <w:tc>
          <w:tcPr>
            <w:tcW w:w="6941" w:type="dxa"/>
          </w:tcPr>
          <w:p w14:paraId="2AB14D7E" w14:textId="17DEFDEE" w:rsidR="008202A8" w:rsidRPr="007F1ABB" w:rsidRDefault="008202A8" w:rsidP="00844D8F">
            <w:pPr>
              <w:rPr>
                <w:iCs/>
              </w:rPr>
            </w:pPr>
            <w:r>
              <w:rPr>
                <w:iCs/>
              </w:rPr>
              <w:t xml:space="preserve">remove the limitation that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are not present with semi-static channel access</w:t>
            </w:r>
          </w:p>
        </w:tc>
      </w:tr>
      <w:tr w:rsidR="008202A8" w14:paraId="4C2B58C9" w14:textId="77777777" w:rsidTr="00844D8F">
        <w:tc>
          <w:tcPr>
            <w:tcW w:w="2830" w:type="dxa"/>
          </w:tcPr>
          <w:p w14:paraId="06B89C86" w14:textId="77777777" w:rsidR="008202A8" w:rsidRPr="00BB6884" w:rsidRDefault="008202A8" w:rsidP="00844D8F">
            <w:pPr>
              <w:rPr>
                <w:iCs/>
              </w:rPr>
            </w:pPr>
            <w:r w:rsidRPr="00BB6884">
              <w:rPr>
                <w:iCs/>
              </w:rPr>
              <w:t>Specs/Sections impacted</w:t>
            </w:r>
          </w:p>
        </w:tc>
        <w:tc>
          <w:tcPr>
            <w:tcW w:w="6941" w:type="dxa"/>
          </w:tcPr>
          <w:p w14:paraId="7359840A" w14:textId="271EA7F2" w:rsidR="008202A8" w:rsidRDefault="008202A8" w:rsidP="00844D8F">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8202A8" w:rsidRPr="00BB6884" w14:paraId="7CD7695C" w14:textId="77777777" w:rsidTr="00844D8F">
        <w:tc>
          <w:tcPr>
            <w:tcW w:w="2830" w:type="dxa"/>
          </w:tcPr>
          <w:p w14:paraId="35F9F940" w14:textId="49F2B56B" w:rsidR="008202A8" w:rsidRPr="00BB6884" w:rsidRDefault="008202A8" w:rsidP="00844D8F">
            <w:pPr>
              <w:rPr>
                <w:iCs/>
              </w:rPr>
            </w:pPr>
            <w:r>
              <w:rPr>
                <w:iCs/>
              </w:rPr>
              <w:t>C</w:t>
            </w:r>
            <w:r w:rsidRPr="00BB6884">
              <w:rPr>
                <w:iCs/>
              </w:rPr>
              <w:t>onsequences if not approved</w:t>
            </w:r>
          </w:p>
        </w:tc>
        <w:tc>
          <w:tcPr>
            <w:tcW w:w="6941" w:type="dxa"/>
            <w:shd w:val="clear" w:color="auto" w:fill="FFFFFF" w:themeFill="background1"/>
          </w:tcPr>
          <w:p w14:paraId="51DBEB1C" w14:textId="421F2360" w:rsidR="008202A8" w:rsidRPr="00BB6884" w:rsidRDefault="008202A8" w:rsidP="00844D8F">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8202A8" w14:paraId="43FF6594" w14:textId="77777777" w:rsidTr="008202A8">
        <w:tc>
          <w:tcPr>
            <w:tcW w:w="9771" w:type="dxa"/>
          </w:tcPr>
          <w:p w14:paraId="37E8C199" w14:textId="77777777" w:rsidR="008202A8" w:rsidRDefault="008202A8" w:rsidP="008202A8">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757D475" w14:textId="77777777" w:rsidR="008202A8" w:rsidRDefault="008202A8" w:rsidP="008202A8">
            <w:pPr>
              <w:jc w:val="center"/>
              <w:rPr>
                <w:lang w:eastAsia="zh-CN"/>
              </w:rPr>
            </w:pPr>
            <w:r>
              <w:rPr>
                <w:color w:val="FF0000"/>
              </w:rPr>
              <w:lastRenderedPageBreak/>
              <w:t>&lt;unchanged part omitted&gt;</w:t>
            </w:r>
          </w:p>
          <w:p w14:paraId="7F7E9073" w14:textId="77777777" w:rsidR="008202A8" w:rsidRDefault="008202A8" w:rsidP="008202A8">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6"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35788709" w14:textId="77777777" w:rsidR="008202A8" w:rsidRDefault="008202A8" w:rsidP="008202A8">
            <w:pPr>
              <w:jc w:val="center"/>
              <w:rPr>
                <w:i/>
                <w:lang w:eastAsia="zh-CN"/>
              </w:rPr>
            </w:pPr>
            <w:r>
              <w:rPr>
                <w:color w:val="FF0000"/>
              </w:rPr>
              <w:t>&lt;unchanged part omitted&gt;</w:t>
            </w:r>
          </w:p>
          <w:p w14:paraId="6BE13677" w14:textId="77777777" w:rsidR="008202A8" w:rsidRDefault="008202A8" w:rsidP="008202A8">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39F35709" w14:textId="77777777" w:rsidR="008202A8" w:rsidRDefault="008202A8" w:rsidP="008202A8">
            <w:pPr>
              <w:jc w:val="center"/>
              <w:rPr>
                <w:lang w:eastAsia="zh-CN"/>
              </w:rPr>
            </w:pPr>
            <w:r>
              <w:rPr>
                <w:color w:val="FF0000"/>
              </w:rPr>
              <w:t>&lt;unchanged part omitted&gt;</w:t>
            </w:r>
          </w:p>
          <w:p w14:paraId="475ECC03" w14:textId="77777777" w:rsidR="008202A8" w:rsidRDefault="008202A8" w:rsidP="008202A8">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7"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1F636AA8" w14:textId="209F77EC" w:rsidR="008202A8" w:rsidRPr="008202A8" w:rsidRDefault="008202A8" w:rsidP="008202A8">
            <w:pPr>
              <w:jc w:val="center"/>
              <w:rPr>
                <w:lang w:val="en-US" w:eastAsia="zh-CN"/>
              </w:rPr>
            </w:pPr>
            <w:r>
              <w:rPr>
                <w:color w:val="FF0000"/>
              </w:rPr>
              <w:t>&lt;unchanged part omitted&gt;</w:t>
            </w:r>
          </w:p>
        </w:tc>
      </w:tr>
    </w:tbl>
    <w:p w14:paraId="596EA150" w14:textId="77777777" w:rsidR="008202A8" w:rsidRDefault="008202A8">
      <w:pPr>
        <w:jc w:val="both"/>
      </w:pPr>
    </w:p>
    <w:p w14:paraId="7F177BC6" w14:textId="41AB1B7C" w:rsidR="008202A8" w:rsidRDefault="008202A8">
      <w:pPr>
        <w:jc w:val="both"/>
      </w:pPr>
    </w:p>
    <w:p w14:paraId="5C4A38A4" w14:textId="266BC831" w:rsidR="00023CAD" w:rsidRDefault="00023CAD">
      <w:pPr>
        <w:jc w:val="both"/>
      </w:pPr>
    </w:p>
    <w:p w14:paraId="0FEBC6C3" w14:textId="6334DAD7" w:rsidR="00023CAD" w:rsidRDefault="00023CAD">
      <w:pPr>
        <w:jc w:val="both"/>
      </w:pPr>
    </w:p>
    <w:p w14:paraId="7DBC4630" w14:textId="3ADDA8B5" w:rsidR="00023CAD" w:rsidRDefault="00023CAD">
      <w:pPr>
        <w:jc w:val="both"/>
      </w:pPr>
    </w:p>
    <w:p w14:paraId="649DF89A" w14:textId="1B57056A" w:rsidR="00023CAD" w:rsidRDefault="00023CAD">
      <w:pPr>
        <w:jc w:val="both"/>
      </w:pPr>
    </w:p>
    <w:p w14:paraId="74776256" w14:textId="23046B3D" w:rsidR="00023CAD" w:rsidRDefault="00023CAD">
      <w:pPr>
        <w:jc w:val="both"/>
      </w:pPr>
    </w:p>
    <w:p w14:paraId="7B92CF82" w14:textId="4A2FB1F3" w:rsidR="00023CAD" w:rsidRDefault="00023CAD">
      <w:pPr>
        <w:jc w:val="both"/>
      </w:pPr>
    </w:p>
    <w:p w14:paraId="22CA9DB5" w14:textId="5210E7D8" w:rsidR="00023CAD" w:rsidRDefault="00023CAD">
      <w:pPr>
        <w:jc w:val="both"/>
      </w:pPr>
    </w:p>
    <w:p w14:paraId="6D9B210F" w14:textId="7350233F" w:rsidR="00023CAD" w:rsidRDefault="00023CAD">
      <w:pPr>
        <w:jc w:val="both"/>
      </w:pPr>
    </w:p>
    <w:p w14:paraId="6465302E" w14:textId="18F63E23" w:rsidR="00023CAD" w:rsidRDefault="00023CAD">
      <w:pPr>
        <w:jc w:val="both"/>
      </w:pPr>
    </w:p>
    <w:p w14:paraId="39BA8DFF" w14:textId="44E63BD7" w:rsidR="00023CAD" w:rsidRDefault="00023CAD">
      <w:pPr>
        <w:jc w:val="both"/>
      </w:pPr>
    </w:p>
    <w:p w14:paraId="4F927687" w14:textId="40DA0790" w:rsidR="00023CAD" w:rsidRDefault="00023CAD">
      <w:pPr>
        <w:jc w:val="both"/>
      </w:pPr>
    </w:p>
    <w:p w14:paraId="0760F615" w14:textId="2DCD4425" w:rsidR="00023CAD" w:rsidRDefault="00023CAD">
      <w:pPr>
        <w:jc w:val="both"/>
      </w:pPr>
    </w:p>
    <w:p w14:paraId="36BC01FB" w14:textId="65A4B90C" w:rsidR="00023CAD" w:rsidRDefault="00023CAD">
      <w:pPr>
        <w:jc w:val="both"/>
      </w:pPr>
    </w:p>
    <w:p w14:paraId="7B5BEA68" w14:textId="103C8AF3" w:rsidR="00023CAD" w:rsidRDefault="00023CAD">
      <w:pPr>
        <w:jc w:val="both"/>
      </w:pPr>
    </w:p>
    <w:p w14:paraId="7DAB46CB" w14:textId="2EC7D4A1" w:rsidR="00023CAD" w:rsidRDefault="00023CAD">
      <w:pPr>
        <w:jc w:val="both"/>
      </w:pPr>
    </w:p>
    <w:p w14:paraId="4334FA22" w14:textId="626CB56E" w:rsidR="00023CAD" w:rsidRDefault="00023CAD">
      <w:pPr>
        <w:jc w:val="both"/>
      </w:pPr>
    </w:p>
    <w:p w14:paraId="7F7916F2" w14:textId="637247E2" w:rsidR="00023CAD" w:rsidRDefault="00023CAD">
      <w:pPr>
        <w:jc w:val="both"/>
      </w:pPr>
    </w:p>
    <w:p w14:paraId="323CA09D" w14:textId="77777777" w:rsidR="00023CAD" w:rsidRPr="008202A8" w:rsidRDefault="00023CAD">
      <w:pPr>
        <w:jc w:val="both"/>
      </w:pPr>
    </w:p>
    <w:p w14:paraId="60A38019" w14:textId="5C914685" w:rsidR="00FD7FF4" w:rsidRDefault="00B72C96">
      <w:pPr>
        <w:pStyle w:val="Heading1"/>
        <w:rPr>
          <w:color w:val="000000"/>
          <w:lang w:val="en-US"/>
        </w:rPr>
      </w:pPr>
      <w:r>
        <w:rPr>
          <w:color w:val="000000"/>
          <w:lang w:val="en-US"/>
        </w:rPr>
        <w:lastRenderedPageBreak/>
        <w:t>5</w:t>
      </w:r>
      <w:r w:rsidR="00064601">
        <w:rPr>
          <w:color w:val="000000"/>
          <w:lang w:val="en-US"/>
        </w:rPr>
        <w:t>. Conclusions</w:t>
      </w:r>
    </w:p>
    <w:p w14:paraId="7B7616A2" w14:textId="0A6BC183" w:rsidR="00FD7FF4" w:rsidRDefault="00243E13">
      <w:pPr>
        <w:jc w:val="both"/>
        <w:rPr>
          <w:sz w:val="22"/>
          <w:lang w:val="en-US" w:eastAsia="fi-FI"/>
        </w:rPr>
      </w:pPr>
      <w:r>
        <w:rPr>
          <w:sz w:val="22"/>
          <w:lang w:val="en-US" w:eastAsia="fi-FI"/>
        </w:rPr>
        <w:t>Based on the email discussion, following TPs seem agreeable:</w:t>
      </w:r>
    </w:p>
    <w:p w14:paraId="62EB8206" w14:textId="5D44015C" w:rsidR="00243E13" w:rsidRDefault="00243E13">
      <w:pPr>
        <w:jc w:val="both"/>
        <w:rPr>
          <w:b/>
          <w:bCs/>
          <w:sz w:val="22"/>
          <w:lang w:val="en-US" w:eastAsia="fi-FI"/>
        </w:rPr>
      </w:pPr>
      <w:r w:rsidRPr="00243E13">
        <w:rPr>
          <w:b/>
          <w:bCs/>
          <w:sz w:val="22"/>
          <w:highlight w:val="cyan"/>
          <w:lang w:val="en-US" w:eastAsia="fi-FI"/>
        </w:rPr>
        <w:t>Section 4, TP for Issue #9:</w:t>
      </w:r>
    </w:p>
    <w:tbl>
      <w:tblPr>
        <w:tblStyle w:val="TableGrid1"/>
        <w:tblW w:w="0" w:type="auto"/>
        <w:tblLook w:val="04A0" w:firstRow="1" w:lastRow="0" w:firstColumn="1" w:lastColumn="0" w:noHBand="0" w:noVBand="1"/>
      </w:tblPr>
      <w:tblGrid>
        <w:gridCol w:w="2830"/>
        <w:gridCol w:w="6941"/>
      </w:tblGrid>
      <w:tr w:rsidR="00243E13" w14:paraId="3C61D717" w14:textId="77777777" w:rsidTr="006E51B1">
        <w:tc>
          <w:tcPr>
            <w:tcW w:w="2830" w:type="dxa"/>
          </w:tcPr>
          <w:p w14:paraId="09573498" w14:textId="77777777" w:rsidR="00243E13" w:rsidRPr="00BB6884" w:rsidRDefault="00243E13" w:rsidP="006E51B1">
            <w:pPr>
              <w:rPr>
                <w:iCs/>
              </w:rPr>
            </w:pPr>
            <w:r w:rsidRPr="00BB6884">
              <w:rPr>
                <w:iCs/>
              </w:rPr>
              <w:t>Reasons for change</w:t>
            </w:r>
          </w:p>
        </w:tc>
        <w:tc>
          <w:tcPr>
            <w:tcW w:w="6941" w:type="dxa"/>
          </w:tcPr>
          <w:p w14:paraId="718953D4" w14:textId="77777777" w:rsidR="00243E13" w:rsidRDefault="00243E13" w:rsidP="006E51B1">
            <w:pPr>
              <w:rPr>
                <w:iCs/>
                <w:highlight w:val="yellow"/>
              </w:rPr>
            </w:pPr>
            <w:r>
              <w:rPr>
                <w:iCs/>
              </w:rPr>
              <w:t>Capturing a missing agreement that RAN2 made</w:t>
            </w:r>
          </w:p>
        </w:tc>
      </w:tr>
      <w:tr w:rsidR="00243E13" w:rsidRPr="007F1ABB" w14:paraId="2300A968" w14:textId="77777777" w:rsidTr="006E51B1">
        <w:tc>
          <w:tcPr>
            <w:tcW w:w="2830" w:type="dxa"/>
          </w:tcPr>
          <w:p w14:paraId="10855690" w14:textId="77777777" w:rsidR="00243E13" w:rsidRPr="00BB6884" w:rsidRDefault="00243E13" w:rsidP="006E51B1">
            <w:pPr>
              <w:rPr>
                <w:iCs/>
              </w:rPr>
            </w:pPr>
            <w:r w:rsidRPr="00BB6884">
              <w:rPr>
                <w:iCs/>
              </w:rPr>
              <w:t>summary of changes</w:t>
            </w:r>
          </w:p>
        </w:tc>
        <w:tc>
          <w:tcPr>
            <w:tcW w:w="6941" w:type="dxa"/>
          </w:tcPr>
          <w:p w14:paraId="6656978B" w14:textId="77777777" w:rsidR="00243E13" w:rsidRPr="007F1ABB" w:rsidRDefault="00243E13" w:rsidP="006E51B1">
            <w:pPr>
              <w:rPr>
                <w:iCs/>
              </w:rPr>
            </w:pPr>
            <w:r>
              <w:rPr>
                <w:iCs/>
              </w:rPr>
              <w:t>Add description of L1 notifying higher layers about LBT failure</w:t>
            </w:r>
          </w:p>
        </w:tc>
      </w:tr>
      <w:tr w:rsidR="00243E13" w14:paraId="2DF33124" w14:textId="77777777" w:rsidTr="006E51B1">
        <w:tc>
          <w:tcPr>
            <w:tcW w:w="2830" w:type="dxa"/>
          </w:tcPr>
          <w:p w14:paraId="6B6FC28F" w14:textId="77777777" w:rsidR="00243E13" w:rsidRPr="00BB6884" w:rsidRDefault="00243E13" w:rsidP="006E51B1">
            <w:pPr>
              <w:rPr>
                <w:iCs/>
              </w:rPr>
            </w:pPr>
            <w:r w:rsidRPr="00BB6884">
              <w:rPr>
                <w:iCs/>
              </w:rPr>
              <w:t>Specs/Sections impacted</w:t>
            </w:r>
          </w:p>
        </w:tc>
        <w:tc>
          <w:tcPr>
            <w:tcW w:w="6941" w:type="dxa"/>
          </w:tcPr>
          <w:p w14:paraId="3987E89A" w14:textId="77777777" w:rsidR="00243E13" w:rsidRDefault="00243E13" w:rsidP="006E51B1">
            <w:pPr>
              <w:rPr>
                <w:iCs/>
                <w:highlight w:val="yellow"/>
              </w:rPr>
            </w:pPr>
            <w:r w:rsidRPr="007F1ABB">
              <w:rPr>
                <w:iCs/>
              </w:rPr>
              <w:t>TS 37.213, Section 4.2</w:t>
            </w:r>
            <w:r>
              <w:rPr>
                <w:iCs/>
              </w:rPr>
              <w:t xml:space="preserve"> and 4.3</w:t>
            </w:r>
          </w:p>
        </w:tc>
      </w:tr>
      <w:tr w:rsidR="00243E13" w:rsidRPr="00BB6884" w14:paraId="3221E3F5" w14:textId="77777777" w:rsidTr="006E51B1">
        <w:tc>
          <w:tcPr>
            <w:tcW w:w="2830" w:type="dxa"/>
          </w:tcPr>
          <w:p w14:paraId="65B0F9B5" w14:textId="77777777" w:rsidR="00243E13" w:rsidRPr="00BB6884" w:rsidRDefault="00243E13" w:rsidP="006E51B1">
            <w:pPr>
              <w:rPr>
                <w:iCs/>
              </w:rPr>
            </w:pPr>
            <w:r w:rsidRPr="00BB6884">
              <w:rPr>
                <w:iCs/>
              </w:rPr>
              <w:t>consequences if not approved</w:t>
            </w:r>
          </w:p>
        </w:tc>
        <w:tc>
          <w:tcPr>
            <w:tcW w:w="6941" w:type="dxa"/>
            <w:shd w:val="clear" w:color="auto" w:fill="FFFFFF" w:themeFill="background1"/>
          </w:tcPr>
          <w:p w14:paraId="51688778" w14:textId="77777777" w:rsidR="00243E13" w:rsidRPr="00BB6884" w:rsidRDefault="00243E13" w:rsidP="006E51B1">
            <w:pPr>
              <w:rPr>
                <w:iCs/>
              </w:rPr>
            </w:pPr>
            <w:r w:rsidRPr="00BB6884">
              <w:rPr>
                <w:iCs/>
              </w:rPr>
              <w:t>unclear UE behaviour</w:t>
            </w:r>
          </w:p>
        </w:tc>
      </w:tr>
    </w:tbl>
    <w:tbl>
      <w:tblPr>
        <w:tblStyle w:val="TableGrid"/>
        <w:tblW w:w="9771" w:type="dxa"/>
        <w:tblLayout w:type="fixed"/>
        <w:tblLook w:val="04A0" w:firstRow="1" w:lastRow="0" w:firstColumn="1" w:lastColumn="0" w:noHBand="0" w:noVBand="1"/>
      </w:tblPr>
      <w:tblGrid>
        <w:gridCol w:w="9771"/>
      </w:tblGrid>
      <w:tr w:rsidR="00243E13" w14:paraId="7279DCDD" w14:textId="77777777" w:rsidTr="006E51B1">
        <w:tc>
          <w:tcPr>
            <w:tcW w:w="9771" w:type="dxa"/>
          </w:tcPr>
          <w:p w14:paraId="5932EDEB" w14:textId="77777777" w:rsidR="00243E13" w:rsidRDefault="00243E13" w:rsidP="006E51B1">
            <w:pPr>
              <w:jc w:val="both"/>
              <w:rPr>
                <w:b/>
                <w:sz w:val="22"/>
                <w:lang w:val="en-US" w:eastAsia="fi-FI"/>
              </w:rPr>
            </w:pPr>
            <w:r>
              <w:rPr>
                <w:b/>
                <w:sz w:val="22"/>
                <w:lang w:val="en-US" w:eastAsia="fi-FI"/>
              </w:rPr>
              <w:t>TS 37.213</w:t>
            </w:r>
          </w:p>
          <w:p w14:paraId="11DE27E4" w14:textId="77777777" w:rsidR="00243E13" w:rsidRDefault="00243E13" w:rsidP="006E51B1">
            <w:pPr>
              <w:jc w:val="both"/>
              <w:rPr>
                <w:sz w:val="22"/>
                <w:lang w:val="en-US" w:eastAsia="fi-FI"/>
              </w:rPr>
            </w:pPr>
            <w:r>
              <w:rPr>
                <w:sz w:val="22"/>
                <w:lang w:val="en-US" w:eastAsia="fi-FI"/>
              </w:rPr>
              <w:t>-------- Beginning of Text Proposal ------------</w:t>
            </w:r>
          </w:p>
          <w:p w14:paraId="12AD0F4D" w14:textId="77777777" w:rsidR="00243E13" w:rsidRDefault="00243E13" w:rsidP="006E51B1">
            <w:pPr>
              <w:pStyle w:val="Heading2"/>
              <w:ind w:left="850" w:hanging="850"/>
            </w:pPr>
            <w:r>
              <w:t>4</w:t>
            </w:r>
            <w:r>
              <w:rPr>
                <w:rFonts w:hint="eastAsia"/>
              </w:rPr>
              <w:t>.</w:t>
            </w:r>
            <w:r>
              <w:t>2</w:t>
            </w:r>
            <w:r>
              <w:rPr>
                <w:rFonts w:hint="eastAsia"/>
              </w:rPr>
              <w:tab/>
            </w:r>
            <w:r>
              <w:t>Uplink channel access procedures</w:t>
            </w:r>
          </w:p>
          <w:p w14:paraId="1430BCAA" w14:textId="77777777" w:rsidR="00243E13" w:rsidRDefault="00243E13" w:rsidP="006E51B1">
            <w:pPr>
              <w:rPr>
                <w:lang w:val="en-US"/>
              </w:rPr>
            </w:pPr>
            <w:r>
              <w:rPr>
                <w:lang w:val="en-US"/>
              </w:rPr>
              <w:t xml:space="preserve">A UE performing transmission(s) on LAA </w:t>
            </w:r>
            <w:proofErr w:type="spellStart"/>
            <w:r>
              <w:rPr>
                <w:lang w:val="en-US"/>
              </w:rPr>
              <w:t>Scell</w:t>
            </w:r>
            <w:proofErr w:type="spellEnd"/>
            <w:r>
              <w:rPr>
                <w:lang w:val="en-US"/>
              </w:rPr>
              <w:t xml:space="preserve">(s), an </w:t>
            </w:r>
            <w:proofErr w:type="spellStart"/>
            <w:r>
              <w:rPr>
                <w:lang w:val="en-US"/>
              </w:rPr>
              <w:t>eNB</w:t>
            </w:r>
            <w:proofErr w:type="spellEnd"/>
            <w:r>
              <w:rPr>
                <w:lang w:val="en-US"/>
              </w:rPr>
              <w:t xml:space="preserve"> scheduling or configuring UL transmission(s) for a UE performing transmission(s) on LAA </w:t>
            </w:r>
            <w:proofErr w:type="spellStart"/>
            <w:r>
              <w:rPr>
                <w:lang w:val="en-US"/>
              </w:rPr>
              <w:t>Scell</w:t>
            </w:r>
            <w:proofErr w:type="spellEnd"/>
            <w:r>
              <w:rPr>
                <w:lang w:val="en-US"/>
              </w:rPr>
              <w:t xml:space="preserve">(s), and a UE performing transmission(s) on channel(s) and a </w:t>
            </w:r>
            <w:proofErr w:type="spellStart"/>
            <w:r>
              <w:rPr>
                <w:lang w:val="en-US"/>
              </w:rPr>
              <w:t>gNB</w:t>
            </w:r>
            <w:proofErr w:type="spellEnd"/>
            <w:r>
              <w:rPr>
                <w:lang w:val="en-US"/>
              </w:rPr>
              <w:t xml:space="preserve"> scheduling or configuring UL transmission(s) for a UE performing transmissions on channel(s) shall perform the procedures described in this subclause for the UE to access the channel(s) on which the  transmission(s) are performed.</w:t>
            </w:r>
          </w:p>
          <w:p w14:paraId="2CC2885F" w14:textId="77777777" w:rsidR="00243E13" w:rsidRDefault="00243E13" w:rsidP="006E51B1">
            <w:pPr>
              <w:rPr>
                <w:lang w:val="en-US"/>
              </w:rPr>
            </w:pPr>
            <w:r>
              <w:rPr>
                <w:lang w:val="en-US"/>
              </w:rPr>
              <w:t>In this subclause, transmissions from a UE</w:t>
            </w:r>
            <w:r>
              <w:rPr>
                <w:color w:val="000000"/>
                <w:lang w:val="en-US"/>
              </w:rPr>
              <w:t xml:space="preserve"> are considered as separate UL transmissions, irrespective of having a gap between transmissions or not, and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for sensing is adjusted as described in subclause 4.2.3 when applicable.</w:t>
            </w:r>
          </w:p>
          <w:p w14:paraId="3DF66A58" w14:textId="77777777" w:rsidR="00243E13" w:rsidRDefault="00243E13" w:rsidP="006E51B1">
            <w:pPr>
              <w:rPr>
                <w:color w:val="000000"/>
                <w:lang w:val="en-US"/>
              </w:rPr>
            </w:pPr>
            <w:r>
              <w:rPr>
                <w:lang w:val="en-US"/>
              </w:rPr>
              <w:t xml:space="preserve">A UE performs channel access procedures in this subclause unless the higher layer parameter </w:t>
            </w:r>
            <w:r>
              <w:rPr>
                <w:i/>
                <w:color w:val="000000"/>
                <w:lang w:val="en-US"/>
              </w:rPr>
              <w:t xml:space="preserve">ChannelAccessMode-r16 </w:t>
            </w:r>
            <w:r>
              <w:rPr>
                <w:color w:val="000000"/>
                <w:lang w:val="en-US"/>
              </w:rPr>
              <w:t xml:space="preserve">is provided and </w:t>
            </w:r>
            <w:r>
              <w:rPr>
                <w:i/>
                <w:color w:val="000000"/>
                <w:lang w:val="en-US"/>
              </w:rPr>
              <w:t xml:space="preserve">ChannelAccessMode-r16 =’ </w:t>
            </w:r>
            <w:proofErr w:type="spellStart"/>
            <w:r>
              <w:rPr>
                <w:i/>
                <w:color w:val="000000"/>
                <w:lang w:val="en-US"/>
              </w:rPr>
              <w:t>semistatic</w:t>
            </w:r>
            <w:proofErr w:type="spellEnd"/>
            <w:r>
              <w:rPr>
                <w:i/>
                <w:color w:val="000000"/>
                <w:lang w:val="en-US"/>
              </w:rPr>
              <w:t>’</w:t>
            </w:r>
            <w:r>
              <w:rPr>
                <w:color w:val="000000"/>
                <w:lang w:val="en-US"/>
              </w:rPr>
              <w:t>.</w:t>
            </w:r>
          </w:p>
          <w:p w14:paraId="315A96E6" w14:textId="77777777" w:rsidR="00243E13" w:rsidRDefault="00243E13" w:rsidP="006E51B1">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14:paraId="7B5BC2BA" w14:textId="77777777" w:rsidR="00243E13" w:rsidRDefault="00243E13" w:rsidP="006E51B1">
            <w:pPr>
              <w:rPr>
                <w:sz w:val="22"/>
                <w:lang w:val="en-US" w:eastAsia="fi-FI"/>
              </w:rPr>
            </w:pPr>
            <w:r>
              <w:rPr>
                <w:sz w:val="22"/>
                <w:lang w:val="en-US" w:eastAsia="fi-FI"/>
              </w:rPr>
              <w:t>–--------- End of Text Proposal -------------</w:t>
            </w:r>
          </w:p>
          <w:p w14:paraId="0A4A5D39" w14:textId="77777777" w:rsidR="00243E13" w:rsidRDefault="00243E13" w:rsidP="006E51B1">
            <w:pPr>
              <w:rPr>
                <w:sz w:val="22"/>
                <w:lang w:val="en-US" w:eastAsia="fi-FI"/>
              </w:rPr>
            </w:pPr>
          </w:p>
          <w:p w14:paraId="61E70CBA" w14:textId="77777777" w:rsidR="00243E13" w:rsidRDefault="00243E13" w:rsidP="006E51B1">
            <w:pPr>
              <w:jc w:val="both"/>
              <w:rPr>
                <w:sz w:val="22"/>
                <w:lang w:val="en-US" w:eastAsia="fi-FI"/>
              </w:rPr>
            </w:pPr>
            <w:r>
              <w:rPr>
                <w:sz w:val="22"/>
                <w:lang w:val="en-US" w:eastAsia="fi-FI"/>
              </w:rPr>
              <w:t>-------- Beginning of Text Proposal ------------</w:t>
            </w:r>
          </w:p>
          <w:p w14:paraId="77E01E2C" w14:textId="77777777" w:rsidR="00243E13" w:rsidRDefault="00243E13" w:rsidP="006E51B1">
            <w:pPr>
              <w:jc w:val="center"/>
              <w:rPr>
                <w:iCs/>
              </w:rPr>
            </w:pPr>
            <w:r>
              <w:rPr>
                <w:color w:val="FF0000"/>
                <w:lang w:eastAsia="zh-CN"/>
              </w:rPr>
              <w:t>*** Unchanged text is omitted ***</w:t>
            </w:r>
          </w:p>
          <w:p w14:paraId="6BF27FAF" w14:textId="77777777" w:rsidR="00243E13" w:rsidRDefault="00243E13" w:rsidP="006E51B1">
            <w:pPr>
              <w:pStyle w:val="Heading2"/>
              <w:ind w:left="576" w:hanging="576"/>
            </w:pPr>
            <w:r>
              <w:t>4.3</w:t>
            </w:r>
            <w:r>
              <w:tab/>
              <w:t>Channel access procedures for semi-static channel occupancy</w:t>
            </w:r>
          </w:p>
          <w:p w14:paraId="51194699" w14:textId="77777777" w:rsidR="00243E13" w:rsidRDefault="00243E13" w:rsidP="006E51B1">
            <w:pPr>
              <w:jc w:val="center"/>
              <w:rPr>
                <w:iCs/>
              </w:rPr>
            </w:pPr>
            <w:r>
              <w:rPr>
                <w:color w:val="FF0000"/>
                <w:lang w:eastAsia="zh-CN"/>
              </w:rPr>
              <w:t>*** Unchanged text is omitted ***</w:t>
            </w:r>
          </w:p>
          <w:p w14:paraId="51B63652" w14:textId="77777777" w:rsidR="00243E13" w:rsidRDefault="00243E13" w:rsidP="006E51B1">
            <w:pPr>
              <w:ind w:left="340"/>
              <w:rPr>
                <w:rFonts w:eastAsia="Times New Roman"/>
              </w:rPr>
            </w:pPr>
            <w:r>
              <w:rPr>
                <w:rFonts w:eastAsia="Times New Roman"/>
              </w:rPr>
              <w:t>-   A UE may transmit UL transmission burst(s) after DL transmission burst(s) within the channel occupancy time as follows:</w:t>
            </w:r>
          </w:p>
          <w:p w14:paraId="564EC05A" w14:textId="77777777" w:rsidR="00243E13" w:rsidRDefault="00243E13" w:rsidP="006E51B1">
            <w:pPr>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w:t>
            </w:r>
            <w:r>
              <w:rPr>
                <w:rFonts w:eastAsia="Times New Roman"/>
                <w:lang w:val="en-US"/>
              </w:rPr>
              <w:t xml:space="preserve"> sensing the channel</w:t>
            </w:r>
            <w:r>
              <w:rPr>
                <w:rFonts w:eastAsia="Times New Roman"/>
              </w:rPr>
              <w:t>.</w:t>
            </w:r>
          </w:p>
          <w:p w14:paraId="2636315C" w14:textId="77777777" w:rsidR="00243E13" w:rsidRDefault="00243E13" w:rsidP="006E51B1">
            <w:pPr>
              <w:rPr>
                <w:sz w:val="22"/>
                <w:lang w:val="en-US" w:eastAsia="fi-FI"/>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the UE may transmit UL transmission burst(s) after a DL transmission burst(s) within the channel occupancy time after</w:t>
            </w:r>
            <w:r>
              <w:rPr>
                <w:rFonts w:eastAsia="Times New Roman"/>
                <w:lang w:val="en-US"/>
              </w:rPr>
              <w:t xml:space="preserve"> sensing the channel to be idle for at least a </w:t>
            </w:r>
            <w:r>
              <w:rPr>
                <w:rFonts w:eastAsia="Times New Roman"/>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before transmission</w:t>
            </w:r>
          </w:p>
          <w:p w14:paraId="08106925" w14:textId="77777777" w:rsidR="00243E13" w:rsidRDefault="00243E13" w:rsidP="006E51B1">
            <w:r>
              <w:rPr>
                <w:color w:val="FF0000"/>
              </w:rPr>
              <w:t xml:space="preserve">If a UE fails to access the channel(s) prior to an intended UL transmission to a </w:t>
            </w:r>
            <w:proofErr w:type="spellStart"/>
            <w:r>
              <w:rPr>
                <w:color w:val="FF0000"/>
              </w:rPr>
              <w:t>gNB</w:t>
            </w:r>
            <w:proofErr w:type="spellEnd"/>
            <w:r>
              <w:rPr>
                <w:color w:val="FF0000"/>
              </w:rPr>
              <w:t>, Layer 1 notifies higher layers about the channel access failure.</w:t>
            </w:r>
            <w:r>
              <w:t> </w:t>
            </w:r>
          </w:p>
          <w:p w14:paraId="789E784B" w14:textId="77777777" w:rsidR="00243E13" w:rsidRDefault="00243E13" w:rsidP="006E51B1">
            <w:pPr>
              <w:rPr>
                <w:sz w:val="22"/>
                <w:lang w:val="en-US" w:eastAsia="fi-FI"/>
              </w:rPr>
            </w:pPr>
            <w:r>
              <w:rPr>
                <w:sz w:val="22"/>
                <w:lang w:val="en-US" w:eastAsia="fi-FI"/>
              </w:rPr>
              <w:lastRenderedPageBreak/>
              <w:t>–--------- End of Text Proposal -------------</w:t>
            </w:r>
          </w:p>
        </w:tc>
      </w:tr>
    </w:tbl>
    <w:p w14:paraId="08D7801E" w14:textId="14F50403" w:rsidR="00243E13" w:rsidRDefault="00243E13">
      <w:pPr>
        <w:jc w:val="both"/>
        <w:rPr>
          <w:b/>
          <w:bCs/>
          <w:sz w:val="22"/>
          <w:lang w:val="en-US" w:eastAsia="fi-FI"/>
        </w:rPr>
      </w:pPr>
    </w:p>
    <w:p w14:paraId="16A7958C" w14:textId="09520798" w:rsidR="00243E13" w:rsidRDefault="00243E13">
      <w:pPr>
        <w:jc w:val="both"/>
        <w:rPr>
          <w:b/>
          <w:bCs/>
          <w:sz w:val="22"/>
          <w:lang w:val="en-US" w:eastAsia="fi-FI"/>
        </w:rPr>
      </w:pPr>
      <w:r w:rsidRPr="00243E13">
        <w:rPr>
          <w:b/>
          <w:bCs/>
          <w:sz w:val="22"/>
          <w:highlight w:val="cyan"/>
          <w:lang w:val="en-US" w:eastAsia="fi-FI"/>
        </w:rPr>
        <w:t>Section 5, TP for editorial corrections</w:t>
      </w:r>
    </w:p>
    <w:tbl>
      <w:tblPr>
        <w:tblStyle w:val="TableGrid1"/>
        <w:tblW w:w="0" w:type="auto"/>
        <w:tblLook w:val="04A0" w:firstRow="1" w:lastRow="0" w:firstColumn="1" w:lastColumn="0" w:noHBand="0" w:noVBand="1"/>
      </w:tblPr>
      <w:tblGrid>
        <w:gridCol w:w="2830"/>
        <w:gridCol w:w="6941"/>
      </w:tblGrid>
      <w:tr w:rsidR="00243E13" w14:paraId="20E485C0" w14:textId="77777777" w:rsidTr="006E51B1">
        <w:tc>
          <w:tcPr>
            <w:tcW w:w="2830" w:type="dxa"/>
          </w:tcPr>
          <w:p w14:paraId="5B0347AF" w14:textId="77777777" w:rsidR="00243E13" w:rsidRPr="00BB6884" w:rsidRDefault="00243E13" w:rsidP="006E51B1">
            <w:pPr>
              <w:rPr>
                <w:iCs/>
              </w:rPr>
            </w:pPr>
            <w:r w:rsidRPr="00BB6884">
              <w:rPr>
                <w:iCs/>
              </w:rPr>
              <w:t>Reasons for change</w:t>
            </w:r>
          </w:p>
        </w:tc>
        <w:tc>
          <w:tcPr>
            <w:tcW w:w="6941" w:type="dxa"/>
          </w:tcPr>
          <w:p w14:paraId="27E1EA41" w14:textId="77777777" w:rsidR="00243E13" w:rsidRDefault="00243E13" w:rsidP="006E51B1">
            <w:pPr>
              <w:rPr>
                <w:iCs/>
                <w:highlight w:val="yellow"/>
              </w:rPr>
            </w:pPr>
            <w:r>
              <w:rPr>
                <w:iCs/>
              </w:rPr>
              <w:t xml:space="preserve">Correcting that the bitfields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should be present in DCI formats 0_1 and 1_1, respectively, also in the case of semi-static channel access.</w:t>
            </w:r>
          </w:p>
        </w:tc>
      </w:tr>
      <w:tr w:rsidR="00243E13" w:rsidRPr="007F1ABB" w14:paraId="19BC75B1" w14:textId="77777777" w:rsidTr="006E51B1">
        <w:tc>
          <w:tcPr>
            <w:tcW w:w="2830" w:type="dxa"/>
          </w:tcPr>
          <w:p w14:paraId="79EBCAD2" w14:textId="77777777" w:rsidR="00243E13" w:rsidRPr="00BB6884" w:rsidRDefault="00243E13" w:rsidP="006E51B1">
            <w:pPr>
              <w:rPr>
                <w:iCs/>
              </w:rPr>
            </w:pPr>
            <w:r>
              <w:rPr>
                <w:iCs/>
              </w:rPr>
              <w:t>S</w:t>
            </w:r>
            <w:r w:rsidRPr="00BB6884">
              <w:rPr>
                <w:iCs/>
              </w:rPr>
              <w:t>ummary of changes</w:t>
            </w:r>
          </w:p>
        </w:tc>
        <w:tc>
          <w:tcPr>
            <w:tcW w:w="6941" w:type="dxa"/>
          </w:tcPr>
          <w:p w14:paraId="65D0E3B5" w14:textId="77777777" w:rsidR="00243E13" w:rsidRPr="007F1ABB" w:rsidRDefault="00243E13" w:rsidP="006E51B1">
            <w:pPr>
              <w:rPr>
                <w:iCs/>
              </w:rPr>
            </w:pPr>
            <w:r>
              <w:rPr>
                <w:iCs/>
              </w:rPr>
              <w:t xml:space="preserve">remove the limitation that </w:t>
            </w:r>
            <w:proofErr w:type="spellStart"/>
            <w:r>
              <w:rPr>
                <w:iCs/>
              </w:rPr>
              <w:t>ChanneAccess</w:t>
            </w:r>
            <w:proofErr w:type="spellEnd"/>
            <w:r>
              <w:rPr>
                <w:iCs/>
              </w:rPr>
              <w:t>-</w:t>
            </w:r>
            <w:proofErr w:type="spellStart"/>
            <w:r>
              <w:rPr>
                <w:iCs/>
              </w:rPr>
              <w:t>CPext</w:t>
            </w:r>
            <w:proofErr w:type="spellEnd"/>
            <w:r>
              <w:rPr>
                <w:iCs/>
              </w:rPr>
              <w:t xml:space="preserve">-CAPC and </w:t>
            </w:r>
            <w:proofErr w:type="spellStart"/>
            <w:r>
              <w:rPr>
                <w:iCs/>
              </w:rPr>
              <w:t>ChanneAccess-CPext</w:t>
            </w:r>
            <w:proofErr w:type="spellEnd"/>
            <w:r>
              <w:rPr>
                <w:iCs/>
              </w:rPr>
              <w:t xml:space="preserve"> are not present with semi-static channel access</w:t>
            </w:r>
          </w:p>
        </w:tc>
      </w:tr>
      <w:tr w:rsidR="00243E13" w14:paraId="5C5F7C6E" w14:textId="77777777" w:rsidTr="006E51B1">
        <w:tc>
          <w:tcPr>
            <w:tcW w:w="2830" w:type="dxa"/>
          </w:tcPr>
          <w:p w14:paraId="6DFBC018" w14:textId="77777777" w:rsidR="00243E13" w:rsidRPr="00BB6884" w:rsidRDefault="00243E13" w:rsidP="006E51B1">
            <w:pPr>
              <w:rPr>
                <w:iCs/>
              </w:rPr>
            </w:pPr>
            <w:r w:rsidRPr="00BB6884">
              <w:rPr>
                <w:iCs/>
              </w:rPr>
              <w:t>Specs/Sections impacted</w:t>
            </w:r>
          </w:p>
        </w:tc>
        <w:tc>
          <w:tcPr>
            <w:tcW w:w="6941" w:type="dxa"/>
          </w:tcPr>
          <w:p w14:paraId="6E054CC8" w14:textId="77777777" w:rsidR="00243E13" w:rsidRDefault="00243E13" w:rsidP="006E51B1">
            <w:pPr>
              <w:rPr>
                <w:iCs/>
                <w:highlight w:val="yellow"/>
              </w:rPr>
            </w:pPr>
            <w:r w:rsidRPr="007F1ABB">
              <w:rPr>
                <w:iCs/>
              </w:rPr>
              <w:t>TS 3</w:t>
            </w:r>
            <w:r>
              <w:rPr>
                <w:iCs/>
              </w:rPr>
              <w:t>8</w:t>
            </w:r>
            <w:r w:rsidRPr="007F1ABB">
              <w:rPr>
                <w:iCs/>
              </w:rPr>
              <w:t>.21</w:t>
            </w:r>
            <w:r>
              <w:rPr>
                <w:iCs/>
              </w:rPr>
              <w:t>2</w:t>
            </w:r>
            <w:r w:rsidRPr="007F1ABB">
              <w:rPr>
                <w:iCs/>
              </w:rPr>
              <w:t xml:space="preserve">, Section </w:t>
            </w:r>
            <w:r w:rsidRPr="008202A8">
              <w:rPr>
                <w:iCs/>
              </w:rPr>
              <w:t>7.3.1.1.2</w:t>
            </w:r>
            <w:r>
              <w:rPr>
                <w:iCs/>
              </w:rPr>
              <w:t xml:space="preserve"> and </w:t>
            </w:r>
            <w:r w:rsidRPr="008202A8">
              <w:rPr>
                <w:iCs/>
              </w:rPr>
              <w:t>7.3.1.2.2</w:t>
            </w:r>
          </w:p>
        </w:tc>
      </w:tr>
      <w:tr w:rsidR="00243E13" w:rsidRPr="00BB6884" w14:paraId="0CC34BB0" w14:textId="77777777" w:rsidTr="006E51B1">
        <w:tc>
          <w:tcPr>
            <w:tcW w:w="2830" w:type="dxa"/>
          </w:tcPr>
          <w:p w14:paraId="563577D4" w14:textId="77777777" w:rsidR="00243E13" w:rsidRPr="00BB6884" w:rsidRDefault="00243E13" w:rsidP="006E51B1">
            <w:pPr>
              <w:rPr>
                <w:iCs/>
              </w:rPr>
            </w:pPr>
            <w:r>
              <w:rPr>
                <w:iCs/>
              </w:rPr>
              <w:t>C</w:t>
            </w:r>
            <w:r w:rsidRPr="00BB6884">
              <w:rPr>
                <w:iCs/>
              </w:rPr>
              <w:t>onsequences if not approved</w:t>
            </w:r>
          </w:p>
        </w:tc>
        <w:tc>
          <w:tcPr>
            <w:tcW w:w="6941" w:type="dxa"/>
            <w:shd w:val="clear" w:color="auto" w:fill="FFFFFF" w:themeFill="background1"/>
          </w:tcPr>
          <w:p w14:paraId="5C42E11F" w14:textId="77777777" w:rsidR="00243E13" w:rsidRPr="00BB6884" w:rsidRDefault="00243E13" w:rsidP="006E51B1">
            <w:pPr>
              <w:rPr>
                <w:iCs/>
              </w:rPr>
            </w:pPr>
            <w:r>
              <w:rPr>
                <w:iCs/>
              </w:rPr>
              <w:t>CP extension and LBT type cannot be indicated for the UE with DCI 0_1 and 1_1 in semi-static channel access.</w:t>
            </w:r>
          </w:p>
        </w:tc>
      </w:tr>
    </w:tbl>
    <w:tbl>
      <w:tblPr>
        <w:tblStyle w:val="TableGrid"/>
        <w:tblW w:w="0" w:type="auto"/>
        <w:tblLook w:val="04A0" w:firstRow="1" w:lastRow="0" w:firstColumn="1" w:lastColumn="0" w:noHBand="0" w:noVBand="1"/>
      </w:tblPr>
      <w:tblGrid>
        <w:gridCol w:w="9771"/>
      </w:tblGrid>
      <w:tr w:rsidR="00243E13" w14:paraId="70F4A067" w14:textId="77777777" w:rsidTr="006E51B1">
        <w:tc>
          <w:tcPr>
            <w:tcW w:w="9771" w:type="dxa"/>
          </w:tcPr>
          <w:p w14:paraId="3B3B6838" w14:textId="77777777" w:rsidR="00243E13" w:rsidRDefault="00243E13" w:rsidP="006E51B1">
            <w:pPr>
              <w:spacing w:beforeLines="50" w:before="120" w:afterLines="50" w:after="120"/>
              <w:rPr>
                <w:sz w:val="21"/>
                <w:szCs w:val="21"/>
                <w:lang w:val="en-US" w:eastAsia="zh-CN"/>
              </w:rPr>
            </w:pPr>
            <w:r>
              <w:rPr>
                <w:sz w:val="21"/>
                <w:szCs w:val="21"/>
                <w:lang w:val="en-US" w:eastAsia="zh-CN"/>
              </w:rPr>
              <w:t>7.3.1.1.2</w:t>
            </w:r>
            <w:r>
              <w:rPr>
                <w:sz w:val="21"/>
                <w:szCs w:val="21"/>
                <w:lang w:val="en-US" w:eastAsia="zh-CN"/>
              </w:rPr>
              <w:tab/>
              <w:t>Format 0_1</w:t>
            </w:r>
          </w:p>
          <w:p w14:paraId="7119F88B" w14:textId="77777777" w:rsidR="00243E13" w:rsidRDefault="00243E13" w:rsidP="006E51B1">
            <w:pPr>
              <w:jc w:val="center"/>
              <w:rPr>
                <w:lang w:eastAsia="zh-CN"/>
              </w:rPr>
            </w:pPr>
            <w:r>
              <w:rPr>
                <w:color w:val="FF0000"/>
              </w:rPr>
              <w:t>&lt;unchanged part omitted&gt;</w:t>
            </w:r>
          </w:p>
          <w:p w14:paraId="0C60E249" w14:textId="77777777" w:rsidR="00243E13" w:rsidRDefault="00243E13" w:rsidP="006E51B1">
            <w:pPr>
              <w:pStyle w:val="B1"/>
              <w:jc w:val="both"/>
              <w:rPr>
                <w:i/>
                <w:lang w:eastAsia="zh-CN"/>
              </w:rPr>
            </w:pPr>
            <w:r>
              <w:rPr>
                <w:rFonts w:hint="eastAsia"/>
                <w:lang w:eastAsia="zh-CN"/>
              </w:rPr>
              <w:t>-</w:t>
            </w:r>
            <w:r>
              <w:rPr>
                <w:rFonts w:hint="eastAsia"/>
                <w:lang w:eastAsia="zh-CN"/>
              </w:rPr>
              <w:tab/>
            </w:r>
            <w:proofErr w:type="spellStart"/>
            <w:r>
              <w:rPr>
                <w:lang w:eastAsia="zh-CN"/>
              </w:rPr>
              <w:t>ChannelAccess</w:t>
            </w:r>
            <w:proofErr w:type="spellEnd"/>
            <w:r>
              <w:rPr>
                <w:lang w:eastAsia="zh-CN"/>
              </w:rPr>
              <w:t>-</w:t>
            </w:r>
            <w:proofErr w:type="spellStart"/>
            <w:r>
              <w:rPr>
                <w:lang w:eastAsia="zh-CN"/>
              </w:rPr>
              <w:t>CPext</w:t>
            </w:r>
            <w:proofErr w:type="spellEnd"/>
            <w:r>
              <w:rPr>
                <w:lang w:eastAsia="zh-CN"/>
              </w:rPr>
              <w:t>-CAPC</w:t>
            </w:r>
            <w:r>
              <w:t xml:space="preserve"> – 0, </w:t>
            </w:r>
            <w:r>
              <w:rPr>
                <w:lang w:eastAsia="zh-CN"/>
              </w:rPr>
              <w:t xml:space="preserve">1, 2, 3, 4, 5 or 6 bits. The </w:t>
            </w:r>
            <w:proofErr w:type="spellStart"/>
            <w:r>
              <w:rPr>
                <w:lang w:eastAsia="zh-CN"/>
              </w:rPr>
              <w:t>bitwidth</w:t>
            </w:r>
            <w:proofErr w:type="spellEnd"/>
            <w:r>
              <w:rPr>
                <w:lang w:eastAsia="zh-CN"/>
              </w:rPr>
              <w:t xml:space="preserve">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i/>
              </w:rPr>
              <w:t>I</w:t>
            </w:r>
            <w:r>
              <w:t xml:space="preserve"> is the number of </w:t>
            </w:r>
            <w:r>
              <w:rPr>
                <w:rFonts w:hint="eastAsia"/>
                <w:lang w:eastAsia="zh-CN"/>
              </w:rPr>
              <w:t>entries</w:t>
            </w:r>
            <w:r>
              <w:t xml:space="preserve"> in the</w:t>
            </w:r>
            <w:r>
              <w:rPr>
                <w:lang w:eastAsia="zh-CN"/>
              </w:rPr>
              <w:t xml:space="preserve"> higher layer parameter </w:t>
            </w:r>
            <w:r>
              <w:rPr>
                <w:rFonts w:eastAsia="DengXian"/>
                <w:i/>
                <w:lang w:eastAsia="zh-CN"/>
              </w:rPr>
              <w:t>ul-dci</w:t>
            </w:r>
            <w:r>
              <w:rPr>
                <w:i/>
                <w:lang w:eastAsia="zh-CN"/>
              </w:rPr>
              <w:t>-triggered-UL-ChannelAccess-CPext-CAPC-r16</w:t>
            </w:r>
            <w:r>
              <w:t xml:space="preserve"> for operation </w:t>
            </w:r>
            <w:r>
              <w:rPr>
                <w:lang w:eastAsia="zh-CN"/>
              </w:rPr>
              <w:t>in a cell with shared spectrum channel access</w:t>
            </w:r>
            <w:del w:id="58" w:author="Hao" w:date="2020-05-25T17:44:00Z">
              <w:r>
                <w:rPr>
                  <w:lang w:eastAsia="zh-CN"/>
                </w:rPr>
                <w:delText xml:space="preserve"> and </w:delText>
              </w:r>
              <w:r>
                <w:rPr>
                  <w:i/>
                  <w:lang w:eastAsia="zh-CN"/>
                </w:rPr>
                <w:delText>ChannelAccessMode-r16</w:delText>
              </w:r>
              <w:r>
                <w:rPr>
                  <w:lang w:eastAsia="zh-CN"/>
                </w:rPr>
                <w:delText xml:space="preserve"> = "</w:delText>
              </w:r>
              <w:r>
                <w:rPr>
                  <w:i/>
                  <w:lang w:eastAsia="zh-CN"/>
                </w:rPr>
                <w:delText>dynamic</w:delText>
              </w:r>
              <w:r>
                <w:rPr>
                  <w:lang w:eastAsia="zh-CN"/>
                </w:rPr>
                <w:delText>"</w:delText>
              </w:r>
              <w:r>
                <w:rPr>
                  <w:rFonts w:hint="eastAsia"/>
                  <w:color w:val="FF0000"/>
                  <w:lang w:val="en-US" w:eastAsia="zh-CN"/>
                </w:rPr>
                <w:delText xml:space="preserve"> 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i/>
                <w:lang w:eastAsia="zh-CN"/>
              </w:rPr>
              <w:t>-triggered-UL-ChannelAccess-CPext-CAPC-r16.</w:t>
            </w:r>
          </w:p>
          <w:p w14:paraId="7BD5D2AC" w14:textId="77777777" w:rsidR="00243E13" w:rsidRDefault="00243E13" w:rsidP="006E51B1">
            <w:pPr>
              <w:jc w:val="center"/>
              <w:rPr>
                <w:i/>
                <w:lang w:eastAsia="zh-CN"/>
              </w:rPr>
            </w:pPr>
            <w:r>
              <w:rPr>
                <w:color w:val="FF0000"/>
              </w:rPr>
              <w:t>&lt;unchanged part omitted&gt;</w:t>
            </w:r>
          </w:p>
          <w:p w14:paraId="55000D9D" w14:textId="77777777" w:rsidR="00243E13" w:rsidRDefault="00243E13" w:rsidP="006E51B1">
            <w:pPr>
              <w:spacing w:beforeLines="50" w:before="120" w:afterLines="50" w:after="120"/>
              <w:rPr>
                <w:sz w:val="21"/>
                <w:szCs w:val="21"/>
                <w:lang w:val="en-US" w:eastAsia="zh-CN"/>
              </w:rPr>
            </w:pPr>
            <w:r>
              <w:rPr>
                <w:sz w:val="21"/>
                <w:szCs w:val="21"/>
                <w:lang w:val="en-US" w:eastAsia="zh-CN"/>
              </w:rPr>
              <w:t>7.3.1.2.2</w:t>
            </w:r>
            <w:r>
              <w:rPr>
                <w:sz w:val="21"/>
                <w:szCs w:val="21"/>
                <w:lang w:val="en-US" w:eastAsia="zh-CN"/>
              </w:rPr>
              <w:tab/>
              <w:t>Format 1_1</w:t>
            </w:r>
          </w:p>
          <w:p w14:paraId="7E17270F" w14:textId="77777777" w:rsidR="00243E13" w:rsidRDefault="00243E13" w:rsidP="006E51B1">
            <w:pPr>
              <w:jc w:val="center"/>
              <w:rPr>
                <w:lang w:eastAsia="zh-CN"/>
              </w:rPr>
            </w:pPr>
            <w:r>
              <w:rPr>
                <w:color w:val="FF0000"/>
              </w:rPr>
              <w:t>&lt;unchanged part omitted&gt;</w:t>
            </w:r>
          </w:p>
          <w:p w14:paraId="59426149" w14:textId="77777777" w:rsidR="00243E13" w:rsidRDefault="00243E13" w:rsidP="006E51B1">
            <w:pPr>
              <w:pStyle w:val="B1"/>
              <w:jc w:val="both"/>
              <w:rPr>
                <w:lang w:eastAsia="zh-CN"/>
              </w:rPr>
            </w:pPr>
            <w:r>
              <w:rPr>
                <w:rFonts w:hint="eastAsia"/>
                <w:lang w:eastAsia="zh-CN"/>
              </w:rPr>
              <w:t>--</w:t>
            </w:r>
            <w:r>
              <w:rPr>
                <w:rFonts w:hint="eastAsia"/>
                <w:lang w:eastAsia="zh-CN"/>
              </w:rPr>
              <w:tab/>
            </w:r>
            <w:r>
              <w:rPr>
                <w:rFonts w:hint="eastAsia"/>
                <w:lang w:eastAsia="zh-CN"/>
              </w:rPr>
              <w:tab/>
            </w:r>
            <w:proofErr w:type="spellStart"/>
            <w:r>
              <w:rPr>
                <w:lang w:eastAsia="zh-CN"/>
              </w:rPr>
              <w:t>ChannelAccess-CPext</w:t>
            </w:r>
            <w:proofErr w:type="spellEnd"/>
            <w:r>
              <w:rPr>
                <w:rFonts w:hint="eastAsia"/>
                <w:lang w:eastAsia="zh-CN"/>
              </w:rPr>
              <w:t xml:space="preserve"> </w:t>
            </w:r>
            <w:r>
              <w:rPr>
                <w:rFonts w:hint="eastAsia"/>
                <w:lang w:eastAsia="zh-CN"/>
              </w:rPr>
              <w:t>–</w:t>
            </w:r>
            <w:r>
              <w:rPr>
                <w:rFonts w:hint="eastAsia"/>
                <w:lang w:eastAsia="zh-CN"/>
              </w:rPr>
              <w:t xml:space="preserve"> 0, 1, 2, 3 or 4 bits.</w:t>
            </w:r>
            <w:r>
              <w:rPr>
                <w:lang w:eastAsia="zh-CN"/>
              </w:rPr>
              <w:t xml:space="preserve"> The </w:t>
            </w:r>
            <w:proofErr w:type="spellStart"/>
            <w:r>
              <w:rPr>
                <w:lang w:eastAsia="zh-CN"/>
              </w:rPr>
              <w:t>bitwidth</w:t>
            </w:r>
            <w:proofErr w:type="spellEnd"/>
            <w:r>
              <w:rPr>
                <w:lang w:eastAsia="zh-CN"/>
              </w:rPr>
              <w:t xml:space="preserve"> for this field </w:t>
            </w:r>
            <w:r>
              <w:rPr>
                <w:rFonts w:hint="eastAsia"/>
                <w:lang w:eastAsia="zh-CN"/>
              </w:rPr>
              <w:t xml:space="preserve">is determined 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Pr>
                <w:rFonts w:hint="eastAsia"/>
                <w:lang w:eastAsia="zh-CN"/>
              </w:rPr>
              <w:t>I is the number of entries in the</w:t>
            </w:r>
            <w:r>
              <w:rPr>
                <w:lang w:eastAsia="zh-CN"/>
              </w:rPr>
              <w:t xml:space="preserve"> higher layer parameter </w:t>
            </w:r>
            <w:r>
              <w:rPr>
                <w:rFonts w:hint="eastAsia"/>
                <w:lang w:eastAsia="zh-CN"/>
              </w:rPr>
              <w:t xml:space="preserve">dl-DCI-triggered-UL-ChannelAccess-CPext-r16 for operation </w:t>
            </w:r>
            <w:r>
              <w:rPr>
                <w:lang w:eastAsia="zh-CN"/>
              </w:rPr>
              <w:t>in a cell with shared spectrum channel access</w:t>
            </w:r>
            <w:del w:id="59" w:author="Hao" w:date="2020-05-25T17:44:00Z">
              <w:r>
                <w:rPr>
                  <w:lang w:eastAsia="zh-CN"/>
                </w:rPr>
                <w:delText xml:space="preserve"> and </w:delText>
              </w:r>
              <w:r>
                <w:rPr>
                  <w:rFonts w:hint="eastAsia"/>
                  <w:lang w:eastAsia="zh-CN"/>
                </w:rPr>
                <w:delText>ChannelAccessMode-r16</w:delText>
              </w:r>
              <w:r>
                <w:rPr>
                  <w:lang w:eastAsia="zh-CN"/>
                </w:rPr>
                <w:delText xml:space="preserve"> = "</w:delText>
              </w:r>
              <w:r>
                <w:rPr>
                  <w:rFonts w:hint="eastAsia"/>
                  <w:lang w:eastAsia="zh-CN"/>
                </w:rPr>
                <w:delText>dynamic</w:delText>
              </w:r>
              <w:r>
                <w:rPr>
                  <w:lang w:eastAsia="zh-CN"/>
                </w:rPr>
                <w:delText>"</w:delText>
              </w:r>
              <w:r>
                <w:rPr>
                  <w:rFonts w:hint="eastAsia"/>
                  <w:lang w:val="en-US" w:eastAsia="zh-CN"/>
                </w:rPr>
                <w:delText xml:space="preserve"> </w:delText>
              </w:r>
              <w:r>
                <w:rPr>
                  <w:rFonts w:hint="eastAsia"/>
                  <w:color w:val="FF0000"/>
                  <w:lang w:val="en-US" w:eastAsia="zh-CN"/>
                </w:rPr>
                <w:delText xml:space="preserve">or </w:delText>
              </w:r>
              <w:r>
                <w:rPr>
                  <w:i/>
                  <w:color w:val="FF0000"/>
                  <w:lang w:val="en-US"/>
                </w:rPr>
                <w:delText>ChannelAccessMode-r16</w:delText>
              </w:r>
              <w:r>
                <w:rPr>
                  <w:color w:val="FF0000"/>
                  <w:lang w:val="en-US"/>
                </w:rPr>
                <w:delText xml:space="preserve"> is</w:delText>
              </w:r>
              <w:r>
                <w:rPr>
                  <w:rFonts w:hint="eastAsia"/>
                  <w:color w:val="FF0000"/>
                  <w:lang w:val="en-US" w:eastAsia="zh-CN"/>
                </w:rPr>
                <w:delText xml:space="preserve"> absent</w:delText>
              </w:r>
            </w:del>
            <w:r>
              <w:rPr>
                <w:rFonts w:hint="eastAsia"/>
                <w:lang w:eastAsia="zh-CN"/>
              </w:rPr>
              <w:t>; otherwise 0 bit. One or more entries from Table 7.3.1.2.2-6 are configured by the higher layer parameter dl-DCI-triggered-UL-ChannelAccess-CPext-r16.</w:t>
            </w:r>
          </w:p>
          <w:p w14:paraId="629B0AA7" w14:textId="77777777" w:rsidR="00243E13" w:rsidRPr="008202A8" w:rsidRDefault="00243E13" w:rsidP="006E51B1">
            <w:pPr>
              <w:jc w:val="center"/>
              <w:rPr>
                <w:lang w:val="en-US" w:eastAsia="zh-CN"/>
              </w:rPr>
            </w:pPr>
            <w:r>
              <w:rPr>
                <w:color w:val="FF0000"/>
              </w:rPr>
              <w:t>&lt;unchanged part omitted&gt;</w:t>
            </w:r>
          </w:p>
        </w:tc>
      </w:tr>
    </w:tbl>
    <w:p w14:paraId="580C9560" w14:textId="66C4E1FB" w:rsidR="006E51B1" w:rsidRPr="00243E13" w:rsidRDefault="006E51B1">
      <w:pPr>
        <w:jc w:val="both"/>
        <w:rPr>
          <w:b/>
          <w:bCs/>
          <w:sz w:val="22"/>
          <w:lang w:val="en-US" w:eastAsia="zh-CN"/>
        </w:rPr>
      </w:pPr>
    </w:p>
    <w:p w14:paraId="7C4F3B63" w14:textId="77777777" w:rsidR="00FD7FF4" w:rsidRDefault="00064601">
      <w:pPr>
        <w:pStyle w:val="Heading1"/>
        <w:rPr>
          <w:lang w:val="en-US"/>
        </w:rPr>
      </w:pPr>
      <w:r>
        <w:rPr>
          <w:lang w:val="en-US"/>
        </w:rPr>
        <w:t xml:space="preserve">References </w:t>
      </w:r>
    </w:p>
    <w:sectPr w:rsidR="00FD7FF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7F7F8" w14:textId="77777777" w:rsidR="00051B75" w:rsidRDefault="00051B75" w:rsidP="007C1264">
      <w:pPr>
        <w:spacing w:after="0" w:line="240" w:lineRule="auto"/>
      </w:pPr>
      <w:r>
        <w:separator/>
      </w:r>
    </w:p>
  </w:endnote>
  <w:endnote w:type="continuationSeparator" w:id="0">
    <w:p w14:paraId="4FFF91EC" w14:textId="77777777" w:rsidR="00051B75" w:rsidRDefault="00051B75" w:rsidP="007C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0D5CA" w14:textId="77777777" w:rsidR="00051B75" w:rsidRDefault="00051B75" w:rsidP="007C1264">
      <w:pPr>
        <w:spacing w:after="0" w:line="240" w:lineRule="auto"/>
      </w:pPr>
      <w:r>
        <w:separator/>
      </w:r>
    </w:p>
  </w:footnote>
  <w:footnote w:type="continuationSeparator" w:id="0">
    <w:p w14:paraId="610EB1CA" w14:textId="77777777" w:rsidR="00051B75" w:rsidRDefault="00051B75" w:rsidP="007C1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DD2C8D"/>
    <w:multiLevelType w:val="hybridMultilevel"/>
    <w:tmpl w:val="9BC8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85BF3"/>
    <w:multiLevelType w:val="multilevel"/>
    <w:tmpl w:val="45B85BF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15:restartNumberingAfterBreak="0">
    <w:nsid w:val="54F51188"/>
    <w:multiLevelType w:val="hybridMultilevel"/>
    <w:tmpl w:val="66040804"/>
    <w:lvl w:ilvl="0" w:tplc="04090001">
      <w:start w:val="1"/>
      <w:numFmt w:val="bullet"/>
      <w:lvlText w:val=""/>
      <w:lvlJc w:val="left"/>
      <w:pPr>
        <w:ind w:left="817" w:hanging="360"/>
      </w:pPr>
      <w:rPr>
        <w:rFonts w:ascii="Symbol" w:hAnsi="Symbol" w:hint="default"/>
      </w:rPr>
    </w:lvl>
    <w:lvl w:ilvl="1" w:tplc="04090003">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6"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5FC3C24"/>
    <w:multiLevelType w:val="hybridMultilevel"/>
    <w:tmpl w:val="829E5926"/>
    <w:lvl w:ilvl="0" w:tplc="5A1ECAB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0"/>
  </w:num>
  <w:num w:numId="5">
    <w:abstractNumId w:val="8"/>
  </w:num>
  <w:num w:numId="6">
    <w:abstractNumId w:val="3"/>
  </w:num>
  <w:num w:numId="7">
    <w:abstractNumId w:val="5"/>
  </w:num>
  <w:num w:numId="8">
    <w:abstractNumId w:val="7"/>
  </w:num>
  <w:num w:numId="9">
    <w:abstractNumId w:val="7"/>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rson w15:author="Huawei">
    <w15:presenceInfo w15:providerId="None" w15:userId="Huawei"/>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3CAD"/>
    <w:rsid w:val="00024AEF"/>
    <w:rsid w:val="00025419"/>
    <w:rsid w:val="00025F88"/>
    <w:rsid w:val="0002620C"/>
    <w:rsid w:val="00026C65"/>
    <w:rsid w:val="00026DC3"/>
    <w:rsid w:val="00027755"/>
    <w:rsid w:val="00030048"/>
    <w:rsid w:val="0003072D"/>
    <w:rsid w:val="000314CD"/>
    <w:rsid w:val="000318ED"/>
    <w:rsid w:val="0003238A"/>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B75"/>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601"/>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EA1"/>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3E5"/>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0FFA"/>
    <w:rsid w:val="00111208"/>
    <w:rsid w:val="00111808"/>
    <w:rsid w:val="001127AD"/>
    <w:rsid w:val="0011286F"/>
    <w:rsid w:val="0011339F"/>
    <w:rsid w:val="001133F0"/>
    <w:rsid w:val="00114E96"/>
    <w:rsid w:val="00115828"/>
    <w:rsid w:val="00115C39"/>
    <w:rsid w:val="0011644A"/>
    <w:rsid w:val="001167B3"/>
    <w:rsid w:val="001169D0"/>
    <w:rsid w:val="00117332"/>
    <w:rsid w:val="001176E4"/>
    <w:rsid w:val="001204DD"/>
    <w:rsid w:val="001218A3"/>
    <w:rsid w:val="0012209B"/>
    <w:rsid w:val="00122839"/>
    <w:rsid w:val="00122F9A"/>
    <w:rsid w:val="0012300E"/>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61F"/>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3F36"/>
    <w:rsid w:val="001D46A0"/>
    <w:rsid w:val="001D4E22"/>
    <w:rsid w:val="001D6292"/>
    <w:rsid w:val="001D6D9F"/>
    <w:rsid w:val="001D7CA4"/>
    <w:rsid w:val="001D7E58"/>
    <w:rsid w:val="001E05AA"/>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1ED9"/>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37FBC"/>
    <w:rsid w:val="00240E9A"/>
    <w:rsid w:val="00241311"/>
    <w:rsid w:val="0024178B"/>
    <w:rsid w:val="00241F82"/>
    <w:rsid w:val="00242E22"/>
    <w:rsid w:val="0024336B"/>
    <w:rsid w:val="00243E13"/>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3DC"/>
    <w:rsid w:val="002551BD"/>
    <w:rsid w:val="00255699"/>
    <w:rsid w:val="00255F73"/>
    <w:rsid w:val="002568D0"/>
    <w:rsid w:val="00256B73"/>
    <w:rsid w:val="00257600"/>
    <w:rsid w:val="00257948"/>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1B8C"/>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79B"/>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172"/>
    <w:rsid w:val="00313510"/>
    <w:rsid w:val="0031393C"/>
    <w:rsid w:val="00313CB0"/>
    <w:rsid w:val="00313F96"/>
    <w:rsid w:val="003145DC"/>
    <w:rsid w:val="00314964"/>
    <w:rsid w:val="003150AC"/>
    <w:rsid w:val="003150CE"/>
    <w:rsid w:val="00315AAB"/>
    <w:rsid w:val="003160D1"/>
    <w:rsid w:val="00316C9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62F"/>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391"/>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5E8"/>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4A70"/>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92B"/>
    <w:rsid w:val="004241C5"/>
    <w:rsid w:val="004244AF"/>
    <w:rsid w:val="00424FA7"/>
    <w:rsid w:val="00425397"/>
    <w:rsid w:val="004255B5"/>
    <w:rsid w:val="00425D78"/>
    <w:rsid w:val="00425DFD"/>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4E4"/>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23D"/>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6A9"/>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10F7"/>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175"/>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372"/>
    <w:rsid w:val="005557E5"/>
    <w:rsid w:val="00555AFA"/>
    <w:rsid w:val="00555E03"/>
    <w:rsid w:val="00555F67"/>
    <w:rsid w:val="00556605"/>
    <w:rsid w:val="0055723C"/>
    <w:rsid w:val="005606A4"/>
    <w:rsid w:val="005607B8"/>
    <w:rsid w:val="00560CF5"/>
    <w:rsid w:val="005616DB"/>
    <w:rsid w:val="0056272D"/>
    <w:rsid w:val="005629FE"/>
    <w:rsid w:val="00562BAB"/>
    <w:rsid w:val="00562BD6"/>
    <w:rsid w:val="0056308E"/>
    <w:rsid w:val="005638C1"/>
    <w:rsid w:val="0056415C"/>
    <w:rsid w:val="00564957"/>
    <w:rsid w:val="005649BF"/>
    <w:rsid w:val="00564EAF"/>
    <w:rsid w:val="00564FE1"/>
    <w:rsid w:val="005650ED"/>
    <w:rsid w:val="00565607"/>
    <w:rsid w:val="00565869"/>
    <w:rsid w:val="005666F8"/>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D7C"/>
    <w:rsid w:val="005840E9"/>
    <w:rsid w:val="00584320"/>
    <w:rsid w:val="0058436F"/>
    <w:rsid w:val="00584F84"/>
    <w:rsid w:val="00585484"/>
    <w:rsid w:val="0058560B"/>
    <w:rsid w:val="00587229"/>
    <w:rsid w:val="00587503"/>
    <w:rsid w:val="005877C3"/>
    <w:rsid w:val="00587F7F"/>
    <w:rsid w:val="00590E8D"/>
    <w:rsid w:val="00591511"/>
    <w:rsid w:val="00591D71"/>
    <w:rsid w:val="00591DA3"/>
    <w:rsid w:val="00592789"/>
    <w:rsid w:val="0059290A"/>
    <w:rsid w:val="00592F00"/>
    <w:rsid w:val="0059331A"/>
    <w:rsid w:val="00593A09"/>
    <w:rsid w:val="005942C6"/>
    <w:rsid w:val="00594BDA"/>
    <w:rsid w:val="0059682B"/>
    <w:rsid w:val="00596B61"/>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BE"/>
    <w:rsid w:val="00624BD3"/>
    <w:rsid w:val="0062661B"/>
    <w:rsid w:val="00627240"/>
    <w:rsid w:val="0062796B"/>
    <w:rsid w:val="00627FED"/>
    <w:rsid w:val="006300B6"/>
    <w:rsid w:val="00630118"/>
    <w:rsid w:val="006310AE"/>
    <w:rsid w:val="00631647"/>
    <w:rsid w:val="00631762"/>
    <w:rsid w:val="00632196"/>
    <w:rsid w:val="006322D1"/>
    <w:rsid w:val="0063331B"/>
    <w:rsid w:val="00633A7A"/>
    <w:rsid w:val="00633BF2"/>
    <w:rsid w:val="00633F67"/>
    <w:rsid w:val="006345C3"/>
    <w:rsid w:val="006350A7"/>
    <w:rsid w:val="006353C0"/>
    <w:rsid w:val="00636048"/>
    <w:rsid w:val="006362F9"/>
    <w:rsid w:val="006369A9"/>
    <w:rsid w:val="00636BD5"/>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3FFE"/>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C7F2D"/>
    <w:rsid w:val="006D039C"/>
    <w:rsid w:val="006D0657"/>
    <w:rsid w:val="006D06E0"/>
    <w:rsid w:val="006D0E6B"/>
    <w:rsid w:val="006D1073"/>
    <w:rsid w:val="006D137D"/>
    <w:rsid w:val="006D2146"/>
    <w:rsid w:val="006D26E0"/>
    <w:rsid w:val="006D30B1"/>
    <w:rsid w:val="006D3F01"/>
    <w:rsid w:val="006D3FF5"/>
    <w:rsid w:val="006D423E"/>
    <w:rsid w:val="006D5349"/>
    <w:rsid w:val="006D632E"/>
    <w:rsid w:val="006D6D7B"/>
    <w:rsid w:val="006D7528"/>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1B1"/>
    <w:rsid w:val="006E53DC"/>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4BE"/>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3848"/>
    <w:rsid w:val="0074482A"/>
    <w:rsid w:val="00745540"/>
    <w:rsid w:val="00745D88"/>
    <w:rsid w:val="0074655A"/>
    <w:rsid w:val="007466E2"/>
    <w:rsid w:val="007469B7"/>
    <w:rsid w:val="00747115"/>
    <w:rsid w:val="007471E9"/>
    <w:rsid w:val="007509F2"/>
    <w:rsid w:val="00752FE3"/>
    <w:rsid w:val="00753BB5"/>
    <w:rsid w:val="00753D5C"/>
    <w:rsid w:val="007547B2"/>
    <w:rsid w:val="00755C3C"/>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8F"/>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A78D1"/>
    <w:rsid w:val="007B0352"/>
    <w:rsid w:val="007B0397"/>
    <w:rsid w:val="007B0B84"/>
    <w:rsid w:val="007B1842"/>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64"/>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8D4"/>
    <w:rsid w:val="007D6F64"/>
    <w:rsid w:val="007D76F0"/>
    <w:rsid w:val="007E0112"/>
    <w:rsid w:val="007E0861"/>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3CBF"/>
    <w:rsid w:val="007F41A0"/>
    <w:rsid w:val="007F43BC"/>
    <w:rsid w:val="007F44D7"/>
    <w:rsid w:val="007F4740"/>
    <w:rsid w:val="007F5CEB"/>
    <w:rsid w:val="007F5F0B"/>
    <w:rsid w:val="007F6405"/>
    <w:rsid w:val="007F6E72"/>
    <w:rsid w:val="00800229"/>
    <w:rsid w:val="008002EA"/>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0BAD"/>
    <w:rsid w:val="0081151E"/>
    <w:rsid w:val="00812498"/>
    <w:rsid w:val="00812593"/>
    <w:rsid w:val="0081263E"/>
    <w:rsid w:val="008127E6"/>
    <w:rsid w:val="0081336E"/>
    <w:rsid w:val="00813928"/>
    <w:rsid w:val="00814057"/>
    <w:rsid w:val="008142B5"/>
    <w:rsid w:val="008170EF"/>
    <w:rsid w:val="00817D32"/>
    <w:rsid w:val="008202A8"/>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4D8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343"/>
    <w:rsid w:val="00853C8B"/>
    <w:rsid w:val="00854553"/>
    <w:rsid w:val="00854CEB"/>
    <w:rsid w:val="00855487"/>
    <w:rsid w:val="00855916"/>
    <w:rsid w:val="00855A15"/>
    <w:rsid w:val="00855B86"/>
    <w:rsid w:val="00855D71"/>
    <w:rsid w:val="008565F1"/>
    <w:rsid w:val="00856A5B"/>
    <w:rsid w:val="00857774"/>
    <w:rsid w:val="00857CC0"/>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237"/>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3F5D"/>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435"/>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43"/>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1F2"/>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475"/>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8B9"/>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752"/>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41"/>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C1A"/>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008"/>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164"/>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76F"/>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B0B"/>
    <w:rsid w:val="00B17EA8"/>
    <w:rsid w:val="00B2045D"/>
    <w:rsid w:val="00B20725"/>
    <w:rsid w:val="00B20B94"/>
    <w:rsid w:val="00B20C2D"/>
    <w:rsid w:val="00B20C72"/>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2BF"/>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2C96"/>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85"/>
    <w:rsid w:val="00BF21AC"/>
    <w:rsid w:val="00BF2510"/>
    <w:rsid w:val="00BF27DB"/>
    <w:rsid w:val="00BF2E53"/>
    <w:rsid w:val="00BF3133"/>
    <w:rsid w:val="00BF32AE"/>
    <w:rsid w:val="00BF3669"/>
    <w:rsid w:val="00BF3BE2"/>
    <w:rsid w:val="00BF3C0D"/>
    <w:rsid w:val="00BF5445"/>
    <w:rsid w:val="00BF5BD1"/>
    <w:rsid w:val="00BF6C26"/>
    <w:rsid w:val="00BF6D2F"/>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1E2A"/>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52B"/>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2C8"/>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27C"/>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83D"/>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E7FE1"/>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CF7BC5"/>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43B"/>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D47"/>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A62"/>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2E34"/>
    <w:rsid w:val="00E239D1"/>
    <w:rsid w:val="00E250EA"/>
    <w:rsid w:val="00E2543E"/>
    <w:rsid w:val="00E25F22"/>
    <w:rsid w:val="00E2603D"/>
    <w:rsid w:val="00E26727"/>
    <w:rsid w:val="00E26970"/>
    <w:rsid w:val="00E26F4F"/>
    <w:rsid w:val="00E2728A"/>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31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5E7"/>
    <w:rsid w:val="00E919AC"/>
    <w:rsid w:val="00E91AC8"/>
    <w:rsid w:val="00E9325C"/>
    <w:rsid w:val="00E93498"/>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4A28"/>
    <w:rsid w:val="00EB5528"/>
    <w:rsid w:val="00EB55CA"/>
    <w:rsid w:val="00EB584C"/>
    <w:rsid w:val="00EB5D88"/>
    <w:rsid w:val="00EB5DCA"/>
    <w:rsid w:val="00EB6682"/>
    <w:rsid w:val="00EB6CAE"/>
    <w:rsid w:val="00EB7307"/>
    <w:rsid w:val="00EB77D7"/>
    <w:rsid w:val="00EC0D9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33"/>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5BB0"/>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5907"/>
    <w:rsid w:val="00F360A6"/>
    <w:rsid w:val="00F36F33"/>
    <w:rsid w:val="00F37190"/>
    <w:rsid w:val="00F3726C"/>
    <w:rsid w:val="00F4065A"/>
    <w:rsid w:val="00F40F19"/>
    <w:rsid w:val="00F41056"/>
    <w:rsid w:val="00F418FD"/>
    <w:rsid w:val="00F4275C"/>
    <w:rsid w:val="00F44AF4"/>
    <w:rsid w:val="00F44D5B"/>
    <w:rsid w:val="00F45693"/>
    <w:rsid w:val="00F45842"/>
    <w:rsid w:val="00F465F6"/>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B5B"/>
    <w:rsid w:val="00F91DDA"/>
    <w:rsid w:val="00F921E0"/>
    <w:rsid w:val="00F9267B"/>
    <w:rsid w:val="00F9397A"/>
    <w:rsid w:val="00F93A37"/>
    <w:rsid w:val="00F94182"/>
    <w:rsid w:val="00F944D9"/>
    <w:rsid w:val="00F94DB3"/>
    <w:rsid w:val="00F952D2"/>
    <w:rsid w:val="00F9606C"/>
    <w:rsid w:val="00F964B8"/>
    <w:rsid w:val="00F96500"/>
    <w:rsid w:val="00F97147"/>
    <w:rsid w:val="00F97AD6"/>
    <w:rsid w:val="00FA02BA"/>
    <w:rsid w:val="00FA036E"/>
    <w:rsid w:val="00FA03EB"/>
    <w:rsid w:val="00FA0429"/>
    <w:rsid w:val="00FA1660"/>
    <w:rsid w:val="00FA2C70"/>
    <w:rsid w:val="00FA38D7"/>
    <w:rsid w:val="00FA3F80"/>
    <w:rsid w:val="00FA413A"/>
    <w:rsid w:val="00FA4144"/>
    <w:rsid w:val="00FA447A"/>
    <w:rsid w:val="00FA44D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59B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D7FF4"/>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0BD4E3D"/>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D90700E"/>
    <w:rsid w:val="6ED72757"/>
    <w:rsid w:val="70BB5AE2"/>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EDCF6"/>
  <w15:docId w15:val="{2E06AC0F-F026-4FF1-8FBE-4B76E34A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TableGrid1">
    <w:name w:val="Table Grid1"/>
    <w:basedOn w:val="TableNormal"/>
    <w:next w:val="TableGrid"/>
    <w:uiPriority w:val="39"/>
    <w:qFormat/>
    <w:rsid w:val="006353C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4661">
      <w:bodyDiv w:val="1"/>
      <w:marLeft w:val="0"/>
      <w:marRight w:val="0"/>
      <w:marTop w:val="0"/>
      <w:marBottom w:val="0"/>
      <w:divBdr>
        <w:top w:val="none" w:sz="0" w:space="0" w:color="auto"/>
        <w:left w:val="none" w:sz="0" w:space="0" w:color="auto"/>
        <w:bottom w:val="none" w:sz="0" w:space="0" w:color="auto"/>
        <w:right w:val="none" w:sz="0" w:space="0" w:color="auto"/>
      </w:divBdr>
    </w:div>
    <w:div w:id="469175448">
      <w:bodyDiv w:val="1"/>
      <w:marLeft w:val="0"/>
      <w:marRight w:val="0"/>
      <w:marTop w:val="0"/>
      <w:marBottom w:val="0"/>
      <w:divBdr>
        <w:top w:val="none" w:sz="0" w:space="0" w:color="auto"/>
        <w:left w:val="none" w:sz="0" w:space="0" w:color="auto"/>
        <w:bottom w:val="none" w:sz="0" w:space="0" w:color="auto"/>
        <w:right w:val="none" w:sz="0" w:space="0" w:color="auto"/>
      </w:divBdr>
    </w:div>
    <w:div w:id="1226641624">
      <w:bodyDiv w:val="1"/>
      <w:marLeft w:val="0"/>
      <w:marRight w:val="0"/>
      <w:marTop w:val="0"/>
      <w:marBottom w:val="0"/>
      <w:divBdr>
        <w:top w:val="none" w:sz="0" w:space="0" w:color="auto"/>
        <w:left w:val="none" w:sz="0" w:space="0" w:color="auto"/>
        <w:bottom w:val="none" w:sz="0" w:space="0" w:color="auto"/>
        <w:right w:val="none" w:sz="0" w:space="0" w:color="auto"/>
      </w:divBdr>
    </w:div>
    <w:div w:id="1249074992">
      <w:bodyDiv w:val="1"/>
      <w:marLeft w:val="0"/>
      <w:marRight w:val="0"/>
      <w:marTop w:val="0"/>
      <w:marBottom w:val="0"/>
      <w:divBdr>
        <w:top w:val="none" w:sz="0" w:space="0" w:color="auto"/>
        <w:left w:val="none" w:sz="0" w:space="0" w:color="auto"/>
        <w:bottom w:val="none" w:sz="0" w:space="0" w:color="auto"/>
        <w:right w:val="none" w:sz="0" w:space="0" w:color="auto"/>
      </w:divBdr>
    </w:div>
    <w:div w:id="154817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08EAB01-588F-445D-A1A0-A0F823CF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19</Pages>
  <Words>6547</Words>
  <Characters>35876</Characters>
  <Application>Microsoft Office Word</Application>
  <DocSecurity>0</DocSecurity>
  <Lines>786</Lines>
  <Paragraphs>408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42121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Salvatore Talarico</cp:lastModifiedBy>
  <cp:revision>5</cp:revision>
  <cp:lastPrinted>2016-06-20T11:35:00Z</cp:lastPrinted>
  <dcterms:created xsi:type="dcterms:W3CDTF">2020-05-29T12:52:00Z</dcterms:created>
  <dcterms:modified xsi:type="dcterms:W3CDTF">2020-05-29T13:15:00Z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3baf9ef9-ee9b-452e-9db3-eb1f7c62f838</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2020-05-29 13:15:37Z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KSOProductBuildVer">
    <vt:lpwstr>2052-11.8.2.8696</vt:lpwstr>
  </property>
  <property fmtid="{D5CDD505-2E9C-101B-9397-08002B2CF9AE}" pid="14" name="CTPClassification">
    <vt:lpwstr>CTP_NT</vt:lpwstr>
  </property>
</Properties>
</file>