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afa"/>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afa"/>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afa"/>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afa"/>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afa"/>
        <w:numPr>
          <w:ilvl w:val="0"/>
          <w:numId w:val="3"/>
        </w:numPr>
        <w:contextualSpacing w:val="0"/>
        <w:rPr>
          <w:sz w:val="20"/>
          <w:szCs w:val="20"/>
          <w:lang w:val="en-US"/>
        </w:rPr>
      </w:pPr>
      <w:r>
        <w:rPr>
          <w:sz w:val="20"/>
          <w:szCs w:val="20"/>
          <w:lang w:val="en-US"/>
        </w:rPr>
        <w:t>Editorial correction related to proposal 9 in R1-2003450</w:t>
      </w:r>
    </w:p>
    <w:p w14:paraId="3D47DB69" w14:textId="77777777" w:rsidR="00FD7FF4" w:rsidRDefault="00064601">
      <w:pPr>
        <w:jc w:val="both"/>
      </w:pPr>
      <w:r>
        <w:t xml:space="preserve"> </w:t>
      </w:r>
    </w:p>
    <w:p w14:paraId="08B9170D" w14:textId="77777777" w:rsidR="00FD7FF4" w:rsidRDefault="00064601">
      <w:pPr>
        <w:jc w:val="both"/>
      </w:pPr>
      <w:r>
        <w:t xml:space="preserve">This contribution summarizes the discussion and collects companies views on each issue. </w:t>
      </w:r>
    </w:p>
    <w:p w14:paraId="3FB60146" w14:textId="77777777" w:rsidR="00FD7FF4" w:rsidRDefault="00064601">
      <w:pPr>
        <w:pStyle w:val="1"/>
        <w:rPr>
          <w:color w:val="000000"/>
          <w:lang w:val="en-US"/>
        </w:rPr>
      </w:pPr>
      <w:r>
        <w:rPr>
          <w:color w:val="000000"/>
          <w:lang w:val="en-US"/>
        </w:rPr>
        <w:t>4.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afa"/>
        <w:ind w:left="0"/>
        <w:rPr>
          <w:sz w:val="20"/>
          <w:szCs w:val="20"/>
          <w:lang w:val="en-US"/>
        </w:rPr>
      </w:pPr>
      <w:r>
        <w:rPr>
          <w:sz w:val="20"/>
          <w:szCs w:val="20"/>
          <w:highlight w:val="green"/>
          <w:lang w:val="en-GB"/>
        </w:rPr>
        <w:t>Agreement:</w:t>
      </w:r>
    </w:p>
    <w:p w14:paraId="6CE7A5B3" w14:textId="77777777" w:rsidR="00FD7FF4" w:rsidRDefault="00064601">
      <w:pPr>
        <w:pStyle w:val="afa"/>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4DCF9062" w14:textId="77777777" w:rsidR="00FD7FF4" w:rsidRDefault="00FD7FF4">
      <w:pPr>
        <w:pStyle w:val="ab"/>
        <w:rPr>
          <w:b/>
          <w:bCs/>
          <w:lang w:val="en-US"/>
        </w:rPr>
      </w:pPr>
    </w:p>
    <w:p w14:paraId="2EE2DD30" w14:textId="77777777" w:rsidR="00FD7FF4" w:rsidRDefault="00FD7FF4">
      <w:pPr>
        <w:pStyle w:val="ab"/>
        <w:rPr>
          <w:b/>
          <w:bCs/>
          <w:lang w:val="en-US"/>
        </w:rPr>
      </w:pPr>
    </w:p>
    <w:p w14:paraId="504C4F41" w14:textId="77777777" w:rsidR="00FD7FF4" w:rsidRDefault="00064601">
      <w:pPr>
        <w:pStyle w:val="ab"/>
        <w:rPr>
          <w:b/>
          <w:bCs/>
          <w:lang w:val="en-US"/>
        </w:rPr>
      </w:pPr>
      <w:r>
        <w:rPr>
          <w:b/>
          <w:bCs/>
          <w:lang w:val="en-US"/>
        </w:rPr>
        <w:t>Issue #3</w:t>
      </w:r>
      <w:r>
        <w:rPr>
          <w:lang w:val="en-US"/>
        </w:rPr>
        <w:t xml:space="preserve"> Clarifications to UL to DL COT sharing</w:t>
      </w:r>
    </w:p>
    <w:tbl>
      <w:tblPr>
        <w:tblStyle w:val="af4"/>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ab"/>
              <w:rPr>
                <w:lang w:val="en-US"/>
              </w:rPr>
            </w:pPr>
            <w:r>
              <w:rPr>
                <w:lang w:val="en-US"/>
              </w:rPr>
              <w:t>Clarifications to UL to DL COT sharing</w:t>
            </w:r>
          </w:p>
        </w:tc>
        <w:tc>
          <w:tcPr>
            <w:tcW w:w="2268" w:type="dxa"/>
          </w:tcPr>
          <w:p w14:paraId="23866CF3" w14:textId="77777777" w:rsidR="00FD7FF4" w:rsidRDefault="00064601">
            <w:pPr>
              <w:pStyle w:val="ab"/>
              <w:rPr>
                <w:lang w:val="en-US"/>
              </w:rPr>
            </w:pPr>
            <w:r>
              <w:rPr>
                <w:lang w:val="en-US"/>
              </w:rPr>
              <w:t>R1-2003370 (p2, p3, p4, 5)</w:t>
            </w:r>
          </w:p>
          <w:p w14:paraId="770E5B66" w14:textId="77777777" w:rsidR="00FD7FF4" w:rsidRDefault="00064601">
            <w:pPr>
              <w:pStyle w:val="ab"/>
              <w:rPr>
                <w:rFonts w:cs="Arial"/>
                <w:bCs/>
                <w:lang w:val="en-US" w:eastAsia="ja-JP"/>
              </w:rPr>
            </w:pPr>
            <w:r>
              <w:rPr>
                <w:rFonts w:cs="Arial"/>
                <w:bCs/>
                <w:lang w:val="en-US" w:eastAsia="ja-JP"/>
              </w:rPr>
              <w:t>R1-2003512 (p2, p3)</w:t>
            </w:r>
          </w:p>
          <w:p w14:paraId="7CD54FF0" w14:textId="77777777" w:rsidR="00FD7FF4" w:rsidRDefault="00064601">
            <w:pPr>
              <w:pStyle w:val="ab"/>
              <w:rPr>
                <w:rFonts w:cs="Arial"/>
                <w:bCs/>
                <w:lang w:val="en-US" w:eastAsia="ja-JP"/>
              </w:rPr>
            </w:pPr>
            <w:r>
              <w:rPr>
                <w:rFonts w:cs="Arial"/>
                <w:bCs/>
                <w:lang w:val="en-US" w:eastAsia="ja-JP"/>
              </w:rPr>
              <w:t>R1-2004013 (p3, p4)</w:t>
            </w:r>
          </w:p>
          <w:p w14:paraId="1E689C02" w14:textId="77777777" w:rsidR="00FD7FF4" w:rsidRDefault="00064601">
            <w:pPr>
              <w:pStyle w:val="ab"/>
              <w:rPr>
                <w:rFonts w:cs="Arial"/>
                <w:bCs/>
                <w:lang w:val="en-US" w:eastAsia="ja-JP"/>
              </w:rPr>
            </w:pPr>
            <w:r>
              <w:rPr>
                <w:rFonts w:cs="Arial"/>
                <w:bCs/>
                <w:lang w:val="en-US" w:eastAsia="ja-JP"/>
              </w:rPr>
              <w:lastRenderedPageBreak/>
              <w:t>R1-2004085 (p1)</w:t>
            </w:r>
          </w:p>
          <w:p w14:paraId="2E35A8E8" w14:textId="77777777" w:rsidR="00FD7FF4" w:rsidRDefault="00064601">
            <w:pPr>
              <w:pStyle w:val="ab"/>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t>R1-2003370</w:t>
      </w:r>
    </w:p>
    <w:tbl>
      <w:tblPr>
        <w:tblStyle w:val="af4"/>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af4"/>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af4"/>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af4"/>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ab"/>
              <w:rPr>
                <w:color w:val="0000FF"/>
                <w:lang w:eastAsia="zh-CN"/>
              </w:rPr>
            </w:pPr>
            <w:r>
              <w:rPr>
                <w:color w:val="0000FF"/>
                <w:lang w:eastAsia="zh-CN"/>
              </w:rPr>
              <w:t>----------------------------------- TP1: Start of TP 37.213 section 4.2.3 ---------------------------------------</w:t>
            </w:r>
          </w:p>
          <w:p w14:paraId="7B06C2B8" w14:textId="77777777" w:rsidR="00FD7FF4" w:rsidRDefault="00064601">
            <w:pPr>
              <w:pStyle w:val="ab"/>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F25BB0">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ab"/>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af4"/>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afa"/>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afa"/>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afa"/>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afa"/>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af4"/>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 xml:space="preserve">Our first comments </w:t>
            </w:r>
            <w:proofErr w:type="gramStart"/>
            <w:r>
              <w:rPr>
                <w:lang w:val="en-US" w:eastAsia="zh-CN"/>
              </w:rPr>
              <w:t>is</w:t>
            </w:r>
            <w:proofErr w:type="gramEnd"/>
            <w:r>
              <w:rPr>
                <w:lang w:val="en-US" w:eastAsia="zh-CN"/>
              </w:rPr>
              <w:t xml:space="preserve"> that we should decouple the behavior for CG UEs and DG UEs:</w:t>
            </w:r>
          </w:p>
          <w:p w14:paraId="75AA1730" w14:textId="77777777" w:rsidR="00FD7FF4" w:rsidRDefault="00064601">
            <w:pPr>
              <w:pStyle w:val="afa"/>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afa"/>
              <w:jc w:val="both"/>
              <w:rPr>
                <w:sz w:val="20"/>
                <w:szCs w:val="20"/>
                <w:lang w:val="en-US"/>
              </w:rPr>
            </w:pPr>
          </w:p>
          <w:p w14:paraId="0B09B237" w14:textId="77777777" w:rsidR="00FD7FF4" w:rsidRPr="00C3152B" w:rsidRDefault="00064601">
            <w:pPr>
              <w:pStyle w:val="afa"/>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w:t>
            </w:r>
            <w:r>
              <w:rPr>
                <w:rFonts w:hint="eastAsia"/>
              </w:rPr>
              <w:lastRenderedPageBreak/>
              <w:t>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afa"/>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14:paraId="5320F47F" w14:textId="77777777" w:rsidR="00B17B0B" w:rsidRPr="00B17B0B" w:rsidRDefault="00B17B0B" w:rsidP="00B17B0B">
            <w:pPr>
              <w:pStyle w:val="afa"/>
              <w:ind w:left="817"/>
              <w:rPr>
                <w:sz w:val="22"/>
                <w:lang w:val="en-US"/>
              </w:rPr>
            </w:pPr>
          </w:p>
          <w:p w14:paraId="3250969C" w14:textId="77777777" w:rsidR="00B17B0B" w:rsidRPr="00E2728A" w:rsidRDefault="00B17B0B" w:rsidP="00E2728A">
            <w:pPr>
              <w:pStyle w:val="afa"/>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lastRenderedPageBreak/>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ＭＳ 明朝"/>
                <w:lang w:val="en-US" w:eastAsia="ja-JP"/>
              </w:rPr>
            </w:pPr>
            <w:r>
              <w:rPr>
                <w:rFonts w:eastAsia="ＭＳ 明朝"/>
                <w:lang w:val="en-US" w:eastAsia="ja-JP"/>
              </w:rPr>
              <w:t xml:space="preserve">For CG-PUSCH, we think spec change for </w:t>
            </w:r>
            <w:r w:rsidRPr="00860AE7">
              <w:rPr>
                <w:rFonts w:eastAsia="ＭＳ 明朝"/>
                <w:lang w:val="en-US" w:eastAsia="ja-JP"/>
              </w:rPr>
              <w:t xml:space="preserve">UE </w:t>
            </w:r>
            <w:r>
              <w:rPr>
                <w:rFonts w:eastAsia="ＭＳ 明朝"/>
                <w:lang w:val="en-US" w:eastAsia="ja-JP"/>
              </w:rPr>
              <w:t>choosing</w:t>
            </w:r>
            <w:r w:rsidRPr="00860AE7">
              <w:rPr>
                <w:rFonts w:eastAsia="ＭＳ 明朝"/>
                <w:lang w:val="en-US" w:eastAsia="ja-JP"/>
              </w:rPr>
              <w:t xml:space="preserve"> the ED threshold</w:t>
            </w:r>
            <w:r>
              <w:rPr>
                <w:rFonts w:eastAsia="ＭＳ 明朝"/>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ＭＳ 明朝"/>
                <w:lang w:val="en-US" w:eastAsia="ja-JP"/>
              </w:rPr>
            </w:pPr>
            <w:r>
              <w:rPr>
                <w:rFonts w:eastAsia="ＭＳ 明朝" w:hint="eastAsia"/>
                <w:lang w:val="en-US" w:eastAsia="ja-JP"/>
              </w:rPr>
              <w:t>F</w:t>
            </w:r>
            <w:r>
              <w:rPr>
                <w:rFonts w:eastAsia="ＭＳ 明朝"/>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73426">
            <w:pPr>
              <w:rPr>
                <w:lang w:val="en-US" w:eastAsia="zh-CN"/>
              </w:rPr>
            </w:pPr>
            <w:r>
              <w:rPr>
                <w:lang w:val="en-US" w:eastAsia="zh-CN"/>
              </w:rPr>
              <w:t>Nokia, NSB</w:t>
            </w:r>
          </w:p>
        </w:tc>
        <w:tc>
          <w:tcPr>
            <w:tcW w:w="7508" w:type="dxa"/>
          </w:tcPr>
          <w:p w14:paraId="4BBC7494" w14:textId="77777777" w:rsidR="00C3152B" w:rsidRDefault="00C3152B" w:rsidP="00873426">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 xml:space="preserve">In this way, the gNB can control the UE-COT sharing based on </w:t>
            </w:r>
            <w:proofErr w:type="spellStart"/>
            <w:r>
              <w:t>gNB’s</w:t>
            </w:r>
            <w:proofErr w:type="spellEnd"/>
            <w:r>
              <w:t xml:space="preserve">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Malgun Gothic"/>
                <w:lang w:eastAsia="ko-KR"/>
              </w:rPr>
            </w:pPr>
            <w:r>
              <w:rPr>
                <w:rFonts w:eastAsia="Malgun Gothic"/>
                <w:lang w:eastAsia="ko-KR"/>
              </w:rPr>
              <w:t xml:space="preserve">Note that in section 4.2.3, it is first described what would be the </w:t>
            </w:r>
            <w:r w:rsidR="006E53DC">
              <w:rPr>
                <w:rFonts w:eastAsia="Malgun Gothic"/>
                <w:lang w:eastAsia="ko-KR"/>
              </w:rPr>
              <w:t>threshold</w:t>
            </w:r>
            <w:r>
              <w:rPr>
                <w:rFonts w:eastAsia="Malgun Gothic"/>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Malgun Gothic"/>
                <w:lang w:eastAsia="ko-KR"/>
              </w:rPr>
            </w:pPr>
            <w:r>
              <w:rPr>
                <w:rFonts w:eastAsia="Malgun Gothic"/>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Batang"/>
                <w:lang w:eastAsia="ko-KR"/>
              </w:rPr>
              <w:t>ETRI</w:t>
            </w:r>
          </w:p>
        </w:tc>
        <w:tc>
          <w:tcPr>
            <w:tcW w:w="7508" w:type="dxa"/>
          </w:tcPr>
          <w:p w14:paraId="252E84D8" w14:textId="09F33CC9" w:rsidR="007A78D1" w:rsidRDefault="007A78D1" w:rsidP="007A78D1">
            <w:pPr>
              <w:rPr>
                <w:rFonts w:eastAsia="Malgun Gothic"/>
                <w:lang w:eastAsia="ko-KR"/>
              </w:rPr>
            </w:pPr>
            <w:r>
              <w:rPr>
                <w:rFonts w:eastAsia="Malgun Gothic" w:hint="eastAsia"/>
                <w:lang w:eastAsia="ko-KR"/>
              </w:rPr>
              <w:t>F</w:t>
            </w:r>
            <w:r>
              <w:rPr>
                <w:rFonts w:eastAsia="Malgun Gothic"/>
                <w:lang w:eastAsia="ko-KR"/>
              </w:rPr>
              <w:t>or CG-PUSCH, we are fine with LG’s TP (</w:t>
            </w:r>
            <w:r w:rsidRPr="003F1302">
              <w:rPr>
                <w:lang w:eastAsia="zh-CN"/>
              </w:rPr>
              <w:t>R1-2004013</w:t>
            </w:r>
            <w:r>
              <w:rPr>
                <w:lang w:eastAsia="zh-CN"/>
              </w:rPr>
              <w:t>)</w:t>
            </w:r>
            <w:r>
              <w:rPr>
                <w:rFonts w:eastAsia="Malgun Gothic"/>
                <w:lang w:eastAsia="ko-KR"/>
              </w:rPr>
              <w:t>.</w:t>
            </w:r>
          </w:p>
          <w:p w14:paraId="53D44399" w14:textId="76284C77" w:rsidR="007A78D1" w:rsidRDefault="007A78D1" w:rsidP="007A78D1">
            <w:pPr>
              <w:rPr>
                <w:rFonts w:eastAsia="Malgun Gothic"/>
                <w:lang w:eastAsia="ko-KR"/>
              </w:rPr>
            </w:pPr>
            <w:r>
              <w:rPr>
                <w:rFonts w:eastAsia="Malgun Gothic" w:hint="eastAsia"/>
                <w:lang w:eastAsia="ko-KR"/>
              </w:rPr>
              <w:t>F</w:t>
            </w:r>
            <w:r>
              <w:rPr>
                <w:rFonts w:eastAsia="Malgun Gothic"/>
                <w:lang w:eastAsia="ko-KR"/>
              </w:rPr>
              <w:t xml:space="preserve">or DG-PUSCH, adding the 1-bit </w:t>
            </w:r>
            <w:r w:rsidR="00555372">
              <w:rPr>
                <w:rFonts w:eastAsia="Malgun Gothic"/>
                <w:lang w:eastAsia="ko-KR"/>
              </w:rPr>
              <w:t>field in UL grant to control</w:t>
            </w:r>
            <w:r>
              <w:rPr>
                <w:rFonts w:eastAsia="Malgun Gothic"/>
                <w:lang w:eastAsia="ko-KR"/>
              </w:rPr>
              <w:t xml:space="preserve"> the ED threshold </w:t>
            </w:r>
            <w:r w:rsidR="00555372">
              <w:rPr>
                <w:rFonts w:eastAsia="Malgun Gothic"/>
                <w:lang w:eastAsia="ko-KR"/>
              </w:rPr>
              <w:t>can improve UE’s channel access performance</w:t>
            </w:r>
            <w:r>
              <w:rPr>
                <w:rFonts w:eastAsia="Malgun Gothic"/>
                <w:lang w:eastAsia="ko-KR"/>
              </w:rPr>
              <w:t xml:space="preserve">. But </w:t>
            </w:r>
            <w:r w:rsidR="00555372">
              <w:rPr>
                <w:rFonts w:eastAsia="Malgun Gothic"/>
                <w:lang w:eastAsia="ko-KR"/>
              </w:rPr>
              <w:t xml:space="preserve">at the same time </w:t>
            </w:r>
            <w:r>
              <w:rPr>
                <w:rFonts w:eastAsia="Malgun Gothic"/>
                <w:lang w:eastAsia="ko-KR"/>
              </w:rPr>
              <w:t xml:space="preserve">if </w:t>
            </w:r>
            <w:proofErr w:type="spellStart"/>
            <w:r>
              <w:rPr>
                <w:rFonts w:eastAsia="Malgun Gothic"/>
                <w:lang w:eastAsia="ko-KR"/>
              </w:rPr>
              <w:t>gNB</w:t>
            </w:r>
            <w:proofErr w:type="spellEnd"/>
            <w:r>
              <w:rPr>
                <w:rFonts w:eastAsia="Malgun Gothic"/>
                <w:lang w:eastAsia="ko-KR"/>
              </w:rPr>
              <w:t xml:space="preserve"> decides not to share the COT, it would also delay the potential CG-DFI</w:t>
            </w:r>
            <w:r>
              <w:rPr>
                <w:rFonts w:eastAsia="Malgun Gothic" w:hint="eastAsia"/>
                <w:lang w:eastAsia="ko-KR"/>
              </w:rPr>
              <w:t xml:space="preserve"> </w:t>
            </w:r>
            <w:r>
              <w:rPr>
                <w:rFonts w:eastAsia="Malgun Gothic"/>
                <w:lang w:eastAsia="ko-KR"/>
              </w:rPr>
              <w:t xml:space="preserve">transmission (not able to be expected by </w:t>
            </w:r>
            <w:proofErr w:type="spellStart"/>
            <w:r>
              <w:rPr>
                <w:rFonts w:eastAsia="Malgun Gothic"/>
                <w:lang w:eastAsia="ko-KR"/>
              </w:rPr>
              <w:t>gNB</w:t>
            </w:r>
            <w:proofErr w:type="spellEnd"/>
            <w:r>
              <w:rPr>
                <w:rFonts w:eastAsia="Malgun Gothic"/>
                <w:lang w:eastAsia="ko-KR"/>
              </w:rPr>
              <w:t xml:space="preserve">), which </w:t>
            </w:r>
            <w:r w:rsidR="00555372">
              <w:rPr>
                <w:rFonts w:eastAsia="Malgun Gothic"/>
                <w:lang w:eastAsia="ko-KR"/>
              </w:rPr>
              <w:t>may</w:t>
            </w:r>
            <w:r>
              <w:rPr>
                <w:rFonts w:eastAsia="Malgun Gothic"/>
                <w:lang w:eastAsia="ko-KR"/>
              </w:rPr>
              <w:t xml:space="preserve"> degrade the system </w:t>
            </w:r>
            <w:r w:rsidR="00555372">
              <w:rPr>
                <w:rFonts w:eastAsia="Malgun Gothic"/>
                <w:lang w:eastAsia="ko-KR"/>
              </w:rPr>
              <w:t>throughput</w:t>
            </w:r>
            <w:r>
              <w:rPr>
                <w:rFonts w:eastAsia="Malgun Gothic"/>
                <w:lang w:eastAsia="ko-KR"/>
              </w:rPr>
              <w:t xml:space="preserve">. </w:t>
            </w:r>
            <w:proofErr w:type="gramStart"/>
            <w:r>
              <w:rPr>
                <w:rFonts w:eastAsia="Malgun Gothic"/>
                <w:lang w:eastAsia="ko-KR"/>
              </w:rPr>
              <w:t>Thus</w:t>
            </w:r>
            <w:proofErr w:type="gramEnd"/>
            <w:r>
              <w:rPr>
                <w:rFonts w:eastAsia="Malgun Gothic"/>
                <w:lang w:eastAsia="ko-KR"/>
              </w:rPr>
              <w:t xml:space="preserve"> its benefit seems not clear.</w:t>
            </w:r>
          </w:p>
        </w:tc>
      </w:tr>
      <w:tr w:rsidR="0049123D" w:rsidRPr="00C04EC8" w14:paraId="6E16EE20" w14:textId="77777777" w:rsidTr="0049123D">
        <w:tc>
          <w:tcPr>
            <w:tcW w:w="2263" w:type="dxa"/>
          </w:tcPr>
          <w:p w14:paraId="64E9654B" w14:textId="77777777" w:rsidR="0049123D" w:rsidRDefault="0049123D" w:rsidP="0021708B">
            <w:pPr>
              <w:rPr>
                <w:lang w:val="en-US" w:eastAsia="zh-CN"/>
              </w:rPr>
            </w:pPr>
            <w:r>
              <w:rPr>
                <w:lang w:val="en-US" w:eastAsia="zh-CN"/>
              </w:rPr>
              <w:t>Sharp</w:t>
            </w:r>
          </w:p>
        </w:tc>
        <w:tc>
          <w:tcPr>
            <w:tcW w:w="7508" w:type="dxa"/>
          </w:tcPr>
          <w:p w14:paraId="68DFD5B8" w14:textId="77777777" w:rsidR="0049123D" w:rsidRPr="00C04EC8" w:rsidRDefault="0049123D" w:rsidP="0021708B">
            <w:pPr>
              <w:rPr>
                <w:rFonts w:eastAsia="ＭＳ 明朝"/>
                <w:lang w:val="en-US" w:eastAsia="ja-JP"/>
              </w:rPr>
            </w:pPr>
            <w:r>
              <w:rPr>
                <w:rFonts w:eastAsia="ＭＳ 明朝" w:hint="eastAsia"/>
                <w:lang w:val="en-US" w:eastAsia="ja-JP"/>
              </w:rPr>
              <w:t>A</w:t>
            </w:r>
            <w:r>
              <w:rPr>
                <w:rFonts w:eastAsia="ＭＳ 明朝"/>
                <w:lang w:val="en-US" w:eastAsia="ja-JP"/>
              </w:rPr>
              <w:t>gree with Intel and Charter. For DG-PUSCH, no spec change is necessary. For CG-PUSCH, we are fine with LG’s TP.</w:t>
            </w:r>
          </w:p>
        </w:tc>
      </w:tr>
    </w:tbl>
    <w:p w14:paraId="0187B6DD" w14:textId="77777777" w:rsidR="00FD7FF4" w:rsidRDefault="00FD7FF4">
      <w:pPr>
        <w:jc w:val="both"/>
      </w:pPr>
    </w:p>
    <w:p w14:paraId="4E7EDB61" w14:textId="77777777" w:rsidR="00FD7FF4" w:rsidRDefault="00FD7FF4">
      <w:pPr>
        <w:jc w:val="both"/>
      </w:pPr>
    </w:p>
    <w:p w14:paraId="73B300B0" w14:textId="77777777" w:rsidR="00FD7FF4" w:rsidRDefault="00FD7FF4">
      <w:pPr>
        <w:jc w:val="both"/>
      </w:pPr>
    </w:p>
    <w:p w14:paraId="352E4D2F" w14:textId="77777777" w:rsidR="00FD7FF4" w:rsidRDefault="00FD7FF4">
      <w:pPr>
        <w:jc w:val="both"/>
      </w:pPr>
    </w:p>
    <w:p w14:paraId="4C53D79E" w14:textId="77777777" w:rsidR="00FD7FF4" w:rsidRDefault="00FD7FF4">
      <w:pPr>
        <w:jc w:val="both"/>
      </w:pPr>
    </w:p>
    <w:p w14:paraId="4783B68B" w14:textId="77777777" w:rsidR="00FD7FF4" w:rsidRDefault="00FD7FF4">
      <w:pPr>
        <w:jc w:val="both"/>
      </w:pPr>
    </w:p>
    <w:p w14:paraId="22FECCC9" w14:textId="77777777" w:rsidR="00FD7FF4" w:rsidRDefault="00FD7FF4">
      <w:pPr>
        <w:jc w:val="both"/>
      </w:pPr>
    </w:p>
    <w:p w14:paraId="24031024" w14:textId="77777777" w:rsidR="00FD7FF4" w:rsidRDefault="00FD7FF4">
      <w:pPr>
        <w:jc w:val="both"/>
      </w:pPr>
    </w:p>
    <w:p w14:paraId="248EF5BE" w14:textId="77777777" w:rsidR="00FD7FF4" w:rsidRDefault="00FD7FF4">
      <w:pPr>
        <w:jc w:val="both"/>
      </w:pPr>
    </w:p>
    <w:p w14:paraId="1B764A80" w14:textId="77777777" w:rsidR="00FD7FF4" w:rsidRDefault="00FD7FF4">
      <w:pPr>
        <w:jc w:val="both"/>
      </w:pPr>
    </w:p>
    <w:p w14:paraId="2414C720" w14:textId="77777777" w:rsidR="00FD7FF4" w:rsidRDefault="00FD7FF4">
      <w:pPr>
        <w:jc w:val="both"/>
      </w:pPr>
    </w:p>
    <w:p w14:paraId="4C27DA0F" w14:textId="77777777" w:rsidR="00FD7FF4" w:rsidRDefault="00FD7FF4">
      <w:pPr>
        <w:jc w:val="both"/>
      </w:pPr>
    </w:p>
    <w:p w14:paraId="2FE55D92" w14:textId="77777777" w:rsidR="00FD7FF4" w:rsidRDefault="00FD7FF4">
      <w:pPr>
        <w:jc w:val="both"/>
      </w:pPr>
    </w:p>
    <w:p w14:paraId="0D438801" w14:textId="77777777" w:rsidR="00FD7FF4" w:rsidRDefault="00FD7FF4">
      <w:pPr>
        <w:jc w:val="both"/>
      </w:pPr>
    </w:p>
    <w:p w14:paraId="72C5394B" w14:textId="77777777" w:rsidR="00FD7FF4" w:rsidRDefault="00FD7FF4">
      <w:pPr>
        <w:jc w:val="both"/>
      </w:pPr>
    </w:p>
    <w:p w14:paraId="1333F586" w14:textId="77777777" w:rsidR="00FD7FF4" w:rsidRDefault="00FD7FF4">
      <w:pPr>
        <w:jc w:val="both"/>
      </w:pPr>
    </w:p>
    <w:p w14:paraId="4B5ED225" w14:textId="77777777" w:rsidR="00FD7FF4" w:rsidRDefault="00FD7FF4">
      <w:pPr>
        <w:jc w:val="both"/>
      </w:pPr>
    </w:p>
    <w:p w14:paraId="0FB0C5B0" w14:textId="77777777" w:rsidR="00FD7FF4" w:rsidRDefault="00FD7FF4">
      <w:pPr>
        <w:jc w:val="both"/>
      </w:pPr>
    </w:p>
    <w:p w14:paraId="0B9CA82A" w14:textId="77777777" w:rsidR="00FD7FF4" w:rsidRDefault="00FD7FF4">
      <w:pPr>
        <w:jc w:val="both"/>
      </w:pPr>
    </w:p>
    <w:p w14:paraId="13EC01B7" w14:textId="77777777" w:rsidR="00FD7FF4" w:rsidRDefault="00FD7FF4">
      <w:pPr>
        <w:jc w:val="both"/>
      </w:pPr>
    </w:p>
    <w:p w14:paraId="600A94A2" w14:textId="77777777" w:rsidR="00FD7FF4" w:rsidRDefault="00064601">
      <w:pPr>
        <w:pStyle w:val="1"/>
        <w:rPr>
          <w:color w:val="000000"/>
          <w:lang w:val="en-US"/>
        </w:rPr>
      </w:pPr>
      <w:r>
        <w:rPr>
          <w:color w:val="000000"/>
          <w:lang w:val="en-US"/>
        </w:rPr>
        <w:t>5.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4"/>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ab"/>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ab"/>
              <w:rPr>
                <w:lang w:val="en-US"/>
              </w:rPr>
            </w:pPr>
            <w:r>
              <w:rPr>
                <w:lang w:val="en-US"/>
              </w:rPr>
              <w:t>R1-2003450 (p1)</w:t>
            </w:r>
          </w:p>
          <w:p w14:paraId="00D4BE53" w14:textId="77777777" w:rsidR="00FD7FF4" w:rsidRDefault="00064601">
            <w:pPr>
              <w:pStyle w:val="ab"/>
              <w:rPr>
                <w:rFonts w:cs="Arial"/>
                <w:bCs/>
                <w:lang w:val="en-US" w:eastAsia="ja-JP"/>
              </w:rPr>
            </w:pPr>
            <w:r>
              <w:rPr>
                <w:rFonts w:cs="Arial"/>
                <w:bCs/>
                <w:lang w:val="en-US" w:eastAsia="ja-JP"/>
              </w:rPr>
              <w:t>R1-2003512 (p18)</w:t>
            </w:r>
          </w:p>
          <w:p w14:paraId="7C962654" w14:textId="77777777" w:rsidR="00FD7FF4" w:rsidRDefault="00064601">
            <w:pPr>
              <w:pStyle w:val="ab"/>
              <w:rPr>
                <w:lang w:val="en-US"/>
              </w:rPr>
            </w:pPr>
            <w:r>
              <w:rPr>
                <w:lang w:val="en-US"/>
              </w:rPr>
              <w:t>R1-2003860 (p6)</w:t>
            </w:r>
          </w:p>
          <w:p w14:paraId="27495CDA" w14:textId="77777777" w:rsidR="00FD7FF4" w:rsidRDefault="00064601">
            <w:pPr>
              <w:pStyle w:val="ab"/>
              <w:rPr>
                <w:lang w:val="en-US"/>
              </w:rPr>
            </w:pPr>
            <w:r>
              <w:rPr>
                <w:b/>
                <w:bCs/>
                <w:lang w:val="en-US"/>
              </w:rPr>
              <w:t>Under AI 5</w:t>
            </w:r>
            <w:r>
              <w:rPr>
                <w:lang w:val="en-US"/>
              </w:rPr>
              <w:t>:</w:t>
            </w:r>
          </w:p>
          <w:p w14:paraId="447BF1A2" w14:textId="77777777" w:rsidR="00FD7FF4" w:rsidRDefault="00064601">
            <w:pPr>
              <w:pStyle w:val="ab"/>
              <w:rPr>
                <w:lang w:val="en-US"/>
              </w:rPr>
            </w:pPr>
            <w:r>
              <w:rPr>
                <w:lang w:val="en-US"/>
              </w:rPr>
              <w:t>R1-2004007</w:t>
            </w:r>
          </w:p>
          <w:p w14:paraId="61F1B6E8" w14:textId="77777777" w:rsidR="00FD7FF4" w:rsidRDefault="00064601">
            <w:pPr>
              <w:pStyle w:val="ab"/>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af4"/>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lastRenderedPageBreak/>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af4"/>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14:paraId="01D5E6AE" w14:textId="77777777" w:rsidR="00FD7FF4" w:rsidRDefault="00064601">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w:t>
            </w:r>
            <w:proofErr w:type="spellStart"/>
            <w:r>
              <w:rPr>
                <w:rFonts w:eastAsia="Times New Roman"/>
              </w:rPr>
              <w:t>eNB</w:t>
            </w:r>
            <w:proofErr w:type="spellEnd"/>
            <w:r>
              <w:rPr>
                <w:rFonts w:eastAsia="Times New Roman"/>
              </w:rPr>
              <w:t xml:space="preserve"> scheduling or configuring UL transmission(s) for a UE performing transmission(s) on LAA </w:t>
            </w:r>
            <w:proofErr w:type="spellStart"/>
            <w:r>
              <w:rPr>
                <w:rFonts w:eastAsia="Times New Roman"/>
              </w:rPr>
              <w:t>Scell</w:t>
            </w:r>
            <w:proofErr w:type="spellEnd"/>
            <w:r>
              <w:rPr>
                <w:rFonts w:eastAsia="Times New Roman"/>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14:paraId="2E493056" w14:textId="77777777"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af4"/>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35B5A49C" w14:textId="77777777" w:rsidR="00FD7FF4" w:rsidRDefault="00064601">
            <w:pPr>
              <w:spacing w:before="100" w:beforeAutospacing="1" w:after="100" w:afterAutospacing="1"/>
              <w:rPr>
                <w:ins w:id="37" w:author="Author" w:date="1900-01-01T00:00:00Z"/>
                <w:rFonts w:eastAsia="Gulim"/>
                <w:lang w:val="en-US"/>
              </w:rPr>
            </w:pPr>
            <w:ins w:id="38"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af4"/>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af4"/>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ＭＳ 明朝"/>
                <w:lang w:val="en-US" w:eastAsia="ja-JP"/>
              </w:rPr>
            </w:pPr>
            <w:r>
              <w:rPr>
                <w:rFonts w:eastAsia="ＭＳ 明朝" w:hint="eastAsia"/>
                <w:lang w:val="en-US" w:eastAsia="ja-JP"/>
              </w:rPr>
              <w:t>S</w:t>
            </w:r>
            <w:r>
              <w:rPr>
                <w:rFonts w:eastAsia="ＭＳ 明朝"/>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73426">
            <w:pPr>
              <w:rPr>
                <w:lang w:val="en-US" w:eastAsia="zh-CN"/>
              </w:rPr>
            </w:pPr>
            <w:r>
              <w:rPr>
                <w:lang w:val="en-US" w:eastAsia="zh-CN"/>
              </w:rPr>
              <w:t>Nokia, NSB</w:t>
            </w:r>
          </w:p>
        </w:tc>
        <w:tc>
          <w:tcPr>
            <w:tcW w:w="7508" w:type="dxa"/>
          </w:tcPr>
          <w:p w14:paraId="547062CA" w14:textId="77777777" w:rsidR="00C3152B" w:rsidRDefault="00C3152B" w:rsidP="00873426">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21708B">
            <w:pPr>
              <w:rPr>
                <w:rFonts w:eastAsia="ＭＳ 明朝"/>
                <w:lang w:val="en-US" w:eastAsia="ja-JP"/>
              </w:rPr>
            </w:pPr>
            <w:r>
              <w:rPr>
                <w:rFonts w:eastAsia="ＭＳ 明朝" w:hint="eastAsia"/>
                <w:lang w:val="en-US" w:eastAsia="ja-JP"/>
              </w:rPr>
              <w:t>S</w:t>
            </w:r>
            <w:r>
              <w:rPr>
                <w:rFonts w:eastAsia="ＭＳ 明朝"/>
                <w:lang w:val="en-US" w:eastAsia="ja-JP"/>
              </w:rPr>
              <w:t>harp</w:t>
            </w:r>
          </w:p>
        </w:tc>
        <w:tc>
          <w:tcPr>
            <w:tcW w:w="7508" w:type="dxa"/>
          </w:tcPr>
          <w:p w14:paraId="070A5FF0" w14:textId="77777777" w:rsidR="0049123D" w:rsidRPr="003801C0" w:rsidRDefault="0049123D" w:rsidP="0021708B">
            <w:pPr>
              <w:jc w:val="both"/>
              <w:rPr>
                <w:rFonts w:eastAsia="ＭＳ 明朝"/>
                <w:lang w:val="en-US" w:eastAsia="ja-JP"/>
              </w:rPr>
            </w:pPr>
            <w:r>
              <w:rPr>
                <w:rFonts w:eastAsia="ＭＳ 明朝" w:hint="eastAsia"/>
                <w:lang w:val="en-US" w:eastAsia="ja-JP"/>
              </w:rPr>
              <w:t>S</w:t>
            </w:r>
            <w:r>
              <w:rPr>
                <w:rFonts w:eastAsia="ＭＳ 明朝"/>
                <w:lang w:val="en-US" w:eastAsia="ja-JP"/>
              </w:rPr>
              <w:t>upport FL’s proposal.</w:t>
            </w:r>
          </w:p>
        </w:tc>
      </w:tr>
    </w:tbl>
    <w:p w14:paraId="3E108886" w14:textId="77777777" w:rsidR="00FD7FF4" w:rsidRDefault="00FD7FF4">
      <w:pPr>
        <w:jc w:val="both"/>
        <w:rPr>
          <w:b/>
          <w:bCs/>
          <w:u w:val="single"/>
        </w:rPr>
      </w:pPr>
    </w:p>
    <w:p w14:paraId="1B5264D5" w14:textId="77777777" w:rsidR="00FD7FF4" w:rsidRDefault="00064601">
      <w:pPr>
        <w:pStyle w:val="1"/>
        <w:rPr>
          <w:color w:val="000000"/>
          <w:lang w:val="en-US"/>
        </w:rPr>
      </w:pPr>
      <w:r>
        <w:rPr>
          <w:color w:val="000000"/>
          <w:lang w:val="en-US"/>
        </w:rPr>
        <w:t>6. Editorial corrections</w:t>
      </w:r>
    </w:p>
    <w:tbl>
      <w:tblPr>
        <w:tblStyle w:val="af4"/>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ab"/>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ab"/>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af4"/>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w:t>
            </w:r>
            <w:r>
              <w:rPr>
                <w:lang w:eastAsia="zh-CN"/>
              </w:rPr>
              <w:lastRenderedPageBreak/>
              <w:t xml:space="preserve">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 xml:space="preserve">Agree with </w:t>
            </w:r>
            <w:proofErr w:type="spellStart"/>
            <w:r>
              <w:rPr>
                <w:lang w:val="en-US" w:eastAsia="zh-CN"/>
              </w:rPr>
              <w:t>Oppo</w:t>
            </w:r>
            <w:proofErr w:type="spellEnd"/>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 xml:space="preserve">-CAPC or </w:t>
            </w:r>
            <w:proofErr w:type="spellStart"/>
            <w:r>
              <w:rPr>
                <w:lang w:eastAsia="zh-CN"/>
              </w:rPr>
              <w:t>ChannelAccess-CPext</w:t>
            </w:r>
            <w:proofErr w:type="spellEnd"/>
            <w:r>
              <w:rPr>
                <w:lang w:eastAsia="zh-CN"/>
              </w:rPr>
              <w:t xml:space="preserve">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ＭＳ 明朝"/>
                <w:lang w:val="en-US" w:eastAsia="ja-JP"/>
              </w:rPr>
            </w:pPr>
            <w:r>
              <w:rPr>
                <w:rFonts w:eastAsia="ＭＳ 明朝" w:hint="eastAsia"/>
                <w:lang w:val="en-US" w:eastAsia="ja-JP"/>
              </w:rPr>
              <w:t>S</w:t>
            </w:r>
            <w:r>
              <w:rPr>
                <w:rFonts w:eastAsia="ＭＳ 明朝"/>
                <w:lang w:val="en-US" w:eastAsia="ja-JP"/>
              </w:rPr>
              <w:t>ony</w:t>
            </w:r>
          </w:p>
        </w:tc>
        <w:tc>
          <w:tcPr>
            <w:tcW w:w="7508" w:type="dxa"/>
          </w:tcPr>
          <w:p w14:paraId="11263F2D" w14:textId="77777777" w:rsidR="00EB4A28" w:rsidRPr="00EB4A28" w:rsidRDefault="00EB4A28">
            <w:pPr>
              <w:rPr>
                <w:rFonts w:eastAsia="ＭＳ 明朝"/>
                <w:lang w:val="en-US" w:eastAsia="ja-JP"/>
              </w:rPr>
            </w:pPr>
            <w:r>
              <w:rPr>
                <w:rFonts w:eastAsia="ＭＳ 明朝"/>
                <w:lang w:val="en-US" w:eastAsia="ja-JP"/>
              </w:rPr>
              <w:t>We support OPPO’s modification.</w:t>
            </w:r>
          </w:p>
        </w:tc>
      </w:tr>
      <w:tr w:rsidR="00C3152B" w14:paraId="1E7C7ED3" w14:textId="77777777" w:rsidTr="00C3152B">
        <w:tc>
          <w:tcPr>
            <w:tcW w:w="2263" w:type="dxa"/>
          </w:tcPr>
          <w:p w14:paraId="3FB82483" w14:textId="77777777" w:rsidR="00C3152B" w:rsidRDefault="00C3152B" w:rsidP="00873426">
            <w:pPr>
              <w:rPr>
                <w:lang w:val="en-US" w:eastAsia="zh-CN"/>
              </w:rPr>
            </w:pPr>
            <w:r>
              <w:rPr>
                <w:lang w:val="en-US" w:eastAsia="zh-CN"/>
              </w:rPr>
              <w:t>Nokia, NSB</w:t>
            </w:r>
          </w:p>
        </w:tc>
        <w:tc>
          <w:tcPr>
            <w:tcW w:w="7508" w:type="dxa"/>
          </w:tcPr>
          <w:p w14:paraId="165D907B" w14:textId="5DD6B38F" w:rsidR="00C3152B" w:rsidRDefault="00C3152B" w:rsidP="00873426">
            <w:pPr>
              <w:rPr>
                <w:lang w:val="en-US" w:eastAsia="zh-CN"/>
              </w:rPr>
            </w:pPr>
            <w:proofErr w:type="gramStart"/>
            <w:r>
              <w:rPr>
                <w:lang w:val="en-US" w:eastAsia="zh-CN"/>
              </w:rPr>
              <w:t>Similarly</w:t>
            </w:r>
            <w:proofErr w:type="gramEnd"/>
            <w:r>
              <w:rPr>
                <w:lang w:val="en-US" w:eastAsia="zh-CN"/>
              </w:rPr>
              <w:t xml:space="preserve">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73426">
            <w:pPr>
              <w:rPr>
                <w:lang w:val="en-US" w:eastAsia="zh-CN"/>
              </w:rPr>
            </w:pPr>
            <w:r>
              <w:rPr>
                <w:lang w:val="en-US" w:eastAsia="zh-CN"/>
              </w:rPr>
              <w:t>Ericsson</w:t>
            </w:r>
          </w:p>
        </w:tc>
        <w:tc>
          <w:tcPr>
            <w:tcW w:w="7508" w:type="dxa"/>
          </w:tcPr>
          <w:p w14:paraId="681946B0" w14:textId="7D4AF14B" w:rsidR="00316C95" w:rsidRDefault="00316C95" w:rsidP="00873426">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Malgun Gothic" w:hint="eastAsia"/>
                <w:lang w:val="en-US" w:eastAsia="ko-KR"/>
              </w:rPr>
              <w:t>E</w:t>
            </w:r>
            <w:r>
              <w:rPr>
                <w:rFonts w:eastAsia="Malgun Gothic"/>
                <w:lang w:val="en-US" w:eastAsia="ko-KR"/>
              </w:rPr>
              <w:t>TRI</w:t>
            </w:r>
          </w:p>
        </w:tc>
        <w:tc>
          <w:tcPr>
            <w:tcW w:w="7508" w:type="dxa"/>
          </w:tcPr>
          <w:p w14:paraId="58789E5A" w14:textId="75729C6E" w:rsidR="00555372" w:rsidRDefault="00555372" w:rsidP="00555372">
            <w:pPr>
              <w:rPr>
                <w:lang w:val="en-US" w:eastAsia="zh-CN"/>
              </w:rPr>
            </w:pPr>
            <w:r>
              <w:rPr>
                <w:rFonts w:eastAsia="Malgun Gothic" w:hint="eastAsia"/>
                <w:lang w:val="en-US" w:eastAsia="ko-KR"/>
              </w:rPr>
              <w:t>S</w:t>
            </w:r>
            <w:r>
              <w:rPr>
                <w:rFonts w:eastAsia="Malgun Gothic"/>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21708B">
            <w:pPr>
              <w:rPr>
                <w:rFonts w:eastAsia="ＭＳ 明朝"/>
                <w:lang w:val="en-US" w:eastAsia="ja-JP"/>
              </w:rPr>
            </w:pPr>
            <w:r>
              <w:rPr>
                <w:rFonts w:eastAsia="ＭＳ 明朝" w:hint="eastAsia"/>
                <w:lang w:val="en-US" w:eastAsia="ja-JP"/>
              </w:rPr>
              <w:t>S</w:t>
            </w:r>
            <w:r>
              <w:rPr>
                <w:rFonts w:eastAsia="ＭＳ 明朝"/>
                <w:lang w:val="en-US" w:eastAsia="ja-JP"/>
              </w:rPr>
              <w:t>harp</w:t>
            </w:r>
          </w:p>
        </w:tc>
        <w:tc>
          <w:tcPr>
            <w:tcW w:w="7508" w:type="dxa"/>
          </w:tcPr>
          <w:p w14:paraId="448A3104" w14:textId="77777777" w:rsidR="0049123D" w:rsidRPr="0097662E" w:rsidRDefault="0049123D" w:rsidP="0021708B">
            <w:pPr>
              <w:rPr>
                <w:rFonts w:eastAsia="ＭＳ 明朝"/>
                <w:lang w:val="en-US" w:eastAsia="ja-JP"/>
              </w:rPr>
            </w:pPr>
            <w:r>
              <w:rPr>
                <w:rFonts w:eastAsia="ＭＳ 明朝" w:hint="eastAsia"/>
                <w:lang w:val="en-US" w:eastAsia="ja-JP"/>
              </w:rPr>
              <w:t>A</w:t>
            </w:r>
            <w:r>
              <w:rPr>
                <w:rFonts w:eastAsia="ＭＳ 明朝"/>
                <w:lang w:val="en-US" w:eastAsia="ja-JP"/>
              </w:rPr>
              <w:t>gree with OPPO.</w:t>
            </w:r>
          </w:p>
        </w:tc>
      </w:tr>
    </w:tbl>
    <w:p w14:paraId="094AABCB" w14:textId="77777777" w:rsidR="00FD7FF4" w:rsidRDefault="00FD7FF4">
      <w:pPr>
        <w:jc w:val="both"/>
        <w:rPr>
          <w:b/>
          <w:bCs/>
          <w:u w:val="single"/>
        </w:rPr>
      </w:pPr>
    </w:p>
    <w:p w14:paraId="10AD3A55" w14:textId="77777777" w:rsidR="00FD7FF4" w:rsidRDefault="00FD7FF4">
      <w:pPr>
        <w:jc w:val="both"/>
        <w:rPr>
          <w:b/>
          <w:bCs/>
          <w:u w:val="single"/>
        </w:rPr>
      </w:pPr>
    </w:p>
    <w:p w14:paraId="60A38019" w14:textId="77777777" w:rsidR="00FD7FF4" w:rsidRDefault="00064601">
      <w:pPr>
        <w:pStyle w:val="1"/>
        <w:rPr>
          <w:color w:val="000000"/>
          <w:lang w:val="en-US"/>
        </w:rPr>
      </w:pPr>
      <w:r>
        <w:rPr>
          <w:color w:val="000000"/>
          <w:lang w:val="en-US"/>
        </w:rPr>
        <w:t>7. Conclusions</w:t>
      </w:r>
    </w:p>
    <w:p w14:paraId="7B7616A2" w14:textId="77777777" w:rsidR="00FD7FF4" w:rsidRDefault="00064601">
      <w:pPr>
        <w:jc w:val="both"/>
        <w:rPr>
          <w:sz w:val="22"/>
          <w:lang w:val="en-US" w:eastAsia="fi-FI"/>
        </w:rPr>
      </w:pPr>
      <w:r>
        <w:rPr>
          <w:sz w:val="22"/>
          <w:lang w:val="en-US" w:eastAsia="fi-FI"/>
        </w:rPr>
        <w:t>TBA</w:t>
      </w:r>
    </w:p>
    <w:p w14:paraId="7C4F3B63" w14:textId="77777777" w:rsidR="00FD7FF4" w:rsidRDefault="00064601">
      <w:pPr>
        <w:pStyle w:val="1"/>
        <w:rPr>
          <w:lang w:val="en-US"/>
        </w:rPr>
      </w:pPr>
      <w:r>
        <w:rPr>
          <w:lang w:val="en-US"/>
        </w:rPr>
        <w:lastRenderedPageBreak/>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EBD26" w14:textId="77777777" w:rsidR="00F25BB0" w:rsidRDefault="00F25BB0" w:rsidP="007C1264">
      <w:pPr>
        <w:spacing w:after="0" w:line="240" w:lineRule="auto"/>
      </w:pPr>
      <w:r>
        <w:separator/>
      </w:r>
    </w:p>
  </w:endnote>
  <w:endnote w:type="continuationSeparator" w:id="0">
    <w:p w14:paraId="4AE38EB5" w14:textId="77777777" w:rsidR="00F25BB0" w:rsidRDefault="00F25BB0"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BC575" w14:textId="77777777" w:rsidR="00F25BB0" w:rsidRDefault="00F25BB0" w:rsidP="007C1264">
      <w:pPr>
        <w:spacing w:after="0" w:line="240" w:lineRule="auto"/>
      </w:pPr>
      <w:r>
        <w:separator/>
      </w:r>
    </w:p>
  </w:footnote>
  <w:footnote w:type="continuationSeparator" w:id="0">
    <w:p w14:paraId="6C4CDDE7" w14:textId="77777777" w:rsidR="00F25BB0" w:rsidRDefault="00F25BB0"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a">
    <w:name w:val="List Paragraph"/>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b">
    <w:name w:val="リスト段落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rPr>
      <w:color w:val="808080"/>
    </w:rPr>
  </w:style>
  <w:style w:type="character" w:customStyle="1" w:styleId="af0">
    <w:name w:val="ヘッダー (文字)"/>
    <w:basedOn w:val="a0"/>
    <w:link w:val="af"/>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676A814-FAD2-4877-A665-145DB3BF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13</Pages>
  <Words>4120</Words>
  <Characters>23487</Characters>
  <Application>Microsoft Office Word</Application>
  <DocSecurity>0</DocSecurity>
  <Lines>195</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Toshi Nogami</cp:lastModifiedBy>
  <cp:revision>3</cp:revision>
  <cp:lastPrinted>2016-06-20T11:35:00Z</cp:lastPrinted>
  <dcterms:created xsi:type="dcterms:W3CDTF">2020-05-28T02:17:00Z</dcterms:created>
  <dcterms:modified xsi:type="dcterms:W3CDTF">2020-05-28T07:27:00Z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