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af6"/>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af6"/>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af6"/>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af6"/>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af6"/>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af6"/>
        <w:ind w:left="0"/>
        <w:rPr>
          <w:sz w:val="20"/>
          <w:szCs w:val="20"/>
          <w:lang w:val="en-US"/>
        </w:rPr>
      </w:pPr>
      <w:r>
        <w:rPr>
          <w:sz w:val="20"/>
          <w:szCs w:val="20"/>
          <w:highlight w:val="green"/>
          <w:lang w:val="en-GB"/>
        </w:rPr>
        <w:t>Agreement:</w:t>
      </w:r>
    </w:p>
    <w:p w14:paraId="6CE7A5B3" w14:textId="77777777" w:rsidR="00FD7FF4" w:rsidRDefault="00064601">
      <w:pPr>
        <w:pStyle w:val="af6"/>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4DCF9062" w14:textId="77777777" w:rsidR="00FD7FF4" w:rsidRDefault="00FD7FF4">
      <w:pPr>
        <w:pStyle w:val="a9"/>
        <w:rPr>
          <w:b/>
          <w:bCs/>
          <w:lang w:val="en-US"/>
        </w:rPr>
      </w:pPr>
    </w:p>
    <w:p w14:paraId="2EE2DD30" w14:textId="77777777" w:rsidR="00FD7FF4" w:rsidRDefault="00FD7FF4">
      <w:pPr>
        <w:pStyle w:val="a9"/>
        <w:rPr>
          <w:b/>
          <w:bCs/>
          <w:lang w:val="en-US"/>
        </w:rPr>
      </w:pPr>
    </w:p>
    <w:p w14:paraId="504C4F41" w14:textId="77777777" w:rsidR="00FD7FF4" w:rsidRDefault="00064601">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a9"/>
              <w:rPr>
                <w:lang w:val="en-US"/>
              </w:rPr>
            </w:pPr>
            <w:r>
              <w:rPr>
                <w:lang w:val="en-US"/>
              </w:rPr>
              <w:t>Clarifications to UL to DL COT sharing</w:t>
            </w:r>
          </w:p>
        </w:tc>
        <w:tc>
          <w:tcPr>
            <w:tcW w:w="2268" w:type="dxa"/>
          </w:tcPr>
          <w:p w14:paraId="23866CF3" w14:textId="77777777" w:rsidR="00FD7FF4" w:rsidRDefault="00064601">
            <w:pPr>
              <w:pStyle w:val="a9"/>
              <w:rPr>
                <w:lang w:val="en-US"/>
              </w:rPr>
            </w:pPr>
            <w:r>
              <w:rPr>
                <w:lang w:val="en-US"/>
              </w:rPr>
              <w:t>R1-2003370 (p2, p3, p4, 5)</w:t>
            </w:r>
          </w:p>
          <w:p w14:paraId="770E5B66" w14:textId="77777777" w:rsidR="00FD7FF4" w:rsidRDefault="00064601">
            <w:pPr>
              <w:pStyle w:val="a9"/>
              <w:rPr>
                <w:rFonts w:cs="Arial"/>
                <w:bCs/>
                <w:lang w:val="en-US" w:eastAsia="ja-JP"/>
              </w:rPr>
            </w:pPr>
            <w:r>
              <w:rPr>
                <w:rFonts w:cs="Arial"/>
                <w:bCs/>
                <w:lang w:val="en-US" w:eastAsia="ja-JP"/>
              </w:rPr>
              <w:t>R1-2003512 (p2, p3)</w:t>
            </w:r>
          </w:p>
          <w:p w14:paraId="7CD54FF0" w14:textId="77777777" w:rsidR="00FD7FF4" w:rsidRDefault="00064601">
            <w:pPr>
              <w:pStyle w:val="a9"/>
              <w:rPr>
                <w:rFonts w:cs="Arial"/>
                <w:bCs/>
                <w:lang w:val="en-US" w:eastAsia="ja-JP"/>
              </w:rPr>
            </w:pPr>
            <w:r>
              <w:rPr>
                <w:rFonts w:cs="Arial"/>
                <w:bCs/>
                <w:lang w:val="en-US" w:eastAsia="ja-JP"/>
              </w:rPr>
              <w:t>R1-2004013 (p3, p4)</w:t>
            </w:r>
          </w:p>
          <w:p w14:paraId="1E689C02" w14:textId="77777777" w:rsidR="00FD7FF4" w:rsidRDefault="00064601">
            <w:pPr>
              <w:pStyle w:val="a9"/>
              <w:rPr>
                <w:rFonts w:cs="Arial"/>
                <w:bCs/>
                <w:lang w:val="en-US" w:eastAsia="ja-JP"/>
              </w:rPr>
            </w:pPr>
            <w:r>
              <w:rPr>
                <w:rFonts w:cs="Arial"/>
                <w:bCs/>
                <w:lang w:val="en-US" w:eastAsia="ja-JP"/>
              </w:rPr>
              <w:lastRenderedPageBreak/>
              <w:t>R1-2004085 (p1)</w:t>
            </w:r>
          </w:p>
          <w:p w14:paraId="2E35A8E8" w14:textId="77777777" w:rsidR="00FD7FF4" w:rsidRDefault="00064601">
            <w:pPr>
              <w:pStyle w:val="a9"/>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af0"/>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af0"/>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af0"/>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바탕"/>
                <w:b/>
                <w:sz w:val="22"/>
                <w:szCs w:val="24"/>
                <w:lang w:eastAsia="ko-KR"/>
              </w:rPr>
            </w:pPr>
            <w:r>
              <w:rPr>
                <w:rFonts w:eastAsia="바탕"/>
                <w:b/>
                <w:sz w:val="22"/>
                <w:szCs w:val="22"/>
                <w:lang w:eastAsia="ko-KR"/>
              </w:rPr>
              <w:t xml:space="preserve">Proposal #3: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14:paraId="41245731" w14:textId="77777777" w:rsidR="00FD7FF4" w:rsidRDefault="00064601">
            <w:pPr>
              <w:rPr>
                <w:rFonts w:eastAsia="맑은 고딕"/>
                <w:lang w:val="en-US" w:eastAsia="ko-KR"/>
              </w:rPr>
            </w:pPr>
            <w:r>
              <w:rPr>
                <w:rFonts w:eastAsia="맑은 고딕"/>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맑은 고딕"/>
                <w:lang w:val="en-US" w:eastAsia="ko-KR"/>
              </w:rPr>
            </w:pPr>
            <w:r>
              <w:rPr>
                <w:rFonts w:eastAsia="맑은 고딕"/>
                <w:lang w:val="en-US" w:eastAsia="ko-KR"/>
              </w:rPr>
              <w:t>================================ Unchanged Texts Omitted =================================</w:t>
            </w:r>
          </w:p>
          <w:p w14:paraId="3AEEB5D1" w14:textId="77777777" w:rsidR="00FD7FF4" w:rsidRDefault="00064601">
            <w:pPr>
              <w:rPr>
                <w:rFonts w:eastAsia="맑은 고딕"/>
                <w:color w:val="000000"/>
                <w:lang w:val="en-US" w:eastAsia="ko-KR"/>
              </w:rPr>
            </w:pPr>
            <w:bookmarkStart w:id="7" w:name="_Hlk24365483"/>
            <w:r>
              <w:rPr>
                <w:rFonts w:eastAsia="맑은 고딕"/>
                <w:lang w:val="en-US" w:eastAsia="zh-CN"/>
              </w:rPr>
              <w:t>For the case where a UE</w:t>
            </w:r>
            <w:bookmarkStart w:id="8" w:name="_Hlk24365304"/>
            <w:r>
              <w:rPr>
                <w:rFonts w:eastAsia="맑은 고딕"/>
                <w:lang w:val="en-US" w:eastAsia="zh-CN"/>
              </w:rPr>
              <w:t xml:space="preserve"> performs channel access procedures as described in clause 4.2.1.</w:t>
            </w:r>
            <w:del w:id="9" w:author="Sechang Myung" w:date="2020-05-15T18:14:00Z">
              <w:r>
                <w:rPr>
                  <w:rFonts w:eastAsia="맑은 고딕"/>
                  <w:lang w:val="en-US" w:eastAsia="zh-CN"/>
                </w:rPr>
                <w:delText>2.</w:delText>
              </w:r>
            </w:del>
            <w:r>
              <w:rPr>
                <w:rFonts w:eastAsia="맑은 고딕"/>
                <w:lang w:val="en-US" w:eastAsia="zh-CN"/>
              </w:rPr>
              <w:t>1</w:t>
            </w:r>
            <w:bookmarkEnd w:id="8"/>
            <w:r>
              <w:rPr>
                <w:rFonts w:eastAsia="맑은 고딕"/>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Pr>
                  <w:rFonts w:eastAsia="맑은 고딕"/>
                  <w:i/>
                  <w:lang w:val="en-US"/>
                </w:rPr>
                <w:t xml:space="preserve">ul-toDL-CO-SharingED-Threshold-r16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14:paraId="72C1E678" w14:textId="77777777" w:rsidR="00FD7FF4" w:rsidRDefault="00064601">
            <w:pPr>
              <w:rPr>
                <w:rFonts w:eastAsia="맑은 고딕"/>
                <w:lang w:val="en-US" w:eastAsia="ko-KR"/>
              </w:rPr>
            </w:pPr>
            <w:r>
              <w:rPr>
                <w:rFonts w:eastAsia="맑은 고딕"/>
                <w:lang w:val="en-US" w:eastAsia="ko-KR"/>
              </w:rPr>
              <w:t>================================ Unchanged Texts Omitted =================================</w:t>
            </w:r>
          </w:p>
          <w:p w14:paraId="13B377BE" w14:textId="77777777" w:rsidR="00FD7FF4" w:rsidRDefault="00064601">
            <w:pPr>
              <w:spacing w:line="288" w:lineRule="auto"/>
              <w:rPr>
                <w:rFonts w:eastAsia="맑은 고딕"/>
                <w:lang w:val="en-US" w:eastAsia="ko-KR"/>
              </w:rPr>
            </w:pPr>
            <w:r>
              <w:rPr>
                <w:rFonts w:eastAsia="맑은 고딕"/>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af0"/>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a9"/>
              <w:rPr>
                <w:color w:val="0000FF"/>
                <w:lang w:eastAsia="zh-CN"/>
              </w:rPr>
            </w:pPr>
            <w:r>
              <w:rPr>
                <w:color w:val="0000FF"/>
                <w:lang w:eastAsia="zh-CN"/>
              </w:rPr>
              <w:t>----------------------------------- TP1: Start of TP 37.213 section 4.2.3 ---------------------------------------</w:t>
            </w:r>
          </w:p>
          <w:p w14:paraId="7B06C2B8" w14:textId="77777777" w:rsidR="00FD7FF4" w:rsidRDefault="00064601">
            <w:pPr>
              <w:pStyle w:val="a9"/>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맑은 고딕"/>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533175">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a9"/>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af0"/>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af6"/>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af6"/>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af6"/>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af6"/>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af0"/>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14:paraId="75AA1730" w14:textId="77777777" w:rsidR="00FD7FF4" w:rsidRDefault="00064601">
            <w:pPr>
              <w:pStyle w:val="af6"/>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af6"/>
              <w:jc w:val="both"/>
              <w:rPr>
                <w:sz w:val="20"/>
                <w:szCs w:val="20"/>
                <w:lang w:val="en-US"/>
              </w:rPr>
            </w:pPr>
          </w:p>
          <w:p w14:paraId="0B09B237" w14:textId="77777777" w:rsidR="00FD7FF4" w:rsidRPr="00C3152B" w:rsidRDefault="00064601">
            <w:pPr>
              <w:pStyle w:val="af6"/>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맑은 고딕"/>
                <w:lang w:eastAsia="ko-KR"/>
              </w:rPr>
            </w:pPr>
            <w:r>
              <w:rPr>
                <w:rFonts w:eastAsia="맑은 고딕"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lastRenderedPageBreak/>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af6"/>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af6"/>
              <w:ind w:left="817"/>
              <w:rPr>
                <w:sz w:val="22"/>
                <w:lang w:val="en-US"/>
              </w:rPr>
            </w:pPr>
          </w:p>
          <w:p w14:paraId="3250969C" w14:textId="77777777" w:rsidR="00B17B0B" w:rsidRPr="00E2728A" w:rsidRDefault="00B17B0B" w:rsidP="00E2728A">
            <w:pPr>
              <w:pStyle w:val="af6"/>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 xml:space="preserve">no </w:t>
            </w:r>
            <w:r w:rsidRPr="00B74CB6">
              <w:rPr>
                <w:rFonts w:hint="eastAsia"/>
                <w:lang w:eastAsia="zh-CN"/>
              </w:rPr>
              <w:lastRenderedPageBreak/>
              <w:t>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맑은 고딕"/>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맑은 고딕"/>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맑은 고딕"/>
                <w:lang w:eastAsia="ko-KR"/>
              </w:rPr>
            </w:pPr>
            <w:r>
              <w:rPr>
                <w:rFonts w:eastAsia="맑은 고딕"/>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맑은 고딕"/>
                <w:lang w:eastAsia="ko-KR"/>
              </w:rPr>
            </w:pPr>
            <w:r>
              <w:rPr>
                <w:rFonts w:eastAsia="맑은 고딕"/>
                <w:lang w:eastAsia="ko-KR"/>
              </w:rPr>
              <w:t xml:space="preserve">Note that in section 4.2.3, it is first described what would be the </w:t>
            </w:r>
            <w:r w:rsidR="006E53DC">
              <w:rPr>
                <w:rFonts w:eastAsia="맑은 고딕"/>
                <w:lang w:eastAsia="ko-KR"/>
              </w:rPr>
              <w:t>threshold</w:t>
            </w:r>
            <w:r>
              <w:rPr>
                <w:rFonts w:eastAsia="맑은 고딕"/>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맑은 고딕"/>
                <w:lang w:eastAsia="ko-KR"/>
              </w:rPr>
            </w:pPr>
            <w:r>
              <w:rPr>
                <w:rFonts w:eastAsia="맑은 고딕"/>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바탕"/>
                <w:lang w:eastAsia="ko-KR"/>
              </w:rPr>
              <w:t>ETRI</w:t>
            </w:r>
          </w:p>
        </w:tc>
        <w:tc>
          <w:tcPr>
            <w:tcW w:w="7508" w:type="dxa"/>
          </w:tcPr>
          <w:p w14:paraId="252E84D8" w14:textId="09F33CC9" w:rsidR="007A78D1" w:rsidRDefault="007A78D1" w:rsidP="007A78D1">
            <w:pPr>
              <w:rPr>
                <w:rFonts w:eastAsia="맑은 고딕"/>
                <w:lang w:eastAsia="ko-KR"/>
              </w:rPr>
            </w:pPr>
            <w:r>
              <w:rPr>
                <w:rFonts w:eastAsia="맑은 고딕" w:hint="eastAsia"/>
                <w:lang w:eastAsia="ko-KR"/>
              </w:rPr>
              <w:t>F</w:t>
            </w:r>
            <w:r>
              <w:rPr>
                <w:rFonts w:eastAsia="맑은 고딕"/>
                <w:lang w:eastAsia="ko-KR"/>
              </w:rPr>
              <w:t xml:space="preserve">or CG-PUSCH, we </w:t>
            </w:r>
            <w:r>
              <w:rPr>
                <w:rFonts w:eastAsia="맑은 고딕"/>
                <w:lang w:eastAsia="ko-KR"/>
              </w:rPr>
              <w:t>are fine with</w:t>
            </w:r>
            <w:r>
              <w:rPr>
                <w:rFonts w:eastAsia="맑은 고딕"/>
                <w:lang w:eastAsia="ko-KR"/>
              </w:rPr>
              <w:t xml:space="preserve"> LG’s TP</w:t>
            </w:r>
            <w:r>
              <w:rPr>
                <w:rFonts w:eastAsia="맑은 고딕"/>
                <w:lang w:eastAsia="ko-KR"/>
              </w:rPr>
              <w:t xml:space="preserve"> (</w:t>
            </w:r>
            <w:r w:rsidRPr="003F1302">
              <w:rPr>
                <w:lang w:eastAsia="zh-CN"/>
              </w:rPr>
              <w:t>R1-2004013</w:t>
            </w:r>
            <w:r>
              <w:rPr>
                <w:lang w:eastAsia="zh-CN"/>
              </w:rPr>
              <w:t>)</w:t>
            </w:r>
            <w:r>
              <w:rPr>
                <w:rFonts w:eastAsia="맑은 고딕"/>
                <w:lang w:eastAsia="ko-KR"/>
              </w:rPr>
              <w:t>.</w:t>
            </w:r>
          </w:p>
          <w:p w14:paraId="53D44399" w14:textId="76284C77" w:rsidR="007A78D1" w:rsidRDefault="007A78D1" w:rsidP="007A78D1">
            <w:pPr>
              <w:rPr>
                <w:rFonts w:eastAsia="맑은 고딕"/>
                <w:lang w:eastAsia="ko-KR"/>
              </w:rPr>
            </w:pPr>
            <w:r>
              <w:rPr>
                <w:rFonts w:eastAsia="맑은 고딕" w:hint="eastAsia"/>
                <w:lang w:eastAsia="ko-KR"/>
              </w:rPr>
              <w:t>F</w:t>
            </w:r>
            <w:r>
              <w:rPr>
                <w:rFonts w:eastAsia="맑은 고딕"/>
                <w:lang w:eastAsia="ko-KR"/>
              </w:rPr>
              <w:t xml:space="preserve">or DG-PUSCH, adding the 1-bit </w:t>
            </w:r>
            <w:r w:rsidR="00555372">
              <w:rPr>
                <w:rFonts w:eastAsia="맑은 고딕"/>
                <w:lang w:eastAsia="ko-KR"/>
              </w:rPr>
              <w:t>field in UL grant to control</w:t>
            </w:r>
            <w:r>
              <w:rPr>
                <w:rFonts w:eastAsia="맑은 고딕"/>
                <w:lang w:eastAsia="ko-KR"/>
              </w:rPr>
              <w:t xml:space="preserve"> the ED threshold </w:t>
            </w:r>
            <w:r w:rsidR="00555372">
              <w:rPr>
                <w:rFonts w:eastAsia="맑은 고딕"/>
                <w:lang w:eastAsia="ko-KR"/>
              </w:rPr>
              <w:t>can improve UE’s channel access performance</w:t>
            </w:r>
            <w:r>
              <w:rPr>
                <w:rFonts w:eastAsia="맑은 고딕"/>
                <w:lang w:eastAsia="ko-KR"/>
              </w:rPr>
              <w:t xml:space="preserve">. But </w:t>
            </w:r>
            <w:r w:rsidR="00555372">
              <w:rPr>
                <w:rFonts w:eastAsia="맑은 고딕"/>
                <w:lang w:eastAsia="ko-KR"/>
              </w:rPr>
              <w:t xml:space="preserve">at the same time </w:t>
            </w:r>
            <w:r>
              <w:rPr>
                <w:rFonts w:eastAsia="맑은 고딕"/>
                <w:lang w:eastAsia="ko-KR"/>
              </w:rPr>
              <w:t xml:space="preserve">if </w:t>
            </w:r>
            <w:proofErr w:type="spellStart"/>
            <w:r>
              <w:rPr>
                <w:rFonts w:eastAsia="맑은 고딕"/>
                <w:lang w:eastAsia="ko-KR"/>
              </w:rPr>
              <w:t>gNB</w:t>
            </w:r>
            <w:proofErr w:type="spellEnd"/>
            <w:r>
              <w:rPr>
                <w:rFonts w:eastAsia="맑은 고딕"/>
                <w:lang w:eastAsia="ko-KR"/>
              </w:rPr>
              <w:t xml:space="preserve"> decides not to share the COT, it would also delay the potential CG-DFI</w:t>
            </w:r>
            <w:r>
              <w:rPr>
                <w:rFonts w:eastAsia="맑은 고딕" w:hint="eastAsia"/>
                <w:lang w:eastAsia="ko-KR"/>
              </w:rPr>
              <w:t xml:space="preserve"> </w:t>
            </w:r>
            <w:r>
              <w:rPr>
                <w:rFonts w:eastAsia="맑은 고딕"/>
                <w:lang w:eastAsia="ko-KR"/>
              </w:rPr>
              <w:t xml:space="preserve">transmission (not able to be expected by </w:t>
            </w:r>
            <w:proofErr w:type="spellStart"/>
            <w:r>
              <w:rPr>
                <w:rFonts w:eastAsia="맑은 고딕"/>
                <w:lang w:eastAsia="ko-KR"/>
              </w:rPr>
              <w:t>gNB</w:t>
            </w:r>
            <w:proofErr w:type="spellEnd"/>
            <w:r>
              <w:rPr>
                <w:rFonts w:eastAsia="맑은 고딕"/>
                <w:lang w:eastAsia="ko-KR"/>
              </w:rPr>
              <w:t xml:space="preserve">), which </w:t>
            </w:r>
            <w:r w:rsidR="00555372">
              <w:rPr>
                <w:rFonts w:eastAsia="맑은 고딕"/>
                <w:lang w:eastAsia="ko-KR"/>
              </w:rPr>
              <w:t>may</w:t>
            </w:r>
            <w:r>
              <w:rPr>
                <w:rFonts w:eastAsia="맑은 고딕"/>
                <w:lang w:eastAsia="ko-KR"/>
              </w:rPr>
              <w:t xml:space="preserve"> degrade the system </w:t>
            </w:r>
            <w:r w:rsidR="00555372">
              <w:rPr>
                <w:rFonts w:eastAsia="맑은 고딕"/>
                <w:lang w:eastAsia="ko-KR"/>
              </w:rPr>
              <w:t>throughput</w:t>
            </w:r>
            <w:r>
              <w:rPr>
                <w:rFonts w:eastAsia="맑은 고딕"/>
                <w:lang w:eastAsia="ko-KR"/>
              </w:rPr>
              <w:t xml:space="preserve">. </w:t>
            </w:r>
            <w:proofErr w:type="gramStart"/>
            <w:r>
              <w:rPr>
                <w:rFonts w:eastAsia="맑은 고딕"/>
                <w:lang w:eastAsia="ko-KR"/>
              </w:rPr>
              <w:t>Thus</w:t>
            </w:r>
            <w:proofErr w:type="gramEnd"/>
            <w:r>
              <w:rPr>
                <w:rFonts w:eastAsia="맑은 고딕"/>
                <w:lang w:eastAsia="ko-KR"/>
              </w:rPr>
              <w:t xml:space="preserve"> its benefit seems not clear.</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0"/>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a9"/>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a9"/>
              <w:rPr>
                <w:lang w:val="en-US"/>
              </w:rPr>
            </w:pPr>
            <w:r>
              <w:rPr>
                <w:lang w:val="en-US"/>
              </w:rPr>
              <w:t>R1-2003450 (p1)</w:t>
            </w:r>
          </w:p>
          <w:p w14:paraId="00D4BE53" w14:textId="77777777" w:rsidR="00FD7FF4" w:rsidRDefault="00064601">
            <w:pPr>
              <w:pStyle w:val="a9"/>
              <w:rPr>
                <w:rFonts w:cs="Arial"/>
                <w:bCs/>
                <w:lang w:val="en-US" w:eastAsia="ja-JP"/>
              </w:rPr>
            </w:pPr>
            <w:r>
              <w:rPr>
                <w:rFonts w:cs="Arial"/>
                <w:bCs/>
                <w:lang w:val="en-US" w:eastAsia="ja-JP"/>
              </w:rPr>
              <w:t>R1-2003512 (p18)</w:t>
            </w:r>
          </w:p>
          <w:p w14:paraId="7C962654" w14:textId="77777777" w:rsidR="00FD7FF4" w:rsidRDefault="00064601">
            <w:pPr>
              <w:pStyle w:val="a9"/>
              <w:rPr>
                <w:lang w:val="en-US"/>
              </w:rPr>
            </w:pPr>
            <w:r>
              <w:rPr>
                <w:lang w:val="en-US"/>
              </w:rPr>
              <w:t>R1-2003860 (p6)</w:t>
            </w:r>
          </w:p>
          <w:p w14:paraId="27495CDA" w14:textId="77777777" w:rsidR="00FD7FF4" w:rsidRDefault="00064601">
            <w:pPr>
              <w:pStyle w:val="a9"/>
              <w:rPr>
                <w:lang w:val="en-US"/>
              </w:rPr>
            </w:pPr>
            <w:r>
              <w:rPr>
                <w:b/>
                <w:bCs/>
                <w:lang w:val="en-US"/>
              </w:rPr>
              <w:t>Under AI 5</w:t>
            </w:r>
            <w:r>
              <w:rPr>
                <w:lang w:val="en-US"/>
              </w:rPr>
              <w:t>:</w:t>
            </w:r>
          </w:p>
          <w:p w14:paraId="447BF1A2" w14:textId="77777777" w:rsidR="00FD7FF4" w:rsidRDefault="00064601">
            <w:pPr>
              <w:pStyle w:val="a9"/>
              <w:rPr>
                <w:lang w:val="en-US"/>
              </w:rPr>
            </w:pPr>
            <w:r>
              <w:rPr>
                <w:lang w:val="en-US"/>
              </w:rPr>
              <w:t>R1-2004007</w:t>
            </w:r>
          </w:p>
          <w:p w14:paraId="61F1B6E8" w14:textId="77777777" w:rsidR="00FD7FF4" w:rsidRDefault="00064601">
            <w:pPr>
              <w:pStyle w:val="a9"/>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af0"/>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lastRenderedPageBreak/>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af0"/>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굴림"/>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af0"/>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바탕"/>
                <w:b/>
                <w:sz w:val="22"/>
                <w:szCs w:val="22"/>
                <w:lang w:eastAsia="ko-KR"/>
              </w:rPr>
            </w:pPr>
            <w:r>
              <w:rPr>
                <w:rFonts w:eastAsia="바탕" w:hint="eastAsia"/>
                <w:b/>
                <w:sz w:val="22"/>
                <w:szCs w:val="22"/>
                <w:lang w:eastAsia="ko-KR"/>
              </w:rPr>
              <w:t>Proposal</w:t>
            </w:r>
            <w:r>
              <w:rPr>
                <w:rFonts w:eastAsia="바탕"/>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af0"/>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바탕"/>
          <w:bCs/>
          <w:highlight w:val="yellow"/>
          <w:lang w:eastAsia="ko-KR"/>
        </w:rPr>
      </w:pP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맑은 고딕"/>
                <w:lang w:eastAsia="ko-KR"/>
              </w:rPr>
            </w:pPr>
            <w:r>
              <w:rPr>
                <w:rFonts w:eastAsia="맑은 고딕" w:hint="eastAsia"/>
                <w:lang w:eastAsia="ko-KR"/>
              </w:rPr>
              <w:t>LG</w:t>
            </w:r>
          </w:p>
        </w:tc>
        <w:tc>
          <w:tcPr>
            <w:tcW w:w="7508" w:type="dxa"/>
          </w:tcPr>
          <w:p w14:paraId="3EBFB45D" w14:textId="77777777" w:rsidR="00FD7FF4" w:rsidRDefault="00064601">
            <w:pPr>
              <w:rPr>
                <w:rFonts w:eastAsia="맑은 고딕"/>
                <w:lang w:eastAsia="ko-KR"/>
              </w:rPr>
            </w:pPr>
            <w:r>
              <w:rPr>
                <w:rFonts w:eastAsia="맑은 고딕"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lang w:val="en-US" w:eastAsia="zh-CN"/>
              </w:rPr>
            </w:pPr>
            <w:r>
              <w:rPr>
                <w:lang w:val="en-US" w:eastAsia="zh-CN"/>
              </w:rPr>
              <w:t>Nokia, NSB</w:t>
            </w:r>
          </w:p>
        </w:tc>
        <w:tc>
          <w:tcPr>
            <w:tcW w:w="7508" w:type="dxa"/>
          </w:tcPr>
          <w:p w14:paraId="547062CA" w14:textId="77777777" w:rsidR="00C3152B" w:rsidRDefault="00C3152B" w:rsidP="00873426">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bl>
    <w:p w14:paraId="3E108886" w14:textId="77777777" w:rsidR="00FD7FF4" w:rsidRDefault="00FD7FF4">
      <w:pPr>
        <w:jc w:val="both"/>
        <w:rPr>
          <w:b/>
          <w:bCs/>
          <w:u w:val="single"/>
        </w:rPr>
      </w:pPr>
    </w:p>
    <w:p w14:paraId="1B5264D5" w14:textId="77777777" w:rsidR="00FD7FF4" w:rsidRDefault="00064601">
      <w:pPr>
        <w:pStyle w:val="1"/>
        <w:rPr>
          <w:color w:val="000000"/>
          <w:lang w:val="en-US"/>
        </w:rPr>
      </w:pPr>
      <w:r>
        <w:rPr>
          <w:color w:val="000000"/>
          <w:lang w:val="en-US"/>
        </w:rPr>
        <w:t>6. Editorial corrections</w:t>
      </w:r>
    </w:p>
    <w:tbl>
      <w:tblPr>
        <w:tblStyle w:val="af0"/>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a9"/>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a9"/>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af0"/>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w:delText>
              </w:r>
              <w:r>
                <w:rPr>
                  <w:rFonts w:hint="eastAsia"/>
                  <w:color w:val="FF0000"/>
                  <w:lang w:val="en-US" w:eastAsia="zh-CN"/>
                </w:rPr>
                <w:lastRenderedPageBreak/>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맑은 고딕"/>
                <w:lang w:eastAsia="ko-KR"/>
              </w:rPr>
            </w:pPr>
            <w:r>
              <w:rPr>
                <w:rFonts w:eastAsia="맑은 고딕" w:hint="eastAsia"/>
                <w:lang w:eastAsia="ko-KR"/>
              </w:rPr>
              <w:t>LG</w:t>
            </w:r>
          </w:p>
        </w:tc>
        <w:tc>
          <w:tcPr>
            <w:tcW w:w="7508" w:type="dxa"/>
          </w:tcPr>
          <w:p w14:paraId="4EC7C34F" w14:textId="77777777" w:rsidR="00FD7FF4" w:rsidRDefault="00064601">
            <w:pPr>
              <w:rPr>
                <w:rFonts w:eastAsia="맑은 고딕"/>
                <w:lang w:eastAsia="ko-KR"/>
              </w:rPr>
            </w:pPr>
            <w:r>
              <w:rPr>
                <w:rFonts w:eastAsia="맑은 고딕"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proofErr w:type="gramStart"/>
            <w:r>
              <w:rPr>
                <w:lang w:val="en-US" w:eastAsia="zh-CN"/>
              </w:rPr>
              <w:t>Similarly</w:t>
            </w:r>
            <w:proofErr w:type="gramEnd"/>
            <w:r>
              <w:rPr>
                <w:lang w:val="en-US" w:eastAsia="zh-CN"/>
              </w:rPr>
              <w:t xml:space="preserve">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73426">
            <w:pPr>
              <w:rPr>
                <w:lang w:val="en-US" w:eastAsia="zh-CN"/>
              </w:rPr>
            </w:pPr>
            <w:r>
              <w:rPr>
                <w:lang w:val="en-US" w:eastAsia="zh-CN"/>
              </w:rPr>
              <w:t>Ericsson</w:t>
            </w:r>
          </w:p>
        </w:tc>
        <w:tc>
          <w:tcPr>
            <w:tcW w:w="7508" w:type="dxa"/>
          </w:tcPr>
          <w:p w14:paraId="681946B0" w14:textId="7D4AF14B" w:rsidR="00316C95" w:rsidRDefault="00316C95" w:rsidP="00873426">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bookmarkStart w:id="55" w:name="_GoBack" w:colFirst="0" w:colLast="0"/>
            <w:r>
              <w:rPr>
                <w:rFonts w:eastAsia="맑은 고딕" w:hint="eastAsia"/>
                <w:lang w:val="en-US" w:eastAsia="ko-KR"/>
              </w:rPr>
              <w:t>E</w:t>
            </w:r>
            <w:r>
              <w:rPr>
                <w:rFonts w:eastAsia="맑은 고딕"/>
                <w:lang w:val="en-US" w:eastAsia="ko-KR"/>
              </w:rPr>
              <w:t>TRI</w:t>
            </w:r>
          </w:p>
        </w:tc>
        <w:tc>
          <w:tcPr>
            <w:tcW w:w="7508" w:type="dxa"/>
          </w:tcPr>
          <w:p w14:paraId="58789E5A" w14:textId="75729C6E" w:rsidR="00555372" w:rsidRDefault="00555372" w:rsidP="00555372">
            <w:pPr>
              <w:rPr>
                <w:lang w:val="en-US" w:eastAsia="zh-CN"/>
              </w:rPr>
            </w:pPr>
            <w:r>
              <w:rPr>
                <w:rFonts w:eastAsia="맑은 고딕" w:hint="eastAsia"/>
                <w:lang w:val="en-US" w:eastAsia="ko-KR"/>
              </w:rPr>
              <w:t>S</w:t>
            </w:r>
            <w:r>
              <w:rPr>
                <w:rFonts w:eastAsia="맑은 고딕"/>
                <w:lang w:val="en-US" w:eastAsia="ko-KR"/>
              </w:rPr>
              <w:t>upport OPPO’s modification.</w:t>
            </w:r>
          </w:p>
        </w:tc>
      </w:tr>
      <w:bookmarkEnd w:id="55"/>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1"/>
        <w:rPr>
          <w:color w:val="000000"/>
          <w:lang w:val="en-US"/>
        </w:rPr>
      </w:pPr>
      <w:r>
        <w:rPr>
          <w:color w:val="000000"/>
          <w:lang w:val="en-US"/>
        </w:rPr>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08A2B" w14:textId="77777777" w:rsidR="00533175" w:rsidRDefault="00533175" w:rsidP="007C1264">
      <w:pPr>
        <w:spacing w:after="0" w:line="240" w:lineRule="auto"/>
      </w:pPr>
      <w:r>
        <w:separator/>
      </w:r>
    </w:p>
  </w:endnote>
  <w:endnote w:type="continuationSeparator" w:id="0">
    <w:p w14:paraId="263E8A8A" w14:textId="77777777" w:rsidR="00533175" w:rsidRDefault="00533175"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altName w:val="Arial"/>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8CD34" w14:textId="77777777" w:rsidR="00533175" w:rsidRDefault="00533175" w:rsidP="007C1264">
      <w:pPr>
        <w:spacing w:after="0" w:line="240" w:lineRule="auto"/>
      </w:pPr>
      <w:r>
        <w:separator/>
      </w:r>
    </w:p>
  </w:footnote>
  <w:footnote w:type="continuationSeparator" w:id="0">
    <w:p w14:paraId="20AC9C9D" w14:textId="77777777" w:rsidR="00533175" w:rsidRDefault="00533175"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머리글 Char"/>
    <w:basedOn w:val="a0"/>
    <w:link w:val="ac"/>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6647D8E7-F78F-4845-9EEB-8611B311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12</Pages>
  <Words>4094</Words>
  <Characters>23339</Characters>
  <Application>Microsoft Office Word</Application>
  <DocSecurity>0</DocSecurity>
  <Lines>194</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MSH</cp:lastModifiedBy>
  <cp:revision>2</cp:revision>
  <cp:lastPrinted>2016-06-20T11:35:00Z</cp:lastPrinted>
  <dcterms:created xsi:type="dcterms:W3CDTF">2020-05-28T02:17:00Z</dcterms:created>
  <dcterms:modified xsi:type="dcterms:W3CDTF">2020-05-28T02:17:00Z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