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874D7" w14:textId="77777777"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20C7108F" w14:textId="77777777"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0FD2F71F" w14:textId="77777777" w:rsidR="00FD7FF4" w:rsidRDefault="00FD7FF4">
      <w:pPr>
        <w:pStyle w:val="CRCoverPage"/>
        <w:rPr>
          <w:rFonts w:cs="Arial"/>
          <w:b/>
          <w:sz w:val="24"/>
          <w:lang w:val="en-US"/>
        </w:rPr>
      </w:pPr>
    </w:p>
    <w:p w14:paraId="2B5F2A71" w14:textId="77777777"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CEC0425" w14:textId="77777777"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567EA25" w14:textId="77777777"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14:paraId="7E8E33BA" w14:textId="77777777"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0635FCE" w14:textId="77777777" w:rsidR="00FD7FF4" w:rsidRDefault="00064601">
      <w:pPr>
        <w:pStyle w:val="Heading1"/>
        <w:rPr>
          <w:lang w:val="en-US"/>
        </w:rPr>
      </w:pPr>
      <w:r>
        <w:rPr>
          <w:lang w:val="en-US"/>
        </w:rPr>
        <w:t>1</w:t>
      </w:r>
      <w:r>
        <w:rPr>
          <w:lang w:val="en-US"/>
        </w:rPr>
        <w:tab/>
        <w:t>Introduction</w:t>
      </w:r>
    </w:p>
    <w:p w14:paraId="6F5F37C7" w14:textId="77777777"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14:paraId="32EBB43F" w14:textId="77777777"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14:paraId="176E9E8B" w14:textId="77777777" w:rsidR="00FD7FF4" w:rsidRDefault="00064601">
      <w:pPr>
        <w:pStyle w:val="ListParagraph"/>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14:paraId="09C5032E" w14:textId="77777777" w:rsidR="00FD7FF4" w:rsidRDefault="00064601">
      <w:pPr>
        <w:pStyle w:val="ListParagraph"/>
        <w:numPr>
          <w:ilvl w:val="1"/>
          <w:numId w:val="3"/>
        </w:numPr>
        <w:contextualSpacing w:val="0"/>
        <w:rPr>
          <w:sz w:val="20"/>
          <w:szCs w:val="20"/>
          <w:lang w:eastAsia="en-US"/>
        </w:rPr>
      </w:pPr>
      <w:r>
        <w:rPr>
          <w:sz w:val="20"/>
          <w:szCs w:val="20"/>
          <w:highlight w:val="green"/>
        </w:rPr>
        <w:t>Agreement:</w:t>
      </w:r>
    </w:p>
    <w:p w14:paraId="6617B687" w14:textId="77777777" w:rsidR="00FD7FF4" w:rsidRDefault="00064601">
      <w:pPr>
        <w:pStyle w:val="ListParagraph"/>
        <w:numPr>
          <w:ilvl w:val="1"/>
          <w:numId w:val="3"/>
        </w:numPr>
        <w:contextualSpacing w:val="0"/>
        <w:rPr>
          <w:sz w:val="20"/>
          <w:szCs w:val="20"/>
          <w:lang w:val="en-US"/>
        </w:rPr>
      </w:pPr>
      <w:r>
        <w:rPr>
          <w:sz w:val="20"/>
          <w:szCs w:val="20"/>
          <w:lang w:val="en-US"/>
        </w:rPr>
        <w:t xml:space="preserve">For at least PUSCH transmissions with configured grants, a UE </w:t>
      </w:r>
      <w:proofErr w:type="gramStart"/>
      <w:r>
        <w:rPr>
          <w:sz w:val="20"/>
          <w:szCs w:val="20"/>
          <w:lang w:val="en-US"/>
        </w:rPr>
        <w:t>is allowed to</w:t>
      </w:r>
      <w:proofErr w:type="gramEnd"/>
      <w:r>
        <w:rPr>
          <w:sz w:val="20"/>
          <w:szCs w:val="20"/>
          <w:lang w:val="en-US"/>
        </w:rPr>
        <w:t xml:space="preserve">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14:paraId="36C24970" w14:textId="77777777" w:rsidR="00FD7FF4" w:rsidRDefault="00064601">
      <w:pPr>
        <w:pStyle w:val="ListParagraph"/>
        <w:numPr>
          <w:ilvl w:val="0"/>
          <w:numId w:val="3"/>
        </w:numPr>
        <w:contextualSpacing w:val="0"/>
        <w:rPr>
          <w:sz w:val="20"/>
          <w:szCs w:val="20"/>
          <w:lang w:val="en-US"/>
        </w:rPr>
      </w:pPr>
      <w:r>
        <w:rPr>
          <w:sz w:val="20"/>
          <w:szCs w:val="20"/>
          <w:lang w:val="en-US"/>
        </w:rPr>
        <w:t>Issue #9: LS on LBT failure detection mechanism</w:t>
      </w:r>
    </w:p>
    <w:p w14:paraId="568812D8" w14:textId="77777777" w:rsidR="00FD7FF4" w:rsidRDefault="00064601">
      <w:pPr>
        <w:pStyle w:val="ListParagraph"/>
        <w:numPr>
          <w:ilvl w:val="0"/>
          <w:numId w:val="3"/>
        </w:numPr>
        <w:contextualSpacing w:val="0"/>
        <w:rPr>
          <w:sz w:val="20"/>
          <w:szCs w:val="20"/>
          <w:lang w:val="en-US"/>
        </w:rPr>
      </w:pPr>
      <w:r>
        <w:rPr>
          <w:sz w:val="20"/>
          <w:szCs w:val="20"/>
          <w:lang w:val="en-US"/>
        </w:rPr>
        <w:t>Editorial correction related to proposal 9 in R1-2003450</w:t>
      </w:r>
    </w:p>
    <w:p w14:paraId="3D47DB69" w14:textId="77777777" w:rsidR="00FD7FF4" w:rsidRDefault="00064601">
      <w:pPr>
        <w:jc w:val="both"/>
      </w:pPr>
      <w:r>
        <w:t xml:space="preserve"> </w:t>
      </w:r>
    </w:p>
    <w:p w14:paraId="08B9170D" w14:textId="77777777" w:rsidR="00FD7FF4" w:rsidRDefault="00064601">
      <w:pPr>
        <w:jc w:val="both"/>
      </w:pPr>
      <w:r>
        <w:t xml:space="preserve">This contribution summarizes the discussion and collects companies views on each issue. </w:t>
      </w:r>
    </w:p>
    <w:p w14:paraId="3FB60146" w14:textId="77777777" w:rsidR="00FD7FF4" w:rsidRDefault="00064601">
      <w:pPr>
        <w:pStyle w:val="Heading1"/>
        <w:rPr>
          <w:color w:val="000000"/>
          <w:lang w:val="en-US"/>
        </w:rPr>
      </w:pPr>
      <w:r>
        <w:rPr>
          <w:color w:val="000000"/>
          <w:lang w:val="en-US"/>
        </w:rPr>
        <w:t>4. Issue #3</w:t>
      </w:r>
    </w:p>
    <w:p w14:paraId="445BB312" w14:textId="77777777" w:rsidR="00FD7FF4" w:rsidRDefault="00064601">
      <w:pPr>
        <w:jc w:val="both"/>
        <w:rPr>
          <w:b/>
          <w:bCs/>
        </w:rPr>
      </w:pPr>
      <w:r>
        <w:rPr>
          <w:b/>
          <w:bCs/>
        </w:rPr>
        <w:t>Note: the discussion on this topic is limited to the following agreement only.</w:t>
      </w:r>
    </w:p>
    <w:p w14:paraId="0CF18ED0" w14:textId="77777777" w:rsidR="00FD7FF4" w:rsidRDefault="00064601">
      <w:pPr>
        <w:jc w:val="both"/>
      </w:pPr>
      <w:r>
        <w:t>At RAN1#101-e the following was agreed:</w:t>
      </w:r>
    </w:p>
    <w:p w14:paraId="2A0069CD" w14:textId="77777777" w:rsidR="00FD7FF4" w:rsidRDefault="00064601">
      <w:pPr>
        <w:pStyle w:val="ListParagraph"/>
        <w:ind w:left="0"/>
        <w:rPr>
          <w:sz w:val="20"/>
          <w:szCs w:val="20"/>
          <w:lang w:val="en-US"/>
        </w:rPr>
      </w:pPr>
      <w:r>
        <w:rPr>
          <w:sz w:val="20"/>
          <w:szCs w:val="20"/>
          <w:highlight w:val="green"/>
          <w:lang w:val="en-GB"/>
        </w:rPr>
        <w:t>Agreement:</w:t>
      </w:r>
    </w:p>
    <w:p w14:paraId="6CE7A5B3" w14:textId="77777777" w:rsidR="00FD7FF4" w:rsidRDefault="00064601">
      <w:pPr>
        <w:pStyle w:val="ListParagraph"/>
        <w:ind w:left="0"/>
        <w:rPr>
          <w:sz w:val="20"/>
          <w:szCs w:val="20"/>
          <w:lang w:val="en-US"/>
        </w:rPr>
      </w:pPr>
      <w:r>
        <w:rPr>
          <w:sz w:val="20"/>
          <w:szCs w:val="20"/>
          <w:lang w:val="en-GB"/>
        </w:rPr>
        <w:t xml:space="preserve">For at least PUSCH transmissions with configured grants, a UE </w:t>
      </w:r>
      <w:proofErr w:type="gramStart"/>
      <w:r>
        <w:rPr>
          <w:sz w:val="20"/>
          <w:szCs w:val="20"/>
          <w:lang w:val="en-GB"/>
        </w:rPr>
        <w:t>is allowed to</w:t>
      </w:r>
      <w:proofErr w:type="gramEnd"/>
      <w:r>
        <w:rPr>
          <w:sz w:val="20"/>
          <w:szCs w:val="20"/>
          <w:lang w:val="en-GB"/>
        </w:rPr>
        <w:t xml:space="preserve">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14:paraId="0DCCC821" w14:textId="77777777" w:rsidR="00FD7FF4" w:rsidRDefault="00FD7FF4">
      <w:pPr>
        <w:jc w:val="both"/>
        <w:rPr>
          <w:lang w:val="en-US"/>
        </w:rPr>
      </w:pPr>
    </w:p>
    <w:p w14:paraId="04265676" w14:textId="77777777" w:rsidR="00FD7FF4" w:rsidRDefault="00064601">
      <w:pPr>
        <w:jc w:val="both"/>
        <w:rPr>
          <w:lang w:val="en-US"/>
        </w:rPr>
      </w:pPr>
      <w:r>
        <w:rPr>
          <w:lang w:val="en-US"/>
        </w:rPr>
        <w:t xml:space="preserve">For RAN1#101-e, </w:t>
      </w:r>
      <w:proofErr w:type="gramStart"/>
      <w:r>
        <w:rPr>
          <w:lang w:val="en-US"/>
        </w:rPr>
        <w:t>a number of</w:t>
      </w:r>
      <w:proofErr w:type="gramEnd"/>
      <w:r>
        <w:rPr>
          <w:lang w:val="en-US"/>
        </w:rPr>
        <w:t xml:space="preserve"> companies submitted related proposals and TPs with proposals for some spec changes. </w:t>
      </w:r>
    </w:p>
    <w:p w14:paraId="4DCF9062" w14:textId="77777777" w:rsidR="00FD7FF4" w:rsidRDefault="00FD7FF4">
      <w:pPr>
        <w:pStyle w:val="BodyText"/>
        <w:rPr>
          <w:b/>
          <w:bCs/>
          <w:lang w:val="en-US"/>
        </w:rPr>
      </w:pPr>
    </w:p>
    <w:p w14:paraId="2EE2DD30" w14:textId="77777777" w:rsidR="00FD7FF4" w:rsidRDefault="00FD7FF4">
      <w:pPr>
        <w:pStyle w:val="BodyText"/>
        <w:rPr>
          <w:b/>
          <w:bCs/>
          <w:lang w:val="en-US"/>
        </w:rPr>
      </w:pPr>
    </w:p>
    <w:p w14:paraId="504C4F41" w14:textId="77777777" w:rsidR="00FD7FF4" w:rsidRDefault="00064601">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FD7FF4" w14:paraId="5B9D9E40" w14:textId="77777777">
        <w:tc>
          <w:tcPr>
            <w:tcW w:w="7366" w:type="dxa"/>
          </w:tcPr>
          <w:p w14:paraId="1A896222" w14:textId="77777777" w:rsidR="00FD7FF4" w:rsidRDefault="00064601">
            <w:pPr>
              <w:pStyle w:val="BodyText"/>
              <w:rPr>
                <w:lang w:val="en-US"/>
              </w:rPr>
            </w:pPr>
            <w:r>
              <w:rPr>
                <w:lang w:val="en-US"/>
              </w:rPr>
              <w:t>Clarifications to UL to DL COT sharing</w:t>
            </w:r>
          </w:p>
        </w:tc>
        <w:tc>
          <w:tcPr>
            <w:tcW w:w="2268" w:type="dxa"/>
          </w:tcPr>
          <w:p w14:paraId="23866CF3" w14:textId="77777777" w:rsidR="00FD7FF4" w:rsidRDefault="00064601">
            <w:pPr>
              <w:pStyle w:val="BodyText"/>
              <w:rPr>
                <w:lang w:val="en-US"/>
              </w:rPr>
            </w:pPr>
            <w:r>
              <w:rPr>
                <w:lang w:val="en-US"/>
              </w:rPr>
              <w:t>R1-2003370 (p2, p3, p4, 5)</w:t>
            </w:r>
          </w:p>
          <w:p w14:paraId="770E5B66" w14:textId="77777777" w:rsidR="00FD7FF4" w:rsidRDefault="00064601">
            <w:pPr>
              <w:pStyle w:val="BodyText"/>
              <w:rPr>
                <w:rFonts w:cs="Arial"/>
                <w:bCs/>
                <w:lang w:val="en-US" w:eastAsia="ja-JP"/>
              </w:rPr>
            </w:pPr>
            <w:r>
              <w:rPr>
                <w:rFonts w:cs="Arial"/>
                <w:bCs/>
                <w:lang w:val="en-US" w:eastAsia="ja-JP"/>
              </w:rPr>
              <w:t>R1-2003512 (p2, p3)</w:t>
            </w:r>
          </w:p>
          <w:p w14:paraId="7CD54FF0" w14:textId="77777777" w:rsidR="00FD7FF4" w:rsidRDefault="00064601">
            <w:pPr>
              <w:pStyle w:val="BodyText"/>
              <w:rPr>
                <w:rFonts w:cs="Arial"/>
                <w:bCs/>
                <w:lang w:val="en-US" w:eastAsia="ja-JP"/>
              </w:rPr>
            </w:pPr>
            <w:r>
              <w:rPr>
                <w:rFonts w:cs="Arial"/>
                <w:bCs/>
                <w:lang w:val="en-US" w:eastAsia="ja-JP"/>
              </w:rPr>
              <w:t>R1-2004013 (p3, p4)</w:t>
            </w:r>
          </w:p>
          <w:p w14:paraId="1E689C02" w14:textId="77777777" w:rsidR="00FD7FF4" w:rsidRDefault="00064601">
            <w:pPr>
              <w:pStyle w:val="BodyText"/>
              <w:rPr>
                <w:rFonts w:cs="Arial"/>
                <w:bCs/>
                <w:lang w:val="en-US" w:eastAsia="ja-JP"/>
              </w:rPr>
            </w:pPr>
            <w:r>
              <w:rPr>
                <w:rFonts w:cs="Arial"/>
                <w:bCs/>
                <w:lang w:val="en-US" w:eastAsia="ja-JP"/>
              </w:rPr>
              <w:lastRenderedPageBreak/>
              <w:t>R1-2004085 (p1)</w:t>
            </w:r>
          </w:p>
          <w:p w14:paraId="2E35A8E8" w14:textId="77777777" w:rsidR="00FD7FF4" w:rsidRDefault="00064601">
            <w:pPr>
              <w:pStyle w:val="BodyText"/>
              <w:rPr>
                <w:rFonts w:cs="Arial"/>
                <w:bCs/>
                <w:lang w:val="en-US" w:eastAsia="ja-JP"/>
              </w:rPr>
            </w:pPr>
            <w:r>
              <w:rPr>
                <w:rFonts w:cs="Arial"/>
                <w:bCs/>
                <w:lang w:val="en-US" w:eastAsia="ja-JP"/>
              </w:rPr>
              <w:t>R1-2004443 (p3)</w:t>
            </w:r>
          </w:p>
        </w:tc>
      </w:tr>
    </w:tbl>
    <w:p w14:paraId="48CCF283" w14:textId="77777777" w:rsidR="00FD7FF4" w:rsidRDefault="00FD7FF4">
      <w:pPr>
        <w:jc w:val="both"/>
      </w:pPr>
    </w:p>
    <w:p w14:paraId="79806FB1" w14:textId="77777777" w:rsidR="00FD7FF4" w:rsidRDefault="00064601">
      <w:pPr>
        <w:jc w:val="both"/>
        <w:rPr>
          <w:b/>
          <w:bCs/>
          <w:u w:val="single"/>
        </w:rPr>
      </w:pPr>
      <w:r>
        <w:rPr>
          <w:b/>
          <w:bCs/>
          <w:u w:val="single"/>
          <w:lang w:val="en-US"/>
        </w:rPr>
        <w:t>R1-2003370</w:t>
      </w:r>
    </w:p>
    <w:tbl>
      <w:tblPr>
        <w:tblStyle w:val="TableGrid"/>
        <w:tblW w:w="9771" w:type="dxa"/>
        <w:tblLayout w:type="fixed"/>
        <w:tblLook w:val="04A0" w:firstRow="1" w:lastRow="0" w:firstColumn="1" w:lastColumn="0" w:noHBand="0" w:noVBand="1"/>
      </w:tblPr>
      <w:tblGrid>
        <w:gridCol w:w="9771"/>
      </w:tblGrid>
      <w:tr w:rsidR="00FD7FF4" w14:paraId="2A100AF2" w14:textId="77777777">
        <w:tc>
          <w:tcPr>
            <w:tcW w:w="9771" w:type="dxa"/>
          </w:tcPr>
          <w:p w14:paraId="4F49CCEA" w14:textId="77777777" w:rsidR="00FD7FF4" w:rsidRDefault="00064601">
            <w:pPr>
              <w:pStyle w:val="Caption"/>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w:t>
            </w:r>
            <w:proofErr w:type="spellStart"/>
            <w:r>
              <w:rPr>
                <w:rFonts w:hint="eastAsia"/>
                <w:b w:val="0"/>
                <w:i/>
                <w:lang w:eastAsia="zh-CN"/>
              </w:rPr>
              <w:t>n+O</w:t>
            </w:r>
            <w:proofErr w:type="spellEnd"/>
            <w:r>
              <w:rPr>
                <w:rFonts w:hint="eastAsia"/>
                <w:b w:val="0"/>
                <w:i/>
                <w:lang w:eastAsia="zh-CN"/>
              </w:rPr>
              <w:t xml:space="preserve">, with length up to </w:t>
            </w:r>
            <w:r>
              <w:rPr>
                <w:b w:val="0"/>
                <w:i/>
                <w:lang w:eastAsia="zh-CN"/>
              </w:rPr>
              <w:t>2/4/8 OFDM symbols for 15/30/60 kHz SCS</w:t>
            </w:r>
            <w:r>
              <w:rPr>
                <w:rFonts w:hint="eastAsia"/>
                <w:b w:val="0"/>
                <w:i/>
                <w:lang w:eastAsia="zh-CN"/>
              </w:rPr>
              <w:t>.</w:t>
            </w:r>
            <w:bookmarkEnd w:id="1"/>
          </w:p>
          <w:p w14:paraId="5D471156" w14:textId="77777777"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14:paraId="0A70F267" w14:textId="77777777" w:rsidR="00FD7FF4" w:rsidRDefault="00064601">
            <w:pPr>
              <w:pStyle w:val="Caption"/>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14:paraId="4480C23A" w14:textId="77777777" w:rsidR="00FD7FF4" w:rsidRDefault="00064601">
      <w:pPr>
        <w:jc w:val="both"/>
        <w:rPr>
          <w:b/>
          <w:u w:val="single"/>
        </w:rPr>
      </w:pPr>
      <w:r>
        <w:rPr>
          <w:rFonts w:cs="Arial"/>
          <w:b/>
          <w:u w:val="single"/>
          <w:lang w:val="en-US" w:eastAsia="ja-JP"/>
        </w:rPr>
        <w:t>R1-2003512</w:t>
      </w:r>
    </w:p>
    <w:tbl>
      <w:tblPr>
        <w:tblStyle w:val="TableGrid"/>
        <w:tblW w:w="9771" w:type="dxa"/>
        <w:tblLayout w:type="fixed"/>
        <w:tblLook w:val="04A0" w:firstRow="1" w:lastRow="0" w:firstColumn="1" w:lastColumn="0" w:noHBand="0" w:noVBand="1"/>
      </w:tblPr>
      <w:tblGrid>
        <w:gridCol w:w="9771"/>
      </w:tblGrid>
      <w:tr w:rsidR="00FD7FF4" w14:paraId="398F3ECD" w14:textId="77777777">
        <w:tc>
          <w:tcPr>
            <w:tcW w:w="9771" w:type="dxa"/>
          </w:tcPr>
          <w:p w14:paraId="1AA7FC85" w14:textId="77777777"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14:paraId="47691910" w14:textId="77777777" w:rsidR="00FD7FF4" w:rsidRDefault="00064601">
      <w:pPr>
        <w:jc w:val="both"/>
        <w:rPr>
          <w:b/>
          <w:u w:val="single"/>
        </w:rPr>
      </w:pPr>
      <w:r>
        <w:rPr>
          <w:rFonts w:cs="Arial"/>
          <w:b/>
          <w:u w:val="single"/>
          <w:lang w:val="en-US" w:eastAsia="ja-JP"/>
        </w:rPr>
        <w:t>R1-2004013</w:t>
      </w:r>
    </w:p>
    <w:tbl>
      <w:tblPr>
        <w:tblStyle w:val="TableGrid"/>
        <w:tblW w:w="9771" w:type="dxa"/>
        <w:tblLayout w:type="fixed"/>
        <w:tblLook w:val="04A0" w:firstRow="1" w:lastRow="0" w:firstColumn="1" w:lastColumn="0" w:noHBand="0" w:noVBand="1"/>
      </w:tblPr>
      <w:tblGrid>
        <w:gridCol w:w="9771"/>
      </w:tblGrid>
      <w:tr w:rsidR="00FD7FF4" w14:paraId="67056819" w14:textId="77777777">
        <w:tc>
          <w:tcPr>
            <w:tcW w:w="9771" w:type="dxa"/>
          </w:tcPr>
          <w:p w14:paraId="25F34571" w14:textId="77777777" w:rsidR="00FD7FF4" w:rsidRDefault="00064601">
            <w:pPr>
              <w:spacing w:before="120" w:after="120"/>
              <w:ind w:firstLineChars="100" w:firstLine="216"/>
              <w:rPr>
                <w:rFonts w:eastAsia="Batang"/>
                <w:b/>
                <w:sz w:val="22"/>
                <w:szCs w:val="24"/>
                <w:lang w:eastAsia="ko-KR"/>
              </w:rPr>
            </w:pPr>
            <w:r>
              <w:rPr>
                <w:rFonts w:eastAsia="Batang"/>
                <w:b/>
                <w:sz w:val="22"/>
                <w:szCs w:val="22"/>
                <w:lang w:eastAsia="ko-KR"/>
              </w:rPr>
              <w:t xml:space="preserve">Proposal #3: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00BBD699" w14:textId="77777777" w:rsidR="00FD7FF4" w:rsidRDefault="00064601">
            <w:pPr>
              <w:spacing w:before="120" w:after="120"/>
              <w:ind w:firstLineChars="100" w:firstLine="216"/>
              <w:rPr>
                <w:rFonts w:eastAsia="Batang"/>
                <w:b/>
                <w:sz w:val="22"/>
                <w:szCs w:val="24"/>
                <w:lang w:eastAsia="ko-KR"/>
              </w:rPr>
            </w:pPr>
            <w:r>
              <w:rPr>
                <w:rFonts w:eastAsia="Batang"/>
                <w:b/>
                <w:sz w:val="22"/>
                <w:szCs w:val="24"/>
                <w:lang w:eastAsia="ko-KR"/>
              </w:rPr>
              <w:t>Proposal #4: Adopt the following TP#3 for TS 37.213.</w:t>
            </w:r>
          </w:p>
          <w:p w14:paraId="41245731" w14:textId="77777777" w:rsidR="00FD7FF4" w:rsidRDefault="00064601">
            <w:pPr>
              <w:rPr>
                <w:rFonts w:eastAsia="Malgun Gothic"/>
                <w:lang w:val="en-US" w:eastAsia="ko-KR"/>
              </w:rPr>
            </w:pPr>
            <w:r>
              <w:rPr>
                <w:rFonts w:eastAsia="Malgun Gothic"/>
                <w:lang w:val="en-US" w:eastAsia="ko-KR"/>
              </w:rPr>
              <w:t>================================ Start of TP#3 for TS 37.213 ===============================</w:t>
            </w:r>
          </w:p>
          <w:p w14:paraId="2A31C1B4" w14:textId="77777777"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14:paraId="51E0DF98" w14:textId="77777777" w:rsidR="00FD7FF4" w:rsidRDefault="00064601">
            <w:pPr>
              <w:rPr>
                <w:rFonts w:eastAsia="Malgun Gothic"/>
                <w:lang w:val="en-US" w:eastAsia="ko-KR"/>
              </w:rPr>
            </w:pPr>
            <w:r>
              <w:rPr>
                <w:rFonts w:eastAsia="Malgun Gothic"/>
                <w:lang w:val="en-US" w:eastAsia="ko-KR"/>
              </w:rPr>
              <w:t>================================ Unchanged Texts Omitted =================================</w:t>
            </w:r>
          </w:p>
          <w:p w14:paraId="3AEEB5D1" w14:textId="77777777" w:rsidR="00FD7FF4" w:rsidRDefault="00064601">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9"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Pr>
                  <w:rFonts w:eastAsia="Malgun Gothic"/>
                  <w:i/>
                  <w:lang w:val="en-US"/>
                </w:rPr>
                <w:t xml:space="preserve">ul-toDL-CO-SharingED-Threshold-r16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14:paraId="72C1E678" w14:textId="77777777" w:rsidR="00FD7FF4" w:rsidRDefault="00064601">
            <w:pPr>
              <w:rPr>
                <w:rFonts w:eastAsia="Malgun Gothic"/>
                <w:lang w:val="en-US" w:eastAsia="ko-KR"/>
              </w:rPr>
            </w:pPr>
            <w:r>
              <w:rPr>
                <w:rFonts w:eastAsia="Malgun Gothic"/>
                <w:lang w:val="en-US" w:eastAsia="ko-KR"/>
              </w:rPr>
              <w:t>================================ Unchanged Texts Omitted =================================</w:t>
            </w:r>
          </w:p>
          <w:p w14:paraId="13B377BE" w14:textId="77777777" w:rsidR="00FD7FF4" w:rsidRDefault="00064601">
            <w:pPr>
              <w:spacing w:line="288" w:lineRule="auto"/>
              <w:rPr>
                <w:rFonts w:eastAsia="Malgun Gothic"/>
                <w:lang w:val="en-US" w:eastAsia="ko-KR"/>
              </w:rPr>
            </w:pPr>
            <w:r>
              <w:rPr>
                <w:rFonts w:eastAsia="Malgun Gothic"/>
                <w:lang w:val="en-US" w:eastAsia="ko-KR"/>
              </w:rPr>
              <w:t>================================= End of TP#3 for TS 37.213 ===============================</w:t>
            </w:r>
          </w:p>
        </w:tc>
      </w:tr>
    </w:tbl>
    <w:p w14:paraId="55776A23" w14:textId="77777777" w:rsidR="00FD7FF4" w:rsidRDefault="00064601">
      <w:pPr>
        <w:jc w:val="both"/>
        <w:rPr>
          <w:b/>
          <w:u w:val="single"/>
        </w:rPr>
      </w:pPr>
      <w:r>
        <w:rPr>
          <w:rFonts w:cs="Arial"/>
          <w:b/>
          <w:u w:val="single"/>
          <w:lang w:val="en-US" w:eastAsia="ja-JP"/>
        </w:rPr>
        <w:t>R1-2004085</w:t>
      </w:r>
    </w:p>
    <w:tbl>
      <w:tblPr>
        <w:tblStyle w:val="TableGrid"/>
        <w:tblW w:w="9771" w:type="dxa"/>
        <w:tblLayout w:type="fixed"/>
        <w:tblLook w:val="04A0" w:firstRow="1" w:lastRow="0" w:firstColumn="1" w:lastColumn="0" w:noHBand="0" w:noVBand="1"/>
      </w:tblPr>
      <w:tblGrid>
        <w:gridCol w:w="9771"/>
      </w:tblGrid>
      <w:tr w:rsidR="00FD7FF4" w14:paraId="351A494B" w14:textId="77777777">
        <w:tc>
          <w:tcPr>
            <w:tcW w:w="9771" w:type="dxa"/>
          </w:tcPr>
          <w:p w14:paraId="612F9F7F" w14:textId="77777777" w:rsidR="00FD7FF4" w:rsidRDefault="00064601">
            <w:pPr>
              <w:pStyle w:val="BodyText"/>
              <w:rPr>
                <w:color w:val="0000FF"/>
                <w:lang w:eastAsia="zh-CN"/>
              </w:rPr>
            </w:pPr>
            <w:r>
              <w:rPr>
                <w:color w:val="0000FF"/>
                <w:lang w:eastAsia="zh-CN"/>
              </w:rPr>
              <w:t>----------------------------------- TP1: Start of TP 37.213 section 4.2.3 ---------------------------------------</w:t>
            </w:r>
          </w:p>
          <w:p w14:paraId="7B06C2B8" w14:textId="77777777" w:rsidR="00FD7FF4" w:rsidRDefault="00064601">
            <w:pPr>
              <w:pStyle w:val="BodyText"/>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4D690926" w14:textId="77777777" w:rsidR="00FD7FF4" w:rsidRDefault="00064601">
            <w:pPr>
              <w:jc w:val="center"/>
              <w:rPr>
                <w:rFonts w:eastAsia="Malgun Gothic"/>
                <w:color w:val="FF0000"/>
                <w:lang w:eastAsia="ko-KR"/>
              </w:rPr>
            </w:pPr>
            <w:r>
              <w:rPr>
                <w:color w:val="0000FF"/>
                <w:lang w:eastAsia="zh-CN"/>
              </w:rPr>
              <w:t>&lt;Unchanged parts are omitted&gt;</w:t>
            </w:r>
          </w:p>
          <w:p w14:paraId="5190DDD5" w14:textId="77777777"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14:paraId="3D9B04DA" w14:textId="77777777" w:rsidR="00FD7FF4" w:rsidRDefault="00064601">
            <w:pPr>
              <w:spacing w:after="120"/>
              <w:rPr>
                <w:lang w:eastAsia="zh-CN"/>
              </w:rPr>
            </w:pPr>
            <w:r>
              <w:rPr>
                <w:strike/>
                <w:color w:val="FF0000"/>
                <w:lang w:eastAsia="zh-CN"/>
              </w:rPr>
              <w:lastRenderedPageBreak/>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7F15FC2E" w14:textId="77777777" w:rsidR="00FD7FF4" w:rsidRDefault="0012209B">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shares its corresponding channel occupancy time with the gNB.</w:t>
            </w:r>
          </w:p>
          <w:p w14:paraId="09785A83" w14:textId="77777777" w:rsidR="00FD7FF4" w:rsidRDefault="00064601">
            <w:pPr>
              <w:numPr>
                <w:ilvl w:val="0"/>
                <w:numId w:val="4"/>
              </w:numPr>
              <w:overflowPunct/>
              <w:autoSpaceDE/>
              <w:autoSpaceDN/>
              <w:adjustRightInd/>
              <w:spacing w:after="120"/>
              <w:textAlignment w:val="auto"/>
              <w:rPr>
                <w:color w:val="FF0000"/>
              </w:rPr>
            </w:pPr>
            <w:r>
              <w:rPr>
                <w:color w:val="FF0000"/>
              </w:rPr>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14:paraId="69351959" w14:textId="77777777" w:rsidR="00FD7FF4" w:rsidRDefault="00064601">
            <w:pPr>
              <w:pStyle w:val="BodyText"/>
              <w:rPr>
                <w:color w:val="0000FF"/>
                <w:lang w:eastAsia="zh-CN"/>
              </w:rPr>
            </w:pPr>
            <w:r>
              <w:rPr>
                <w:color w:val="0000FF"/>
                <w:lang w:eastAsia="zh-CN"/>
              </w:rPr>
              <w:t>----------------------------------------End of TP 37.213 section 4.2.3 -----------------------------------------</w:t>
            </w:r>
          </w:p>
        </w:tc>
      </w:tr>
    </w:tbl>
    <w:p w14:paraId="4C7A938B" w14:textId="77777777" w:rsidR="00FD7FF4" w:rsidRDefault="00064601">
      <w:pPr>
        <w:jc w:val="both"/>
        <w:rPr>
          <w:b/>
          <w:bCs/>
          <w:u w:val="single"/>
        </w:rPr>
      </w:pPr>
      <w:r>
        <w:rPr>
          <w:b/>
          <w:bCs/>
          <w:u w:val="single"/>
        </w:rPr>
        <w:lastRenderedPageBreak/>
        <w:t>R1-2004443</w:t>
      </w:r>
    </w:p>
    <w:tbl>
      <w:tblPr>
        <w:tblStyle w:val="TableGrid"/>
        <w:tblW w:w="9771" w:type="dxa"/>
        <w:tblLayout w:type="fixed"/>
        <w:tblLook w:val="04A0" w:firstRow="1" w:lastRow="0" w:firstColumn="1" w:lastColumn="0" w:noHBand="0" w:noVBand="1"/>
      </w:tblPr>
      <w:tblGrid>
        <w:gridCol w:w="9771"/>
      </w:tblGrid>
      <w:tr w:rsidR="00FD7FF4" w14:paraId="0F5AAE99" w14:textId="77777777">
        <w:tc>
          <w:tcPr>
            <w:tcW w:w="9771" w:type="dxa"/>
          </w:tcPr>
          <w:p w14:paraId="157B1869" w14:textId="77777777"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14:paraId="2E64309D" w14:textId="77777777" w:rsidR="00FD7FF4" w:rsidRDefault="00064601">
            <w:pPr>
              <w:pStyle w:val="ListParagraph"/>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14:paraId="54A9C0EA" w14:textId="77777777" w:rsidR="00FD7FF4" w:rsidRDefault="00064601">
            <w:pPr>
              <w:pStyle w:val="ListParagraph"/>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14:paraId="24E8D20A" w14:textId="77777777" w:rsidR="00FD7FF4" w:rsidRDefault="00FD7FF4">
      <w:pPr>
        <w:jc w:val="both"/>
      </w:pPr>
    </w:p>
    <w:p w14:paraId="12CE94CA" w14:textId="77777777" w:rsidR="00FD7FF4" w:rsidRDefault="00064601">
      <w:r>
        <w:rPr>
          <w:highlight w:val="yellow"/>
        </w:rPr>
        <w:t>Companies are asked to provide their views related to the above proposals with the table below, i.e.</w:t>
      </w:r>
      <w:r>
        <w:t xml:space="preserve"> </w:t>
      </w:r>
    </w:p>
    <w:p w14:paraId="1A2EC3FB" w14:textId="77777777" w:rsidR="00FD7FF4" w:rsidRDefault="00064601">
      <w:pPr>
        <w:pStyle w:val="ListParagraph"/>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14:paraId="0F212950" w14:textId="77777777" w:rsidR="00FD7FF4" w:rsidRDefault="00064601">
      <w:pPr>
        <w:pStyle w:val="ListParagraph"/>
        <w:numPr>
          <w:ilvl w:val="0"/>
          <w:numId w:val="4"/>
        </w:numPr>
        <w:rPr>
          <w:lang w:val="en-US"/>
        </w:rPr>
      </w:pPr>
      <w:r>
        <w:rPr>
          <w:lang w:val="en-US"/>
        </w:rPr>
        <w:t>if so, what would be the exact spec impact</w:t>
      </w:r>
    </w:p>
    <w:p w14:paraId="063A8D3A" w14:textId="77777777" w:rsidR="00FD7FF4" w:rsidRDefault="00FD7FF4">
      <w:pPr>
        <w:rPr>
          <w:lang w:val="en-US"/>
        </w:rPr>
      </w:pPr>
    </w:p>
    <w:tbl>
      <w:tblPr>
        <w:tblStyle w:val="TableGrid"/>
        <w:tblW w:w="9771" w:type="dxa"/>
        <w:tblLayout w:type="fixed"/>
        <w:tblLook w:val="04A0" w:firstRow="1" w:lastRow="0" w:firstColumn="1" w:lastColumn="0" w:noHBand="0" w:noVBand="1"/>
      </w:tblPr>
      <w:tblGrid>
        <w:gridCol w:w="2263"/>
        <w:gridCol w:w="7508"/>
      </w:tblGrid>
      <w:tr w:rsidR="00FD7FF4" w14:paraId="04CD30CB" w14:textId="77777777">
        <w:tc>
          <w:tcPr>
            <w:tcW w:w="2263" w:type="dxa"/>
          </w:tcPr>
          <w:p w14:paraId="0F488F2A" w14:textId="77777777" w:rsidR="00FD7FF4" w:rsidRDefault="00064601">
            <w:r>
              <w:t>Company</w:t>
            </w:r>
          </w:p>
        </w:tc>
        <w:tc>
          <w:tcPr>
            <w:tcW w:w="7508" w:type="dxa"/>
          </w:tcPr>
          <w:p w14:paraId="6DA8EE5C" w14:textId="77777777" w:rsidR="00FD7FF4" w:rsidRDefault="00064601">
            <w:r>
              <w:t>Comment</w:t>
            </w:r>
          </w:p>
        </w:tc>
      </w:tr>
      <w:tr w:rsidR="00FD7FF4" w14:paraId="47645D8A" w14:textId="77777777">
        <w:tc>
          <w:tcPr>
            <w:tcW w:w="2263" w:type="dxa"/>
          </w:tcPr>
          <w:p w14:paraId="4ED5887A" w14:textId="77777777" w:rsidR="00FD7FF4" w:rsidRDefault="00064601">
            <w:pPr>
              <w:rPr>
                <w:lang w:eastAsia="zh-CN"/>
              </w:rPr>
            </w:pPr>
            <w:r>
              <w:rPr>
                <w:rFonts w:hint="eastAsia"/>
                <w:lang w:eastAsia="zh-CN"/>
              </w:rPr>
              <w:t>O</w:t>
            </w:r>
            <w:r>
              <w:rPr>
                <w:lang w:eastAsia="zh-CN"/>
              </w:rPr>
              <w:t>PPO</w:t>
            </w:r>
          </w:p>
        </w:tc>
        <w:tc>
          <w:tcPr>
            <w:tcW w:w="7508" w:type="dxa"/>
          </w:tcPr>
          <w:p w14:paraId="70E19B04" w14:textId="77777777" w:rsidR="00FD7FF4" w:rsidRDefault="00064601">
            <w:pPr>
              <w:jc w:val="both"/>
              <w:rPr>
                <w:lang w:val="en-US" w:eastAsia="zh-CN"/>
              </w:rPr>
            </w:pPr>
            <w:proofErr w:type="gramStart"/>
            <w:r>
              <w:rPr>
                <w:lang w:val="en-US" w:eastAsia="zh-CN"/>
              </w:rPr>
              <w:t>First of all</w:t>
            </w:r>
            <w:proofErr w:type="gramEnd"/>
            <w:r>
              <w:rPr>
                <w:lang w:val="en-US" w:eastAsia="zh-CN"/>
              </w:rPr>
              <w:t xml:space="preserve">, we think the spec in the current version has not yet captured the agreement therefore clarifications are needed. </w:t>
            </w:r>
          </w:p>
          <w:p w14:paraId="1A04DB78" w14:textId="77777777"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14:paraId="2D3C180D" w14:textId="77777777">
        <w:tc>
          <w:tcPr>
            <w:tcW w:w="2263" w:type="dxa"/>
          </w:tcPr>
          <w:p w14:paraId="706553E4" w14:textId="77777777" w:rsidR="00FD7FF4" w:rsidRDefault="00064601">
            <w:r>
              <w:t>Intel</w:t>
            </w:r>
          </w:p>
        </w:tc>
        <w:tc>
          <w:tcPr>
            <w:tcW w:w="7508" w:type="dxa"/>
          </w:tcPr>
          <w:p w14:paraId="7A504D15" w14:textId="77777777" w:rsidR="00FD7FF4" w:rsidRDefault="00064601">
            <w:pPr>
              <w:jc w:val="both"/>
              <w:rPr>
                <w:lang w:val="en-US" w:eastAsia="zh-CN"/>
              </w:rPr>
            </w:pPr>
            <w:r>
              <w:rPr>
                <w:lang w:val="en-US" w:eastAsia="zh-CN"/>
              </w:rPr>
              <w:t xml:space="preserve">Our first comments </w:t>
            </w:r>
            <w:proofErr w:type="gramStart"/>
            <w:r>
              <w:rPr>
                <w:lang w:val="en-US" w:eastAsia="zh-CN"/>
              </w:rPr>
              <w:t>is</w:t>
            </w:r>
            <w:proofErr w:type="gramEnd"/>
            <w:r>
              <w:rPr>
                <w:lang w:val="en-US" w:eastAsia="zh-CN"/>
              </w:rPr>
              <w:t xml:space="preserve"> that we should decouple the behavior for CG UEs and DG UEs:</w:t>
            </w:r>
          </w:p>
          <w:p w14:paraId="75AA1730" w14:textId="77777777" w:rsidR="00FD7FF4" w:rsidRDefault="00064601">
            <w:pPr>
              <w:pStyle w:val="ListParagraph"/>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14:paraId="19487052" w14:textId="77777777" w:rsidR="00FD7FF4" w:rsidRDefault="00FD7FF4">
            <w:pPr>
              <w:pStyle w:val="ListParagraph"/>
              <w:jc w:val="both"/>
              <w:rPr>
                <w:sz w:val="20"/>
                <w:szCs w:val="20"/>
                <w:lang w:val="en-US"/>
              </w:rPr>
            </w:pPr>
          </w:p>
          <w:p w14:paraId="0B09B237" w14:textId="77777777" w:rsidR="00FD7FF4" w:rsidRPr="00C3152B" w:rsidRDefault="00064601">
            <w:pPr>
              <w:pStyle w:val="ListParagraph"/>
              <w:numPr>
                <w:ilvl w:val="0"/>
                <w:numId w:val="6"/>
              </w:numPr>
              <w:jc w:val="both"/>
              <w:rPr>
                <w:sz w:val="20"/>
                <w:szCs w:val="20"/>
                <w:lang w:val="en-US"/>
              </w:rPr>
            </w:pPr>
            <w:r>
              <w:rPr>
                <w:sz w:val="20"/>
                <w:szCs w:val="20"/>
                <w:lang w:val="en-US"/>
              </w:rPr>
              <w:t xml:space="preserve">However, for DG UEs, we believe that the UEs should always follow the </w:t>
            </w:r>
            <w:proofErr w:type="spellStart"/>
            <w:r>
              <w:rPr>
                <w:sz w:val="20"/>
                <w:szCs w:val="20"/>
                <w:lang w:val="en-US"/>
              </w:rPr>
              <w:t>gNB’s</w:t>
            </w:r>
            <w:proofErr w:type="spellEnd"/>
            <w:r>
              <w:rPr>
                <w:sz w:val="20"/>
                <w:szCs w:val="20"/>
                <w:lang w:val="en-US"/>
              </w:rPr>
              <w:t xml:space="preserve">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14:paraId="0E0692D8" w14:textId="77777777" w:rsidR="00FD7FF4" w:rsidRDefault="00FD7FF4">
            <w:pPr>
              <w:jc w:val="both"/>
            </w:pPr>
          </w:p>
        </w:tc>
      </w:tr>
      <w:tr w:rsidR="00FD7FF4" w14:paraId="0C3C9DF4" w14:textId="77777777">
        <w:trPr>
          <w:trHeight w:val="60"/>
        </w:trPr>
        <w:tc>
          <w:tcPr>
            <w:tcW w:w="2263" w:type="dxa"/>
          </w:tcPr>
          <w:p w14:paraId="75736B4F" w14:textId="77777777" w:rsidR="00FD7FF4" w:rsidRDefault="00064601">
            <w:pPr>
              <w:rPr>
                <w:rFonts w:eastAsia="Malgun Gothic"/>
                <w:lang w:eastAsia="ko-KR"/>
              </w:rPr>
            </w:pPr>
            <w:r>
              <w:rPr>
                <w:rFonts w:eastAsia="Malgun Gothic" w:hint="eastAsia"/>
                <w:lang w:eastAsia="ko-KR"/>
              </w:rPr>
              <w:t>LG</w:t>
            </w:r>
          </w:p>
        </w:tc>
        <w:tc>
          <w:tcPr>
            <w:tcW w:w="7508" w:type="dxa"/>
          </w:tcPr>
          <w:p w14:paraId="67E8A591" w14:textId="77777777" w:rsidR="00FD7FF4" w:rsidRDefault="00064601">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 xml:space="preserve">a UE </w:t>
            </w:r>
            <w:proofErr w:type="gramStart"/>
            <w:r>
              <w:rPr>
                <w:rFonts w:hint="eastAsia"/>
              </w:rPr>
              <w:t>is allowed to</w:t>
            </w:r>
            <w:proofErr w:type="gramEnd"/>
            <w:r>
              <w:rPr>
                <w:rFonts w:hint="eastAsia"/>
              </w:rPr>
              <w:t xml:space="preserve"> select ED threshold for Cat-4 LBT depending on whether or not to share its COT with gNB, the correcti</w:t>
            </w:r>
            <w:r>
              <w:t>on for</w:t>
            </w:r>
            <w:r>
              <w:rPr>
                <w:rFonts w:hint="eastAsia"/>
              </w:rPr>
              <w:t xml:space="preserve"> Section 4.2.3 </w:t>
            </w:r>
            <w:r>
              <w:rPr>
                <w:rFonts w:hint="eastAsia"/>
              </w:rPr>
              <w:lastRenderedPageBreak/>
              <w:t>of TS 37.213 is necessary.</w:t>
            </w:r>
            <w:r>
              <w:t xml:space="preserve"> Therefore, at least for PUSCH transmission with configured grants, the TP in the R1-2004013 is needed to be adopted.</w:t>
            </w:r>
          </w:p>
          <w:p w14:paraId="63248CDB" w14:textId="77777777" w:rsidR="00FD7FF4" w:rsidRDefault="00064601">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 xml:space="preserve">if configured ED threshold is more sensitive than the ED threshold value calculated by the UE based on the UL transmission power configured by gNB. The exact same principle can be applied not only to CG-PUSCH but also to DG-PUSCH. Therefore, the ED threshold for the UE to use for DG-PUSCH transmission can be explicitly indicated by UL grant. In other word, the ED threshold can be determined by gNB depending on </w:t>
            </w:r>
            <w:proofErr w:type="gramStart"/>
            <w:r>
              <w:t>whether or not</w:t>
            </w:r>
            <w:proofErr w:type="gramEnd"/>
            <w:r>
              <w:t xml:space="preserve"> it will share channel occupancy initiated by the DG-PUSCH.</w:t>
            </w:r>
          </w:p>
        </w:tc>
      </w:tr>
      <w:tr w:rsidR="00FD7FF4" w14:paraId="1EEFDDA1" w14:textId="77777777">
        <w:tc>
          <w:tcPr>
            <w:tcW w:w="2263" w:type="dxa"/>
          </w:tcPr>
          <w:p w14:paraId="0C845ECE" w14:textId="77777777" w:rsidR="00FD7FF4" w:rsidRDefault="00064601">
            <w:pPr>
              <w:rPr>
                <w:lang w:val="en-US" w:eastAsia="zh-CN"/>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14:paraId="4D35AB0D" w14:textId="77777777"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14:paraId="428D23E4" w14:textId="77777777">
        <w:tc>
          <w:tcPr>
            <w:tcW w:w="2263" w:type="dxa"/>
          </w:tcPr>
          <w:p w14:paraId="73161D09" w14:textId="77777777" w:rsidR="00596B61" w:rsidRDefault="00596B61">
            <w:pPr>
              <w:rPr>
                <w:lang w:val="en-US" w:eastAsia="zh-CN"/>
              </w:rPr>
            </w:pPr>
            <w:r>
              <w:rPr>
                <w:lang w:val="en-US" w:eastAsia="zh-CN"/>
              </w:rPr>
              <w:t xml:space="preserve">Huawei, </w:t>
            </w:r>
            <w:proofErr w:type="spellStart"/>
            <w:r>
              <w:rPr>
                <w:lang w:val="en-US" w:eastAsia="zh-CN"/>
              </w:rPr>
              <w:t>HiSilicon</w:t>
            </w:r>
            <w:proofErr w:type="spellEnd"/>
          </w:p>
        </w:tc>
        <w:tc>
          <w:tcPr>
            <w:tcW w:w="7508" w:type="dxa"/>
          </w:tcPr>
          <w:p w14:paraId="3264E146" w14:textId="77777777"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14:paraId="63230FC5" w14:textId="77777777" w:rsidR="00CF7BC5" w:rsidRPr="00B17B0B" w:rsidRDefault="00596B61" w:rsidP="00E2728A">
            <w:pPr>
              <w:pStyle w:val="ListParagraph"/>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gNB;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ceil(log2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w:t>
            </w:r>
            <w:proofErr w:type="spellStart"/>
            <w:r w:rsidR="00E2728A">
              <w:rPr>
                <w:b/>
                <w:sz w:val="22"/>
                <w:lang w:val="en-US"/>
              </w:rPr>
              <w:t>n+O</w:t>
            </w:r>
            <w:proofErr w:type="spellEnd"/>
            <w:r w:rsidR="00E2728A" w:rsidRPr="00E2728A">
              <w:rPr>
                <w:b/>
                <w:sz w:val="22"/>
                <w:lang w:val="en-US"/>
              </w:rPr>
              <w:t>.</w:t>
            </w:r>
          </w:p>
          <w:p w14:paraId="5320F47F" w14:textId="77777777" w:rsidR="00B17B0B" w:rsidRPr="00B17B0B" w:rsidRDefault="00B17B0B" w:rsidP="00B17B0B">
            <w:pPr>
              <w:pStyle w:val="ListParagraph"/>
              <w:ind w:left="817"/>
              <w:rPr>
                <w:sz w:val="22"/>
                <w:lang w:val="en-US"/>
              </w:rPr>
            </w:pPr>
          </w:p>
          <w:p w14:paraId="3250969C" w14:textId="77777777" w:rsidR="00B17B0B" w:rsidRPr="00E2728A" w:rsidRDefault="00B17B0B" w:rsidP="00E2728A">
            <w:pPr>
              <w:pStyle w:val="ListParagraph"/>
              <w:numPr>
                <w:ilvl w:val="0"/>
                <w:numId w:val="7"/>
              </w:numPr>
              <w:rPr>
                <w:sz w:val="22"/>
                <w:lang w:val="en-US"/>
              </w:rPr>
            </w:pPr>
            <w:r>
              <w:rPr>
                <w:sz w:val="22"/>
                <w:lang w:val="en-US"/>
              </w:rPr>
              <w:t xml:space="preserve">DG-PUSCH: We agree with Intel’s view </w:t>
            </w:r>
          </w:p>
          <w:p w14:paraId="58AEBCC8" w14:textId="77777777" w:rsidR="00596B61" w:rsidRPr="00E2728A" w:rsidRDefault="001E05AA" w:rsidP="00E2728A">
            <w:pPr>
              <w:rPr>
                <w:lang w:val="en-US" w:eastAsia="zh-CN"/>
              </w:rPr>
            </w:pPr>
            <w:r w:rsidRPr="00E2728A">
              <w:rPr>
                <w:lang w:val="en-US"/>
              </w:rPr>
              <w:t xml:space="preserve"> </w:t>
            </w:r>
          </w:p>
        </w:tc>
      </w:tr>
      <w:tr w:rsidR="00791D8F" w14:paraId="66E59AAE" w14:textId="77777777">
        <w:tc>
          <w:tcPr>
            <w:tcW w:w="2263" w:type="dxa"/>
          </w:tcPr>
          <w:p w14:paraId="3BA6B67F" w14:textId="77777777" w:rsidR="00791D8F" w:rsidRDefault="00791D8F">
            <w:pPr>
              <w:rPr>
                <w:lang w:val="en-US" w:eastAsia="zh-CN"/>
              </w:rPr>
            </w:pPr>
            <w:r>
              <w:rPr>
                <w:lang w:val="en-US" w:eastAsia="zh-CN"/>
              </w:rPr>
              <w:t>Charter Communications</w:t>
            </w:r>
          </w:p>
        </w:tc>
        <w:tc>
          <w:tcPr>
            <w:tcW w:w="7508" w:type="dxa"/>
          </w:tcPr>
          <w:p w14:paraId="05B409B8" w14:textId="77777777"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14:paraId="0ED5815E" w14:textId="77777777">
        <w:tc>
          <w:tcPr>
            <w:tcW w:w="2263" w:type="dxa"/>
          </w:tcPr>
          <w:p w14:paraId="116BDFF4" w14:textId="77777777" w:rsidR="004444E4" w:rsidRDefault="004444E4">
            <w:pPr>
              <w:rPr>
                <w:lang w:val="en-US" w:eastAsia="zh-CN"/>
              </w:rPr>
            </w:pPr>
            <w:r>
              <w:rPr>
                <w:lang w:val="en-US" w:eastAsia="zh-CN"/>
              </w:rPr>
              <w:t>Qualcomm</w:t>
            </w:r>
          </w:p>
        </w:tc>
        <w:tc>
          <w:tcPr>
            <w:tcW w:w="7508" w:type="dxa"/>
          </w:tcPr>
          <w:p w14:paraId="727B45D7" w14:textId="77777777" w:rsidR="004444E4" w:rsidRDefault="004444E4">
            <w:pPr>
              <w:rPr>
                <w:lang w:val="en-US" w:eastAsia="zh-CN"/>
              </w:rPr>
            </w:pPr>
            <w:r>
              <w:rPr>
                <w:lang w:val="en-US" w:eastAsia="zh-CN"/>
              </w:rPr>
              <w:t xml:space="preserve">For CG, we believe the current spec is enough. </w:t>
            </w:r>
          </w:p>
          <w:p w14:paraId="7E333DC4" w14:textId="77777777" w:rsidR="004444E4" w:rsidRDefault="004444E4">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r w:rsidR="0012300E" w14:paraId="78FEC364" w14:textId="77777777">
        <w:tc>
          <w:tcPr>
            <w:tcW w:w="2263" w:type="dxa"/>
          </w:tcPr>
          <w:p w14:paraId="2FD09BB0" w14:textId="77777777" w:rsidR="0012300E" w:rsidRDefault="0012300E">
            <w:pPr>
              <w:rPr>
                <w:lang w:val="en-US" w:eastAsia="zh-CN"/>
              </w:rPr>
            </w:pPr>
            <w:r>
              <w:rPr>
                <w:rFonts w:hint="eastAsia"/>
                <w:lang w:val="en-US" w:eastAsia="zh-CN"/>
              </w:rPr>
              <w:t>v</w:t>
            </w:r>
            <w:r>
              <w:rPr>
                <w:lang w:val="en-US" w:eastAsia="zh-CN"/>
              </w:rPr>
              <w:t>ivo</w:t>
            </w:r>
          </w:p>
        </w:tc>
        <w:tc>
          <w:tcPr>
            <w:tcW w:w="7508" w:type="dxa"/>
          </w:tcPr>
          <w:p w14:paraId="70F16CAD" w14:textId="77777777" w:rsidR="0012300E" w:rsidRDefault="0012300E" w:rsidP="0012300E">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proofErr w:type="gramStart"/>
            <w:r>
              <w:rPr>
                <w:rFonts w:hint="eastAsia"/>
                <w:lang w:eastAsia="zh-CN"/>
              </w:rPr>
              <w:t>Similar to</w:t>
            </w:r>
            <w:proofErr w:type="gramEnd"/>
            <w:r>
              <w:rPr>
                <w:rFonts w:hint="eastAsia"/>
                <w:lang w:eastAsia="zh-CN"/>
              </w:rPr>
              <w:t xml:space="preserve"> the case when UL to DL COT sharing ED threshold is not configured. </w:t>
            </w:r>
            <w:r>
              <w:rPr>
                <w:lang w:eastAsia="zh-CN"/>
              </w:rPr>
              <w:t>T</w:t>
            </w:r>
            <w:r>
              <w:rPr>
                <w:rFonts w:hint="eastAsia"/>
                <w:lang w:eastAsia="zh-CN"/>
              </w:rPr>
              <w:t xml:space="preserve">herefore, we propose to use D=0 to indicate this case. </w:t>
            </w:r>
            <w:r w:rsidRPr="002149A7">
              <w:rPr>
                <w:lang w:eastAsia="zh-CN"/>
              </w:rPr>
              <w:t xml:space="preserve">If </w:t>
            </w:r>
            <w:r>
              <w:rPr>
                <w:rFonts w:hint="eastAsia"/>
                <w:lang w:eastAsia="zh-CN"/>
              </w:rPr>
              <w:t>a</w:t>
            </w:r>
            <w:r w:rsidRPr="002149A7">
              <w:rPr>
                <w:lang w:eastAsia="zh-CN"/>
              </w:rPr>
              <w:t xml:space="preserve"> row </w:t>
            </w:r>
            <w:r w:rsidRPr="008C4140">
              <w:rPr>
                <w:rFonts w:hint="eastAsia"/>
                <w:lang w:eastAsia="zh-CN"/>
              </w:rPr>
              <w:t xml:space="preserve">in </w:t>
            </w:r>
            <w:r w:rsidRPr="008C4140">
              <w:rPr>
                <w:lang w:eastAsia="zh-CN"/>
              </w:rPr>
              <w:t>cg-COT-SharingList-r16</w:t>
            </w:r>
            <w:r w:rsidRPr="008C4140">
              <w:rPr>
                <w:rFonts w:hint="eastAsia"/>
                <w:lang w:eastAsia="zh-CN"/>
              </w:rPr>
              <w:t xml:space="preserve"> </w:t>
            </w:r>
            <w:r w:rsidRPr="002149A7">
              <w:rPr>
                <w:lang w:eastAsia="zh-CN"/>
              </w:rPr>
              <w:t xml:space="preserve">with D=0 is indicated in CG-UCI, gNB </w:t>
            </w:r>
            <w:r w:rsidRPr="002149A7">
              <w:rPr>
                <w:rFonts w:hint="eastAsia"/>
                <w:lang w:eastAsia="zh-CN"/>
              </w:rPr>
              <w:t xml:space="preserve">can transmit </w:t>
            </w:r>
            <w:r w:rsidRPr="002149A7">
              <w:rPr>
                <w:lang w:eastAsia="zh-CN"/>
              </w:rPr>
              <w:t>control/broadcast signals/channels</w:t>
            </w:r>
            <w:r w:rsidRPr="002149A7">
              <w:rPr>
                <w:rFonts w:hint="eastAsia"/>
                <w:lang w:eastAsia="zh-CN"/>
              </w:rPr>
              <w:t xml:space="preserve"> at slot </w:t>
            </w:r>
            <w:proofErr w:type="spellStart"/>
            <w:r w:rsidRPr="002149A7">
              <w:rPr>
                <w:rFonts w:hint="eastAsia"/>
                <w:lang w:eastAsia="zh-CN"/>
              </w:rPr>
              <w:t>n+O</w:t>
            </w:r>
            <w:proofErr w:type="spellEnd"/>
            <w:r w:rsidRPr="002149A7">
              <w:rPr>
                <w:rFonts w:hint="eastAsia"/>
                <w:lang w:eastAsia="zh-CN"/>
              </w:rPr>
              <w:t xml:space="preserve">, with length up to </w:t>
            </w:r>
            <w:r w:rsidRPr="002149A7">
              <w:rPr>
                <w:lang w:eastAsia="zh-CN"/>
              </w:rPr>
              <w:t>2/4/8 OFDM symbols for 15/30/60 kHz SCS</w:t>
            </w:r>
            <w:r>
              <w:rPr>
                <w:rFonts w:hint="eastAsia"/>
                <w:lang w:eastAsia="zh-CN"/>
              </w:rPr>
              <w:t>.</w:t>
            </w:r>
          </w:p>
          <w:p w14:paraId="78E31C75" w14:textId="77777777" w:rsidR="0012300E" w:rsidRDefault="0012300E" w:rsidP="0012300E">
            <w:pPr>
              <w:rPr>
                <w:lang w:eastAsia="zh-CN"/>
              </w:rPr>
            </w:pPr>
            <w:r>
              <w:rPr>
                <w:lang w:eastAsia="zh-CN"/>
              </w:rPr>
              <w:lastRenderedPageBreak/>
              <w:t>“</w:t>
            </w:r>
            <w:r>
              <w:rPr>
                <w:rFonts w:hint="eastAsia"/>
                <w:lang w:eastAsia="zh-CN"/>
              </w:rPr>
              <w:t>no COT sharing</w:t>
            </w:r>
            <w:r>
              <w:rPr>
                <w:lang w:eastAsia="zh-CN"/>
              </w:rPr>
              <w:t>”</w:t>
            </w:r>
            <w:r>
              <w:rPr>
                <w:rFonts w:hint="eastAsia"/>
                <w:lang w:eastAsia="zh-CN"/>
              </w:rPr>
              <w:t xml:space="preserve"> </w:t>
            </w:r>
            <w:r w:rsidRPr="00B74CB6">
              <w:rPr>
                <w:rFonts w:hint="eastAsia"/>
                <w:lang w:eastAsia="zh-CN"/>
              </w:rPr>
              <w:t xml:space="preserve">means that no new COT sharing </w:t>
            </w:r>
            <w:r w:rsidRPr="00B74CB6">
              <w:rPr>
                <w:lang w:eastAsia="zh-CN"/>
              </w:rPr>
              <w:t>information</w:t>
            </w:r>
            <w:r w:rsidRPr="00B74CB6">
              <w:rPr>
                <w:rFonts w:hint="eastAsia"/>
                <w:lang w:eastAsia="zh-CN"/>
              </w:rPr>
              <w:t xml:space="preserve"> is available</w:t>
            </w:r>
            <w:r>
              <w:rPr>
                <w:rFonts w:hint="eastAsia"/>
                <w:lang w:eastAsia="zh-CN"/>
              </w:rPr>
              <w:t xml:space="preserve">, UE continues using the previous COT sharing information. </w:t>
            </w:r>
            <w:r>
              <w:rPr>
                <w:lang w:eastAsia="zh-CN"/>
              </w:rPr>
              <w:t>I</w:t>
            </w:r>
            <w:r>
              <w:rPr>
                <w:rFonts w:hint="eastAsia"/>
                <w:lang w:eastAsia="zh-CN"/>
              </w:rPr>
              <w:t xml:space="preserve">t will not override anything. </w:t>
            </w:r>
            <w:r w:rsidRPr="00B74CB6">
              <w:rPr>
                <w:rFonts w:hint="eastAsia"/>
                <w:lang w:eastAsia="zh-CN"/>
              </w:rPr>
              <w:t xml:space="preserve">Continuous </w:t>
            </w:r>
            <w:r w:rsidRPr="00B74CB6">
              <w:rPr>
                <w:lang w:eastAsia="zh-CN"/>
              </w:rPr>
              <w:t>“</w:t>
            </w:r>
            <w:r w:rsidRPr="00B74CB6">
              <w:rPr>
                <w:rFonts w:hint="eastAsia"/>
                <w:lang w:eastAsia="zh-CN"/>
              </w:rPr>
              <w:t>no COT sharing</w:t>
            </w:r>
            <w:r w:rsidRPr="00B74CB6">
              <w:rPr>
                <w:lang w:eastAsia="zh-CN"/>
              </w:rPr>
              <w:t>”</w:t>
            </w:r>
            <w:r w:rsidRPr="00B74CB6">
              <w:rPr>
                <w:rFonts w:hint="eastAsia"/>
                <w:lang w:eastAsia="zh-CN"/>
              </w:rPr>
              <w:t xml:space="preserve"> indication from the beginning of the UL C</w:t>
            </w:r>
            <w:r w:rsidRPr="00B74CB6">
              <w:rPr>
                <w:lang w:eastAsia="zh-CN"/>
              </w:rPr>
              <w:t xml:space="preserve">OT </w:t>
            </w:r>
            <w:r w:rsidRPr="00B74CB6">
              <w:rPr>
                <w:rFonts w:hint="eastAsia"/>
                <w:lang w:eastAsia="zh-CN"/>
              </w:rPr>
              <w:t>means that UE will not share the channel to the gNB</w:t>
            </w:r>
            <w:r>
              <w:rPr>
                <w:rFonts w:hint="eastAsia"/>
                <w:lang w:eastAsia="zh-CN"/>
              </w:rPr>
              <w:t xml:space="preserve">. </w:t>
            </w:r>
          </w:p>
          <w:p w14:paraId="3BC7BF32" w14:textId="77777777" w:rsidR="0012300E" w:rsidRDefault="0012300E" w:rsidP="0012300E">
            <w:pPr>
              <w:rPr>
                <w:lang w:val="en-US" w:eastAsia="zh-CN"/>
              </w:rPr>
            </w:pPr>
            <w:r>
              <w:rPr>
                <w:rFonts w:hint="eastAsia"/>
                <w:lang w:eastAsia="zh-CN"/>
              </w:rPr>
              <w:t xml:space="preserve">For </w:t>
            </w:r>
            <w:r w:rsidR="007B1842">
              <w:rPr>
                <w:lang w:eastAsia="zh-CN"/>
              </w:rPr>
              <w:t>DG PUSCH</w:t>
            </w:r>
            <w:r>
              <w:rPr>
                <w:rFonts w:hint="eastAsia"/>
                <w:lang w:eastAsia="zh-CN"/>
              </w:rPr>
              <w:t xml:space="preserve">, </w:t>
            </w:r>
            <w:r w:rsidR="007B1842">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sidR="007B1842">
              <w:rPr>
                <w:lang w:eastAsia="zh-CN"/>
              </w:rPr>
              <w:t xml:space="preserve"> </w:t>
            </w:r>
          </w:p>
        </w:tc>
      </w:tr>
      <w:tr w:rsidR="00EB4A28" w14:paraId="21136EA0" w14:textId="77777777">
        <w:tc>
          <w:tcPr>
            <w:tcW w:w="2263" w:type="dxa"/>
          </w:tcPr>
          <w:p w14:paraId="609AD88D" w14:textId="77777777" w:rsidR="00EB4A28" w:rsidRPr="00116BC0" w:rsidRDefault="00EB4A28" w:rsidP="00EB4A28">
            <w:pPr>
              <w:rPr>
                <w:lang w:eastAsia="zh-CN"/>
              </w:rPr>
            </w:pPr>
            <w:r>
              <w:rPr>
                <w:lang w:eastAsia="zh-CN"/>
              </w:rPr>
              <w:lastRenderedPageBreak/>
              <w:t>Sony</w:t>
            </w:r>
          </w:p>
        </w:tc>
        <w:tc>
          <w:tcPr>
            <w:tcW w:w="7508" w:type="dxa"/>
          </w:tcPr>
          <w:p w14:paraId="2F727190" w14:textId="77777777" w:rsidR="00EB4A28" w:rsidRDefault="00EB4A28" w:rsidP="00EB4A28">
            <w:pPr>
              <w:rPr>
                <w:rFonts w:eastAsia="MS Mincho"/>
                <w:lang w:val="en-US" w:eastAsia="ja-JP"/>
              </w:rPr>
            </w:pPr>
            <w:r>
              <w:rPr>
                <w:rFonts w:eastAsia="MS Mincho"/>
                <w:lang w:val="en-US" w:eastAsia="ja-JP"/>
              </w:rPr>
              <w:t xml:space="preserve">For CG-PUSCH, we think spec change for </w:t>
            </w:r>
            <w:r w:rsidRPr="00860AE7">
              <w:rPr>
                <w:rFonts w:eastAsia="MS Mincho"/>
                <w:lang w:val="en-US" w:eastAsia="ja-JP"/>
              </w:rPr>
              <w:t xml:space="preserve">UE </w:t>
            </w:r>
            <w:r>
              <w:rPr>
                <w:rFonts w:eastAsia="MS Mincho"/>
                <w:lang w:val="en-US" w:eastAsia="ja-JP"/>
              </w:rPr>
              <w:t>choosing</w:t>
            </w:r>
            <w:r w:rsidRPr="00860AE7">
              <w:rPr>
                <w:rFonts w:eastAsia="MS Mincho"/>
                <w:lang w:val="en-US" w:eastAsia="ja-JP"/>
              </w:rPr>
              <w:t xml:space="preserve"> the ED threshold</w:t>
            </w:r>
            <w:r>
              <w:rPr>
                <w:rFonts w:eastAsia="MS Mincho"/>
                <w:lang w:val="en-US" w:eastAsia="ja-JP"/>
              </w:rPr>
              <w:t xml:space="preserve"> is required since current spec covers only the case where UE shares its COT with the gNB. We are fine with either LG’s or OPPO’s TP.</w:t>
            </w:r>
          </w:p>
          <w:p w14:paraId="547B8112" w14:textId="77777777" w:rsidR="00EB4A28" w:rsidRPr="00860AE7" w:rsidRDefault="00EB4A28" w:rsidP="00EB4A28">
            <w:pPr>
              <w:rPr>
                <w:rFonts w:eastAsia="MS Mincho"/>
                <w:lang w:val="en-US" w:eastAsia="ja-JP"/>
              </w:rPr>
            </w:pPr>
            <w:r>
              <w:rPr>
                <w:rFonts w:eastAsia="MS Mincho" w:hint="eastAsia"/>
                <w:lang w:val="en-US" w:eastAsia="ja-JP"/>
              </w:rPr>
              <w:t>F</w:t>
            </w:r>
            <w:r>
              <w:rPr>
                <w:rFonts w:eastAsia="MS Mincho"/>
                <w:lang w:val="en-US" w:eastAsia="ja-JP"/>
              </w:rPr>
              <w:t>or DG-PUSCH, we share the same view with Intel. Explicit indication is not needed therefore no spec change is required.</w:t>
            </w:r>
          </w:p>
        </w:tc>
      </w:tr>
      <w:tr w:rsidR="00C3152B" w14:paraId="17D128D6" w14:textId="77777777" w:rsidTr="00C3152B">
        <w:tc>
          <w:tcPr>
            <w:tcW w:w="2263" w:type="dxa"/>
          </w:tcPr>
          <w:p w14:paraId="5B8D0317" w14:textId="77777777" w:rsidR="00C3152B" w:rsidRDefault="00C3152B" w:rsidP="00873426">
            <w:pPr>
              <w:rPr>
                <w:lang w:val="en-US" w:eastAsia="zh-CN"/>
              </w:rPr>
            </w:pPr>
            <w:r>
              <w:rPr>
                <w:lang w:val="en-US" w:eastAsia="zh-CN"/>
              </w:rPr>
              <w:t>Nokia, NSB</w:t>
            </w:r>
          </w:p>
        </w:tc>
        <w:tc>
          <w:tcPr>
            <w:tcW w:w="7508" w:type="dxa"/>
          </w:tcPr>
          <w:p w14:paraId="4BBC7494" w14:textId="77777777" w:rsidR="00C3152B" w:rsidRDefault="00C3152B" w:rsidP="00873426">
            <w:pPr>
              <w:rPr>
                <w:lang w:eastAsia="zh-CN"/>
              </w:rPr>
            </w:pPr>
            <w:r>
              <w:rPr>
                <w:lang w:eastAsia="zh-CN"/>
              </w:rPr>
              <w:t xml:space="preserve">we are ok with the TP in </w:t>
            </w:r>
            <w:r w:rsidRPr="003F1302">
              <w:rPr>
                <w:lang w:eastAsia="zh-CN"/>
              </w:rPr>
              <w:t>R1-2004013</w:t>
            </w:r>
            <w:r>
              <w:rPr>
                <w:lang w:eastAsia="zh-CN"/>
              </w:rPr>
              <w:t xml:space="preserve"> (LG). For the dynamic grant case we agree with Intel that the UE should follow the configured threshold. </w:t>
            </w:r>
          </w:p>
        </w:tc>
      </w:tr>
      <w:tr w:rsidR="00F35907" w14:paraId="17AE6A6C" w14:textId="77777777" w:rsidTr="00C3152B">
        <w:tc>
          <w:tcPr>
            <w:tcW w:w="2263" w:type="dxa"/>
          </w:tcPr>
          <w:p w14:paraId="26EF2023" w14:textId="6545972B" w:rsidR="00F35907" w:rsidRDefault="00F35907" w:rsidP="00F35907">
            <w:pPr>
              <w:rPr>
                <w:lang w:val="en-US" w:eastAsia="zh-CN"/>
              </w:rPr>
            </w:pPr>
            <w:r>
              <w:t>Lenovo, Motorola Mobility</w:t>
            </w:r>
          </w:p>
        </w:tc>
        <w:tc>
          <w:tcPr>
            <w:tcW w:w="7508" w:type="dxa"/>
          </w:tcPr>
          <w:p w14:paraId="39C52E54" w14:textId="77777777" w:rsidR="00F35907" w:rsidRDefault="00F35907" w:rsidP="00F35907">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r>
              <w:t xml:space="preserve">In this way, the gNB can control the UE-COT sharing based on </w:t>
            </w:r>
            <w:proofErr w:type="spellStart"/>
            <w:r>
              <w:t>gNB’s</w:t>
            </w:r>
            <w:proofErr w:type="spellEnd"/>
            <w:r>
              <w:t xml:space="preserve"> scheduling policy.</w:t>
            </w:r>
          </w:p>
          <w:p w14:paraId="3EB09770" w14:textId="5C8F20F5" w:rsidR="00F35907" w:rsidRDefault="00F35907" w:rsidP="00F35907">
            <w:pPr>
              <w:rPr>
                <w:lang w:eastAsia="zh-CN"/>
              </w:rPr>
            </w:pPr>
            <w:r>
              <w:rPr>
                <w:rFonts w:eastAsia="Malgun Gothic"/>
                <w:lang w:eastAsia="ko-KR"/>
              </w:rPr>
              <w:t xml:space="preserve">We disagree with the proposal of using </w:t>
            </w:r>
            <w:r>
              <w:rPr>
                <w:lang w:eastAsia="zh-CN"/>
              </w:rPr>
              <w:t>“</w:t>
            </w:r>
            <w:r>
              <w:rPr>
                <w:rFonts w:hint="eastAsia"/>
                <w:lang w:eastAsia="zh-CN"/>
              </w:rPr>
              <w:t>no COT sharing</w:t>
            </w:r>
            <w:r>
              <w:rPr>
                <w:lang w:eastAsia="zh-CN"/>
              </w:rPr>
              <w:t>”</w:t>
            </w:r>
            <w:r>
              <w:rPr>
                <w:rFonts w:hint="eastAsia"/>
                <w:lang w:eastAsia="zh-CN"/>
              </w:rPr>
              <w:t xml:space="preserve"> </w:t>
            </w:r>
            <w:r>
              <w:rPr>
                <w:lang w:eastAsia="zh-CN"/>
              </w:rPr>
              <w:t>in CG-UCI to mean</w:t>
            </w:r>
            <w:r w:rsidRPr="00B74CB6">
              <w:rPr>
                <w:rFonts w:hint="eastAsia"/>
                <w:lang w:eastAsia="zh-CN"/>
              </w:rPr>
              <w:t xml:space="preserve"> that no new COT sharing </w:t>
            </w:r>
            <w:r w:rsidRPr="00B74CB6">
              <w:rPr>
                <w:lang w:eastAsia="zh-CN"/>
              </w:rPr>
              <w:t>information</w:t>
            </w:r>
            <w:r w:rsidRPr="00B74CB6">
              <w:rPr>
                <w:rFonts w:hint="eastAsia"/>
                <w:lang w:eastAsia="zh-CN"/>
              </w:rPr>
              <w:t xml:space="preserve"> is available</w:t>
            </w:r>
            <w:r>
              <w:rPr>
                <w:lang w:eastAsia="zh-CN"/>
              </w:rPr>
              <w:t xml:space="preserve"> and </w:t>
            </w:r>
            <w:r>
              <w:rPr>
                <w:rFonts w:hint="eastAsia"/>
                <w:lang w:eastAsia="zh-CN"/>
              </w:rPr>
              <w:t>previous COT sharing information</w:t>
            </w:r>
            <w:r>
              <w:rPr>
                <w:lang w:eastAsia="zh-CN"/>
              </w:rPr>
              <w:t xml:space="preserve"> is used. Such a mechanism is not error-proof as it establishes a dependency on successfully previous detected CG-UCI, which cannot be guaranteed.</w:t>
            </w:r>
          </w:p>
        </w:tc>
      </w:tr>
    </w:tbl>
    <w:p w14:paraId="0187B6DD" w14:textId="77777777" w:rsidR="00FD7FF4" w:rsidRDefault="00FD7FF4">
      <w:pPr>
        <w:jc w:val="both"/>
      </w:pPr>
    </w:p>
    <w:p w14:paraId="4E7EDB61" w14:textId="77777777" w:rsidR="00FD7FF4" w:rsidRDefault="00FD7FF4">
      <w:pPr>
        <w:jc w:val="both"/>
      </w:pPr>
    </w:p>
    <w:p w14:paraId="73B300B0" w14:textId="77777777" w:rsidR="00FD7FF4" w:rsidRDefault="00FD7FF4">
      <w:pPr>
        <w:jc w:val="both"/>
      </w:pPr>
    </w:p>
    <w:p w14:paraId="352E4D2F" w14:textId="77777777" w:rsidR="00FD7FF4" w:rsidRDefault="00FD7FF4">
      <w:pPr>
        <w:jc w:val="both"/>
      </w:pPr>
    </w:p>
    <w:p w14:paraId="4C53D79E" w14:textId="77777777" w:rsidR="00FD7FF4" w:rsidRDefault="00FD7FF4">
      <w:pPr>
        <w:jc w:val="both"/>
      </w:pPr>
    </w:p>
    <w:p w14:paraId="4783B68B" w14:textId="77777777" w:rsidR="00FD7FF4" w:rsidRDefault="00FD7FF4">
      <w:pPr>
        <w:jc w:val="both"/>
      </w:pPr>
    </w:p>
    <w:p w14:paraId="22FECCC9" w14:textId="77777777" w:rsidR="00FD7FF4" w:rsidRDefault="00FD7FF4">
      <w:pPr>
        <w:jc w:val="both"/>
      </w:pPr>
    </w:p>
    <w:p w14:paraId="24031024" w14:textId="77777777" w:rsidR="00FD7FF4" w:rsidRDefault="00FD7FF4">
      <w:pPr>
        <w:jc w:val="both"/>
      </w:pPr>
    </w:p>
    <w:p w14:paraId="248EF5BE" w14:textId="77777777" w:rsidR="00FD7FF4" w:rsidRDefault="00FD7FF4">
      <w:pPr>
        <w:jc w:val="both"/>
      </w:pPr>
    </w:p>
    <w:p w14:paraId="1B764A80" w14:textId="77777777" w:rsidR="00FD7FF4" w:rsidRDefault="00FD7FF4">
      <w:pPr>
        <w:jc w:val="both"/>
      </w:pPr>
    </w:p>
    <w:p w14:paraId="2414C720" w14:textId="77777777" w:rsidR="00FD7FF4" w:rsidRDefault="00FD7FF4">
      <w:pPr>
        <w:jc w:val="both"/>
      </w:pPr>
    </w:p>
    <w:p w14:paraId="4C27DA0F" w14:textId="77777777" w:rsidR="00FD7FF4" w:rsidRDefault="00FD7FF4">
      <w:pPr>
        <w:jc w:val="both"/>
      </w:pPr>
    </w:p>
    <w:p w14:paraId="2FE55D92" w14:textId="77777777" w:rsidR="00FD7FF4" w:rsidRDefault="00FD7FF4">
      <w:pPr>
        <w:jc w:val="both"/>
      </w:pPr>
    </w:p>
    <w:p w14:paraId="0D438801" w14:textId="77777777" w:rsidR="00FD7FF4" w:rsidRDefault="00FD7FF4">
      <w:pPr>
        <w:jc w:val="both"/>
      </w:pPr>
    </w:p>
    <w:p w14:paraId="72C5394B" w14:textId="77777777" w:rsidR="00FD7FF4" w:rsidRDefault="00FD7FF4">
      <w:pPr>
        <w:jc w:val="both"/>
      </w:pPr>
    </w:p>
    <w:p w14:paraId="1333F586" w14:textId="77777777" w:rsidR="00FD7FF4" w:rsidRDefault="00FD7FF4">
      <w:pPr>
        <w:jc w:val="both"/>
      </w:pPr>
    </w:p>
    <w:p w14:paraId="4B5ED225" w14:textId="77777777" w:rsidR="00FD7FF4" w:rsidRDefault="00FD7FF4">
      <w:pPr>
        <w:jc w:val="both"/>
      </w:pPr>
    </w:p>
    <w:p w14:paraId="0FB0C5B0" w14:textId="77777777" w:rsidR="00FD7FF4" w:rsidRDefault="00FD7FF4">
      <w:pPr>
        <w:jc w:val="both"/>
      </w:pPr>
    </w:p>
    <w:p w14:paraId="0B9CA82A" w14:textId="77777777" w:rsidR="00FD7FF4" w:rsidRDefault="00FD7FF4">
      <w:pPr>
        <w:jc w:val="both"/>
      </w:pPr>
    </w:p>
    <w:p w14:paraId="13EC01B7" w14:textId="77777777" w:rsidR="00FD7FF4" w:rsidRDefault="00FD7FF4">
      <w:pPr>
        <w:jc w:val="both"/>
      </w:pPr>
    </w:p>
    <w:p w14:paraId="600A94A2" w14:textId="77777777" w:rsidR="00FD7FF4" w:rsidRDefault="00064601">
      <w:pPr>
        <w:pStyle w:val="Heading1"/>
        <w:rPr>
          <w:color w:val="000000"/>
          <w:lang w:val="en-US"/>
        </w:rPr>
      </w:pPr>
      <w:r>
        <w:rPr>
          <w:color w:val="000000"/>
          <w:lang w:val="en-US"/>
        </w:rPr>
        <w:t>5. Issue #9</w:t>
      </w:r>
    </w:p>
    <w:p w14:paraId="10F4EBD0" w14:textId="77777777"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TableGrid"/>
        <w:tblW w:w="9634" w:type="dxa"/>
        <w:tblLayout w:type="fixed"/>
        <w:tblLook w:val="04A0" w:firstRow="1" w:lastRow="0" w:firstColumn="1" w:lastColumn="0" w:noHBand="0" w:noVBand="1"/>
      </w:tblPr>
      <w:tblGrid>
        <w:gridCol w:w="7366"/>
        <w:gridCol w:w="2268"/>
      </w:tblGrid>
      <w:tr w:rsidR="00FD7FF4" w14:paraId="1102C112" w14:textId="77777777">
        <w:tc>
          <w:tcPr>
            <w:tcW w:w="7366" w:type="dxa"/>
            <w:tcBorders>
              <w:top w:val="single" w:sz="4" w:space="0" w:color="auto"/>
              <w:left w:val="single" w:sz="4" w:space="0" w:color="auto"/>
              <w:bottom w:val="single" w:sz="4" w:space="0" w:color="auto"/>
              <w:right w:val="single" w:sz="4" w:space="0" w:color="auto"/>
            </w:tcBorders>
          </w:tcPr>
          <w:p w14:paraId="1F073FB0" w14:textId="77777777" w:rsidR="00FD7FF4" w:rsidRDefault="00064601">
            <w:pPr>
              <w:pStyle w:val="BodyText"/>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74231475" w14:textId="77777777" w:rsidR="00FD7FF4" w:rsidRDefault="00064601">
            <w:pPr>
              <w:pStyle w:val="BodyText"/>
              <w:rPr>
                <w:lang w:val="en-US"/>
              </w:rPr>
            </w:pPr>
            <w:r>
              <w:rPr>
                <w:lang w:val="en-US"/>
              </w:rPr>
              <w:t>R1-2003450 (p1)</w:t>
            </w:r>
          </w:p>
          <w:p w14:paraId="00D4BE53" w14:textId="77777777" w:rsidR="00FD7FF4" w:rsidRDefault="00064601">
            <w:pPr>
              <w:pStyle w:val="BodyText"/>
              <w:rPr>
                <w:rFonts w:cs="Arial"/>
                <w:bCs/>
                <w:lang w:val="en-US" w:eastAsia="ja-JP"/>
              </w:rPr>
            </w:pPr>
            <w:r>
              <w:rPr>
                <w:rFonts w:cs="Arial"/>
                <w:bCs/>
                <w:lang w:val="en-US" w:eastAsia="ja-JP"/>
              </w:rPr>
              <w:t>R1-2003512 (p18)</w:t>
            </w:r>
          </w:p>
          <w:p w14:paraId="7C962654" w14:textId="77777777" w:rsidR="00FD7FF4" w:rsidRDefault="00064601">
            <w:pPr>
              <w:pStyle w:val="BodyText"/>
              <w:rPr>
                <w:lang w:val="en-US"/>
              </w:rPr>
            </w:pPr>
            <w:r>
              <w:rPr>
                <w:lang w:val="en-US"/>
              </w:rPr>
              <w:t>R1-2003860 (p6)</w:t>
            </w:r>
          </w:p>
          <w:p w14:paraId="27495CDA" w14:textId="77777777" w:rsidR="00FD7FF4" w:rsidRDefault="00064601">
            <w:pPr>
              <w:pStyle w:val="BodyText"/>
              <w:rPr>
                <w:lang w:val="en-US"/>
              </w:rPr>
            </w:pPr>
            <w:r>
              <w:rPr>
                <w:b/>
                <w:bCs/>
                <w:lang w:val="en-US"/>
              </w:rPr>
              <w:t>Under AI 5</w:t>
            </w:r>
            <w:r>
              <w:rPr>
                <w:lang w:val="en-US"/>
              </w:rPr>
              <w:t>:</w:t>
            </w:r>
          </w:p>
          <w:p w14:paraId="447BF1A2" w14:textId="77777777" w:rsidR="00FD7FF4" w:rsidRDefault="00064601">
            <w:pPr>
              <w:pStyle w:val="BodyText"/>
              <w:rPr>
                <w:lang w:val="en-US"/>
              </w:rPr>
            </w:pPr>
            <w:r>
              <w:rPr>
                <w:lang w:val="en-US"/>
              </w:rPr>
              <w:t>R1-2004007</w:t>
            </w:r>
          </w:p>
          <w:p w14:paraId="61F1B6E8" w14:textId="77777777" w:rsidR="00FD7FF4" w:rsidRDefault="00064601">
            <w:pPr>
              <w:pStyle w:val="BodyText"/>
              <w:rPr>
                <w:lang w:val="en-US"/>
              </w:rPr>
            </w:pPr>
            <w:r>
              <w:rPr>
                <w:lang w:val="en-US"/>
              </w:rPr>
              <w:t>R1-2004502</w:t>
            </w:r>
          </w:p>
        </w:tc>
      </w:tr>
    </w:tbl>
    <w:p w14:paraId="31B57A66" w14:textId="77777777" w:rsidR="00FD7FF4" w:rsidRDefault="00064601">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14:paraId="1A257100" w14:textId="77777777" w:rsidR="00FD7FF4" w:rsidRDefault="00FD7FF4">
      <w:pPr>
        <w:jc w:val="both"/>
        <w:rPr>
          <w:b/>
          <w:bCs/>
          <w:u w:val="single"/>
          <w:lang w:val="en-US"/>
        </w:rPr>
      </w:pPr>
    </w:p>
    <w:p w14:paraId="296CCD97" w14:textId="77777777" w:rsidR="00FD7FF4" w:rsidRDefault="00064601">
      <w:pPr>
        <w:jc w:val="both"/>
        <w:rPr>
          <w:b/>
          <w:bCs/>
          <w:u w:val="single"/>
          <w:lang w:val="en-US"/>
        </w:rPr>
      </w:pPr>
      <w:r>
        <w:rPr>
          <w:b/>
          <w:bCs/>
          <w:u w:val="single"/>
          <w:lang w:val="en-US"/>
        </w:rPr>
        <w:t>R1-2003450</w:t>
      </w:r>
    </w:p>
    <w:tbl>
      <w:tblPr>
        <w:tblStyle w:val="TableGrid"/>
        <w:tblW w:w="9771" w:type="dxa"/>
        <w:tblLayout w:type="fixed"/>
        <w:tblLook w:val="04A0" w:firstRow="1" w:lastRow="0" w:firstColumn="1" w:lastColumn="0" w:noHBand="0" w:noVBand="1"/>
      </w:tblPr>
      <w:tblGrid>
        <w:gridCol w:w="9771"/>
      </w:tblGrid>
      <w:tr w:rsidR="00FD7FF4" w14:paraId="4BCBD7A5" w14:textId="77777777">
        <w:tc>
          <w:tcPr>
            <w:tcW w:w="9771" w:type="dxa"/>
          </w:tcPr>
          <w:p w14:paraId="4E17E35C" w14:textId="77777777"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57A2188" w14:textId="77777777" w:rsidR="00FD7FF4" w:rsidRDefault="00064601">
            <w:pPr>
              <w:spacing w:beforeLines="50" w:before="120" w:afterLines="50" w:after="120"/>
              <w:rPr>
                <w:sz w:val="21"/>
                <w:szCs w:val="21"/>
                <w:lang w:val="en-US" w:eastAsia="zh-CN"/>
              </w:rPr>
            </w:pPr>
            <w:bookmarkStart w:id="21" w:name="_Toc28873150"/>
            <w:bookmarkStart w:id="22" w:name="_Toc524694440"/>
            <w:r>
              <w:rPr>
                <w:sz w:val="21"/>
                <w:szCs w:val="21"/>
                <w:lang w:val="en-US" w:eastAsia="zh-CN"/>
              </w:rPr>
              <w:t>4.2.1</w:t>
            </w:r>
            <w:r>
              <w:rPr>
                <w:sz w:val="21"/>
                <w:szCs w:val="21"/>
                <w:lang w:val="en-US" w:eastAsia="zh-CN"/>
              </w:rPr>
              <w:tab/>
              <w:t>Channel access procedures for uplink transmission(s)</w:t>
            </w:r>
            <w:bookmarkEnd w:id="21"/>
            <w:bookmarkEnd w:id="22"/>
          </w:p>
          <w:p w14:paraId="39652178" w14:textId="77777777"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77C1C1DF" w14:textId="77777777" w:rsidR="00FD7FF4" w:rsidRDefault="00064601">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14:paraId="5F377A93" w14:textId="77777777"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6E664F43" w14:textId="77777777" w:rsidR="00FD7FF4" w:rsidRDefault="00064601">
            <w:pPr>
              <w:jc w:val="center"/>
            </w:pPr>
            <w:r>
              <w:rPr>
                <w:color w:val="FF0000"/>
              </w:rPr>
              <w:t>&lt;unchanged part omitted&gt;</w:t>
            </w:r>
          </w:p>
          <w:p w14:paraId="65FBB2D3" w14:textId="77777777"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14:paraId="040841AA" w14:textId="77777777"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14:paraId="661CBA51" w14:textId="77777777" w:rsidR="00FD7FF4" w:rsidRDefault="00FD7FF4">
      <w:pPr>
        <w:jc w:val="both"/>
      </w:pPr>
    </w:p>
    <w:p w14:paraId="7724AC69" w14:textId="77777777" w:rsidR="00FD7FF4" w:rsidRDefault="00064601">
      <w:pPr>
        <w:keepNext/>
        <w:jc w:val="both"/>
        <w:rPr>
          <w:b/>
          <w:u w:val="single"/>
        </w:rPr>
      </w:pPr>
      <w:r>
        <w:rPr>
          <w:rFonts w:cs="Arial"/>
          <w:b/>
          <w:u w:val="single"/>
          <w:lang w:val="en-US" w:eastAsia="ja-JP"/>
        </w:rPr>
        <w:lastRenderedPageBreak/>
        <w:t>R1-2003512</w:t>
      </w:r>
    </w:p>
    <w:tbl>
      <w:tblPr>
        <w:tblStyle w:val="TableGrid"/>
        <w:tblW w:w="9307" w:type="dxa"/>
        <w:tblLayout w:type="fixed"/>
        <w:tblLook w:val="04A0" w:firstRow="1" w:lastRow="0" w:firstColumn="1" w:lastColumn="0" w:noHBand="0" w:noVBand="1"/>
      </w:tblPr>
      <w:tblGrid>
        <w:gridCol w:w="9307"/>
      </w:tblGrid>
      <w:tr w:rsidR="00FD7FF4" w14:paraId="48E57C3C" w14:textId="77777777">
        <w:tc>
          <w:tcPr>
            <w:tcW w:w="9307" w:type="dxa"/>
          </w:tcPr>
          <w:p w14:paraId="54F7231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14:paraId="280924CF" w14:textId="77777777" w:rsidR="00FD7FF4" w:rsidRDefault="00064601">
            <w:pPr>
              <w:keepNext/>
              <w:keepLines/>
              <w:autoSpaceDE/>
              <w:autoSpaceDN/>
              <w:adjustRightInd/>
              <w:spacing w:before="180"/>
              <w:outlineLvl w:val="1"/>
              <w:rPr>
                <w:rFonts w:ascii="Arial" w:eastAsia="Times New Roman" w:hAnsi="Arial"/>
                <w:sz w:val="32"/>
              </w:rPr>
            </w:pPr>
            <w:bookmarkStart w:id="23" w:name="_Toc524694439"/>
            <w:bookmarkStart w:id="24" w:name="_Toc35593607"/>
            <w:bookmarkStart w:id="25"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3"/>
            <w:bookmarkEnd w:id="24"/>
            <w:bookmarkEnd w:id="25"/>
          </w:p>
          <w:p w14:paraId="01D5E6AE" w14:textId="77777777" w:rsidR="00FD7FF4" w:rsidRDefault="00064601">
            <w:pPr>
              <w:autoSpaceDE/>
              <w:autoSpaceDN/>
              <w:adjustRightInd/>
              <w:rPr>
                <w:rFonts w:eastAsia="Times New Roman"/>
              </w:rPr>
            </w:pPr>
            <w:r>
              <w:rPr>
                <w:rFonts w:eastAsia="Times New Roman"/>
              </w:rPr>
              <w:t xml:space="preserve">A UE performing transmission(s) on LAA </w:t>
            </w:r>
            <w:proofErr w:type="spellStart"/>
            <w:r>
              <w:rPr>
                <w:rFonts w:eastAsia="Times New Roman"/>
              </w:rPr>
              <w:t>Scell</w:t>
            </w:r>
            <w:proofErr w:type="spellEnd"/>
            <w:r>
              <w:rPr>
                <w:rFonts w:eastAsia="Times New Roman"/>
              </w:rPr>
              <w:t xml:space="preserve">(s), an eNB scheduling or configuring UL transmission(s) for a UE performing transmission(s) on LAA </w:t>
            </w:r>
            <w:proofErr w:type="spellStart"/>
            <w:r>
              <w:rPr>
                <w:rFonts w:eastAsia="Times New Roman"/>
              </w:rPr>
              <w:t>Scell</w:t>
            </w:r>
            <w:proofErr w:type="spellEnd"/>
            <w:r>
              <w:rPr>
                <w:rFonts w:eastAsia="Times New Roman"/>
              </w:rPr>
              <w:t>(s),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05FF4DA6" w14:textId="77777777"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14:paraId="2E5281C5" w14:textId="77777777"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 xml:space="preserve">ChannelAccessMode-r16 =' </w:t>
            </w:r>
            <w:proofErr w:type="spellStart"/>
            <w:r>
              <w:rPr>
                <w:rFonts w:eastAsia="Times New Roman"/>
                <w:i/>
                <w:color w:val="000000"/>
              </w:rPr>
              <w:t>semistatic</w:t>
            </w:r>
            <w:proofErr w:type="spellEnd"/>
            <w:r>
              <w:rPr>
                <w:rFonts w:eastAsia="Times New Roman"/>
                <w:i/>
                <w:color w:val="000000"/>
              </w:rPr>
              <w:t>'</w:t>
            </w:r>
            <w:r>
              <w:rPr>
                <w:rFonts w:eastAsia="Times New Roman"/>
                <w:color w:val="000000"/>
              </w:rPr>
              <w:t>.</w:t>
            </w:r>
          </w:p>
          <w:p w14:paraId="2E493056" w14:textId="77777777" w:rsidR="00FD7FF4" w:rsidRDefault="00064601">
            <w:pPr>
              <w:rPr>
                <w:ins w:id="26" w:author="Huawei" w:date="2020-05-14T18:24:00Z"/>
                <w:color w:val="FF0000"/>
                <w:lang w:eastAsia="ko-KR"/>
              </w:rPr>
            </w:pPr>
            <w:ins w:id="27" w:author="Huawei" w:date="2020-05-14T18:24:00Z">
              <w:r>
                <w:rPr>
                  <w:color w:val="FF0000"/>
                  <w:lang w:eastAsia="ko-KR"/>
                </w:rPr>
                <w:t xml:space="preserve">If a UE fails to access the channel(s) prior to a UL transmission intended to a gNB, Layer 1 notifies </w:t>
              </w:r>
            </w:ins>
            <w:ins w:id="28" w:author="Huawei" w:date="2020-05-14T22:35:00Z">
              <w:r>
                <w:rPr>
                  <w:color w:val="FF0000"/>
                  <w:lang w:eastAsia="ko-KR"/>
                </w:rPr>
                <w:t xml:space="preserve">the </w:t>
              </w:r>
            </w:ins>
            <w:ins w:id="29" w:author="Huawei" w:date="2020-05-14T18:24:00Z">
              <w:r>
                <w:rPr>
                  <w:color w:val="FF0000"/>
                  <w:lang w:eastAsia="ko-KR"/>
                </w:rPr>
                <w:t xml:space="preserve">higher layers </w:t>
              </w:r>
            </w:ins>
            <w:ins w:id="30" w:author="Huawei" w:date="2020-05-14T22:35:00Z">
              <w:r>
                <w:rPr>
                  <w:color w:val="FF0000"/>
                  <w:lang w:eastAsia="ko-KR"/>
                </w:rPr>
                <w:t>of</w:t>
              </w:r>
            </w:ins>
            <w:ins w:id="31" w:author="Huawei" w:date="2020-05-14T18:24:00Z">
              <w:r>
                <w:rPr>
                  <w:color w:val="FF0000"/>
                  <w:lang w:eastAsia="ko-KR"/>
                </w:rPr>
                <w:t xml:space="preserve"> the channel access failure.</w:t>
              </w:r>
            </w:ins>
          </w:p>
          <w:p w14:paraId="48D00C4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7074B8E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14:paraId="09F8A452" w14:textId="77777777">
        <w:tc>
          <w:tcPr>
            <w:tcW w:w="9307" w:type="dxa"/>
          </w:tcPr>
          <w:p w14:paraId="26DBE43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14:paraId="5CCFB4DA" w14:textId="77777777" w:rsidR="00FD7FF4" w:rsidRDefault="00064601">
            <w:pPr>
              <w:keepNext/>
              <w:keepLines/>
              <w:autoSpaceDE/>
              <w:autoSpaceDN/>
              <w:adjustRightInd/>
              <w:spacing w:before="180"/>
              <w:outlineLvl w:val="1"/>
              <w:rPr>
                <w:rFonts w:ascii="Arial" w:eastAsia="Times New Roman" w:hAnsi="Arial"/>
                <w:sz w:val="32"/>
              </w:rPr>
            </w:pPr>
            <w:bookmarkStart w:id="32" w:name="_Toc35593626"/>
            <w:bookmarkStart w:id="33" w:name="_Toc28873168"/>
            <w:r>
              <w:rPr>
                <w:rFonts w:ascii="Arial" w:eastAsia="Times New Roman" w:hAnsi="Arial"/>
                <w:sz w:val="32"/>
              </w:rPr>
              <w:t>4.3</w:t>
            </w:r>
            <w:r>
              <w:rPr>
                <w:rFonts w:ascii="Arial" w:eastAsia="Times New Roman" w:hAnsi="Arial"/>
                <w:sz w:val="32"/>
              </w:rPr>
              <w:tab/>
              <w:t>Channel access procedures for semi-static channel occupancy</w:t>
            </w:r>
            <w:bookmarkEnd w:id="32"/>
            <w:bookmarkEnd w:id="33"/>
          </w:p>
          <w:p w14:paraId="2759EDFB" w14:textId="77777777"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ChannelAccessMode-r16 ='</w:t>
            </w:r>
            <w:proofErr w:type="spellStart"/>
            <w:r>
              <w:rPr>
                <w:rFonts w:eastAsia="Times New Roman"/>
                <w:i/>
                <w:color w:val="000000"/>
              </w:rPr>
              <w:t>semistatic</w:t>
            </w:r>
            <w:proofErr w:type="spellEnd"/>
            <w:r>
              <w:rPr>
                <w:rFonts w:eastAsia="Times New Roman"/>
                <w:i/>
                <w:color w:val="000000"/>
              </w:rPr>
              <w:t xml:space="preserve">'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14:paraId="400B8768" w14:textId="77777777"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14:paraId="155676BA" w14:textId="77777777"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1157E29"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2095B467" w14:textId="77777777" w:rsidR="00FD7FF4" w:rsidRDefault="00064601">
            <w:pPr>
              <w:rPr>
                <w:color w:val="FF0000"/>
                <w:lang w:eastAsia="ko-KR"/>
              </w:rPr>
            </w:pPr>
            <w:ins w:id="34" w:author="Huawei" w:date="2020-05-14T18:30:00Z">
              <w:r>
                <w:rPr>
                  <w:color w:val="FF0000"/>
                  <w:lang w:eastAsia="ko-KR"/>
                </w:rPr>
                <w:t xml:space="preserve">If a UE fails to access the channel(s) prior to a UL transmission intended to a gNB, Layer 1 notifies </w:t>
              </w:r>
            </w:ins>
            <w:ins w:id="35" w:author="Huawei" w:date="2020-05-14T22:35:00Z">
              <w:r>
                <w:rPr>
                  <w:color w:val="FF0000"/>
                  <w:lang w:eastAsia="ko-KR"/>
                </w:rPr>
                <w:t xml:space="preserve">the </w:t>
              </w:r>
            </w:ins>
            <w:ins w:id="36" w:author="Huawei" w:date="2020-05-14T18:30:00Z">
              <w:r>
                <w:rPr>
                  <w:color w:val="FF0000"/>
                  <w:lang w:eastAsia="ko-KR"/>
                </w:rPr>
                <w:t>higher layers of the channel access failure.</w:t>
              </w:r>
            </w:ins>
          </w:p>
          <w:p w14:paraId="2A368E2A" w14:textId="77777777"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14:paraId="22C4A712" w14:textId="77777777" w:rsidR="00FD7FF4" w:rsidRDefault="00FD7FF4">
      <w:pPr>
        <w:jc w:val="both"/>
        <w:rPr>
          <w:b/>
          <w:bCs/>
          <w:u w:val="single"/>
        </w:rPr>
      </w:pPr>
    </w:p>
    <w:p w14:paraId="6D4A29BD" w14:textId="77777777" w:rsidR="00FD7FF4" w:rsidRDefault="00064601">
      <w:pPr>
        <w:jc w:val="both"/>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FD7FF4" w14:paraId="761F1138" w14:textId="77777777">
        <w:tc>
          <w:tcPr>
            <w:tcW w:w="9771" w:type="dxa"/>
          </w:tcPr>
          <w:p w14:paraId="51302D72" w14:textId="77777777" w:rsidR="00FD7FF4" w:rsidRDefault="00064601">
            <w:pPr>
              <w:rPr>
                <w:color w:val="FF0000"/>
                <w:lang w:val="en-US"/>
              </w:rPr>
            </w:pPr>
            <w:r>
              <w:rPr>
                <w:color w:val="FF0000"/>
                <w:lang w:val="en-US"/>
              </w:rPr>
              <w:t>================================= Start of TP for TS 37.213 ================================</w:t>
            </w:r>
          </w:p>
          <w:p w14:paraId="404C5CEF" w14:textId="77777777" w:rsidR="00FD7FF4" w:rsidRDefault="00064601">
            <w:pPr>
              <w:pStyle w:val="Heading2"/>
              <w:ind w:left="576" w:hanging="576"/>
            </w:pPr>
            <w:r>
              <w:lastRenderedPageBreak/>
              <w:t>4</w:t>
            </w:r>
            <w:r>
              <w:rPr>
                <w:rFonts w:hint="eastAsia"/>
              </w:rPr>
              <w:t>.</w:t>
            </w:r>
            <w:r>
              <w:t>2</w:t>
            </w:r>
            <w:r>
              <w:rPr>
                <w:rFonts w:hint="eastAsia"/>
              </w:rPr>
              <w:tab/>
            </w:r>
            <w:r>
              <w:t>Uplink channel access procedures</w:t>
            </w:r>
          </w:p>
          <w:p w14:paraId="4C961397" w14:textId="77777777"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eNB scheduling or configuring UL transmission(s) for a UE performing transmission(s) on LAA </w:t>
            </w:r>
            <w:proofErr w:type="spellStart"/>
            <w:r>
              <w:rPr>
                <w:lang w:val="en-US"/>
              </w:rPr>
              <w:t>Scell</w:t>
            </w:r>
            <w:proofErr w:type="spellEnd"/>
            <w:r>
              <w:rPr>
                <w:lang w:val="en-US"/>
              </w:rPr>
              <w:t>(s),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347A6EBC" w14:textId="77777777"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14:paraId="57F6E4D5" w14:textId="77777777"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14:paraId="35B5A49C" w14:textId="77777777" w:rsidR="00FD7FF4" w:rsidRDefault="00064601">
            <w:pPr>
              <w:spacing w:before="100" w:beforeAutospacing="1" w:after="100" w:afterAutospacing="1"/>
              <w:rPr>
                <w:ins w:id="37" w:author="Author" w:date="1900-01-01T00:00:00Z"/>
                <w:rFonts w:eastAsia="Gulim"/>
                <w:lang w:val="en-US"/>
              </w:rPr>
            </w:pPr>
            <w:ins w:id="38" w:author="Author">
              <w:r>
                <w:t>If a UE fails to access the channel(s) prior to an intended UL transmission to a gNB, Layer 1 notifies higher layers about the channel access failure.</w:t>
              </w:r>
            </w:ins>
          </w:p>
          <w:p w14:paraId="1478B75C" w14:textId="77777777" w:rsidR="00FD7FF4" w:rsidRDefault="00064601">
            <w:pPr>
              <w:rPr>
                <w:color w:val="FF0000"/>
                <w:lang w:val="en-US"/>
              </w:rPr>
            </w:pPr>
            <w:r>
              <w:rPr>
                <w:color w:val="FF0000"/>
                <w:lang w:val="en-US"/>
              </w:rPr>
              <w:t>================================ Unchanged Texts Omitted =================================</w:t>
            </w:r>
          </w:p>
        </w:tc>
      </w:tr>
    </w:tbl>
    <w:p w14:paraId="20E49884" w14:textId="77777777" w:rsidR="00FD7FF4" w:rsidRDefault="00FD7FF4">
      <w:pPr>
        <w:jc w:val="both"/>
        <w:rPr>
          <w:b/>
          <w:bCs/>
          <w:u w:val="single"/>
        </w:rPr>
      </w:pPr>
    </w:p>
    <w:p w14:paraId="7CBBCD80" w14:textId="77777777" w:rsidR="00FD7FF4" w:rsidRDefault="00064601">
      <w:pPr>
        <w:jc w:val="both"/>
        <w:rPr>
          <w:b/>
          <w:bCs/>
          <w:u w:val="single"/>
        </w:rPr>
      </w:pPr>
      <w:r>
        <w:rPr>
          <w:b/>
          <w:bCs/>
          <w:u w:val="single"/>
        </w:rPr>
        <w:t>R1-2004007</w:t>
      </w:r>
    </w:p>
    <w:tbl>
      <w:tblPr>
        <w:tblStyle w:val="TableGrid"/>
        <w:tblW w:w="9771" w:type="dxa"/>
        <w:tblLayout w:type="fixed"/>
        <w:tblLook w:val="04A0" w:firstRow="1" w:lastRow="0" w:firstColumn="1" w:lastColumn="0" w:noHBand="0" w:noVBand="1"/>
      </w:tblPr>
      <w:tblGrid>
        <w:gridCol w:w="9771"/>
      </w:tblGrid>
      <w:tr w:rsidR="00FD7FF4" w14:paraId="7172730D" w14:textId="77777777">
        <w:tc>
          <w:tcPr>
            <w:tcW w:w="9771" w:type="dxa"/>
          </w:tcPr>
          <w:p w14:paraId="4BC7A7A1" w14:textId="77777777" w:rsidR="00FD7FF4" w:rsidRDefault="00064601">
            <w:pPr>
              <w:spacing w:before="120" w:after="120"/>
              <w:ind w:firstLineChars="100" w:firstLine="216"/>
              <w:rPr>
                <w:rFonts w:eastAsia="Batang"/>
                <w:b/>
                <w:sz w:val="22"/>
                <w:szCs w:val="22"/>
                <w:lang w:eastAsia="ko-KR"/>
              </w:rPr>
            </w:pPr>
            <w:r>
              <w:rPr>
                <w:rFonts w:eastAsia="Batang" w:hint="eastAsia"/>
                <w:b/>
                <w:sz w:val="22"/>
                <w:szCs w:val="22"/>
                <w:lang w:eastAsia="ko-KR"/>
              </w:rPr>
              <w:t>Proposal</w:t>
            </w:r>
            <w:r>
              <w:rPr>
                <w:rFonts w:eastAsia="Batang"/>
                <w:b/>
                <w:sz w:val="22"/>
                <w:szCs w:val="22"/>
                <w:lang w:eastAsia="ko-KR"/>
              </w:rPr>
              <w:t>: Adopt the following text proposal in Section 4.2 and Section 4.3 of TS 37.213.</w:t>
            </w:r>
          </w:p>
          <w:p w14:paraId="45769657" w14:textId="77777777" w:rsidR="00FD7FF4" w:rsidRDefault="00064601">
            <w:pPr>
              <w:spacing w:before="120" w:after="120"/>
              <w:ind w:firstLineChars="100" w:firstLine="216"/>
              <w:rPr>
                <w:rFonts w:eastAsia="Batang"/>
                <w:b/>
                <w:sz w:val="22"/>
                <w:szCs w:val="22"/>
                <w:lang w:eastAsia="ko-KR"/>
              </w:rPr>
            </w:pPr>
            <w:r>
              <w:rPr>
                <w:rFonts w:eastAsia="Batang"/>
                <w:b/>
                <w:sz w:val="22"/>
                <w:szCs w:val="22"/>
                <w:lang w:eastAsia="ko-KR"/>
              </w:rPr>
              <w:t>If a UE fails to access the channel(s) prior to an UL transmission intended to a gNB, Layer 1 notifies higher layers about the channel access failure.</w:t>
            </w:r>
          </w:p>
        </w:tc>
      </w:tr>
    </w:tbl>
    <w:p w14:paraId="4EB4A5B2" w14:textId="77777777" w:rsidR="00FD7FF4" w:rsidRDefault="00FD7FF4">
      <w:pPr>
        <w:jc w:val="both"/>
        <w:rPr>
          <w:b/>
          <w:bCs/>
          <w:u w:val="single"/>
        </w:rPr>
      </w:pPr>
    </w:p>
    <w:p w14:paraId="03456DC4" w14:textId="77777777" w:rsidR="00FD7FF4" w:rsidRDefault="00064601">
      <w:pPr>
        <w:jc w:val="both"/>
        <w:rPr>
          <w:b/>
          <w:bCs/>
          <w:u w:val="single"/>
        </w:rPr>
      </w:pPr>
      <w:r>
        <w:rPr>
          <w:b/>
          <w:bCs/>
          <w:u w:val="single"/>
        </w:rPr>
        <w:t>R1-2004502</w:t>
      </w:r>
    </w:p>
    <w:tbl>
      <w:tblPr>
        <w:tblStyle w:val="TableGrid"/>
        <w:tblW w:w="9771" w:type="dxa"/>
        <w:tblLayout w:type="fixed"/>
        <w:tblLook w:val="04A0" w:firstRow="1" w:lastRow="0" w:firstColumn="1" w:lastColumn="0" w:noHBand="0" w:noVBand="1"/>
      </w:tblPr>
      <w:tblGrid>
        <w:gridCol w:w="9771"/>
      </w:tblGrid>
      <w:tr w:rsidR="00FD7FF4" w14:paraId="03A7812D" w14:textId="77777777">
        <w:tc>
          <w:tcPr>
            <w:tcW w:w="9771" w:type="dxa"/>
          </w:tcPr>
          <w:p w14:paraId="1990B25A" w14:textId="77777777" w:rsidR="00FD7FF4" w:rsidRDefault="00064601">
            <w:pPr>
              <w:jc w:val="both"/>
              <w:rPr>
                <w:b/>
                <w:sz w:val="22"/>
                <w:lang w:val="en-US" w:eastAsia="fi-FI"/>
              </w:rPr>
            </w:pPr>
            <w:r>
              <w:rPr>
                <w:b/>
                <w:sz w:val="22"/>
                <w:lang w:val="en-US" w:eastAsia="fi-FI"/>
              </w:rPr>
              <w:t>TS 37.213</w:t>
            </w:r>
          </w:p>
          <w:p w14:paraId="5F16D860" w14:textId="77777777" w:rsidR="00FD7FF4" w:rsidRDefault="00064601">
            <w:pPr>
              <w:jc w:val="both"/>
              <w:rPr>
                <w:sz w:val="22"/>
                <w:lang w:val="en-US" w:eastAsia="fi-FI"/>
              </w:rPr>
            </w:pPr>
            <w:r>
              <w:rPr>
                <w:sz w:val="22"/>
                <w:lang w:val="en-US" w:eastAsia="fi-FI"/>
              </w:rPr>
              <w:t>-------- Beginning of Text Proposal ------------</w:t>
            </w:r>
          </w:p>
          <w:p w14:paraId="0A77B5C4" w14:textId="77777777" w:rsidR="00FD7FF4" w:rsidRDefault="00064601">
            <w:pPr>
              <w:pStyle w:val="Heading2"/>
              <w:ind w:left="850" w:hanging="850"/>
            </w:pPr>
            <w:r>
              <w:t>4</w:t>
            </w:r>
            <w:r>
              <w:rPr>
                <w:rFonts w:hint="eastAsia"/>
              </w:rPr>
              <w:t>.</w:t>
            </w:r>
            <w:r>
              <w:t>2</w:t>
            </w:r>
            <w:r>
              <w:rPr>
                <w:rFonts w:hint="eastAsia"/>
              </w:rPr>
              <w:tab/>
            </w:r>
            <w:r>
              <w:t>Uplink channel access procedures</w:t>
            </w:r>
          </w:p>
          <w:p w14:paraId="2D84E058" w14:textId="77777777"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eNB scheduling or configuring UL transmission(s) for a UE performing transmission(s) on LAA </w:t>
            </w:r>
            <w:proofErr w:type="spellStart"/>
            <w:r>
              <w:rPr>
                <w:lang w:val="en-US"/>
              </w:rPr>
              <w:t>Scell</w:t>
            </w:r>
            <w:proofErr w:type="spellEnd"/>
            <w:r>
              <w:rPr>
                <w:lang w:val="en-US"/>
              </w:rPr>
              <w:t>(s),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5D9F5606" w14:textId="77777777"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44B41E03" w14:textId="77777777"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14:paraId="4CF04044" w14:textId="77777777" w:rsidR="00FD7FF4" w:rsidRDefault="00064601">
            <w:r>
              <w:rPr>
                <w:color w:val="FF0000"/>
              </w:rPr>
              <w:t>If a UE fails to access the channel(s) prior to an intended UL transmission to a gNB, Layer 1 notifies higher layers about the channel access failure.</w:t>
            </w:r>
            <w:r>
              <w:t> </w:t>
            </w:r>
          </w:p>
          <w:p w14:paraId="37DE4F1D" w14:textId="77777777" w:rsidR="00FD7FF4" w:rsidRDefault="00FD7FF4"/>
          <w:p w14:paraId="668DE047" w14:textId="77777777" w:rsidR="00FD7FF4" w:rsidRDefault="00064601">
            <w:pPr>
              <w:rPr>
                <w:sz w:val="22"/>
                <w:lang w:val="en-US" w:eastAsia="fi-FI"/>
              </w:rPr>
            </w:pPr>
            <w:r>
              <w:rPr>
                <w:sz w:val="22"/>
                <w:lang w:val="en-US" w:eastAsia="fi-FI"/>
              </w:rPr>
              <w:t>–--------- End of Text Proposal -------------</w:t>
            </w:r>
          </w:p>
          <w:p w14:paraId="6BE1EE57" w14:textId="77777777" w:rsidR="00FD7FF4" w:rsidRDefault="00FD7FF4">
            <w:pPr>
              <w:rPr>
                <w:sz w:val="22"/>
                <w:lang w:val="en-US" w:eastAsia="fi-FI"/>
              </w:rPr>
            </w:pPr>
          </w:p>
          <w:p w14:paraId="558164AF" w14:textId="77777777" w:rsidR="00FD7FF4" w:rsidRDefault="00064601">
            <w:pPr>
              <w:jc w:val="both"/>
              <w:rPr>
                <w:sz w:val="22"/>
                <w:lang w:val="en-US" w:eastAsia="fi-FI"/>
              </w:rPr>
            </w:pPr>
            <w:r>
              <w:rPr>
                <w:sz w:val="22"/>
                <w:lang w:val="en-US" w:eastAsia="fi-FI"/>
              </w:rPr>
              <w:t>-------- Beginning of Text Proposal ------------</w:t>
            </w:r>
          </w:p>
          <w:p w14:paraId="600068C3" w14:textId="77777777" w:rsidR="00FD7FF4" w:rsidRDefault="00FD7FF4">
            <w:pPr>
              <w:rPr>
                <w:sz w:val="22"/>
                <w:lang w:val="en-US" w:eastAsia="fi-FI"/>
              </w:rPr>
            </w:pPr>
          </w:p>
          <w:p w14:paraId="0ABFDCDB" w14:textId="77777777" w:rsidR="00FD7FF4" w:rsidRDefault="00064601">
            <w:pPr>
              <w:jc w:val="center"/>
              <w:rPr>
                <w:iCs/>
              </w:rPr>
            </w:pPr>
            <w:r>
              <w:rPr>
                <w:color w:val="FF0000"/>
                <w:lang w:eastAsia="zh-CN"/>
              </w:rPr>
              <w:t>*** Unchanged text is omitted ***</w:t>
            </w:r>
          </w:p>
          <w:p w14:paraId="7D887321" w14:textId="77777777" w:rsidR="00FD7FF4" w:rsidRDefault="00064601">
            <w:pPr>
              <w:pStyle w:val="Heading2"/>
              <w:ind w:left="576" w:hanging="576"/>
            </w:pPr>
            <w:r>
              <w:t>4.3</w:t>
            </w:r>
            <w:r>
              <w:tab/>
              <w:t>Channel access procedures for semi-static channel occupancy</w:t>
            </w:r>
          </w:p>
          <w:p w14:paraId="76B5B451" w14:textId="77777777" w:rsidR="00FD7FF4" w:rsidRDefault="00064601">
            <w:pPr>
              <w:jc w:val="center"/>
              <w:rPr>
                <w:iCs/>
              </w:rPr>
            </w:pPr>
            <w:r>
              <w:rPr>
                <w:color w:val="FF0000"/>
                <w:lang w:eastAsia="zh-CN"/>
              </w:rPr>
              <w:t>*** Unchanged text is omitted ***</w:t>
            </w:r>
          </w:p>
          <w:p w14:paraId="33D38708" w14:textId="77777777"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14:paraId="54EFFE45" w14:textId="77777777"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5FA7808" w14:textId="77777777"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44DB9203" w14:textId="77777777" w:rsidR="00FD7FF4" w:rsidRDefault="00064601">
            <w:r>
              <w:rPr>
                <w:color w:val="FF0000"/>
              </w:rPr>
              <w:t>If a UE fails to access the channel(s) prior to an intended UL transmission to a gNB, Layer 1 notifies higher layers about the channel access failure.</w:t>
            </w:r>
            <w:r>
              <w:t> </w:t>
            </w:r>
          </w:p>
          <w:p w14:paraId="367D6564" w14:textId="77777777" w:rsidR="00FD7FF4" w:rsidRDefault="00064601">
            <w:pPr>
              <w:rPr>
                <w:sz w:val="22"/>
                <w:lang w:val="en-US" w:eastAsia="fi-FI"/>
              </w:rPr>
            </w:pPr>
            <w:r>
              <w:rPr>
                <w:sz w:val="22"/>
                <w:lang w:val="en-US" w:eastAsia="fi-FI"/>
              </w:rPr>
              <w:t>–--------- End of Text Proposal -------------</w:t>
            </w:r>
          </w:p>
        </w:tc>
      </w:tr>
    </w:tbl>
    <w:p w14:paraId="4C1358A3" w14:textId="77777777" w:rsidR="00FD7FF4" w:rsidRDefault="00FD7FF4">
      <w:pPr>
        <w:jc w:val="both"/>
        <w:rPr>
          <w:b/>
          <w:bCs/>
          <w:u w:val="single"/>
        </w:rPr>
      </w:pPr>
    </w:p>
    <w:p w14:paraId="1D3C5563" w14:textId="77777777" w:rsidR="00FD7FF4" w:rsidRDefault="00064601">
      <w:pPr>
        <w:jc w:val="both"/>
      </w:pPr>
      <w:r>
        <w:t>All the TPs are essentially the same. Therefore, it seems possible to agree:</w:t>
      </w:r>
    </w:p>
    <w:p w14:paraId="2EA46738" w14:textId="77777777" w:rsidR="00FD7FF4" w:rsidRDefault="00064601">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14:paraId="7418A848" w14:textId="77777777" w:rsidR="00FD7FF4" w:rsidRDefault="00064601">
      <w:pPr>
        <w:ind w:firstLine="284"/>
        <w:jc w:val="both"/>
        <w:rPr>
          <w:bCs/>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14:paraId="70FCC34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6EDF24C" w14:textId="77777777">
        <w:tc>
          <w:tcPr>
            <w:tcW w:w="2263" w:type="dxa"/>
          </w:tcPr>
          <w:p w14:paraId="2BDD1F3D" w14:textId="77777777" w:rsidR="00FD7FF4" w:rsidRDefault="00064601">
            <w:r>
              <w:t>Company</w:t>
            </w:r>
          </w:p>
        </w:tc>
        <w:tc>
          <w:tcPr>
            <w:tcW w:w="7508" w:type="dxa"/>
          </w:tcPr>
          <w:p w14:paraId="5D043EE6" w14:textId="77777777" w:rsidR="00FD7FF4" w:rsidRDefault="00064601">
            <w:r>
              <w:t>Comment</w:t>
            </w:r>
          </w:p>
        </w:tc>
      </w:tr>
      <w:tr w:rsidR="00FD7FF4" w14:paraId="2D5CD15E" w14:textId="77777777">
        <w:tc>
          <w:tcPr>
            <w:tcW w:w="2263" w:type="dxa"/>
          </w:tcPr>
          <w:p w14:paraId="717500EF" w14:textId="77777777" w:rsidR="00FD7FF4" w:rsidRDefault="00064601">
            <w:r>
              <w:rPr>
                <w:rFonts w:hint="eastAsia"/>
              </w:rPr>
              <w:t>OPPO</w:t>
            </w:r>
          </w:p>
        </w:tc>
        <w:tc>
          <w:tcPr>
            <w:tcW w:w="7508" w:type="dxa"/>
          </w:tcPr>
          <w:p w14:paraId="30B1BAED" w14:textId="77777777" w:rsidR="00FD7FF4" w:rsidRDefault="00064601">
            <w:r>
              <w:t>T</w:t>
            </w:r>
            <w:r>
              <w:rPr>
                <w:rFonts w:hint="eastAsia"/>
              </w:rPr>
              <w:t xml:space="preserve">he </w:t>
            </w:r>
            <w:r>
              <w:t xml:space="preserve">proposed TPs are aligned. We are fine with </w:t>
            </w:r>
            <w:proofErr w:type="gramStart"/>
            <w:r>
              <w:t>any one</w:t>
            </w:r>
            <w:proofErr w:type="gramEnd"/>
            <w:r>
              <w:t xml:space="preserve">. </w:t>
            </w:r>
          </w:p>
        </w:tc>
      </w:tr>
      <w:tr w:rsidR="00FD7FF4" w14:paraId="15A19890" w14:textId="77777777">
        <w:tc>
          <w:tcPr>
            <w:tcW w:w="2263" w:type="dxa"/>
          </w:tcPr>
          <w:p w14:paraId="5CD8D09F" w14:textId="77777777" w:rsidR="00FD7FF4" w:rsidRDefault="00064601">
            <w:r>
              <w:t>Intel</w:t>
            </w:r>
          </w:p>
        </w:tc>
        <w:tc>
          <w:tcPr>
            <w:tcW w:w="7508" w:type="dxa"/>
          </w:tcPr>
          <w:p w14:paraId="04C85CED" w14:textId="77777777" w:rsidR="00FD7FF4" w:rsidRDefault="00064601">
            <w:pPr>
              <w:keepNext/>
              <w:jc w:val="both"/>
            </w:pPr>
            <w:r>
              <w:t xml:space="preserve">The proposal provided by the FL is fine for us, </w:t>
            </w:r>
            <w:proofErr w:type="gramStart"/>
            <w:r>
              <w:t>as long as</w:t>
            </w:r>
            <w:proofErr w:type="gramEnd"/>
            <w:r>
              <w:t xml:space="preserve"> the text indicating that a UE should report to higher layers when an LBT failure occurs is incorporated within both section 4.2 and 4.3, since this applies to both LBE and FBE mode.</w:t>
            </w:r>
          </w:p>
        </w:tc>
      </w:tr>
      <w:tr w:rsidR="00FD7FF4" w14:paraId="5B7737D0" w14:textId="77777777">
        <w:tc>
          <w:tcPr>
            <w:tcW w:w="2263" w:type="dxa"/>
          </w:tcPr>
          <w:p w14:paraId="73668315" w14:textId="77777777" w:rsidR="00FD7FF4" w:rsidRDefault="00064601">
            <w:pPr>
              <w:rPr>
                <w:rFonts w:eastAsia="Malgun Gothic"/>
                <w:lang w:eastAsia="ko-KR"/>
              </w:rPr>
            </w:pPr>
            <w:r>
              <w:rPr>
                <w:rFonts w:eastAsia="Malgun Gothic" w:hint="eastAsia"/>
                <w:lang w:eastAsia="ko-KR"/>
              </w:rPr>
              <w:t>LG</w:t>
            </w:r>
          </w:p>
        </w:tc>
        <w:tc>
          <w:tcPr>
            <w:tcW w:w="7508" w:type="dxa"/>
          </w:tcPr>
          <w:p w14:paraId="3EBFB45D" w14:textId="77777777" w:rsidR="00FD7FF4" w:rsidRDefault="00064601">
            <w:pPr>
              <w:rPr>
                <w:rFonts w:eastAsia="Malgun Gothic"/>
                <w:lang w:eastAsia="ko-KR"/>
              </w:rPr>
            </w:pPr>
            <w:r>
              <w:rPr>
                <w:rFonts w:eastAsia="Malgun Gothic" w:hint="eastAsia"/>
                <w:lang w:eastAsia="ko-KR"/>
              </w:rPr>
              <w:t>We support the proposal by the FL.</w:t>
            </w:r>
          </w:p>
        </w:tc>
      </w:tr>
      <w:tr w:rsidR="00FD7FF4" w14:paraId="496E5882" w14:textId="77777777">
        <w:tc>
          <w:tcPr>
            <w:tcW w:w="2263" w:type="dxa"/>
          </w:tcPr>
          <w:p w14:paraId="07A51336" w14:textId="77777777"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62DEC0A1" w14:textId="77777777"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14:paraId="1690BB4E" w14:textId="77777777" w:rsidR="00FD7FF4" w:rsidRDefault="00FD7FF4"/>
        </w:tc>
      </w:tr>
      <w:tr w:rsidR="00855A15" w14:paraId="721F2912" w14:textId="77777777">
        <w:tc>
          <w:tcPr>
            <w:tcW w:w="2263" w:type="dxa"/>
          </w:tcPr>
          <w:p w14:paraId="29463D68" w14:textId="77777777" w:rsidR="00855A15" w:rsidRDefault="00855A15">
            <w:pPr>
              <w:rPr>
                <w:lang w:val="en-US" w:eastAsia="zh-CN"/>
              </w:rPr>
            </w:pPr>
            <w:r>
              <w:rPr>
                <w:lang w:val="en-US" w:eastAsia="zh-CN"/>
              </w:rPr>
              <w:t xml:space="preserve">Huawei, </w:t>
            </w:r>
            <w:proofErr w:type="spellStart"/>
            <w:r>
              <w:rPr>
                <w:lang w:val="en-US" w:eastAsia="zh-CN"/>
              </w:rPr>
              <w:t>HiSilicon</w:t>
            </w:r>
            <w:proofErr w:type="spellEnd"/>
          </w:p>
        </w:tc>
        <w:tc>
          <w:tcPr>
            <w:tcW w:w="7508" w:type="dxa"/>
          </w:tcPr>
          <w:p w14:paraId="06AE91E1" w14:textId="77777777" w:rsidR="00855A15" w:rsidRDefault="00855A15">
            <w:pPr>
              <w:jc w:val="both"/>
              <w:rPr>
                <w:lang w:val="en-US" w:eastAsia="zh-CN"/>
              </w:rPr>
            </w:pPr>
            <w:r>
              <w:rPr>
                <w:lang w:val="en-US" w:eastAsia="zh-CN"/>
              </w:rPr>
              <w:t>Support FL’s proposal</w:t>
            </w:r>
          </w:p>
        </w:tc>
      </w:tr>
      <w:tr w:rsidR="0003238A" w14:paraId="4B1E0A2B" w14:textId="77777777">
        <w:tc>
          <w:tcPr>
            <w:tcW w:w="2263" w:type="dxa"/>
          </w:tcPr>
          <w:p w14:paraId="30778A8E" w14:textId="77777777" w:rsidR="0003238A" w:rsidRDefault="0003238A">
            <w:pPr>
              <w:rPr>
                <w:lang w:val="en-US" w:eastAsia="zh-CN"/>
              </w:rPr>
            </w:pPr>
            <w:r>
              <w:rPr>
                <w:lang w:val="en-US" w:eastAsia="zh-CN"/>
              </w:rPr>
              <w:t>Charter Communications</w:t>
            </w:r>
          </w:p>
        </w:tc>
        <w:tc>
          <w:tcPr>
            <w:tcW w:w="7508" w:type="dxa"/>
          </w:tcPr>
          <w:p w14:paraId="750B3C87" w14:textId="77777777" w:rsidR="0003238A" w:rsidRDefault="0003238A">
            <w:pPr>
              <w:jc w:val="both"/>
              <w:rPr>
                <w:lang w:val="en-US" w:eastAsia="zh-CN"/>
              </w:rPr>
            </w:pPr>
            <w:r>
              <w:rPr>
                <w:lang w:val="en-US" w:eastAsia="zh-CN"/>
              </w:rPr>
              <w:t>Support FL’s proposal</w:t>
            </w:r>
          </w:p>
        </w:tc>
      </w:tr>
      <w:tr w:rsidR="004444E4" w14:paraId="0D86A386" w14:textId="77777777">
        <w:tc>
          <w:tcPr>
            <w:tcW w:w="2263" w:type="dxa"/>
          </w:tcPr>
          <w:p w14:paraId="5A78E8AA" w14:textId="77777777" w:rsidR="004444E4" w:rsidRDefault="004444E4">
            <w:pPr>
              <w:rPr>
                <w:lang w:val="en-US" w:eastAsia="zh-CN"/>
              </w:rPr>
            </w:pPr>
            <w:r>
              <w:rPr>
                <w:lang w:val="en-US" w:eastAsia="zh-CN"/>
              </w:rPr>
              <w:t>Qualcomm</w:t>
            </w:r>
          </w:p>
        </w:tc>
        <w:tc>
          <w:tcPr>
            <w:tcW w:w="7508" w:type="dxa"/>
          </w:tcPr>
          <w:p w14:paraId="6B82A1D0" w14:textId="77777777" w:rsidR="004444E4" w:rsidRDefault="004444E4">
            <w:pPr>
              <w:jc w:val="both"/>
              <w:rPr>
                <w:lang w:val="en-US" w:eastAsia="zh-CN"/>
              </w:rPr>
            </w:pPr>
            <w:r>
              <w:rPr>
                <w:lang w:val="en-US" w:eastAsia="zh-CN"/>
              </w:rPr>
              <w:t>Support</w:t>
            </w:r>
            <w:r w:rsidR="007C1264">
              <w:rPr>
                <w:lang w:val="en-US" w:eastAsia="zh-CN"/>
              </w:rPr>
              <w:t xml:space="preserve"> FL</w:t>
            </w:r>
          </w:p>
        </w:tc>
      </w:tr>
      <w:tr w:rsidR="007B1842" w14:paraId="1E9C2321" w14:textId="77777777">
        <w:tc>
          <w:tcPr>
            <w:tcW w:w="2263" w:type="dxa"/>
          </w:tcPr>
          <w:p w14:paraId="013C0202" w14:textId="77777777" w:rsidR="007B1842" w:rsidRDefault="007B1842">
            <w:pPr>
              <w:rPr>
                <w:lang w:val="en-US" w:eastAsia="zh-CN"/>
              </w:rPr>
            </w:pPr>
            <w:r>
              <w:rPr>
                <w:rFonts w:hint="eastAsia"/>
                <w:lang w:val="en-US" w:eastAsia="zh-CN"/>
              </w:rPr>
              <w:t>v</w:t>
            </w:r>
            <w:r>
              <w:rPr>
                <w:lang w:val="en-US" w:eastAsia="zh-CN"/>
              </w:rPr>
              <w:t>ivo</w:t>
            </w:r>
          </w:p>
        </w:tc>
        <w:tc>
          <w:tcPr>
            <w:tcW w:w="7508" w:type="dxa"/>
          </w:tcPr>
          <w:p w14:paraId="7625AE49" w14:textId="77777777" w:rsidR="007B1842" w:rsidRDefault="007B1842">
            <w:pPr>
              <w:jc w:val="both"/>
              <w:rPr>
                <w:lang w:val="en-US" w:eastAsia="zh-CN"/>
              </w:rPr>
            </w:pPr>
            <w:r>
              <w:rPr>
                <w:rFonts w:hint="eastAsia"/>
                <w:lang w:val="en-US" w:eastAsia="zh-CN"/>
              </w:rPr>
              <w:t>S</w:t>
            </w:r>
            <w:r>
              <w:rPr>
                <w:lang w:val="en-US" w:eastAsia="zh-CN"/>
              </w:rPr>
              <w:t>upport FL’s proposal</w:t>
            </w:r>
          </w:p>
        </w:tc>
      </w:tr>
      <w:tr w:rsidR="00EB4A28" w14:paraId="2A489889" w14:textId="77777777">
        <w:tc>
          <w:tcPr>
            <w:tcW w:w="2263" w:type="dxa"/>
          </w:tcPr>
          <w:p w14:paraId="66FC6AB3"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7C963A54" w14:textId="77777777" w:rsidR="00EB4A28" w:rsidRDefault="00EB4A28">
            <w:pPr>
              <w:jc w:val="both"/>
              <w:rPr>
                <w:lang w:val="en-US" w:eastAsia="zh-CN"/>
              </w:rPr>
            </w:pPr>
            <w:r>
              <w:rPr>
                <w:rFonts w:hint="eastAsia"/>
                <w:lang w:val="en-US" w:eastAsia="zh-CN"/>
              </w:rPr>
              <w:t>S</w:t>
            </w:r>
            <w:r>
              <w:rPr>
                <w:lang w:val="en-US" w:eastAsia="zh-CN"/>
              </w:rPr>
              <w:t>upport FL’s proposal</w:t>
            </w:r>
          </w:p>
        </w:tc>
      </w:tr>
      <w:tr w:rsidR="00C3152B" w14:paraId="768AC881" w14:textId="77777777" w:rsidTr="00C3152B">
        <w:tc>
          <w:tcPr>
            <w:tcW w:w="2263" w:type="dxa"/>
          </w:tcPr>
          <w:p w14:paraId="7E566BBE" w14:textId="77777777" w:rsidR="00C3152B" w:rsidRDefault="00C3152B" w:rsidP="00873426">
            <w:pPr>
              <w:rPr>
                <w:lang w:val="en-US" w:eastAsia="zh-CN"/>
              </w:rPr>
            </w:pPr>
            <w:r>
              <w:rPr>
                <w:lang w:val="en-US" w:eastAsia="zh-CN"/>
              </w:rPr>
              <w:t>Nokia, NSB</w:t>
            </w:r>
          </w:p>
        </w:tc>
        <w:tc>
          <w:tcPr>
            <w:tcW w:w="7508" w:type="dxa"/>
          </w:tcPr>
          <w:p w14:paraId="547062CA" w14:textId="77777777" w:rsidR="00C3152B" w:rsidRDefault="00C3152B" w:rsidP="00873426">
            <w:pPr>
              <w:jc w:val="both"/>
              <w:rPr>
                <w:lang w:val="en-US" w:eastAsia="zh-CN"/>
              </w:rPr>
            </w:pPr>
            <w:r>
              <w:rPr>
                <w:lang w:val="en-US" w:eastAsia="zh-CN"/>
              </w:rPr>
              <w:t>Support FL’s proposal</w:t>
            </w:r>
          </w:p>
        </w:tc>
      </w:tr>
      <w:tr w:rsidR="00F35907" w14:paraId="6C6AE3E0" w14:textId="77777777" w:rsidTr="00C3152B">
        <w:tc>
          <w:tcPr>
            <w:tcW w:w="2263" w:type="dxa"/>
          </w:tcPr>
          <w:p w14:paraId="6E7A84DA" w14:textId="71227F94" w:rsidR="00F35907" w:rsidRDefault="00F35907" w:rsidP="00F35907">
            <w:pPr>
              <w:rPr>
                <w:lang w:val="en-US" w:eastAsia="zh-CN"/>
              </w:rPr>
            </w:pPr>
            <w:r>
              <w:rPr>
                <w:lang w:val="en-US" w:eastAsia="zh-CN"/>
              </w:rPr>
              <w:lastRenderedPageBreak/>
              <w:t>Lenovo, Motorola Mobility</w:t>
            </w:r>
          </w:p>
        </w:tc>
        <w:tc>
          <w:tcPr>
            <w:tcW w:w="7508" w:type="dxa"/>
          </w:tcPr>
          <w:p w14:paraId="6D47894B" w14:textId="53854CC5" w:rsidR="00F35907" w:rsidRDefault="00F35907" w:rsidP="00F35907">
            <w:pPr>
              <w:jc w:val="both"/>
              <w:rPr>
                <w:lang w:val="en-US" w:eastAsia="zh-CN"/>
              </w:rPr>
            </w:pPr>
            <w:r>
              <w:rPr>
                <w:lang w:val="en-US" w:eastAsia="zh-CN"/>
              </w:rPr>
              <w:t>Support FL proposal. Our understanding is that this indication is per serving cell, this could be further considered for how exactly to capture the proposal.</w:t>
            </w:r>
          </w:p>
        </w:tc>
      </w:tr>
    </w:tbl>
    <w:p w14:paraId="3E108886" w14:textId="77777777" w:rsidR="00FD7FF4" w:rsidRDefault="00FD7FF4">
      <w:pPr>
        <w:jc w:val="both"/>
        <w:rPr>
          <w:b/>
          <w:bCs/>
          <w:u w:val="single"/>
        </w:rPr>
      </w:pPr>
    </w:p>
    <w:p w14:paraId="1B5264D5" w14:textId="77777777" w:rsidR="00FD7FF4" w:rsidRDefault="00064601">
      <w:pPr>
        <w:pStyle w:val="Heading1"/>
        <w:rPr>
          <w:color w:val="000000"/>
          <w:lang w:val="en-US"/>
        </w:rPr>
      </w:pPr>
      <w:r>
        <w:rPr>
          <w:color w:val="000000"/>
          <w:lang w:val="en-US"/>
        </w:rPr>
        <w:t>6. Editorial corrections</w:t>
      </w:r>
    </w:p>
    <w:tbl>
      <w:tblPr>
        <w:tblStyle w:val="TableGrid"/>
        <w:tblW w:w="9771" w:type="dxa"/>
        <w:tblLayout w:type="fixed"/>
        <w:tblLook w:val="04A0" w:firstRow="1" w:lastRow="0" w:firstColumn="1" w:lastColumn="0" w:noHBand="0" w:noVBand="1"/>
      </w:tblPr>
      <w:tblGrid>
        <w:gridCol w:w="7850"/>
        <w:gridCol w:w="1921"/>
      </w:tblGrid>
      <w:tr w:rsidR="00FD7FF4" w14:paraId="33EFAAED" w14:textId="77777777">
        <w:tc>
          <w:tcPr>
            <w:tcW w:w="7850" w:type="dxa"/>
            <w:tcBorders>
              <w:top w:val="single" w:sz="4" w:space="0" w:color="auto"/>
              <w:left w:val="single" w:sz="4" w:space="0" w:color="auto"/>
              <w:bottom w:val="single" w:sz="4" w:space="0" w:color="auto"/>
              <w:right w:val="single" w:sz="4" w:space="0" w:color="auto"/>
            </w:tcBorders>
          </w:tcPr>
          <w:p w14:paraId="42F3054A" w14:textId="77777777" w:rsidR="00FD7FF4" w:rsidRDefault="00064601">
            <w:pPr>
              <w:pStyle w:val="BodyText"/>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14:paraId="001EAD6C" w14:textId="77777777" w:rsidR="00FD7FF4" w:rsidRDefault="00064601">
            <w:pPr>
              <w:pStyle w:val="BodyText"/>
              <w:rPr>
                <w:rFonts w:cs="Arial"/>
                <w:bCs/>
                <w:lang w:val="en-US" w:eastAsia="ja-JP"/>
              </w:rPr>
            </w:pPr>
            <w:r>
              <w:rPr>
                <w:lang w:val="en-US"/>
              </w:rPr>
              <w:t>R1-2003450 (p9)</w:t>
            </w:r>
          </w:p>
        </w:tc>
      </w:tr>
    </w:tbl>
    <w:p w14:paraId="0C7D23C3" w14:textId="77777777" w:rsidR="00FD7FF4" w:rsidRDefault="00FD7FF4">
      <w:pPr>
        <w:jc w:val="both"/>
      </w:pPr>
    </w:p>
    <w:p w14:paraId="37D1B3A7" w14:textId="77777777" w:rsidR="00FD7FF4" w:rsidRDefault="00064601">
      <w:pPr>
        <w:jc w:val="both"/>
      </w:pPr>
      <w:r>
        <w:t>The above editorial correction was discussed already at RAN1#100bis-e, but the issue was not fully concluded.</w:t>
      </w:r>
    </w:p>
    <w:tbl>
      <w:tblPr>
        <w:tblStyle w:val="TableGrid"/>
        <w:tblW w:w="9771" w:type="dxa"/>
        <w:tblLayout w:type="fixed"/>
        <w:tblLook w:val="04A0" w:firstRow="1" w:lastRow="0" w:firstColumn="1" w:lastColumn="0" w:noHBand="0" w:noVBand="1"/>
      </w:tblPr>
      <w:tblGrid>
        <w:gridCol w:w="9771"/>
      </w:tblGrid>
      <w:tr w:rsidR="00FD7FF4" w14:paraId="727D7F9D" w14:textId="77777777">
        <w:tc>
          <w:tcPr>
            <w:tcW w:w="9771" w:type="dxa"/>
          </w:tcPr>
          <w:p w14:paraId="02E5CFE9" w14:textId="77777777"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14:paraId="4565C0A3" w14:textId="77777777" w:rsidR="00FD7FF4" w:rsidRDefault="00064601">
            <w:pPr>
              <w:spacing w:beforeLines="50" w:before="120" w:afterLines="50" w:after="120"/>
              <w:rPr>
                <w:sz w:val="21"/>
                <w:szCs w:val="21"/>
                <w:lang w:val="en-US" w:eastAsia="zh-CN"/>
              </w:rPr>
            </w:pPr>
            <w:bookmarkStart w:id="39" w:name="_Toc36045948"/>
            <w:bookmarkStart w:id="40" w:name="_Toc36046354"/>
            <w:bookmarkStart w:id="41" w:name="_Toc19798776"/>
            <w:bookmarkStart w:id="42" w:name="_Toc29327758"/>
            <w:bookmarkStart w:id="43" w:name="_Toc29326608"/>
            <w:bookmarkStart w:id="44" w:name="_Toc26467247"/>
            <w:bookmarkStart w:id="45" w:name="_Toc36046208"/>
            <w:r>
              <w:rPr>
                <w:sz w:val="21"/>
                <w:szCs w:val="21"/>
                <w:lang w:val="en-US" w:eastAsia="zh-CN"/>
              </w:rPr>
              <w:t>7.3.1.1.2</w:t>
            </w:r>
            <w:r>
              <w:rPr>
                <w:sz w:val="21"/>
                <w:szCs w:val="21"/>
                <w:lang w:val="en-US" w:eastAsia="zh-CN"/>
              </w:rPr>
              <w:tab/>
              <w:t>Format 0_1</w:t>
            </w:r>
            <w:bookmarkEnd w:id="39"/>
            <w:bookmarkEnd w:id="40"/>
            <w:bookmarkEnd w:id="41"/>
            <w:bookmarkEnd w:id="42"/>
            <w:bookmarkEnd w:id="43"/>
            <w:bookmarkEnd w:id="44"/>
            <w:bookmarkEnd w:id="45"/>
          </w:p>
          <w:p w14:paraId="6B9C0063" w14:textId="77777777" w:rsidR="00FD7FF4" w:rsidRDefault="00064601">
            <w:pPr>
              <w:jc w:val="center"/>
              <w:rPr>
                <w:lang w:eastAsia="zh-CN"/>
              </w:rPr>
            </w:pPr>
            <w:r>
              <w:rPr>
                <w:color w:val="FF0000"/>
              </w:rPr>
              <w:t>&lt;unchanged part omitted&gt;</w:t>
            </w:r>
          </w:p>
          <w:p w14:paraId="5AC7B845" w14:textId="77777777"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14:paraId="3AF514E5" w14:textId="77777777" w:rsidR="00FD7FF4" w:rsidRDefault="00064601">
            <w:pPr>
              <w:jc w:val="center"/>
              <w:rPr>
                <w:i/>
                <w:lang w:eastAsia="zh-CN"/>
              </w:rPr>
            </w:pPr>
            <w:r>
              <w:rPr>
                <w:color w:val="FF0000"/>
              </w:rPr>
              <w:t>&lt;unchanged part omitted&gt;</w:t>
            </w:r>
          </w:p>
          <w:p w14:paraId="672F6942" w14:textId="77777777" w:rsidR="00FD7FF4" w:rsidRDefault="00064601">
            <w:pPr>
              <w:spacing w:beforeLines="50" w:before="120" w:afterLines="50" w:after="120"/>
              <w:rPr>
                <w:sz w:val="21"/>
                <w:szCs w:val="21"/>
                <w:lang w:val="en-US" w:eastAsia="zh-CN"/>
              </w:rPr>
            </w:pPr>
            <w:bookmarkStart w:id="46" w:name="_Toc19798779"/>
            <w:bookmarkStart w:id="47" w:name="_Toc29326612"/>
            <w:bookmarkStart w:id="48" w:name="_Toc36046358"/>
            <w:bookmarkStart w:id="49" w:name="_Toc26467250"/>
            <w:bookmarkStart w:id="50" w:name="_Toc36046212"/>
            <w:bookmarkStart w:id="51" w:name="_Toc36045952"/>
            <w:bookmarkStart w:id="52" w:name="_Toc29327762"/>
            <w:r>
              <w:rPr>
                <w:sz w:val="21"/>
                <w:szCs w:val="21"/>
                <w:lang w:val="en-US" w:eastAsia="zh-CN"/>
              </w:rPr>
              <w:t>7.3.1.2.2</w:t>
            </w:r>
            <w:r>
              <w:rPr>
                <w:sz w:val="21"/>
                <w:szCs w:val="21"/>
                <w:lang w:val="en-US" w:eastAsia="zh-CN"/>
              </w:rPr>
              <w:tab/>
              <w:t>Format 1_1</w:t>
            </w:r>
            <w:bookmarkEnd w:id="46"/>
            <w:bookmarkEnd w:id="47"/>
            <w:bookmarkEnd w:id="48"/>
            <w:bookmarkEnd w:id="49"/>
            <w:bookmarkEnd w:id="50"/>
            <w:bookmarkEnd w:id="51"/>
            <w:bookmarkEnd w:id="52"/>
          </w:p>
          <w:p w14:paraId="20E6018A" w14:textId="77777777" w:rsidR="00FD7FF4" w:rsidRDefault="00064601">
            <w:pPr>
              <w:jc w:val="center"/>
              <w:rPr>
                <w:lang w:eastAsia="zh-CN"/>
              </w:rPr>
            </w:pPr>
            <w:r>
              <w:rPr>
                <w:color w:val="FF0000"/>
              </w:rPr>
              <w:t>&lt;unchanged part omitted&gt;</w:t>
            </w:r>
          </w:p>
          <w:p w14:paraId="32D5C893"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4E7C8725" w14:textId="77777777" w:rsidR="00FD7FF4" w:rsidRDefault="00064601">
            <w:pPr>
              <w:jc w:val="center"/>
              <w:rPr>
                <w:lang w:val="en-US" w:eastAsia="zh-CN"/>
              </w:rPr>
            </w:pPr>
            <w:r>
              <w:rPr>
                <w:color w:val="FF0000"/>
              </w:rPr>
              <w:t>&lt;unchanged part omitted&gt;</w:t>
            </w:r>
          </w:p>
          <w:p w14:paraId="1A5964D2" w14:textId="77777777"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14:paraId="53959422" w14:textId="77777777" w:rsidR="00FD7FF4" w:rsidRDefault="00FD7FF4">
      <w:pPr>
        <w:jc w:val="both"/>
      </w:pPr>
    </w:p>
    <w:p w14:paraId="2C60BDF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FCAA7A6" w14:textId="77777777">
        <w:tc>
          <w:tcPr>
            <w:tcW w:w="2263" w:type="dxa"/>
          </w:tcPr>
          <w:p w14:paraId="16653A07" w14:textId="77777777" w:rsidR="00FD7FF4" w:rsidRDefault="00064601">
            <w:r>
              <w:t>Company</w:t>
            </w:r>
          </w:p>
        </w:tc>
        <w:tc>
          <w:tcPr>
            <w:tcW w:w="7508" w:type="dxa"/>
          </w:tcPr>
          <w:p w14:paraId="446FCAFA" w14:textId="77777777" w:rsidR="00FD7FF4" w:rsidRDefault="00064601">
            <w:r>
              <w:t>Comment</w:t>
            </w:r>
          </w:p>
        </w:tc>
      </w:tr>
      <w:tr w:rsidR="00FD7FF4" w14:paraId="6FA2D12A" w14:textId="77777777">
        <w:tc>
          <w:tcPr>
            <w:tcW w:w="2263" w:type="dxa"/>
          </w:tcPr>
          <w:p w14:paraId="6C8E4213" w14:textId="77777777" w:rsidR="00FD7FF4" w:rsidRDefault="00064601">
            <w:r>
              <w:rPr>
                <w:rFonts w:hint="eastAsia"/>
              </w:rPr>
              <w:t>OPPO</w:t>
            </w:r>
          </w:p>
        </w:tc>
        <w:tc>
          <w:tcPr>
            <w:tcW w:w="7508" w:type="dxa"/>
          </w:tcPr>
          <w:p w14:paraId="2889CAA4" w14:textId="77777777"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w:t>
            </w:r>
            <w:proofErr w:type="spellStart"/>
            <w:r>
              <w:rPr>
                <w:sz w:val="21"/>
                <w:szCs w:val="21"/>
                <w:lang w:val="en-US" w:eastAsia="zh-CN"/>
              </w:rPr>
              <w:t>ChannelAccess</w:t>
            </w:r>
            <w:proofErr w:type="spellEnd"/>
            <w:r>
              <w:rPr>
                <w:sz w:val="21"/>
                <w:szCs w:val="21"/>
                <w:lang w:val="en-US" w:eastAsia="zh-CN"/>
              </w:rPr>
              <w:t>-</w:t>
            </w:r>
            <w:proofErr w:type="spellStart"/>
            <w:r>
              <w:rPr>
                <w:sz w:val="21"/>
                <w:szCs w:val="21"/>
                <w:lang w:val="en-US" w:eastAsia="zh-CN"/>
              </w:rPr>
              <w:t>CPext</w:t>
            </w:r>
            <w:proofErr w:type="spellEnd"/>
            <w:r>
              <w:rPr>
                <w:sz w:val="21"/>
                <w:szCs w:val="21"/>
                <w:lang w:val="en-US" w:eastAsia="zh-CN"/>
              </w:rPr>
              <w:t xml:space="preserve">-CAPC field is present in both LBE and FBE modes. Thus, based on our understanding, we propose the following changes.  </w:t>
            </w:r>
          </w:p>
          <w:p w14:paraId="492FB33E" w14:textId="77777777"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45FC3E2B" w14:textId="77777777" w:rsidR="00FD7FF4" w:rsidRDefault="00064601">
            <w:pPr>
              <w:jc w:val="center"/>
              <w:rPr>
                <w:lang w:eastAsia="zh-CN"/>
              </w:rPr>
            </w:pPr>
            <w:r>
              <w:rPr>
                <w:color w:val="FF0000"/>
              </w:rPr>
              <w:t>&lt;unchanged part omitted&gt;</w:t>
            </w:r>
          </w:p>
          <w:p w14:paraId="78E9DFFE" w14:textId="77777777"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in a cell with shared spectrum channel access</w:t>
            </w:r>
            <w:del w:id="53"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14:paraId="3F431473" w14:textId="77777777" w:rsidR="00FD7FF4" w:rsidRDefault="00064601">
            <w:pPr>
              <w:jc w:val="center"/>
              <w:rPr>
                <w:i/>
                <w:lang w:eastAsia="zh-CN"/>
              </w:rPr>
            </w:pPr>
            <w:r>
              <w:rPr>
                <w:color w:val="FF0000"/>
              </w:rPr>
              <w:lastRenderedPageBreak/>
              <w:t>&lt;unchanged part omitted&gt;</w:t>
            </w:r>
          </w:p>
          <w:p w14:paraId="0B745F50" w14:textId="77777777"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0A794A3F" w14:textId="77777777" w:rsidR="00FD7FF4" w:rsidRDefault="00064601">
            <w:pPr>
              <w:jc w:val="center"/>
              <w:rPr>
                <w:lang w:eastAsia="zh-CN"/>
              </w:rPr>
            </w:pPr>
            <w:r>
              <w:rPr>
                <w:color w:val="FF0000"/>
              </w:rPr>
              <w:t>&lt;unchanged part omitted&gt;</w:t>
            </w:r>
          </w:p>
          <w:p w14:paraId="6A21FF9E"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4"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35583B19" w14:textId="77777777" w:rsidR="00FD7FF4" w:rsidRDefault="00064601">
            <w:pPr>
              <w:jc w:val="center"/>
              <w:rPr>
                <w:lang w:val="en-US" w:eastAsia="zh-CN"/>
              </w:rPr>
            </w:pPr>
            <w:r>
              <w:rPr>
                <w:color w:val="FF0000"/>
              </w:rPr>
              <w:t>&lt;unchanged part omitted&gt;</w:t>
            </w:r>
          </w:p>
          <w:p w14:paraId="14DFFABD" w14:textId="77777777" w:rsidR="00FD7FF4" w:rsidRDefault="00FD7FF4"/>
        </w:tc>
      </w:tr>
      <w:tr w:rsidR="00FD7FF4" w14:paraId="5359894C" w14:textId="77777777">
        <w:tc>
          <w:tcPr>
            <w:tcW w:w="2263" w:type="dxa"/>
          </w:tcPr>
          <w:p w14:paraId="543F346A" w14:textId="77777777" w:rsidR="00FD7FF4" w:rsidRDefault="00064601">
            <w:r>
              <w:lastRenderedPageBreak/>
              <w:t>Intel</w:t>
            </w:r>
          </w:p>
        </w:tc>
        <w:tc>
          <w:tcPr>
            <w:tcW w:w="7508" w:type="dxa"/>
          </w:tcPr>
          <w:p w14:paraId="17CA9F9A" w14:textId="77777777" w:rsidR="00FD7FF4" w:rsidRDefault="00064601">
            <w:r>
              <w:t xml:space="preserve">We acknowledge that a change in the current specification text is need in order to specify that the field </w:t>
            </w:r>
            <w:proofErr w:type="spellStart"/>
            <w:r>
              <w:rPr>
                <w:rFonts w:eastAsiaTheme="minorEastAsia"/>
                <w:i/>
                <w:iCs/>
                <w:lang w:eastAsia="zh-CN"/>
              </w:rPr>
              <w:t>ChannelAccess</w:t>
            </w:r>
            <w:proofErr w:type="spellEnd"/>
            <w:r>
              <w:rPr>
                <w:rFonts w:eastAsiaTheme="minorEastAsia"/>
                <w:i/>
                <w:iCs/>
                <w:lang w:eastAsia="zh-CN"/>
              </w:rPr>
              <w:t>-</w:t>
            </w:r>
            <w:proofErr w:type="spellStart"/>
            <w:r>
              <w:rPr>
                <w:rFonts w:eastAsiaTheme="minorEastAsia"/>
                <w:i/>
                <w:iCs/>
                <w:lang w:eastAsia="zh-CN"/>
              </w:rPr>
              <w:t>CPext</w:t>
            </w:r>
            <w:proofErr w:type="spellEnd"/>
            <w:r>
              <w:rPr>
                <w:rFonts w:eastAsiaTheme="minorEastAsia"/>
                <w:i/>
                <w:iCs/>
                <w:lang w:eastAsia="zh-CN"/>
              </w:rPr>
              <w:t>-CAPC</w:t>
            </w:r>
            <w:r>
              <w:t xml:space="preserve"> within both DCI 0_1 and 1_1 is present and applies to both LBE and FBE mode, but we prefer OPPO’s proposal text.</w:t>
            </w:r>
          </w:p>
        </w:tc>
      </w:tr>
      <w:tr w:rsidR="00FD7FF4" w14:paraId="609C9CAB" w14:textId="77777777">
        <w:tc>
          <w:tcPr>
            <w:tcW w:w="2263" w:type="dxa"/>
          </w:tcPr>
          <w:p w14:paraId="2CF504D9" w14:textId="77777777" w:rsidR="00FD7FF4" w:rsidRDefault="00064601">
            <w:pPr>
              <w:rPr>
                <w:rFonts w:eastAsia="Malgun Gothic"/>
                <w:lang w:eastAsia="ko-KR"/>
              </w:rPr>
            </w:pPr>
            <w:r>
              <w:rPr>
                <w:rFonts w:eastAsia="Malgun Gothic" w:hint="eastAsia"/>
                <w:lang w:eastAsia="ko-KR"/>
              </w:rPr>
              <w:t>LG</w:t>
            </w:r>
          </w:p>
        </w:tc>
        <w:tc>
          <w:tcPr>
            <w:tcW w:w="7508" w:type="dxa"/>
          </w:tcPr>
          <w:p w14:paraId="4EC7C34F" w14:textId="77777777" w:rsidR="00FD7FF4" w:rsidRDefault="00064601">
            <w:pPr>
              <w:rPr>
                <w:rFonts w:eastAsia="Malgun Gothic"/>
                <w:lang w:eastAsia="ko-KR"/>
              </w:rPr>
            </w:pPr>
            <w:r>
              <w:rPr>
                <w:rFonts w:eastAsia="Malgun Gothic" w:hint="eastAsia"/>
                <w:lang w:eastAsia="ko-KR"/>
              </w:rPr>
              <w:t>We support the above proposals.</w:t>
            </w:r>
          </w:p>
        </w:tc>
      </w:tr>
      <w:tr w:rsidR="00FD7FF4" w14:paraId="53EE0A8D" w14:textId="77777777">
        <w:tc>
          <w:tcPr>
            <w:tcW w:w="2263" w:type="dxa"/>
          </w:tcPr>
          <w:p w14:paraId="73332655" w14:textId="77777777"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0C527F65" w14:textId="77777777" w:rsidR="00FD7FF4" w:rsidRDefault="00064601">
            <w:pPr>
              <w:rPr>
                <w:lang w:val="en-US" w:eastAsia="zh-CN"/>
              </w:rPr>
            </w:pPr>
            <w:r>
              <w:rPr>
                <w:rFonts w:hint="eastAsia"/>
                <w:lang w:val="en-US" w:eastAsia="zh-CN"/>
              </w:rPr>
              <w:t>Support our TP in order to align with TR38.331.</w:t>
            </w:r>
          </w:p>
        </w:tc>
      </w:tr>
      <w:tr w:rsidR="00C11E2A" w14:paraId="4416608F" w14:textId="77777777">
        <w:tc>
          <w:tcPr>
            <w:tcW w:w="2263" w:type="dxa"/>
          </w:tcPr>
          <w:p w14:paraId="6E179A49" w14:textId="77777777" w:rsidR="00C11E2A" w:rsidRDefault="00C11E2A">
            <w:pPr>
              <w:rPr>
                <w:lang w:val="en-US" w:eastAsia="zh-CN"/>
              </w:rPr>
            </w:pPr>
            <w:r>
              <w:rPr>
                <w:lang w:val="en-US" w:eastAsia="zh-CN"/>
              </w:rPr>
              <w:t>Charter Communications</w:t>
            </w:r>
          </w:p>
        </w:tc>
        <w:tc>
          <w:tcPr>
            <w:tcW w:w="7508" w:type="dxa"/>
          </w:tcPr>
          <w:p w14:paraId="1A86E546" w14:textId="77777777" w:rsidR="00C11E2A" w:rsidRDefault="00C11E2A">
            <w:pPr>
              <w:rPr>
                <w:lang w:val="en-US" w:eastAsia="zh-CN"/>
              </w:rPr>
            </w:pPr>
            <w:r>
              <w:rPr>
                <w:lang w:val="en-US" w:eastAsia="zh-CN"/>
              </w:rPr>
              <w:t>Fine with OPPO’s modification.</w:t>
            </w:r>
          </w:p>
        </w:tc>
      </w:tr>
      <w:tr w:rsidR="007C1264" w14:paraId="7DF4C17A" w14:textId="77777777">
        <w:tc>
          <w:tcPr>
            <w:tcW w:w="2263" w:type="dxa"/>
          </w:tcPr>
          <w:p w14:paraId="29831548" w14:textId="77777777" w:rsidR="007C1264" w:rsidRDefault="007C1264">
            <w:pPr>
              <w:rPr>
                <w:lang w:val="en-US" w:eastAsia="zh-CN"/>
              </w:rPr>
            </w:pPr>
            <w:r>
              <w:rPr>
                <w:lang w:val="en-US" w:eastAsia="zh-CN"/>
              </w:rPr>
              <w:t>Qualcomm</w:t>
            </w:r>
          </w:p>
        </w:tc>
        <w:tc>
          <w:tcPr>
            <w:tcW w:w="7508" w:type="dxa"/>
          </w:tcPr>
          <w:p w14:paraId="24D44200" w14:textId="77777777" w:rsidR="007C1264" w:rsidRDefault="007C1264">
            <w:pPr>
              <w:rPr>
                <w:lang w:val="en-US" w:eastAsia="zh-CN"/>
              </w:rPr>
            </w:pPr>
            <w:r>
              <w:rPr>
                <w:lang w:val="en-US" w:eastAsia="zh-CN"/>
              </w:rPr>
              <w:t xml:space="preserve">Agree with </w:t>
            </w:r>
            <w:proofErr w:type="spellStart"/>
            <w:r>
              <w:rPr>
                <w:lang w:val="en-US" w:eastAsia="zh-CN"/>
              </w:rPr>
              <w:t>Oppo</w:t>
            </w:r>
            <w:proofErr w:type="spellEnd"/>
          </w:p>
        </w:tc>
      </w:tr>
      <w:tr w:rsidR="00CE7FE1" w14:paraId="17A474FF" w14:textId="77777777">
        <w:tc>
          <w:tcPr>
            <w:tcW w:w="2263" w:type="dxa"/>
          </w:tcPr>
          <w:p w14:paraId="31AF7077" w14:textId="77777777" w:rsidR="00CE7FE1" w:rsidRDefault="00CE7FE1">
            <w:pPr>
              <w:rPr>
                <w:lang w:val="en-US" w:eastAsia="zh-CN"/>
              </w:rPr>
            </w:pPr>
            <w:r>
              <w:rPr>
                <w:rFonts w:hint="eastAsia"/>
                <w:lang w:val="en-US" w:eastAsia="zh-CN"/>
              </w:rPr>
              <w:t>v</w:t>
            </w:r>
            <w:r>
              <w:rPr>
                <w:lang w:val="en-US" w:eastAsia="zh-CN"/>
              </w:rPr>
              <w:t>ivo</w:t>
            </w:r>
          </w:p>
        </w:tc>
        <w:tc>
          <w:tcPr>
            <w:tcW w:w="7508" w:type="dxa"/>
          </w:tcPr>
          <w:p w14:paraId="327A448C" w14:textId="77777777" w:rsidR="00CE7FE1" w:rsidRDefault="00CE7FE1">
            <w:pPr>
              <w:rPr>
                <w:lang w:val="en-US" w:eastAsia="zh-CN"/>
              </w:rPr>
            </w:pPr>
            <w:r>
              <w:rPr>
                <w:lang w:val="en-US" w:eastAsia="zh-CN"/>
              </w:rPr>
              <w:t xml:space="preserve">This issue is the same as second part of issue 2.3 in Email thread #1. We need to decide whether </w:t>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 xml:space="preserve">-CAPC or </w:t>
            </w:r>
            <w:proofErr w:type="spellStart"/>
            <w:r>
              <w:rPr>
                <w:lang w:eastAsia="zh-CN"/>
              </w:rPr>
              <w:t>ChannelAccess-CPext</w:t>
            </w:r>
            <w:proofErr w:type="spellEnd"/>
            <w:r>
              <w:rPr>
                <w:lang w:eastAsia="zh-CN"/>
              </w:rPr>
              <w:t xml:space="preserve"> is included for FBE first. If allowed, maybe some further re-interpretation for FBE is needed and OPPO’s modification is fine. If not allowed, fine with TP#6 to be aligned with 331.</w:t>
            </w:r>
          </w:p>
        </w:tc>
      </w:tr>
      <w:tr w:rsidR="00EB4A28" w14:paraId="035259C6" w14:textId="77777777">
        <w:tc>
          <w:tcPr>
            <w:tcW w:w="2263" w:type="dxa"/>
          </w:tcPr>
          <w:p w14:paraId="1B290EB7"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11263F2D" w14:textId="77777777" w:rsidR="00EB4A28" w:rsidRPr="00EB4A28" w:rsidRDefault="00EB4A28">
            <w:pPr>
              <w:rPr>
                <w:rFonts w:eastAsia="MS Mincho"/>
                <w:lang w:val="en-US" w:eastAsia="ja-JP"/>
              </w:rPr>
            </w:pPr>
            <w:r>
              <w:rPr>
                <w:rFonts w:eastAsia="MS Mincho"/>
                <w:lang w:val="en-US" w:eastAsia="ja-JP"/>
              </w:rPr>
              <w:t>We support OPPO’s modification.</w:t>
            </w:r>
          </w:p>
        </w:tc>
      </w:tr>
      <w:tr w:rsidR="00C3152B" w14:paraId="1E7C7ED3" w14:textId="77777777" w:rsidTr="00C3152B">
        <w:tc>
          <w:tcPr>
            <w:tcW w:w="2263" w:type="dxa"/>
          </w:tcPr>
          <w:p w14:paraId="3FB82483" w14:textId="77777777" w:rsidR="00C3152B" w:rsidRDefault="00C3152B" w:rsidP="00873426">
            <w:pPr>
              <w:rPr>
                <w:lang w:val="en-US" w:eastAsia="zh-CN"/>
              </w:rPr>
            </w:pPr>
            <w:r>
              <w:rPr>
                <w:lang w:val="en-US" w:eastAsia="zh-CN"/>
              </w:rPr>
              <w:t>Nokia, NSB</w:t>
            </w:r>
          </w:p>
        </w:tc>
        <w:tc>
          <w:tcPr>
            <w:tcW w:w="7508" w:type="dxa"/>
          </w:tcPr>
          <w:p w14:paraId="165D907B" w14:textId="5DD6B38F" w:rsidR="00C3152B" w:rsidRDefault="00C3152B" w:rsidP="00873426">
            <w:pPr>
              <w:rPr>
                <w:lang w:val="en-US" w:eastAsia="zh-CN"/>
              </w:rPr>
            </w:pPr>
            <w:proofErr w:type="gramStart"/>
            <w:r>
              <w:rPr>
                <w:lang w:val="en-US" w:eastAsia="zh-CN"/>
              </w:rPr>
              <w:t>Similarly</w:t>
            </w:r>
            <w:proofErr w:type="gramEnd"/>
            <w:r>
              <w:rPr>
                <w:lang w:val="en-US" w:eastAsia="zh-CN"/>
              </w:rPr>
              <w:t xml:space="preserve"> as discussed in the other thread, we agree that DCI 0_1 and 1_1 should also be usable with FBE. We supp</w:t>
            </w:r>
            <w:bookmarkStart w:id="55" w:name="_GoBack"/>
            <w:bookmarkEnd w:id="55"/>
            <w:r>
              <w:rPr>
                <w:lang w:val="en-US" w:eastAsia="zh-CN"/>
              </w:rPr>
              <w:t>ort OPPO’s proposal.</w:t>
            </w:r>
          </w:p>
        </w:tc>
      </w:tr>
    </w:tbl>
    <w:p w14:paraId="094AABCB" w14:textId="77777777" w:rsidR="00FD7FF4" w:rsidRDefault="00FD7FF4">
      <w:pPr>
        <w:jc w:val="both"/>
        <w:rPr>
          <w:b/>
          <w:bCs/>
          <w:u w:val="single"/>
        </w:rPr>
      </w:pPr>
    </w:p>
    <w:p w14:paraId="10AD3A55" w14:textId="77777777" w:rsidR="00FD7FF4" w:rsidRDefault="00FD7FF4">
      <w:pPr>
        <w:jc w:val="both"/>
        <w:rPr>
          <w:b/>
          <w:bCs/>
          <w:u w:val="single"/>
        </w:rPr>
      </w:pPr>
    </w:p>
    <w:p w14:paraId="60A38019" w14:textId="77777777" w:rsidR="00FD7FF4" w:rsidRDefault="00064601">
      <w:pPr>
        <w:pStyle w:val="Heading1"/>
        <w:rPr>
          <w:color w:val="000000"/>
          <w:lang w:val="en-US"/>
        </w:rPr>
      </w:pPr>
      <w:r>
        <w:rPr>
          <w:color w:val="000000"/>
          <w:lang w:val="en-US"/>
        </w:rPr>
        <w:t>7. Conclusions</w:t>
      </w:r>
    </w:p>
    <w:p w14:paraId="7B7616A2" w14:textId="77777777" w:rsidR="00FD7FF4" w:rsidRDefault="00064601">
      <w:pPr>
        <w:jc w:val="both"/>
        <w:rPr>
          <w:sz w:val="22"/>
          <w:lang w:val="en-US" w:eastAsia="fi-FI"/>
        </w:rPr>
      </w:pPr>
      <w:r>
        <w:rPr>
          <w:sz w:val="22"/>
          <w:lang w:val="en-US" w:eastAsia="fi-FI"/>
        </w:rPr>
        <w:t>TBA</w:t>
      </w:r>
    </w:p>
    <w:p w14:paraId="7C4F3B63" w14:textId="77777777" w:rsidR="00FD7FF4" w:rsidRDefault="00064601">
      <w:pPr>
        <w:pStyle w:val="Heading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DAB5B" w14:textId="77777777" w:rsidR="0012209B" w:rsidRDefault="0012209B" w:rsidP="007C1264">
      <w:pPr>
        <w:spacing w:after="0" w:line="240" w:lineRule="auto"/>
      </w:pPr>
      <w:r>
        <w:separator/>
      </w:r>
    </w:p>
  </w:endnote>
  <w:endnote w:type="continuationSeparator" w:id="0">
    <w:p w14:paraId="41CB4450" w14:textId="77777777" w:rsidR="0012209B" w:rsidRDefault="0012209B"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0"/>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F966A" w14:textId="77777777" w:rsidR="0012209B" w:rsidRDefault="0012209B" w:rsidP="007C1264">
      <w:pPr>
        <w:spacing w:after="0" w:line="240" w:lineRule="auto"/>
      </w:pPr>
      <w:r>
        <w:separator/>
      </w:r>
    </w:p>
  </w:footnote>
  <w:footnote w:type="continuationSeparator" w:id="0">
    <w:p w14:paraId="13A08BDB" w14:textId="77777777" w:rsidR="0012209B" w:rsidRDefault="0012209B" w:rsidP="007C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宋体"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7332"/>
    <w:rsid w:val="001176E4"/>
    <w:rsid w:val="001204DD"/>
    <w:rsid w:val="001218A3"/>
    <w:rsid w:val="0012209B"/>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16DB"/>
    <w:rsid w:val="0056272D"/>
    <w:rsid w:val="005629FE"/>
    <w:rsid w:val="00562BAB"/>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3CBF"/>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5907"/>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2EDCF6"/>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pPr>
      <w:widowControl w:val="0"/>
      <w:numPr>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151E5D48-3A26-44FC-AC83-5B62042C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11</Pages>
  <Words>3952</Words>
  <Characters>22532</Characters>
  <Application>Microsoft Office Word</Application>
  <DocSecurity>0</DocSecurity>
  <Lines>187</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Haipeng HP1 Lei</cp:lastModifiedBy>
  <cp:revision>3</cp:revision>
  <cp:lastPrinted>2016-06-20T11:35:00Z</cp:lastPrinted>
  <dcterms:created xsi:type="dcterms:W3CDTF">2020-05-27T12:16:00Z</dcterms:created>
  <dcterms:modified xsi:type="dcterms:W3CDTF">2020-05-27T12:18:00Z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