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FD7FF4" w:rsidRDefault="00064601">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May 25 – June 5, 2020 </w:t>
      </w:r>
    </w:p>
    <w:p w:rsidR="00FD7FF4" w:rsidRDefault="00FD7FF4">
      <w:pPr>
        <w:pStyle w:val="CRCoverPage"/>
        <w:rPr>
          <w:rFonts w:cs="Arial"/>
          <w:b/>
          <w:sz w:val="24"/>
          <w:lang w:val="en-US"/>
        </w:rPr>
      </w:pPr>
    </w:p>
    <w:p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FD7FF4" w:rsidRDefault="00064601">
      <w:pPr>
        <w:pStyle w:val="Heading1"/>
        <w:rPr>
          <w:lang w:val="en-US"/>
        </w:rPr>
      </w:pPr>
      <w:r>
        <w:rPr>
          <w:lang w:val="en-US"/>
        </w:rPr>
        <w:t>1</w:t>
      </w:r>
      <w:r>
        <w:rPr>
          <w:lang w:val="en-US"/>
        </w:rPr>
        <w:tab/>
        <w:t>Introduction</w:t>
      </w:r>
    </w:p>
    <w:p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FD7FF4" w:rsidRDefault="00064601">
      <w:pPr>
        <w:pStyle w:val="ListParagraph"/>
        <w:numPr>
          <w:ilvl w:val="1"/>
          <w:numId w:val="3"/>
        </w:numPr>
        <w:contextualSpacing w:val="0"/>
        <w:rPr>
          <w:sz w:val="20"/>
          <w:szCs w:val="20"/>
          <w:lang w:eastAsia="en-US"/>
        </w:rPr>
      </w:pPr>
      <w:r>
        <w:rPr>
          <w:sz w:val="20"/>
          <w:szCs w:val="20"/>
          <w:highlight w:val="green"/>
        </w:rPr>
        <w:t>Agreement:</w:t>
      </w:r>
    </w:p>
    <w:p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rsidR="00FD7FF4" w:rsidRDefault="00064601">
      <w:pPr>
        <w:jc w:val="both"/>
      </w:pPr>
      <w:r>
        <w:t xml:space="preserve"> </w:t>
      </w:r>
    </w:p>
    <w:p w:rsidR="00FD7FF4" w:rsidRDefault="00064601">
      <w:pPr>
        <w:jc w:val="both"/>
      </w:pPr>
      <w:r>
        <w:t xml:space="preserve">This contribution summarizes the discussion and collects </w:t>
      </w:r>
      <w:proofErr w:type="gramStart"/>
      <w:r>
        <w:t>companies</w:t>
      </w:r>
      <w:proofErr w:type="gramEnd"/>
      <w:r>
        <w:t xml:space="preserve"> views on each issue. </w:t>
      </w:r>
    </w:p>
    <w:p w:rsidR="00FD7FF4" w:rsidRDefault="00064601">
      <w:pPr>
        <w:pStyle w:val="Heading1"/>
        <w:rPr>
          <w:color w:val="000000"/>
          <w:lang w:val="en-US"/>
        </w:rPr>
      </w:pPr>
      <w:r>
        <w:rPr>
          <w:color w:val="000000"/>
          <w:lang w:val="en-US"/>
        </w:rPr>
        <w:t>4. Issue #3</w:t>
      </w:r>
    </w:p>
    <w:p w:rsidR="00FD7FF4" w:rsidRDefault="00064601">
      <w:pPr>
        <w:jc w:val="both"/>
        <w:rPr>
          <w:b/>
          <w:bCs/>
        </w:rPr>
      </w:pPr>
      <w:r>
        <w:rPr>
          <w:b/>
          <w:bCs/>
        </w:rPr>
        <w:t>Note: the discussion on this topic is limited to the following agreement only.</w:t>
      </w:r>
    </w:p>
    <w:p w:rsidR="00FD7FF4" w:rsidRDefault="00064601">
      <w:pPr>
        <w:jc w:val="both"/>
      </w:pPr>
      <w:r>
        <w:t>At RAN1#101-e the following was agreed:</w:t>
      </w:r>
    </w:p>
    <w:p w:rsidR="00FD7FF4" w:rsidRDefault="00064601">
      <w:pPr>
        <w:pStyle w:val="ListParagraph"/>
        <w:ind w:left="0"/>
        <w:rPr>
          <w:sz w:val="20"/>
          <w:szCs w:val="20"/>
          <w:lang w:val="en-US"/>
        </w:rPr>
      </w:pPr>
      <w:r>
        <w:rPr>
          <w:sz w:val="20"/>
          <w:szCs w:val="20"/>
          <w:highlight w:val="green"/>
          <w:lang w:val="en-GB"/>
        </w:rPr>
        <w:t>Agreement:</w:t>
      </w:r>
    </w:p>
    <w:p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rsidR="00FD7FF4" w:rsidRDefault="00FD7FF4">
      <w:pPr>
        <w:jc w:val="both"/>
        <w:rPr>
          <w:lang w:val="en-US"/>
        </w:rPr>
      </w:pPr>
    </w:p>
    <w:p w:rsidR="00FD7FF4" w:rsidRDefault="00064601">
      <w:pPr>
        <w:jc w:val="both"/>
        <w:rPr>
          <w:lang w:val="en-US"/>
        </w:rPr>
      </w:pPr>
      <w:r>
        <w:rPr>
          <w:lang w:val="en-US"/>
        </w:rPr>
        <w:t xml:space="preserve">For RAN1#101-e, a number of companies submitted related proposals and TPs with proposals for some spec changes. </w:t>
      </w:r>
    </w:p>
    <w:p w:rsidR="00FD7FF4" w:rsidRDefault="00FD7FF4">
      <w:pPr>
        <w:pStyle w:val="BodyText"/>
        <w:rPr>
          <w:b/>
          <w:bCs/>
          <w:lang w:val="en-US"/>
        </w:rPr>
      </w:pPr>
    </w:p>
    <w:p w:rsidR="00FD7FF4" w:rsidRDefault="00FD7FF4">
      <w:pPr>
        <w:pStyle w:val="BodyText"/>
        <w:rPr>
          <w:b/>
          <w:bCs/>
          <w:lang w:val="en-US"/>
        </w:rPr>
      </w:pPr>
    </w:p>
    <w:p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tc>
          <w:tcPr>
            <w:tcW w:w="7366" w:type="dxa"/>
          </w:tcPr>
          <w:p w:rsidR="00FD7FF4" w:rsidRDefault="00064601">
            <w:pPr>
              <w:pStyle w:val="BodyText"/>
              <w:rPr>
                <w:lang w:val="en-US"/>
              </w:rPr>
            </w:pPr>
            <w:r>
              <w:rPr>
                <w:lang w:val="en-US"/>
              </w:rPr>
              <w:t>Clarifications to UL to DL COT sharing</w:t>
            </w:r>
          </w:p>
        </w:tc>
        <w:tc>
          <w:tcPr>
            <w:tcW w:w="2268" w:type="dxa"/>
          </w:tcPr>
          <w:p w:rsidR="00FD7FF4" w:rsidRDefault="00064601">
            <w:pPr>
              <w:pStyle w:val="BodyText"/>
              <w:rPr>
                <w:lang w:val="en-US"/>
              </w:rPr>
            </w:pPr>
            <w:r>
              <w:rPr>
                <w:lang w:val="en-US"/>
              </w:rPr>
              <w:t>R1-2003370 (p2, p3, p4, 5)</w:t>
            </w:r>
          </w:p>
          <w:p w:rsidR="00FD7FF4" w:rsidRDefault="00064601">
            <w:pPr>
              <w:pStyle w:val="BodyText"/>
              <w:rPr>
                <w:rFonts w:cs="Arial"/>
                <w:bCs/>
                <w:lang w:val="en-US" w:eastAsia="ja-JP"/>
              </w:rPr>
            </w:pPr>
            <w:r>
              <w:rPr>
                <w:rFonts w:cs="Arial"/>
                <w:bCs/>
                <w:lang w:val="en-US" w:eastAsia="ja-JP"/>
              </w:rPr>
              <w:t>R1-2003512 (p2, p3)</w:t>
            </w:r>
          </w:p>
          <w:p w:rsidR="00FD7FF4" w:rsidRDefault="00064601">
            <w:pPr>
              <w:pStyle w:val="BodyText"/>
              <w:rPr>
                <w:rFonts w:cs="Arial"/>
                <w:bCs/>
                <w:lang w:val="en-US" w:eastAsia="ja-JP"/>
              </w:rPr>
            </w:pPr>
            <w:r>
              <w:rPr>
                <w:rFonts w:cs="Arial"/>
                <w:bCs/>
                <w:lang w:val="en-US" w:eastAsia="ja-JP"/>
              </w:rPr>
              <w:t>R1-2004013 (p3, p4)</w:t>
            </w:r>
          </w:p>
          <w:p w:rsidR="00FD7FF4" w:rsidRDefault="00064601">
            <w:pPr>
              <w:pStyle w:val="BodyText"/>
              <w:rPr>
                <w:rFonts w:cs="Arial"/>
                <w:bCs/>
                <w:lang w:val="en-US" w:eastAsia="ja-JP"/>
              </w:rPr>
            </w:pPr>
            <w:r>
              <w:rPr>
                <w:rFonts w:cs="Arial"/>
                <w:bCs/>
                <w:lang w:val="en-US" w:eastAsia="ja-JP"/>
              </w:rPr>
              <w:lastRenderedPageBreak/>
              <w:t>R1-2004085 (p1)</w:t>
            </w:r>
          </w:p>
          <w:p w:rsidR="00FD7FF4" w:rsidRDefault="00064601">
            <w:pPr>
              <w:pStyle w:val="BodyText"/>
              <w:rPr>
                <w:rFonts w:cs="Arial"/>
                <w:bCs/>
                <w:lang w:val="en-US" w:eastAsia="ja-JP"/>
              </w:rPr>
            </w:pPr>
            <w:r>
              <w:rPr>
                <w:rFonts w:cs="Arial"/>
                <w:bCs/>
                <w:lang w:val="en-US" w:eastAsia="ja-JP"/>
              </w:rPr>
              <w:t>R1-2004443 (p3)</w:t>
            </w:r>
          </w:p>
        </w:tc>
      </w:tr>
    </w:tbl>
    <w:p w:rsidR="00FD7FF4" w:rsidRDefault="00FD7FF4">
      <w:pPr>
        <w:jc w:val="both"/>
      </w:pPr>
    </w:p>
    <w:p w:rsidR="00FD7FF4" w:rsidRDefault="00064601">
      <w:pPr>
        <w:jc w:val="both"/>
        <w:rPr>
          <w:b/>
          <w:bCs/>
          <w:u w:val="single"/>
        </w:rPr>
      </w:pPr>
      <w:r>
        <w:rPr>
          <w:b/>
          <w:bCs/>
          <w:u w:val="single"/>
          <w:lang w:val="en-US"/>
        </w:rPr>
        <w:t>R1-2003370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20"/>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rsidR="00FD7FF4" w:rsidRDefault="00064601">
            <w:pPr>
              <w:spacing w:before="120" w:after="120"/>
              <w:ind w:firstLineChars="100" w:firstLine="220"/>
              <w:rPr>
                <w:rFonts w:eastAsia="Batang"/>
                <w:b/>
                <w:sz w:val="22"/>
                <w:szCs w:val="24"/>
                <w:lang w:eastAsia="ko-KR"/>
              </w:rPr>
            </w:pPr>
            <w:r>
              <w:rPr>
                <w:rFonts w:eastAsia="Batang"/>
                <w:b/>
                <w:sz w:val="22"/>
                <w:szCs w:val="24"/>
                <w:lang w:eastAsia="ko-KR"/>
              </w:rPr>
              <w:t>Proposal #4: Adopt the following TP#3 for TS 37.213.</w:t>
            </w:r>
          </w:p>
          <w:p w:rsidR="00FD7FF4" w:rsidRDefault="00064601">
            <w:pPr>
              <w:rPr>
                <w:rFonts w:eastAsia="Malgun Gothic"/>
                <w:lang w:val="en-US" w:eastAsia="ko-KR"/>
              </w:rPr>
            </w:pPr>
            <w:r>
              <w:rPr>
                <w:rFonts w:eastAsia="Malgun Gothic"/>
                <w:lang w:val="en-US" w:eastAsia="ko-KR"/>
              </w:rPr>
              <w:t>================================ Start of TP#3 for TS 37.213 ===============================</w:t>
            </w:r>
          </w:p>
          <w:p w:rsidR="00FD7FF4" w:rsidRDefault="00064601">
            <w:pPr>
              <w:rPr>
                <w:rFonts w:ascii="Arial Unicode MS" w:eastAsia="Arial Unicode MS" w:hAnsi="Arial Unicode MS" w:cs="Arial Unicode MS"/>
                <w:sz w:val="24"/>
                <w:lang w:val="zh-CN"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FD7FF4" w:rsidRDefault="00064601">
            <w:pPr>
              <w:rPr>
                <w:rFonts w:eastAsia="Malgun Gothic"/>
                <w:lang w:val="en-US" w:eastAsia="ko-KR"/>
              </w:rPr>
            </w:pPr>
            <w:r>
              <w:rPr>
                <w:rFonts w:eastAsia="Malgun Gothic"/>
                <w:lang w:val="en-US" w:eastAsia="ko-KR"/>
              </w:rPr>
              <w:t>================================ Unchanged Texts Omitted =================================</w:t>
            </w:r>
          </w:p>
          <w:p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rsidR="00FD7FF4" w:rsidRDefault="00064601">
            <w:pPr>
              <w:rPr>
                <w:rFonts w:eastAsia="Malgun Gothic"/>
                <w:lang w:val="en-US" w:eastAsia="ko-KR"/>
              </w:rPr>
            </w:pPr>
            <w:r>
              <w:rPr>
                <w:rFonts w:eastAsia="Malgun Gothic"/>
                <w:lang w:val="en-US" w:eastAsia="ko-KR"/>
              </w:rPr>
              <w:t>================================ Unchanged Texts Omitted =================================</w:t>
            </w:r>
          </w:p>
          <w:p w:rsidR="00FD7FF4" w:rsidRDefault="00064601">
            <w:pPr>
              <w:spacing w:line="288" w:lineRule="auto"/>
              <w:rPr>
                <w:rFonts w:eastAsia="Malgun Gothic"/>
                <w:lang w:val="en-US" w:eastAsia="ko-KR"/>
              </w:rPr>
            </w:pPr>
            <w:r>
              <w:rPr>
                <w:rFonts w:eastAsia="Malgun Gothic"/>
                <w:lang w:val="en-US" w:eastAsia="ko-KR"/>
              </w:rPr>
              <w:t>================================= End of TP#3 for TS 37.213 ===============================</w:t>
            </w:r>
          </w:p>
        </w:tc>
      </w:tr>
    </w:tbl>
    <w:p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BodyText"/>
              <w:rPr>
                <w:color w:val="0000FF"/>
                <w:lang w:eastAsia="zh-CN"/>
              </w:rPr>
            </w:pPr>
            <w:r>
              <w:rPr>
                <w:color w:val="0000FF"/>
                <w:lang w:eastAsia="zh-CN"/>
              </w:rPr>
              <w:t>----------------------------------- TP1: Start of TP 37.213 section 4.2.3 ---------------------------------------</w:t>
            </w:r>
          </w:p>
          <w:p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rsidR="00FD7FF4" w:rsidRDefault="00064601">
            <w:pPr>
              <w:jc w:val="center"/>
              <w:rPr>
                <w:rFonts w:eastAsia="Malgun Gothic"/>
                <w:color w:val="FF0000"/>
                <w:lang w:eastAsia="ko-KR"/>
              </w:rPr>
            </w:pPr>
            <w:r>
              <w:rPr>
                <w:color w:val="0000FF"/>
                <w:lang w:eastAsia="zh-CN"/>
              </w:rPr>
              <w:t>&lt;Unchanged parts are omitted&gt;</w:t>
            </w:r>
          </w:p>
          <w:p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rsidR="00FD7FF4" w:rsidRDefault="00C11E2A">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w:t>
            </w:r>
            <w:proofErr w:type="gramStart"/>
            <w:r w:rsidR="00064601">
              <w:t>is</w:t>
            </w:r>
            <w:proofErr w:type="gramEnd"/>
            <w:r w:rsidR="00064601">
              <w:t xml:space="preserve">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w:t>
            </w:r>
            <w:proofErr w:type="gramStart"/>
            <w:r w:rsidR="00064601">
              <w:rPr>
                <w:color w:val="FF0000"/>
              </w:rPr>
              <w:t>and</w:t>
            </w:r>
            <w:proofErr w:type="gramEnd"/>
            <w:r w:rsidR="00064601">
              <w:rPr>
                <w:color w:val="FF0000"/>
              </w:rPr>
              <w:t xml:space="preserve"> if the UE </w:t>
            </w:r>
            <w:r w:rsidR="00064601">
              <w:rPr>
                <w:color w:val="FF0000"/>
                <w:lang w:eastAsia="zh-CN"/>
              </w:rPr>
              <w:t>shares its corresponding channel occupancy time with the gNB.</w:t>
            </w:r>
          </w:p>
          <w:p w:rsidR="00FD7FF4" w:rsidRDefault="00064601">
            <w:pPr>
              <w:numPr>
                <w:ilvl w:val="0"/>
                <w:numId w:val="4"/>
              </w:numPr>
              <w:overflowPunct/>
              <w:autoSpaceDE/>
              <w:autoSpaceDN/>
              <w:adjustRightInd/>
              <w:spacing w:after="120"/>
              <w:textAlignment w:val="auto"/>
              <w:rPr>
                <w:color w:val="FF0000"/>
              </w:rPr>
            </w:pPr>
            <w:r>
              <w:rPr>
                <w:color w:val="FF0000"/>
              </w:rPr>
              <w:t>Otherwise</w:t>
            </w:r>
            <w:proofErr w:type="gramStart"/>
            <w:r>
              <w:rPr>
                <w:color w:val="FF0000"/>
              </w:rPr>
              <w:t xml:space="preserve">,  </w:t>
            </w:r>
            <w:proofErr w:type="gramEnd"/>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FD7FF4" w:rsidRDefault="00064601">
            <w:pPr>
              <w:pStyle w:val="BodyText"/>
              <w:rPr>
                <w:color w:val="0000FF"/>
                <w:lang w:eastAsia="zh-CN"/>
              </w:rPr>
            </w:pPr>
            <w:r>
              <w:rPr>
                <w:color w:val="0000FF"/>
                <w:lang w:eastAsia="zh-CN"/>
              </w:rPr>
              <w:t>----------------------------------------End of TP 37.213 section 4.2.3 -----------------------------------------</w:t>
            </w:r>
          </w:p>
        </w:tc>
      </w:tr>
    </w:tbl>
    <w:p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FD7FF4" w:rsidRDefault="00FD7FF4">
      <w:pPr>
        <w:jc w:val="both"/>
      </w:pPr>
    </w:p>
    <w:p w:rsidR="00FD7FF4" w:rsidRDefault="00064601">
      <w:r>
        <w:rPr>
          <w:highlight w:val="yellow"/>
        </w:rPr>
        <w:t>Companies are asked to provide their views related to the above proposals with the table below, i.e.</w:t>
      </w:r>
      <w:r>
        <w:t xml:space="preserve"> </w:t>
      </w:r>
    </w:p>
    <w:p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FD7FF4" w:rsidRDefault="00064601">
      <w:pPr>
        <w:pStyle w:val="ListParagraph"/>
        <w:numPr>
          <w:ilvl w:val="0"/>
          <w:numId w:val="4"/>
        </w:numPr>
        <w:rPr>
          <w:lang w:val="en-US"/>
        </w:rPr>
      </w:pPr>
      <w:r>
        <w:rPr>
          <w:lang w:val="en-US"/>
        </w:rPr>
        <w:t>if so, what would be the exact spec impact</w:t>
      </w:r>
    </w:p>
    <w:p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pPr>
              <w:rPr>
                <w:lang w:eastAsia="zh-CN"/>
              </w:rPr>
            </w:pPr>
            <w:r>
              <w:rPr>
                <w:rFonts w:hint="eastAsia"/>
                <w:lang w:eastAsia="zh-CN"/>
              </w:rPr>
              <w:t>O</w:t>
            </w:r>
            <w:r>
              <w:rPr>
                <w:lang w:eastAsia="zh-CN"/>
              </w:rPr>
              <w:t>PPO</w:t>
            </w:r>
          </w:p>
        </w:tc>
        <w:tc>
          <w:tcPr>
            <w:tcW w:w="7508" w:type="dxa"/>
          </w:tcPr>
          <w:p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tc>
          <w:tcPr>
            <w:tcW w:w="2263" w:type="dxa"/>
          </w:tcPr>
          <w:p w:rsidR="00FD7FF4" w:rsidRDefault="00064601">
            <w:r>
              <w:t>Intel</w:t>
            </w:r>
          </w:p>
        </w:tc>
        <w:tc>
          <w:tcPr>
            <w:tcW w:w="7508" w:type="dxa"/>
          </w:tcPr>
          <w:p w:rsidR="00FD7FF4" w:rsidRDefault="00064601">
            <w:pPr>
              <w:jc w:val="both"/>
              <w:rPr>
                <w:lang w:val="en-US" w:eastAsia="zh-CN"/>
              </w:rPr>
            </w:pPr>
            <w:r>
              <w:rPr>
                <w:lang w:val="en-US" w:eastAsia="zh-CN"/>
              </w:rPr>
              <w:t>Our first comments is that we should decouple the behavior for CG UEs and DG UEs:</w:t>
            </w:r>
          </w:p>
          <w:p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rsidR="00FD7FF4" w:rsidRDefault="00FD7FF4">
            <w:pPr>
              <w:pStyle w:val="ListParagraph"/>
              <w:jc w:val="both"/>
              <w:rPr>
                <w:sz w:val="20"/>
                <w:szCs w:val="20"/>
                <w:lang w:val="en-US"/>
              </w:rPr>
            </w:pPr>
          </w:p>
          <w:p w:rsidR="00FD7FF4" w:rsidRDefault="00064601">
            <w:pPr>
              <w:pStyle w:val="ListParagraph"/>
              <w:numPr>
                <w:ilvl w:val="0"/>
                <w:numId w:val="6"/>
              </w:numPr>
              <w:jc w:val="both"/>
              <w:rPr>
                <w:sz w:val="20"/>
                <w:szCs w:val="20"/>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rsidR="00FD7FF4" w:rsidRDefault="00FD7FF4">
            <w:pPr>
              <w:jc w:val="both"/>
            </w:pPr>
          </w:p>
        </w:tc>
      </w:tr>
      <w:tr w:rsidR="00FD7FF4">
        <w:trPr>
          <w:trHeight w:val="60"/>
        </w:trPr>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tc>
          <w:tcPr>
            <w:tcW w:w="2263" w:type="dxa"/>
          </w:tcPr>
          <w:p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tc>
          <w:tcPr>
            <w:tcW w:w="2263" w:type="dxa"/>
          </w:tcPr>
          <w:p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w:t>
            </w:r>
            <w:proofErr w:type="gramStart"/>
            <w:r w:rsidR="00E2728A" w:rsidRPr="00B17B0B">
              <w:rPr>
                <w:sz w:val="22"/>
                <w:lang w:val="en-US"/>
              </w:rPr>
              <w:t>ceil(</w:t>
            </w:r>
            <w:proofErr w:type="gramEnd"/>
            <w:r w:rsidR="00E2728A" w:rsidRPr="00B17B0B">
              <w:rPr>
                <w:sz w:val="22"/>
                <w:lang w:val="en-US"/>
              </w:rPr>
              <w:t>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rsidR="00B17B0B" w:rsidRPr="00B17B0B" w:rsidRDefault="00B17B0B" w:rsidP="00B17B0B">
            <w:pPr>
              <w:pStyle w:val="ListParagraph"/>
              <w:ind w:left="817"/>
              <w:rPr>
                <w:sz w:val="22"/>
                <w:lang w:val="en-US"/>
              </w:rPr>
            </w:pPr>
          </w:p>
          <w:p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rsidR="00596B61" w:rsidRPr="00E2728A" w:rsidRDefault="001E05AA" w:rsidP="00E2728A">
            <w:pPr>
              <w:rPr>
                <w:lang w:val="en-US" w:eastAsia="zh-CN"/>
              </w:rPr>
            </w:pPr>
            <w:r w:rsidRPr="00E2728A">
              <w:rPr>
                <w:lang w:val="en-US"/>
              </w:rPr>
              <w:t xml:space="preserve"> </w:t>
            </w:r>
          </w:p>
        </w:tc>
      </w:tr>
      <w:tr w:rsidR="00791D8F">
        <w:tc>
          <w:tcPr>
            <w:tcW w:w="2263" w:type="dxa"/>
          </w:tcPr>
          <w:p w:rsidR="00791D8F" w:rsidRDefault="00791D8F">
            <w:pPr>
              <w:rPr>
                <w:lang w:val="en-US" w:eastAsia="zh-CN"/>
              </w:rPr>
            </w:pPr>
            <w:r>
              <w:rPr>
                <w:lang w:val="en-US" w:eastAsia="zh-CN"/>
              </w:rPr>
              <w:t>Charter Communications</w:t>
            </w:r>
          </w:p>
        </w:tc>
        <w:tc>
          <w:tcPr>
            <w:tcW w:w="7508" w:type="dxa"/>
          </w:tcPr>
          <w:p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w:t>
            </w:r>
            <w:r w:rsidRPr="00F91B5B">
              <w:rPr>
                <w:lang w:val="en-US" w:eastAsia="zh-CN"/>
              </w:rPr>
              <w:t xml:space="preserve">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bl>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064601">
      <w:pPr>
        <w:pStyle w:val="Heading1"/>
        <w:rPr>
          <w:color w:val="000000"/>
          <w:lang w:val="en-US"/>
        </w:rPr>
      </w:pPr>
      <w:r>
        <w:rPr>
          <w:color w:val="000000"/>
          <w:lang w:val="en-US"/>
        </w:rPr>
        <w:t>5. Issue #9</w:t>
      </w:r>
    </w:p>
    <w:p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tc>
          <w:tcPr>
            <w:tcW w:w="7366"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R1-2003450 (p1)</w:t>
            </w:r>
          </w:p>
          <w:p w:rsidR="00FD7FF4" w:rsidRDefault="00064601">
            <w:pPr>
              <w:pStyle w:val="BodyText"/>
              <w:rPr>
                <w:rFonts w:cs="Arial"/>
                <w:bCs/>
                <w:lang w:val="en-US" w:eastAsia="ja-JP"/>
              </w:rPr>
            </w:pPr>
            <w:r>
              <w:rPr>
                <w:rFonts w:cs="Arial"/>
                <w:bCs/>
                <w:lang w:val="en-US" w:eastAsia="ja-JP"/>
              </w:rPr>
              <w:t>R1-2003512 (p18)</w:t>
            </w:r>
          </w:p>
          <w:p w:rsidR="00FD7FF4" w:rsidRDefault="00064601">
            <w:pPr>
              <w:pStyle w:val="BodyText"/>
              <w:rPr>
                <w:lang w:val="en-US"/>
              </w:rPr>
            </w:pPr>
            <w:r>
              <w:rPr>
                <w:lang w:val="en-US"/>
              </w:rPr>
              <w:t>R1-2003860 (p6)</w:t>
            </w:r>
          </w:p>
          <w:p w:rsidR="00FD7FF4" w:rsidRDefault="00064601">
            <w:pPr>
              <w:pStyle w:val="BodyText"/>
              <w:rPr>
                <w:lang w:val="en-US"/>
              </w:rPr>
            </w:pPr>
            <w:r>
              <w:rPr>
                <w:b/>
                <w:bCs/>
                <w:lang w:val="en-US"/>
              </w:rPr>
              <w:t>Under AI 5</w:t>
            </w:r>
            <w:r>
              <w:rPr>
                <w:lang w:val="en-US"/>
              </w:rPr>
              <w:t>:</w:t>
            </w:r>
          </w:p>
          <w:p w:rsidR="00FD7FF4" w:rsidRDefault="00064601">
            <w:pPr>
              <w:pStyle w:val="BodyText"/>
              <w:rPr>
                <w:lang w:val="en-US"/>
              </w:rPr>
            </w:pPr>
            <w:r>
              <w:rPr>
                <w:lang w:val="en-US"/>
              </w:rPr>
              <w:t>R1-2004007</w:t>
            </w:r>
          </w:p>
          <w:p w:rsidR="00FD7FF4" w:rsidRDefault="00064601">
            <w:pPr>
              <w:pStyle w:val="BodyText"/>
              <w:rPr>
                <w:lang w:val="en-US"/>
              </w:rPr>
            </w:pPr>
            <w:r>
              <w:rPr>
                <w:lang w:val="en-US"/>
              </w:rPr>
              <w:t>R1-2004502</w:t>
            </w:r>
          </w:p>
        </w:tc>
      </w:tr>
    </w:tbl>
    <w:p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rsidR="00FD7FF4" w:rsidRDefault="00FD7FF4">
      <w:pPr>
        <w:jc w:val="both"/>
        <w:rPr>
          <w:b/>
          <w:bCs/>
          <w:u w:val="single"/>
          <w:lang w:val="en-US"/>
        </w:rPr>
      </w:pPr>
    </w:p>
    <w:p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 xml:space="preserve">Type 1 channel access procedure is described in </w:t>
            </w:r>
            <w:proofErr w:type="spellStart"/>
            <w:r>
              <w:rPr>
                <w:lang w:val="en-US"/>
              </w:rPr>
              <w:t>subclause</w:t>
            </w:r>
            <w:proofErr w:type="spellEnd"/>
            <w:r>
              <w:rPr>
                <w:lang w:val="en-US"/>
              </w:rPr>
              <w:t xml:space="preserve"> 4.2.1.1. Type 2 channel access procedure is described in </w:t>
            </w:r>
            <w:proofErr w:type="spellStart"/>
            <w:r>
              <w:rPr>
                <w:lang w:val="en-US"/>
              </w:rPr>
              <w:t>subclause</w:t>
            </w:r>
            <w:proofErr w:type="spellEnd"/>
            <w:r>
              <w:rPr>
                <w:lang w:val="en-US"/>
              </w:rPr>
              <w:t xml:space="preserve"> 4.2.1.2.</w:t>
            </w:r>
            <w:r>
              <w:rPr>
                <w:lang w:val="en-US" w:eastAsia="zh-CN"/>
              </w:rPr>
              <w:t xml:space="preserve"> </w:t>
            </w:r>
          </w:p>
          <w:p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w:t>
            </w:r>
            <w:proofErr w:type="spellStart"/>
            <w:r>
              <w:rPr>
                <w:lang w:val="en-US"/>
              </w:rPr>
              <w:t>subclause</w:t>
            </w:r>
            <w:proofErr w:type="spellEnd"/>
            <w:r>
              <w:rPr>
                <w:lang w:val="en-US"/>
              </w:rPr>
              <w:t xml:space="preserve">. </w:t>
            </w:r>
          </w:p>
          <w:p w:rsidR="00FD7FF4" w:rsidRDefault="00064601">
            <w:pPr>
              <w:jc w:val="center"/>
            </w:pPr>
            <w:r>
              <w:rPr>
                <w:color w:val="FF0000"/>
              </w:rPr>
              <w:t>&lt;unchanged part omitted&gt;</w:t>
            </w:r>
          </w:p>
          <w:p w:rsidR="00FD7FF4" w:rsidRDefault="00064601">
            <w:pPr>
              <w:rPr>
                <w:color w:val="C00000"/>
                <w:lang w:val="en-US" w:eastAsia="zh-CN"/>
              </w:rPr>
            </w:pPr>
            <w:r>
              <w:rPr>
                <w:color w:val="C00000"/>
              </w:rPr>
              <w:lastRenderedPageBreak/>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rsidR="00FD7FF4" w:rsidRDefault="00FD7FF4">
      <w:pPr>
        <w:jc w:val="both"/>
      </w:pPr>
    </w:p>
    <w:p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eNB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w:t>
            </w:r>
            <w:proofErr w:type="gramStart"/>
            <w:r>
              <w:rPr>
                <w:rFonts w:eastAsia="Times New Roman"/>
              </w:rP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w:t>
            </w:r>
            <w:proofErr w:type="gramStart"/>
            <w:r>
              <w:rPr>
                <w:rFonts w:eastAsia="Times New Roman"/>
              </w:rPr>
              <w:t xml:space="preserve">corresponding  </w:t>
            </w:r>
            <w:proofErr w:type="gramEnd"/>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FD7FF4" w:rsidRDefault="00FD7FF4">
      <w:pPr>
        <w:jc w:val="both"/>
        <w:rPr>
          <w:b/>
          <w:bCs/>
          <w:u w:val="single"/>
        </w:rPr>
      </w:pPr>
    </w:p>
    <w:p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FF0000"/>
                <w:lang w:val="en-US"/>
              </w:rPr>
            </w:pPr>
            <w:r>
              <w:rPr>
                <w:color w:val="FF0000"/>
                <w:lang w:val="en-US"/>
              </w:rPr>
              <w:t>================================= Start of TP for TS 37.213 ================================</w:t>
            </w:r>
          </w:p>
          <w:p w:rsidR="00FD7FF4" w:rsidRDefault="00064601">
            <w:pPr>
              <w:pStyle w:val="Heading2"/>
              <w:ind w:left="576" w:hanging="576"/>
            </w:pPr>
            <w:r>
              <w:lastRenderedPageBreak/>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rsidR="00FD7FF4" w:rsidRDefault="00064601">
            <w:pPr>
              <w:rPr>
                <w:color w:val="FF0000"/>
                <w:lang w:val="en-US"/>
              </w:rPr>
            </w:pPr>
            <w:r>
              <w:rPr>
                <w:color w:val="FF0000"/>
                <w:lang w:val="en-US"/>
              </w:rPr>
              <w:t>================================ Unchanged Texts Omitted =================================</w:t>
            </w:r>
          </w:p>
        </w:tc>
      </w:tr>
    </w:tbl>
    <w:p w:rsidR="00FD7FF4" w:rsidRDefault="00FD7FF4">
      <w:pPr>
        <w:jc w:val="both"/>
        <w:rPr>
          <w:b/>
          <w:bCs/>
          <w:u w:val="single"/>
        </w:rPr>
      </w:pPr>
    </w:p>
    <w:p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20"/>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rsidR="00FD7FF4" w:rsidRDefault="00064601">
            <w:pPr>
              <w:spacing w:before="120" w:after="120"/>
              <w:ind w:firstLineChars="100" w:firstLine="220"/>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rsidR="00FD7FF4" w:rsidRDefault="00FD7FF4">
      <w:pPr>
        <w:jc w:val="both"/>
        <w:rPr>
          <w:b/>
          <w:bCs/>
          <w:u w:val="single"/>
        </w:rPr>
      </w:pPr>
    </w:p>
    <w:p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rPr>
                <w:b/>
                <w:sz w:val="22"/>
                <w:lang w:val="en-US" w:eastAsia="fi-FI"/>
              </w:rPr>
            </w:pPr>
            <w:r>
              <w:rPr>
                <w:b/>
                <w:sz w:val="22"/>
                <w:lang w:val="en-US" w:eastAsia="fi-FI"/>
              </w:rPr>
              <w:t>TS 37.213</w:t>
            </w:r>
          </w:p>
          <w:p w:rsidR="00FD7FF4" w:rsidRDefault="00064601">
            <w:pPr>
              <w:jc w:val="both"/>
              <w:rPr>
                <w:sz w:val="22"/>
                <w:lang w:val="en-US" w:eastAsia="fi-FI"/>
              </w:rPr>
            </w:pPr>
            <w:r>
              <w:rPr>
                <w:sz w:val="22"/>
                <w:lang w:val="en-US" w:eastAsia="fi-FI"/>
              </w:rPr>
              <w:t>-------- Beginning of Text Proposal ------------</w:t>
            </w:r>
          </w:p>
          <w:p w:rsidR="00FD7FF4" w:rsidRDefault="00064601">
            <w:pPr>
              <w:pStyle w:val="Heading2"/>
              <w:ind w:left="850" w:hanging="850"/>
            </w:pPr>
            <w:r>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gNB scheduling or configuring UL transmission(s) for a UE performing transmissions on channel(s) shall perform the procedures described in this </w:t>
            </w:r>
            <w:proofErr w:type="spellStart"/>
            <w:r>
              <w:rPr>
                <w:lang w:val="en-US"/>
              </w:rPr>
              <w:t>subclause</w:t>
            </w:r>
            <w:proofErr w:type="spellEnd"/>
            <w:r>
              <w:rPr>
                <w:lang w:val="en-US"/>
              </w:rPr>
              <w:t xml:space="preserve"> for the UE to access the channel(s) on which the  transmission(s) are performed.</w:t>
            </w:r>
          </w:p>
          <w:p w:rsidR="00FD7FF4" w:rsidRDefault="00064601">
            <w:pPr>
              <w:rPr>
                <w:lang w:val="en-US"/>
              </w:rPr>
            </w:pPr>
            <w:r>
              <w:rPr>
                <w:lang w:val="en-US"/>
              </w:rPr>
              <w:t xml:space="preserve">In this </w:t>
            </w:r>
            <w:proofErr w:type="spellStart"/>
            <w:r>
              <w:rPr>
                <w:lang w:val="en-US"/>
              </w:rPr>
              <w:t>subclause</w:t>
            </w:r>
            <w:proofErr w:type="spellEnd"/>
            <w:r>
              <w:rPr>
                <w:lang w:val="en-US"/>
              </w:rPr>
              <w:t>,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w:t>
            </w:r>
            <w:proofErr w:type="spellStart"/>
            <w:r>
              <w:rPr>
                <w:lang w:val="en-US"/>
              </w:rPr>
              <w:t>subclause</w:t>
            </w:r>
            <w:proofErr w:type="spellEnd"/>
            <w:r>
              <w:rPr>
                <w:lang w:val="en-US"/>
              </w:rPr>
              <w:t xml:space="preserve"> 4.2.3 when applicable.</w:t>
            </w:r>
          </w:p>
          <w:p w:rsidR="00FD7FF4" w:rsidRDefault="00064601">
            <w:pPr>
              <w:rPr>
                <w:color w:val="000000"/>
                <w:lang w:val="en-US"/>
              </w:rPr>
            </w:pPr>
            <w:r>
              <w:rPr>
                <w:lang w:val="en-US"/>
              </w:rPr>
              <w:t xml:space="preserve">A UE performs channel access procedures in this </w:t>
            </w:r>
            <w:proofErr w:type="spellStart"/>
            <w:r>
              <w:rPr>
                <w:lang w:val="en-US"/>
              </w:rPr>
              <w:t>subclause</w:t>
            </w:r>
            <w:proofErr w:type="spellEnd"/>
            <w:r>
              <w:rPr>
                <w:lang w:val="en-US"/>
              </w:rPr>
              <w:t xml:space="preserv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FD7FF4"/>
          <w:p w:rsidR="00FD7FF4" w:rsidRDefault="00064601">
            <w:pPr>
              <w:rPr>
                <w:sz w:val="22"/>
                <w:lang w:val="en-US" w:eastAsia="fi-FI"/>
              </w:rPr>
            </w:pPr>
            <w:r>
              <w:rPr>
                <w:sz w:val="22"/>
                <w:lang w:val="en-US" w:eastAsia="fi-FI"/>
              </w:rPr>
              <w:t>–--------- End of Text Proposal -------------</w:t>
            </w:r>
          </w:p>
          <w:p w:rsidR="00FD7FF4" w:rsidRDefault="00FD7FF4">
            <w:pPr>
              <w:rPr>
                <w:sz w:val="22"/>
                <w:lang w:val="en-US" w:eastAsia="fi-FI"/>
              </w:rPr>
            </w:pPr>
          </w:p>
          <w:p w:rsidR="00FD7FF4" w:rsidRDefault="00064601">
            <w:pPr>
              <w:jc w:val="both"/>
              <w:rPr>
                <w:sz w:val="22"/>
                <w:lang w:val="en-US" w:eastAsia="fi-FI"/>
              </w:rPr>
            </w:pPr>
            <w:r>
              <w:rPr>
                <w:sz w:val="22"/>
                <w:lang w:val="en-US" w:eastAsia="fi-FI"/>
              </w:rPr>
              <w:t>-------- Beginning of Text Proposal ------------</w:t>
            </w:r>
          </w:p>
          <w:p w:rsidR="00FD7FF4" w:rsidRDefault="00FD7FF4">
            <w:pPr>
              <w:rPr>
                <w:sz w:val="22"/>
                <w:lang w:val="en-US" w:eastAsia="fi-FI"/>
              </w:rPr>
            </w:pPr>
          </w:p>
          <w:p w:rsidR="00FD7FF4" w:rsidRDefault="00064601">
            <w:pPr>
              <w:jc w:val="center"/>
              <w:rPr>
                <w:iCs/>
              </w:rPr>
            </w:pPr>
            <w:r>
              <w:rPr>
                <w:color w:val="FF0000"/>
                <w:lang w:eastAsia="zh-CN"/>
              </w:rPr>
              <w:t>*** Unchanged text is omitted ***</w:t>
            </w:r>
          </w:p>
          <w:p w:rsidR="00FD7FF4" w:rsidRDefault="00064601">
            <w:pPr>
              <w:pStyle w:val="Heading2"/>
              <w:ind w:left="576" w:hanging="576"/>
            </w:pPr>
            <w:r>
              <w:t>4.3</w:t>
            </w:r>
            <w:r>
              <w:tab/>
              <w:t>Channel access procedures for semi-static channel occupancy</w:t>
            </w:r>
          </w:p>
          <w:p w:rsidR="00FD7FF4" w:rsidRDefault="00064601">
            <w:pPr>
              <w:jc w:val="center"/>
              <w:rPr>
                <w:iCs/>
              </w:rPr>
            </w:pPr>
            <w:r>
              <w:rPr>
                <w:color w:val="FF0000"/>
                <w:lang w:eastAsia="zh-CN"/>
              </w:rPr>
              <w:t>*** Unchanged text is omitted ***</w:t>
            </w:r>
          </w:p>
          <w:p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064601">
            <w:pPr>
              <w:rPr>
                <w:sz w:val="22"/>
                <w:lang w:val="en-US" w:eastAsia="fi-FI"/>
              </w:rPr>
            </w:pPr>
            <w:r>
              <w:rPr>
                <w:sz w:val="22"/>
                <w:lang w:val="en-US" w:eastAsia="fi-FI"/>
              </w:rPr>
              <w:t>–--------- End of Text Proposal -------------</w:t>
            </w:r>
          </w:p>
        </w:tc>
      </w:tr>
    </w:tbl>
    <w:p w:rsidR="00FD7FF4" w:rsidRDefault="00FD7FF4">
      <w:pPr>
        <w:jc w:val="both"/>
        <w:rPr>
          <w:b/>
          <w:bCs/>
          <w:u w:val="single"/>
        </w:rPr>
      </w:pPr>
    </w:p>
    <w:p w:rsidR="00FD7FF4" w:rsidRDefault="00064601">
      <w:pPr>
        <w:jc w:val="both"/>
      </w:pPr>
      <w:r>
        <w:t>All the TPs are essentially the same. Therefore, it seems possible to agree:</w:t>
      </w:r>
    </w:p>
    <w:p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r>
              <w:t>T</w:t>
            </w:r>
            <w:r>
              <w:rPr>
                <w:rFonts w:hint="eastAsia"/>
              </w:rPr>
              <w:t xml:space="preserve">he </w:t>
            </w:r>
            <w:r>
              <w:t xml:space="preserve">proposed TPs are aligned. We are fine with any one. </w:t>
            </w:r>
          </w:p>
        </w:tc>
      </w:tr>
      <w:tr w:rsidR="00FD7FF4">
        <w:tc>
          <w:tcPr>
            <w:tcW w:w="2263" w:type="dxa"/>
          </w:tcPr>
          <w:p w:rsidR="00FD7FF4" w:rsidRDefault="00064601">
            <w:r>
              <w:t>Intel</w:t>
            </w:r>
          </w:p>
        </w:tc>
        <w:tc>
          <w:tcPr>
            <w:tcW w:w="7508" w:type="dxa"/>
          </w:tcPr>
          <w:p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proposal by the FL.</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rsidR="00FD7FF4" w:rsidRDefault="00FD7FF4"/>
        </w:tc>
      </w:tr>
      <w:tr w:rsidR="00855A15">
        <w:tc>
          <w:tcPr>
            <w:tcW w:w="2263" w:type="dxa"/>
          </w:tcPr>
          <w:p w:rsidR="00855A15" w:rsidRDefault="00855A15">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855A15" w:rsidRDefault="00855A15">
            <w:pPr>
              <w:jc w:val="both"/>
              <w:rPr>
                <w:lang w:val="en-US" w:eastAsia="zh-CN"/>
              </w:rPr>
            </w:pPr>
            <w:r>
              <w:rPr>
                <w:lang w:val="en-US" w:eastAsia="zh-CN"/>
              </w:rPr>
              <w:t>Support FL’s proposal</w:t>
            </w:r>
          </w:p>
        </w:tc>
      </w:tr>
      <w:tr w:rsidR="0003238A">
        <w:tc>
          <w:tcPr>
            <w:tcW w:w="2263" w:type="dxa"/>
          </w:tcPr>
          <w:p w:rsidR="0003238A" w:rsidRDefault="0003238A">
            <w:pPr>
              <w:rPr>
                <w:lang w:val="en-US" w:eastAsia="zh-CN"/>
              </w:rPr>
            </w:pPr>
            <w:r>
              <w:rPr>
                <w:lang w:val="en-US" w:eastAsia="zh-CN"/>
              </w:rPr>
              <w:t>Charter Communications</w:t>
            </w:r>
          </w:p>
        </w:tc>
        <w:tc>
          <w:tcPr>
            <w:tcW w:w="7508" w:type="dxa"/>
          </w:tcPr>
          <w:p w:rsidR="0003238A" w:rsidRDefault="0003238A">
            <w:pPr>
              <w:jc w:val="both"/>
              <w:rPr>
                <w:lang w:val="en-US" w:eastAsia="zh-CN"/>
              </w:rPr>
            </w:pPr>
            <w:r>
              <w:rPr>
                <w:lang w:val="en-US" w:eastAsia="zh-CN"/>
              </w:rPr>
              <w:t>Support FL’s proposal</w:t>
            </w:r>
          </w:p>
        </w:tc>
      </w:tr>
    </w:tbl>
    <w:p w:rsidR="00FD7FF4" w:rsidRDefault="00FD7FF4">
      <w:pPr>
        <w:jc w:val="both"/>
        <w:rPr>
          <w:b/>
          <w:bCs/>
          <w:u w:val="single"/>
        </w:rPr>
      </w:pPr>
    </w:p>
    <w:p w:rsidR="00FD7FF4" w:rsidRDefault="00064601">
      <w:pPr>
        <w:pStyle w:val="Heading1"/>
        <w:rPr>
          <w:color w:val="000000"/>
          <w:lang w:val="en-US"/>
        </w:rPr>
      </w:pPr>
      <w:r>
        <w:rPr>
          <w:color w:val="000000"/>
          <w:lang w:val="en-US"/>
        </w:rPr>
        <w:t>6. Editorial corrections</w:t>
      </w:r>
    </w:p>
    <w:tbl>
      <w:tblPr>
        <w:tblStyle w:val="TableGrid"/>
        <w:tblW w:w="9771" w:type="dxa"/>
        <w:tblLayout w:type="fixed"/>
        <w:tblLook w:val="04A0" w:firstRow="1" w:lastRow="0" w:firstColumn="1" w:lastColumn="0" w:noHBand="0" w:noVBand="1"/>
      </w:tblPr>
      <w:tblGrid>
        <w:gridCol w:w="7850"/>
        <w:gridCol w:w="1921"/>
      </w:tblGrid>
      <w:tr w:rsidR="00FD7FF4">
        <w:tc>
          <w:tcPr>
            <w:tcW w:w="7850" w:type="dxa"/>
            <w:tcBorders>
              <w:top w:val="single" w:sz="4" w:space="0" w:color="auto"/>
              <w:left w:val="single" w:sz="4" w:space="0" w:color="auto"/>
              <w:bottom w:val="single" w:sz="4" w:space="0" w:color="auto"/>
              <w:right w:val="single" w:sz="4" w:space="0" w:color="auto"/>
            </w:tcBorders>
          </w:tcPr>
          <w:p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FD7FF4" w:rsidRDefault="00064601">
            <w:pPr>
              <w:pStyle w:val="BodyText"/>
              <w:rPr>
                <w:rFonts w:cs="Arial"/>
                <w:bCs/>
                <w:lang w:val="en-US" w:eastAsia="ja-JP"/>
              </w:rPr>
            </w:pPr>
            <w:r>
              <w:rPr>
                <w:lang w:val="en-US"/>
              </w:rPr>
              <w:t>R1-2003450 (p9)</w:t>
            </w:r>
          </w:p>
        </w:tc>
      </w:tr>
    </w:tbl>
    <w:p w:rsidR="00FD7FF4" w:rsidRDefault="00FD7FF4">
      <w:pPr>
        <w:jc w:val="both"/>
      </w:pPr>
    </w:p>
    <w:p w:rsidR="00FD7FF4" w:rsidRDefault="00064601">
      <w:pPr>
        <w:jc w:val="both"/>
      </w:pPr>
      <w:r>
        <w:lastRenderedPageBreak/>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FD7FF4" w:rsidRDefault="00FD7FF4">
      <w:pPr>
        <w:jc w:val="both"/>
      </w:pPr>
    </w:p>
    <w:p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xml:space="preserve">; otherwise 0 bit. One or more entries from Table </w:t>
            </w:r>
            <w:r>
              <w:rPr>
                <w:rFonts w:hint="eastAsia"/>
                <w:lang w:eastAsia="zh-CN"/>
              </w:rPr>
              <w:lastRenderedPageBreak/>
              <w:t>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FD7FF4"/>
        </w:tc>
      </w:tr>
      <w:tr w:rsidR="00FD7FF4">
        <w:tc>
          <w:tcPr>
            <w:tcW w:w="2263" w:type="dxa"/>
          </w:tcPr>
          <w:p w:rsidR="00FD7FF4" w:rsidRDefault="00064601">
            <w:r>
              <w:lastRenderedPageBreak/>
              <w:t>Intel</w:t>
            </w:r>
          </w:p>
        </w:tc>
        <w:tc>
          <w:tcPr>
            <w:tcW w:w="7508" w:type="dxa"/>
          </w:tcPr>
          <w:p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above proposals.</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Support our TP in order to align with TR38.331.</w:t>
            </w:r>
          </w:p>
        </w:tc>
      </w:tr>
      <w:tr w:rsidR="00C11E2A">
        <w:tc>
          <w:tcPr>
            <w:tcW w:w="2263" w:type="dxa"/>
          </w:tcPr>
          <w:p w:rsidR="00C11E2A" w:rsidRDefault="00C11E2A">
            <w:pPr>
              <w:rPr>
                <w:rFonts w:hint="eastAsia"/>
                <w:lang w:val="en-US" w:eastAsia="zh-CN"/>
              </w:rPr>
            </w:pPr>
            <w:r>
              <w:rPr>
                <w:lang w:val="en-US" w:eastAsia="zh-CN"/>
              </w:rPr>
              <w:t>Charter Communications</w:t>
            </w:r>
          </w:p>
        </w:tc>
        <w:tc>
          <w:tcPr>
            <w:tcW w:w="7508" w:type="dxa"/>
          </w:tcPr>
          <w:p w:rsidR="00C11E2A" w:rsidRDefault="00C11E2A">
            <w:pPr>
              <w:rPr>
                <w:rFonts w:hint="eastAsia"/>
                <w:lang w:val="en-US" w:eastAsia="zh-CN"/>
              </w:rPr>
            </w:pPr>
            <w:r>
              <w:rPr>
                <w:lang w:val="en-US" w:eastAsia="zh-CN"/>
              </w:rPr>
              <w:t>Fine with OPPO’s modification.</w:t>
            </w:r>
            <w:bookmarkStart w:id="55" w:name="_GoBack"/>
            <w:bookmarkEnd w:id="55"/>
          </w:p>
        </w:tc>
      </w:tr>
    </w:tbl>
    <w:p w:rsidR="00FD7FF4" w:rsidRDefault="00FD7FF4">
      <w:pPr>
        <w:jc w:val="both"/>
        <w:rPr>
          <w:b/>
          <w:bCs/>
          <w:u w:val="single"/>
        </w:rPr>
      </w:pPr>
    </w:p>
    <w:p w:rsidR="00FD7FF4" w:rsidRDefault="00FD7FF4">
      <w:pPr>
        <w:jc w:val="both"/>
        <w:rPr>
          <w:b/>
          <w:bCs/>
          <w:u w:val="single"/>
        </w:rPr>
      </w:pPr>
    </w:p>
    <w:p w:rsidR="00FD7FF4" w:rsidRDefault="00064601">
      <w:pPr>
        <w:pStyle w:val="Heading1"/>
        <w:rPr>
          <w:color w:val="000000"/>
          <w:lang w:val="en-US"/>
        </w:rPr>
      </w:pPr>
      <w:r>
        <w:rPr>
          <w:color w:val="000000"/>
          <w:lang w:val="en-US"/>
        </w:rPr>
        <w:t>7. Conclusions</w:t>
      </w:r>
    </w:p>
    <w:p w:rsidR="00FD7FF4" w:rsidRDefault="00064601">
      <w:pPr>
        <w:jc w:val="both"/>
        <w:rPr>
          <w:sz w:val="22"/>
          <w:lang w:val="en-US" w:eastAsia="fi-FI"/>
        </w:rPr>
      </w:pPr>
      <w:r>
        <w:rPr>
          <w:sz w:val="22"/>
          <w:lang w:val="en-US" w:eastAsia="fi-FI"/>
        </w:rPr>
        <w:t>TBA</w:t>
      </w:r>
    </w:p>
    <w:p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69251"/>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8AC4CC9E-2739-4173-8FBA-A254BBF6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50</TotalTime>
  <Pages>11</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Mukherjee, Amitav</cp:lastModifiedBy>
  <cp:revision>5</cp:revision>
  <cp:lastPrinted>2016-06-20T11:35:00Z</cp:lastPrinted>
  <dcterms:created xsi:type="dcterms:W3CDTF">2020-05-26T17:25:00Z</dcterms:created>
  <dcterms:modified xsi:type="dcterms:W3CDTF">2020-05-27T01:10:00Z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