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r>
      <w:r>
        <w:rPr>
          <w:rFonts w:ascii="Arial" w:hAnsi="Arial" w:cs="Arial"/>
          <w:b/>
          <w:bCs/>
          <w:sz w:val="24"/>
          <w:szCs w:val="24"/>
          <w:lang w:val="en-US"/>
        </w:rPr>
        <w:t xml:space="preserve">         </w:t>
      </w:r>
      <w:r>
        <w:rPr>
          <w:rFonts w:ascii="Arial" w:hAnsi="Arial" w:cs="Arial"/>
          <w:b/>
          <w:bCs/>
          <w:sz w:val="24"/>
          <w:szCs w:val="24"/>
          <w:lang w:val="en-US"/>
        </w:rPr>
        <w:tab/>
      </w:r>
      <w:r>
        <w:rPr>
          <w:rFonts w:ascii="Arial" w:hAnsi="Arial" w:cs="Arial"/>
          <w:b/>
          <w:bCs/>
          <w:sz w:val="24"/>
          <w:szCs w:val="24"/>
          <w:lang w:val="en-US"/>
        </w:rPr>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pPr>
        <w:pStyle w:val="87"/>
        <w:rPr>
          <w:rFonts w:cs="Arial"/>
          <w:b/>
          <w:sz w:val="24"/>
          <w:lang w:val="en-US"/>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 xml:space="preserve">Summary of [101-e-NR-unlic-NRU-ChAcc-02] Email discussion/approval on </w:t>
      </w:r>
      <w:r>
        <w:rPr>
          <w:rFonts w:ascii="Arial" w:hAnsi="Arial" w:cs="Arial"/>
          <w:b/>
          <w:bCs/>
          <w:sz w:val="24"/>
          <w:highlight w:val="yellow"/>
          <w:lang w:val="en-US"/>
        </w:rPr>
        <w:t>XXXX</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jc w:val="both"/>
        <w:rPr>
          <w:sz w:val="22"/>
          <w:szCs w:val="22"/>
          <w:lang w:val="en-US" w:eastAsia="ko-KR"/>
        </w:rPr>
      </w:pPr>
      <w:r>
        <w:rPr>
          <w:sz w:val="22"/>
          <w:szCs w:val="22"/>
          <w:lang w:val="en-US" w:eastAsia="ko-KR"/>
        </w:rPr>
        <w:t>This document captures the discussion in the following RAN1#100bis-e email thread:</w:t>
      </w:r>
    </w:p>
    <w:p>
      <w:pPr>
        <w:rPr>
          <w:lang w:val="en-US" w:eastAsia="zh-CN"/>
        </w:rPr>
      </w:pPr>
      <w:r>
        <w:rPr>
          <w:highlight w:val="cyan"/>
          <w:lang w:eastAsia="zh-CN"/>
        </w:rPr>
        <w:t>[101-e-NR-unlic-NRU-ChAcc-02] Email discussion/approval on the following from R1-2004539 by 5/28; if necessary, endorse associated TPs by 6/3 – Timo (Nokia)</w:t>
      </w:r>
    </w:p>
    <w:p>
      <w:pPr>
        <w:pStyle w:val="95"/>
        <w:numPr>
          <w:ilvl w:val="0"/>
          <w:numId w:val="3"/>
        </w:numPr>
        <w:contextualSpacing w:val="0"/>
        <w:rPr>
          <w:sz w:val="20"/>
          <w:szCs w:val="20"/>
          <w:lang w:val="en-US" w:eastAsia="zh-CN"/>
        </w:rPr>
      </w:pPr>
      <w:r>
        <w:rPr>
          <w:sz w:val="20"/>
          <w:szCs w:val="20"/>
          <w:lang w:val="en-US"/>
        </w:rPr>
        <w:t>Related to Issue #3 on clarifications to UL to DL COT sharing, decide whether a spec change is needed in relation to the following agreement from 100bis-e:</w:t>
      </w:r>
    </w:p>
    <w:p>
      <w:pPr>
        <w:pStyle w:val="95"/>
        <w:numPr>
          <w:ilvl w:val="1"/>
          <w:numId w:val="3"/>
        </w:numPr>
        <w:contextualSpacing w:val="0"/>
        <w:rPr>
          <w:sz w:val="20"/>
          <w:szCs w:val="20"/>
          <w:lang w:eastAsia="en-US"/>
        </w:rPr>
      </w:pPr>
      <w:r>
        <w:rPr>
          <w:sz w:val="20"/>
          <w:szCs w:val="20"/>
          <w:highlight w:val="green"/>
        </w:rPr>
        <w:t>Agreement:</w:t>
      </w:r>
    </w:p>
    <w:p>
      <w:pPr>
        <w:pStyle w:val="95"/>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pPr>
        <w:pStyle w:val="95"/>
        <w:numPr>
          <w:ilvl w:val="0"/>
          <w:numId w:val="3"/>
        </w:numPr>
        <w:contextualSpacing w:val="0"/>
        <w:rPr>
          <w:sz w:val="20"/>
          <w:szCs w:val="20"/>
          <w:lang w:val="en-US"/>
        </w:rPr>
      </w:pPr>
      <w:r>
        <w:rPr>
          <w:sz w:val="20"/>
          <w:szCs w:val="20"/>
          <w:lang w:val="en-US"/>
        </w:rPr>
        <w:t>Issue #9: LS on LBT failure detection mechanism</w:t>
      </w:r>
    </w:p>
    <w:p>
      <w:pPr>
        <w:pStyle w:val="95"/>
        <w:numPr>
          <w:ilvl w:val="0"/>
          <w:numId w:val="3"/>
        </w:numPr>
        <w:contextualSpacing w:val="0"/>
        <w:rPr>
          <w:sz w:val="20"/>
          <w:szCs w:val="20"/>
          <w:lang w:val="en-US"/>
        </w:rPr>
      </w:pPr>
      <w:r>
        <w:rPr>
          <w:sz w:val="20"/>
          <w:szCs w:val="20"/>
          <w:lang w:val="en-US"/>
        </w:rPr>
        <w:t>Editorial correction related to proposal 9 in R1-2003450</w:t>
      </w:r>
    </w:p>
    <w:p>
      <w:pPr>
        <w:jc w:val="both"/>
      </w:pPr>
      <w:r>
        <w:t xml:space="preserve"> </w:t>
      </w:r>
    </w:p>
    <w:p>
      <w:pPr>
        <w:jc w:val="both"/>
      </w:pPr>
      <w:r>
        <w:t xml:space="preserve">This contribution summarizes the discussion and collects companies views on each issue. </w:t>
      </w:r>
    </w:p>
    <w:p>
      <w:pPr>
        <w:pStyle w:val="2"/>
        <w:rPr>
          <w:color w:val="000000"/>
          <w:lang w:val="en-US"/>
        </w:rPr>
      </w:pPr>
      <w:r>
        <w:rPr>
          <w:color w:val="000000"/>
          <w:lang w:val="en-US"/>
        </w:rPr>
        <w:t>4. Issue #3</w:t>
      </w:r>
    </w:p>
    <w:p>
      <w:pPr>
        <w:jc w:val="both"/>
        <w:rPr>
          <w:b/>
          <w:bCs/>
        </w:rPr>
      </w:pPr>
      <w:r>
        <w:rPr>
          <w:b/>
          <w:bCs/>
        </w:rPr>
        <w:t>Note: the discussion on this topic is limited to the following agreement only.</w:t>
      </w:r>
    </w:p>
    <w:p>
      <w:pPr>
        <w:jc w:val="both"/>
      </w:pPr>
      <w:r>
        <w:t>At RAN1#101-e the following was agreed:</w:t>
      </w:r>
    </w:p>
    <w:p>
      <w:pPr>
        <w:pStyle w:val="95"/>
        <w:ind w:left="0"/>
        <w:rPr>
          <w:sz w:val="20"/>
          <w:szCs w:val="20"/>
          <w:lang w:val="en-US"/>
        </w:rPr>
      </w:pPr>
      <w:r>
        <w:rPr>
          <w:sz w:val="20"/>
          <w:szCs w:val="20"/>
          <w:highlight w:val="green"/>
          <w:lang w:val="en-GB"/>
        </w:rPr>
        <w:t>Agreement:</w:t>
      </w:r>
    </w:p>
    <w:p>
      <w:pPr>
        <w:pStyle w:val="95"/>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pPr>
        <w:jc w:val="both"/>
        <w:rPr>
          <w:lang w:val="en-US"/>
        </w:rPr>
      </w:pPr>
    </w:p>
    <w:p>
      <w:pPr>
        <w:jc w:val="both"/>
        <w:rPr>
          <w:lang w:val="en-US"/>
        </w:rPr>
      </w:pPr>
      <w:r>
        <w:rPr>
          <w:lang w:val="en-US"/>
        </w:rPr>
        <w:t xml:space="preserve">For RAN1#101-e, a number of companies submitted related proposals and TPs with proposals for some spec changes. </w:t>
      </w:r>
    </w:p>
    <w:p>
      <w:pPr>
        <w:pStyle w:val="31"/>
        <w:rPr>
          <w:b/>
          <w:bCs/>
          <w:lang w:val="en-US"/>
        </w:rPr>
      </w:pPr>
    </w:p>
    <w:p>
      <w:pPr>
        <w:pStyle w:val="31"/>
        <w:rPr>
          <w:b/>
          <w:bCs/>
          <w:lang w:val="en-US"/>
        </w:rPr>
      </w:pPr>
    </w:p>
    <w:p>
      <w:pPr>
        <w:pStyle w:val="31"/>
        <w:rPr>
          <w:b/>
          <w:bCs/>
          <w:lang w:val="en-US"/>
        </w:rPr>
      </w:pPr>
      <w:r>
        <w:rPr>
          <w:b/>
          <w:bCs/>
          <w:lang w:val="en-US"/>
        </w:rPr>
        <w:t>Issue #3</w:t>
      </w:r>
      <w:r>
        <w:rPr>
          <w:lang w:val="en-US"/>
        </w:rPr>
        <w:t xml:space="preserve"> Clarifications to UL to DL COT sharing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UL to DL COT sharing</w:t>
            </w:r>
          </w:p>
        </w:tc>
        <w:tc>
          <w:tcPr>
            <w:tcW w:w="2268" w:type="dxa"/>
          </w:tcPr>
          <w:p>
            <w:pPr>
              <w:pStyle w:val="31"/>
              <w:rPr>
                <w:lang w:val="en-US"/>
              </w:rPr>
            </w:pPr>
            <w:r>
              <w:rPr>
                <w:lang w:val="en-US"/>
              </w:rPr>
              <w:t>R1-2003370 (p2, p3, p4, 5)</w:t>
            </w:r>
          </w:p>
          <w:p>
            <w:pPr>
              <w:pStyle w:val="31"/>
              <w:rPr>
                <w:rFonts w:cs="Arial"/>
                <w:bCs/>
                <w:lang w:val="en-US" w:eastAsia="ja-JP"/>
              </w:rPr>
            </w:pPr>
            <w:r>
              <w:rPr>
                <w:rFonts w:cs="Arial"/>
                <w:bCs/>
                <w:lang w:val="en-US" w:eastAsia="ja-JP"/>
              </w:rPr>
              <w:t>R1-2003512 (p2, p3)</w:t>
            </w:r>
          </w:p>
          <w:p>
            <w:pPr>
              <w:pStyle w:val="31"/>
              <w:rPr>
                <w:rFonts w:cs="Arial"/>
                <w:bCs/>
                <w:lang w:val="en-US" w:eastAsia="ja-JP"/>
              </w:rPr>
            </w:pPr>
            <w:r>
              <w:rPr>
                <w:rFonts w:cs="Arial"/>
                <w:bCs/>
                <w:lang w:val="en-US" w:eastAsia="ja-JP"/>
              </w:rPr>
              <w:t>R1-2004013 (p3, p4)</w:t>
            </w:r>
          </w:p>
          <w:p>
            <w:pPr>
              <w:pStyle w:val="31"/>
              <w:rPr>
                <w:rFonts w:cs="Arial"/>
                <w:bCs/>
                <w:lang w:val="en-US" w:eastAsia="ja-JP"/>
              </w:rPr>
            </w:pPr>
            <w:r>
              <w:rPr>
                <w:rFonts w:cs="Arial"/>
                <w:bCs/>
                <w:lang w:val="en-US" w:eastAsia="ja-JP"/>
              </w:rPr>
              <w:t>R1-2004085 (p1)</w:t>
            </w:r>
          </w:p>
          <w:p>
            <w:pPr>
              <w:pStyle w:val="31"/>
              <w:rPr>
                <w:rFonts w:cs="Arial"/>
                <w:bCs/>
                <w:lang w:val="en-US" w:eastAsia="ja-JP"/>
              </w:rPr>
            </w:pPr>
            <w:r>
              <w:rPr>
                <w:rFonts w:cs="Arial"/>
                <w:bCs/>
                <w:lang w:val="en-US" w:eastAsia="ja-JP"/>
              </w:rPr>
              <w:t>R1-2004443 (p3)</w:t>
            </w:r>
          </w:p>
        </w:tc>
      </w:tr>
    </w:tbl>
    <w:p>
      <w:pPr>
        <w:jc w:val="both"/>
      </w:pPr>
    </w:p>
    <w:p>
      <w:pPr>
        <w:jc w:val="both"/>
        <w:rPr>
          <w:b/>
          <w:bCs/>
          <w:u w:val="single"/>
        </w:rPr>
      </w:pPr>
      <w:r>
        <w:rPr>
          <w:b/>
          <w:bCs/>
          <w:u w:val="single"/>
          <w:lang w:val="en-US"/>
        </w:rPr>
        <w:t>R1-2003370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28"/>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pPr>
              <w:pStyle w:val="28"/>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pPr>
        <w:jc w:val="both"/>
        <w:rPr>
          <w:b/>
          <w:u w:val="single"/>
        </w:rPr>
      </w:pPr>
      <w:r>
        <w:rPr>
          <w:rFonts w:cs="Arial"/>
          <w:b/>
          <w:u w:val="single"/>
          <w:lang w:val="en-US" w:eastAsia="ja-JP"/>
        </w:rPr>
        <w:t>R1-2003512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jc w:val="both"/>
            </w:pPr>
            <w:r>
              <w:rPr>
                <w:i/>
                <w:u w:val="single"/>
              </w:rPr>
              <w:t>Proposal 2</w:t>
            </w:r>
            <w:r>
              <w:rPr>
                <w:i/>
                <w:lang w:eastAsia="zh-CN"/>
              </w:rPr>
              <w:t>：For UE choosing between ul-toDL-CO-SharingED-Threshold-r16 and the default one for a transmission with CG, no further Specification change is needed</w:t>
            </w:r>
          </w:p>
        </w:tc>
      </w:tr>
    </w:tbl>
    <w:p>
      <w:pPr>
        <w:jc w:val="both"/>
        <w:rPr>
          <w:b/>
          <w:u w:val="single"/>
        </w:rPr>
      </w:pPr>
      <w:r>
        <w:rPr>
          <w:rFonts w:cs="Arial"/>
          <w:b/>
          <w:u w:val="single"/>
          <w:lang w:val="en-US" w:eastAsia="ja-JP"/>
        </w:rPr>
        <w:t>R1-2004013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바탕"/>
                <w:b/>
                <w:sz w:val="22"/>
                <w:szCs w:val="24"/>
                <w:lang w:eastAsia="ko-KR"/>
              </w:rPr>
            </w:pPr>
            <w:r>
              <w:rPr>
                <w:rFonts w:eastAsia="바탕"/>
                <w:b/>
                <w:sz w:val="22"/>
                <w:szCs w:val="22"/>
                <w:lang w:eastAsia="ko-KR"/>
              </w:rPr>
              <w:t xml:space="preserve">Proposal #3: </w:t>
            </w:r>
            <w:r>
              <w:rPr>
                <w:rFonts w:hint="eastAsia" w:eastAsia="바탕"/>
                <w:b/>
                <w:sz w:val="22"/>
                <w:szCs w:val="24"/>
                <w:lang w:eastAsia="ko-KR"/>
              </w:rPr>
              <w:t xml:space="preserve">For a UE configured with </w:t>
            </w:r>
            <w:r>
              <w:rPr>
                <w:rFonts w:eastAsia="바탕"/>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pPr>
              <w:spacing w:before="120" w:after="120"/>
              <w:ind w:firstLine="220" w:firstLineChars="100"/>
              <w:rPr>
                <w:rFonts w:eastAsia="바탕"/>
                <w:b/>
                <w:sz w:val="22"/>
                <w:szCs w:val="24"/>
                <w:lang w:eastAsia="ko-KR"/>
              </w:rPr>
            </w:pPr>
            <w:r>
              <w:rPr>
                <w:rFonts w:eastAsia="바탕"/>
                <w:b/>
                <w:sz w:val="22"/>
                <w:szCs w:val="24"/>
                <w:lang w:eastAsia="ko-KR"/>
              </w:rPr>
              <w:t>Proposal #4: Adopt the following TP#3 for TS 37.213.</w:t>
            </w:r>
          </w:p>
          <w:p>
            <w:pPr>
              <w:rPr>
                <w:rFonts w:eastAsia="Malgun Gothic"/>
                <w:lang w:val="en-US" w:eastAsia="ko-KR"/>
              </w:rPr>
            </w:pPr>
            <w:r>
              <w:rPr>
                <w:rFonts w:eastAsia="Malgun Gothic"/>
                <w:lang w:val="en-US" w:eastAsia="ko-KR"/>
              </w:rPr>
              <w:t>================================ Start of TP#3 for TS 37.213 ===============================</w:t>
            </w:r>
          </w:p>
          <w:p>
            <w:pPr>
              <w:rPr>
                <w:rFonts w:ascii="Arial Unicode MS" w:hAnsi="Arial Unicode MS" w:eastAsia="Arial Unicode MS" w:cs="Arial Unicode MS"/>
                <w:sz w:val="24"/>
                <w:lang w:val="zh-CN" w:eastAsia="ko-KR"/>
              </w:rPr>
            </w:pPr>
            <w:bookmarkStart w:id="4" w:name="_Toc524694444"/>
            <w:bookmarkStart w:id="5" w:name="_Toc35593624"/>
            <w:bookmarkStart w:id="6" w:name="_Toc28873166"/>
            <w:r>
              <w:rPr>
                <w:rFonts w:ascii="Arial Unicode MS" w:hAnsi="Arial Unicode MS" w:eastAsia="Arial Unicode MS" w:cs="Arial Unicode MS"/>
                <w:sz w:val="24"/>
                <w:lang w:eastAsia="ko-KR"/>
              </w:rPr>
              <w:t>4.2.3</w:t>
            </w:r>
            <w:r>
              <w:rPr>
                <w:rFonts w:ascii="Arial Unicode MS" w:hAnsi="Arial Unicode MS" w:eastAsia="Arial Unicode MS" w:cs="Arial Unicode MS"/>
                <w:sz w:val="24"/>
                <w:lang w:eastAsia="ko-KR"/>
              </w:rPr>
              <w:tab/>
            </w:r>
            <w:r>
              <w:rPr>
                <w:rFonts w:ascii="Arial Unicode MS" w:hAnsi="Arial Unicode MS" w:eastAsia="Arial Unicode MS" w:cs="Arial Unicode MS"/>
                <w:sz w:val="24"/>
                <w:lang w:eastAsia="ko-KR"/>
              </w:rPr>
              <w:t>Energy detection threshold adaptation procedure</w:t>
            </w:r>
            <w:bookmarkEnd w:id="4"/>
            <w:bookmarkEnd w:id="5"/>
            <w:bookmarkEnd w:id="6"/>
          </w:p>
          <w:p>
            <w:pPr>
              <w:rPr>
                <w:rFonts w:eastAsia="Malgun Gothic"/>
                <w:lang w:val="en-US" w:eastAsia="ko-KR"/>
              </w:rPr>
            </w:pPr>
            <w:r>
              <w:rPr>
                <w:rFonts w:eastAsia="Malgun Gothic"/>
                <w:lang w:val="en-US" w:eastAsia="ko-KR"/>
              </w:rPr>
              <w:t>================================ Unchanged Texts Omitted =================================</w:t>
            </w:r>
          </w:p>
          <w:p>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0"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b w:val="0"/>
                      <w:i w:val="0"/>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 w:author="Sechang Myung" w:date="2020-05-15T17:14:00Z">
              <w:r>
                <w:rPr>
                  <w:rFonts w:eastAsia="Malgun Gothic"/>
                  <w:color w:val="000000"/>
                  <w:lang w:val="en-US"/>
                </w:rPr>
                <w:t>For the case where a UE</w:t>
              </w:r>
            </w:ins>
            <w:ins w:id="2" w:author="Sechang Myung" w:date="2020-05-15T17:22:00Z">
              <w:r>
                <w:rPr>
                  <w:rFonts w:eastAsia="Malgun Gothic"/>
                  <w:color w:val="000000"/>
                  <w:lang w:val="en-US"/>
                </w:rPr>
                <w:t xml:space="preserve"> configured with</w:t>
              </w:r>
            </w:ins>
            <w:ins w:id="3" w:author="Sechang Myung" w:date="2020-05-15T17:14:00Z">
              <w:r>
                <w:rPr>
                  <w:rFonts w:eastAsia="Malgun Gothic"/>
                  <w:color w:val="000000"/>
                  <w:lang w:val="en-US"/>
                </w:rPr>
                <w:t xml:space="preserve"> </w:t>
              </w:r>
            </w:ins>
            <w:ins w:id="4" w:author="Sechang Myung" w:date="2020-05-15T17:22:00Z">
              <w:r>
                <w:rPr>
                  <w:rFonts w:eastAsia="Malgun Gothic"/>
                  <w:i/>
                  <w:lang w:val="en-US"/>
                </w:rPr>
                <w:t xml:space="preserve">ul-toDL-CO-SharingED-Threshold-r16 </w:t>
              </w:r>
            </w:ins>
            <w:ins w:id="5"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6" w:author="Sechang Myung" w:date="2020-05-15T17:23:00Z">
              <w:r>
                <w:rPr>
                  <w:rFonts w:eastAsia="Malgun Gothic"/>
                  <w:color w:val="000000"/>
                  <w:lang w:val="en-US"/>
                </w:rPr>
                <w:t xml:space="preserve">the UE shall set </w:t>
              </w:r>
            </w:ins>
            <m:oMath>
              <m:sSub>
                <m:sSubPr>
                  <m:ctrlPr>
                    <w:ins w:id="7" w:author="Sechang Myung" w:date="2020-05-15T17:14:00Z">
                      <w:rPr>
                        <w:rFonts w:ascii="Cambria Math" w:hAnsi="Cambria Math"/>
                        <w:i/>
                      </w:rPr>
                    </w:ins>
                  </m:ctrlPr>
                </m:sSubPr>
                <m:e>
                  <w:ins w:id="8" w:author="Sechang Myung" w:date="2020-05-15T17:14:00Z">
                    <m:r>
                      <w:rPr>
                        <w:rFonts w:ascii="Cambria Math" w:hAnsi="Cambria Math"/>
                      </w:rPr>
                      <m:t>X</m:t>
                    </m:r>
                  </w:ins>
                  <m:ctrlPr>
                    <w:ins w:id="9" w:author="Sechang Myung" w:date="2020-05-15T17:14:00Z">
                      <w:rPr>
                        <w:rFonts w:ascii="Cambria Math" w:hAnsi="Cambria Math"/>
                        <w:i/>
                      </w:rPr>
                    </w:ins>
                  </m:ctrlPr>
                </m:e>
                <m:sub>
                  <w:ins w:id="10" w:author="Sechang Myung" w:date="2020-05-15T17:14:00Z">
                    <m:r>
                      <m:rPr>
                        <m:nor/>
                        <m:sty m:val="p"/>
                      </m:rPr>
                      <w:rPr>
                        <w:b w:val="0"/>
                        <w:i w:val="0"/>
                        <w:lang w:val="en-US"/>
                      </w:rPr>
                      <m:t>Thresh_max</m:t>
                    </m:r>
                  </w:ins>
                  <m:ctrlPr>
                    <w:ins w:id="11" w:author="Sechang Myung" w:date="2020-05-15T17:14:00Z">
                      <w:rPr>
                        <w:rFonts w:ascii="Cambria Math" w:hAnsi="Cambria Math"/>
                      </w:rPr>
                    </w:ins>
                  </m:ctrlPr>
                </m:sub>
              </m:sSub>
            </m:oMath>
            <w:ins w:id="12" w:author="Sechang Myung" w:date="2020-05-15T17:14:00Z">
              <w:r>
                <w:rPr>
                  <w:rFonts w:hint="eastAsia" w:eastAsia="Malgun Gothic"/>
                  <w:lang w:eastAsia="ko-KR"/>
                </w:rPr>
                <w:t xml:space="preserve"> </w:t>
              </w:r>
            </w:ins>
            <w:ins w:id="13" w:author="Sechang Myung" w:date="2020-05-15T17:14:00Z">
              <w:r>
                <w:rPr>
                  <w:rFonts w:eastAsia="Malgun Gothic"/>
                  <w:lang w:eastAsia="ko-KR"/>
                </w:rPr>
                <w:t>according to the procedure described in clause 4.2.3.</w:t>
              </w:r>
            </w:ins>
          </w:p>
          <w:p>
            <w:pPr>
              <w:rPr>
                <w:rFonts w:eastAsia="Malgun Gothic"/>
                <w:lang w:val="en-US" w:eastAsia="ko-KR"/>
              </w:rPr>
            </w:pPr>
            <w:r>
              <w:rPr>
                <w:rFonts w:eastAsia="Malgun Gothic"/>
                <w:lang w:val="en-US" w:eastAsia="ko-KR"/>
              </w:rPr>
              <w:t>================================ Unchanged Texts Omitted =================================</w:t>
            </w:r>
          </w:p>
          <w:p>
            <w:pPr>
              <w:spacing w:line="288" w:lineRule="auto"/>
              <w:rPr>
                <w:rFonts w:eastAsia="Malgun Gothic"/>
                <w:lang w:val="en-US" w:eastAsia="ko-KR"/>
              </w:rPr>
            </w:pPr>
            <w:r>
              <w:rPr>
                <w:rFonts w:eastAsia="Malgun Gothic"/>
                <w:lang w:val="en-US" w:eastAsia="ko-KR"/>
              </w:rPr>
              <w:t>================================= End of TP#3 for TS 37.213 ===============================</w:t>
            </w:r>
          </w:p>
        </w:tc>
      </w:tr>
    </w:tbl>
    <w:p>
      <w:pPr>
        <w:jc w:val="both"/>
        <w:rPr>
          <w:b/>
          <w:u w:val="single"/>
        </w:rPr>
      </w:pPr>
      <w:r>
        <w:rPr>
          <w:rFonts w:cs="Arial"/>
          <w:b/>
          <w:u w:val="single"/>
          <w:lang w:val="en-US" w:eastAsia="ja-JP"/>
        </w:rPr>
        <w:t>R1-2004085</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color w:val="0000FF"/>
                <w:lang w:eastAsia="zh-CN"/>
              </w:rPr>
            </w:pPr>
            <w:r>
              <w:rPr>
                <w:color w:val="0000FF"/>
                <w:lang w:eastAsia="zh-CN"/>
              </w:rPr>
              <w:t>----------------------------------- TP1: Start of TP 37.213 section 4.2.3 ---------------------------------------</w:t>
            </w:r>
          </w:p>
          <w:p>
            <w:pPr>
              <w:pStyle w:val="31"/>
              <w:rPr>
                <w:rFonts w:ascii="Arial" w:hAnsi="Arial" w:cs="Arial"/>
                <w:sz w:val="28"/>
                <w:szCs w:val="28"/>
              </w:rPr>
            </w:pPr>
            <w:r>
              <w:rPr>
                <w:rFonts w:ascii="Arial" w:hAnsi="Arial" w:cs="Arial"/>
                <w:sz w:val="28"/>
                <w:szCs w:val="28"/>
              </w:rPr>
              <w:t>4.2.3</w:t>
            </w:r>
            <w:r>
              <w:rPr>
                <w:rFonts w:ascii="Arial" w:hAnsi="Arial" w:cs="Arial"/>
                <w:sz w:val="28"/>
                <w:szCs w:val="28"/>
              </w:rPr>
              <w:tab/>
            </w:r>
            <w:r>
              <w:rPr>
                <w:rFonts w:ascii="Arial" w:hAnsi="Arial" w:cs="Arial"/>
                <w:sz w:val="28"/>
                <w:szCs w:val="28"/>
              </w:rPr>
              <w:t>Energy detection threshold adaptation procedure</w:t>
            </w:r>
          </w:p>
          <w:p>
            <w:pPr>
              <w:jc w:val="center"/>
              <w:rPr>
                <w:rFonts w:eastAsia="Malgun Gothic"/>
                <w:color w:val="FF0000"/>
                <w:lang w:eastAsia="ko-KR"/>
              </w:rPr>
            </w:pPr>
            <w:r>
              <w:rPr>
                <w:color w:val="0000FF"/>
                <w:lang w:eastAsia="zh-CN"/>
              </w:rPr>
              <w:t>&lt;Unchanged parts are omitted&gt;</w:t>
            </w:r>
          </w:p>
          <w:p>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b w:val="0"/>
                      <w:i w:val="0"/>
                    </w:rPr>
                    <m:t>Thresh_max</m:t>
                  </m:r>
                  <m:ctrlPr>
                    <w:rPr>
                      <w:rFonts w:ascii="Cambria Math" w:hAnsi="Cambria Math"/>
                    </w:rPr>
                  </m:ctrlPr>
                </m:sub>
              </m:sSub>
            </m:oMath>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b w:val="0"/>
                      <w:i w:val="0"/>
                    </w: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pPr>
              <w:pStyle w:val="31"/>
              <w:rPr>
                <w:color w:val="0000FF"/>
                <w:lang w:eastAsia="zh-CN"/>
              </w:rPr>
            </w:pPr>
            <w:r>
              <w:rPr>
                <w:color w:val="0000FF"/>
                <w:lang w:eastAsia="zh-CN"/>
              </w:rPr>
              <w:t>----------------------------------------End of TP 37.213 section 4.2.3 -----------------------------------------</w:t>
            </w:r>
          </w:p>
        </w:tc>
      </w:tr>
    </w:tbl>
    <w:p>
      <w:pPr>
        <w:jc w:val="both"/>
        <w:rPr>
          <w:b/>
          <w:bCs/>
          <w:u w:val="single"/>
        </w:rPr>
      </w:pPr>
      <w:r>
        <w:rPr>
          <w:b/>
          <w:bCs/>
          <w:u w:val="single"/>
        </w:rPr>
        <w:t>R1-2004443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pPr>
              <w:pStyle w:val="95"/>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pPr>
              <w:pStyle w:val="95"/>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pPr>
        <w:jc w:val="both"/>
      </w:pPr>
    </w:p>
    <w:p>
      <w:r>
        <w:rPr>
          <w:highlight w:val="yellow"/>
        </w:rPr>
        <w:t>Companies are asked to provide their views related to the above proposals with the table below, i.e.</w:t>
      </w:r>
      <w:r>
        <w:t xml:space="preserve"> </w:t>
      </w:r>
    </w:p>
    <w:p>
      <w:pPr>
        <w:pStyle w:val="95"/>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pPr>
        <w:pStyle w:val="95"/>
        <w:numPr>
          <w:ilvl w:val="0"/>
          <w:numId w:val="4"/>
        </w:numPr>
        <w:rPr>
          <w:lang w:val="en-US"/>
        </w:rPr>
      </w:pPr>
      <w:r>
        <w:rPr>
          <w:lang w:val="en-US"/>
        </w:rPr>
        <w:t>if so, what would be the exact spec impact</w:t>
      </w:r>
    </w:p>
    <w:p>
      <w:pPr>
        <w:rPr>
          <w:lang w:val="en-US"/>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eastAsia="zh-CN"/>
              </w:rPr>
            </w:pPr>
            <w:r>
              <w:rPr>
                <w:rFonts w:hint="eastAsia"/>
                <w:lang w:eastAsia="zh-CN"/>
              </w:rPr>
              <w:t>O</w:t>
            </w:r>
            <w:r>
              <w:rPr>
                <w:lang w:eastAsia="zh-CN"/>
              </w:rPr>
              <w:t>PPO</w:t>
            </w:r>
          </w:p>
        </w:tc>
        <w:tc>
          <w:tcPr>
            <w:tcW w:w="7508" w:type="dxa"/>
          </w:tcPr>
          <w:p>
            <w:pPr>
              <w:jc w:val="both"/>
              <w:rPr>
                <w:lang w:val="en-US" w:eastAsia="zh-CN"/>
              </w:rPr>
            </w:pPr>
            <w:r>
              <w:rPr>
                <w:lang w:val="en-US" w:eastAsia="zh-CN"/>
              </w:rPr>
              <w:t xml:space="preserve">First of all, we think the spec in the current version has not yet captured the agreement therefore clarifications are needed. </w:t>
            </w:r>
          </w:p>
          <w:p>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pPr>
              <w:jc w:val="both"/>
              <w:rPr>
                <w:lang w:val="en-US" w:eastAsia="zh-CN"/>
              </w:rPr>
            </w:pPr>
            <w:r>
              <w:rPr>
                <w:lang w:val="en-US" w:eastAsia="zh-CN"/>
              </w:rPr>
              <w:t>Our first comments is that we should decouple the behavior for CG UEs and DG UEs:</w:t>
            </w:r>
          </w:p>
          <w:p>
            <w:pPr>
              <w:pStyle w:val="95"/>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pPr>
              <w:pStyle w:val="95"/>
              <w:jc w:val="both"/>
              <w:rPr>
                <w:sz w:val="20"/>
                <w:szCs w:val="20"/>
                <w:lang w:val="en-US"/>
              </w:rPr>
            </w:pPr>
          </w:p>
          <w:p>
            <w:pPr>
              <w:pStyle w:val="95"/>
              <w:numPr>
                <w:ilvl w:val="0"/>
                <w:numId w:val="6"/>
              </w:numPr>
              <w:jc w:val="both"/>
              <w:rPr>
                <w:sz w:val="20"/>
                <w:szCs w:val="20"/>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2263" w:type="dxa"/>
          </w:tcPr>
          <w:p>
            <w:pPr>
              <w:rPr>
                <w:rFonts w:eastAsia="Malgun Gothic"/>
                <w:lang w:eastAsia="ko-KR"/>
              </w:rPr>
            </w:pPr>
            <w:r>
              <w:rPr>
                <w:rFonts w:hint="eastAsia" w:eastAsia="Malgun Gothic"/>
                <w:lang w:eastAsia="ko-KR"/>
              </w:rPr>
              <w:t>LG</w:t>
            </w:r>
          </w:p>
        </w:tc>
        <w:tc>
          <w:tcPr>
            <w:tcW w:w="7508" w:type="dxa"/>
          </w:tcPr>
          <w:p>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hint="default" w:eastAsia="宋体"/>
                <w:lang w:val="en-US" w:eastAsia="zh-CN"/>
              </w:rPr>
            </w:pPr>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 xml:space="preserve">It is not necessary to introduce </w:t>
            </w:r>
            <w:r>
              <w:rPr>
                <w:lang w:val="en-US"/>
              </w:rPr>
              <w:t xml:space="preserve">a spec change to facilitate UE selecting the </w:t>
            </w:r>
            <w:r>
              <w:rPr>
                <w:lang w:val="en-GB"/>
              </w:rPr>
              <w:t>ED threshold between ul-toDL-CO-SharingED-Threshold-r16 and the default one</w:t>
            </w:r>
            <w:r>
              <w:rPr>
                <w:rFonts w:hint="eastAsia"/>
                <w:lang w:val="en-US" w:eastAsia="zh-CN"/>
              </w:rPr>
              <w:t>. Such selection behavior is just an optimization.</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pStyle w:val="2"/>
        <w:rPr>
          <w:color w:val="000000"/>
          <w:lang w:val="en-US"/>
        </w:rPr>
      </w:pPr>
      <w:r>
        <w:rPr>
          <w:color w:val="000000"/>
          <w:lang w:val="en-US"/>
        </w:rPr>
        <w:t>5. Issue #9</w:t>
      </w:r>
    </w:p>
    <w:p>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UL LBT failure indication</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R1-2003450 (p1)</w:t>
            </w:r>
          </w:p>
          <w:p>
            <w:pPr>
              <w:pStyle w:val="31"/>
              <w:rPr>
                <w:rFonts w:cs="Arial"/>
                <w:bCs/>
                <w:lang w:val="en-US" w:eastAsia="ja-JP"/>
              </w:rPr>
            </w:pPr>
            <w:r>
              <w:rPr>
                <w:rFonts w:cs="Arial"/>
                <w:bCs/>
                <w:lang w:val="en-US" w:eastAsia="ja-JP"/>
              </w:rPr>
              <w:t>R1-2003512 (p18)</w:t>
            </w:r>
          </w:p>
          <w:p>
            <w:pPr>
              <w:pStyle w:val="31"/>
              <w:rPr>
                <w:lang w:val="en-US"/>
              </w:rPr>
            </w:pPr>
            <w:r>
              <w:rPr>
                <w:lang w:val="en-US"/>
              </w:rPr>
              <w:t>R1-2003860 (p6)</w:t>
            </w:r>
          </w:p>
          <w:p>
            <w:pPr>
              <w:pStyle w:val="31"/>
              <w:rPr>
                <w:lang w:val="en-US"/>
              </w:rPr>
            </w:pPr>
            <w:r>
              <w:rPr>
                <w:b/>
                <w:bCs/>
                <w:lang w:val="en-US"/>
              </w:rPr>
              <w:t>Under AI 5</w:t>
            </w:r>
            <w:r>
              <w:rPr>
                <w:lang w:val="en-US"/>
              </w:rPr>
              <w:t>:</w:t>
            </w:r>
          </w:p>
          <w:p>
            <w:pPr>
              <w:pStyle w:val="31"/>
              <w:rPr>
                <w:lang w:val="en-US"/>
              </w:rPr>
            </w:pPr>
            <w:r>
              <w:rPr>
                <w:lang w:val="en-US"/>
              </w:rPr>
              <w:t>R1-2004007</w:t>
            </w:r>
          </w:p>
          <w:p>
            <w:pPr>
              <w:pStyle w:val="31"/>
              <w:rPr>
                <w:lang w:val="en-US"/>
              </w:rPr>
            </w:pPr>
            <w:r>
              <w:rPr>
                <w:lang w:val="en-US"/>
              </w:rPr>
              <w:t>R1-2004502</w:t>
            </w:r>
          </w:p>
        </w:tc>
      </w:tr>
    </w:tbl>
    <w:p>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pPr>
        <w:jc w:val="both"/>
        <w:rPr>
          <w:b/>
          <w:bCs/>
          <w:u w:val="single"/>
          <w:lang w:val="en-US"/>
        </w:rPr>
      </w:pPr>
    </w:p>
    <w:p>
      <w:pPr>
        <w:jc w:val="both"/>
        <w:rPr>
          <w:b/>
          <w:bCs/>
          <w:u w:val="single"/>
          <w:lang w:val="en-US"/>
        </w:rPr>
      </w:pPr>
      <w:r>
        <w:rPr>
          <w:b/>
          <w:bCs/>
          <w:u w:val="single"/>
          <w:lang w:val="en-US"/>
        </w:rPr>
        <w:t>R1-2003450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pPr>
              <w:spacing w:before="120" w:beforeLines="50" w:after="120" w:afterLines="50"/>
              <w:rPr>
                <w:sz w:val="21"/>
                <w:szCs w:val="21"/>
                <w:lang w:val="en-US" w:eastAsia="zh-CN"/>
              </w:rPr>
            </w:pPr>
            <w:bookmarkStart w:id="9" w:name="_Toc28873150"/>
            <w:bookmarkStart w:id="10" w:name="_Toc524694440"/>
            <w:r>
              <w:rPr>
                <w:sz w:val="21"/>
                <w:szCs w:val="21"/>
                <w:lang w:val="en-US" w:eastAsia="zh-CN"/>
              </w:rPr>
              <w:t>4.2.1</w:t>
            </w:r>
            <w:r>
              <w:rPr>
                <w:sz w:val="21"/>
                <w:szCs w:val="21"/>
                <w:lang w:val="en-US" w:eastAsia="zh-CN"/>
              </w:rPr>
              <w:tab/>
            </w:r>
            <w:r>
              <w:rPr>
                <w:sz w:val="21"/>
                <w:szCs w:val="21"/>
                <w:lang w:val="en-US" w:eastAsia="zh-CN"/>
              </w:rPr>
              <w:t>Channel access procedures for uplink transmission(s)</w:t>
            </w:r>
            <w:bookmarkEnd w:id="9"/>
            <w:bookmarkEnd w:id="10"/>
          </w:p>
          <w:p>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pPr>
              <w:jc w:val="center"/>
            </w:pPr>
            <w:r>
              <w:rPr>
                <w:color w:val="FF0000"/>
              </w:rPr>
              <w:t>&lt;unchanged part omitted&gt;</w:t>
            </w:r>
          </w:p>
          <w:p>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pPr>
              <w:pStyle w:val="134"/>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pPr>
        <w:jc w:val="both"/>
      </w:pPr>
    </w:p>
    <w:p>
      <w:pPr>
        <w:keepNext/>
        <w:jc w:val="both"/>
        <w:rPr>
          <w:b/>
          <w:u w:val="single"/>
        </w:rPr>
      </w:pPr>
      <w:r>
        <w:rPr>
          <w:rFonts w:cs="Arial"/>
          <w:b/>
          <w:u w:val="single"/>
          <w:lang w:val="en-US" w:eastAsia="ja-JP"/>
        </w:rPr>
        <w:t>R1-2003512</w:t>
      </w: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pPr>
              <w:keepNext/>
              <w:keepLines/>
              <w:autoSpaceDE/>
              <w:autoSpaceDN/>
              <w:adjustRightInd/>
              <w:spacing w:before="180"/>
              <w:outlineLvl w:val="1"/>
              <w:rPr>
                <w:rFonts w:ascii="Arial" w:hAnsi="Arial" w:eastAsia="Times New Roman"/>
                <w:sz w:val="32"/>
              </w:rPr>
            </w:pPr>
            <w:bookmarkStart w:id="11" w:name="_Toc524694439"/>
            <w:bookmarkStart w:id="12" w:name="_Toc35593607"/>
            <w:bookmarkStart w:id="13" w:name="_Toc28873149"/>
            <w:r>
              <w:rPr>
                <w:rFonts w:ascii="Arial" w:hAnsi="Arial" w:eastAsia="Times New Roman"/>
                <w:sz w:val="32"/>
              </w:rPr>
              <w:t>4</w:t>
            </w:r>
            <w:r>
              <w:rPr>
                <w:rFonts w:hint="eastAsia" w:ascii="Arial" w:hAnsi="Arial" w:eastAsia="Times New Roman"/>
                <w:sz w:val="32"/>
              </w:rPr>
              <w:t>.</w:t>
            </w:r>
            <w:r>
              <w:rPr>
                <w:rFonts w:ascii="Arial" w:hAnsi="Arial" w:eastAsia="Times New Roman"/>
                <w:sz w:val="32"/>
              </w:rPr>
              <w:t>2</w:t>
            </w:r>
            <w:r>
              <w:rPr>
                <w:rFonts w:hint="eastAsia" w:ascii="Arial" w:hAnsi="Arial" w:eastAsia="Times New Roman"/>
                <w:sz w:val="32"/>
              </w:rPr>
              <w:tab/>
            </w:r>
            <w:r>
              <w:rPr>
                <w:rFonts w:ascii="Arial" w:hAnsi="Arial" w:eastAsia="Times New Roman"/>
                <w:sz w:val="32"/>
              </w:rPr>
              <w:t>Uplink channel access procedures</w:t>
            </w:r>
            <w:bookmarkEnd w:id="11"/>
            <w:bookmarkEnd w:id="12"/>
            <w:bookmarkEnd w:id="13"/>
          </w:p>
          <w:p>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b w:val="0"/>
                      <w:i w:val="0"/>
                    </w:rPr>
                    <m:t>Thresh</m:t>
                  </m:r>
                  <m:ctrlPr>
                    <w:rPr>
                      <w:rFonts w:ascii="Cambria Math" w:hAnsi="Cambria Math"/>
                    </w:rPr>
                  </m:ctrlPr>
                </m:sub>
              </m:sSub>
            </m:oMath>
            <w:r>
              <w:rPr>
                <w:rFonts w:eastAsia="Times New Roman"/>
              </w:rPr>
              <w:t xml:space="preserve"> for sensing is adjusted as described in clause 4.2.3 when applicable.</w:t>
            </w:r>
          </w:p>
          <w:p>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pPr>
              <w:rPr>
                <w:ins w:id="14" w:author="Huawei" w:date="2020-05-14T18:24:00Z"/>
                <w:color w:val="FF0000"/>
                <w:lang w:eastAsia="ko-KR"/>
              </w:rPr>
            </w:pPr>
            <w:ins w:id="15" w:author="Huawei" w:date="2020-05-14T18:24:00Z">
              <w:r>
                <w:rPr>
                  <w:color w:val="FF0000"/>
                  <w:lang w:eastAsia="ko-KR"/>
                </w:rPr>
                <w:t xml:space="preserve">If a UE fails to access the channel(s) prior to a UL transmission intended to a gNB, Layer 1 notifies </w:t>
              </w:r>
            </w:ins>
            <w:ins w:id="16" w:author="Huawei" w:date="2020-05-14T22:35:00Z">
              <w:r>
                <w:rPr>
                  <w:color w:val="FF0000"/>
                  <w:lang w:eastAsia="ko-KR"/>
                </w:rPr>
                <w:t xml:space="preserve">the </w:t>
              </w:r>
            </w:ins>
            <w:ins w:id="17" w:author="Huawei" w:date="2020-05-14T18:24:00Z">
              <w:r>
                <w:rPr>
                  <w:color w:val="FF0000"/>
                  <w:lang w:eastAsia="ko-KR"/>
                </w:rPr>
                <w:t xml:space="preserve">higher layers </w:t>
              </w:r>
            </w:ins>
            <w:ins w:id="18" w:author="Huawei" w:date="2020-05-14T22:35:00Z">
              <w:r>
                <w:rPr>
                  <w:color w:val="FF0000"/>
                  <w:lang w:eastAsia="ko-KR"/>
                </w:rPr>
                <w:t>of</w:t>
              </w:r>
            </w:ins>
            <w:ins w:id="19" w:author="Huawei" w:date="2020-05-14T18:24:00Z">
              <w:r>
                <w:rPr>
                  <w:color w:val="FF0000"/>
                  <w:lang w:eastAsia="ko-KR"/>
                </w:rPr>
                <w:t xml:space="preserve"> the channel access failure.</w:t>
              </w:r>
            </w:ins>
          </w:p>
          <w:p>
            <w:pPr>
              <w:keepNext/>
              <w:keepLines/>
              <w:spacing w:before="180"/>
              <w:ind w:left="1134"/>
              <w:jc w:val="center"/>
              <w:outlineLvl w:val="1"/>
              <w:rPr>
                <w:color w:val="FF0000"/>
                <w:sz w:val="24"/>
                <w:lang w:eastAsia="zh-CN"/>
              </w:rPr>
            </w:pPr>
            <w:r>
              <w:rPr>
                <w:color w:val="FF0000"/>
                <w:sz w:val="24"/>
                <w:lang w:eastAsia="zh-CN"/>
              </w:rPr>
              <w:t>*** Unchanged text is omitted ***</w:t>
            </w:r>
          </w:p>
          <w:p>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pPr>
              <w:keepNext/>
              <w:keepLines/>
              <w:autoSpaceDE/>
              <w:autoSpaceDN/>
              <w:adjustRightInd/>
              <w:spacing w:before="180"/>
              <w:outlineLvl w:val="1"/>
              <w:rPr>
                <w:rFonts w:ascii="Arial" w:hAnsi="Arial" w:eastAsia="Times New Roman"/>
                <w:sz w:val="32"/>
              </w:rPr>
            </w:pPr>
            <w:bookmarkStart w:id="14" w:name="_Toc35593626"/>
            <w:bookmarkStart w:id="15" w:name="_Toc28873168"/>
            <w:r>
              <w:rPr>
                <w:rFonts w:ascii="Arial" w:hAnsi="Arial" w:eastAsia="Times New Roman"/>
                <w:sz w:val="32"/>
              </w:rPr>
              <w:t>4.3</w:t>
            </w:r>
            <w:r>
              <w:rPr>
                <w:rFonts w:ascii="Arial" w:hAnsi="Arial" w:eastAsia="Times New Roman"/>
                <w:sz w:val="32"/>
              </w:rPr>
              <w:tab/>
            </w:r>
            <w:r>
              <w:rPr>
                <w:rFonts w:ascii="Arial" w:hAnsi="Arial" w:eastAsia="Times New Roman"/>
                <w:sz w:val="32"/>
              </w:rPr>
              <w:t>Channel access procedures for semi-static channel occupancy</w:t>
            </w:r>
            <w:bookmarkEnd w:id="14"/>
            <w:bookmarkEnd w:id="15"/>
          </w:p>
          <w:p>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ctrlPr>
                    <w:rPr>
                      <w:rFonts w:ascii="Cambria Math" w:hAnsi="Cambria Math"/>
                      <w:i/>
                      <w:color w:val="000000"/>
                    </w:rPr>
                  </m:ctrlPr>
                </m:e>
                <m:sub>
                  <m:r>
                    <w:rPr>
                      <w:rFonts w:ascii="Cambria Math" w:hAnsi="Cambria Math"/>
                      <w:color w:val="000000"/>
                    </w:rPr>
                    <m:t>x</m:t>
                  </m:r>
                  <m:ctrlPr>
                    <w:rPr>
                      <w:rFonts w:ascii="Cambria Math" w:hAnsi="Cambria Math"/>
                      <w:i/>
                      <w:color w:val="000000"/>
                    </w:rPr>
                  </m:ctrlP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y</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0.95T</m:t>
                  </m:r>
                  <m:ctrlPr>
                    <w:rPr>
                      <w:rFonts w:ascii="Cambria Math" w:hAnsi="Cambria Math"/>
                      <w:i/>
                    </w:rPr>
                  </m:ctrlPr>
                </m:e>
                <m:sub>
                  <m:r>
                    <w:rPr>
                      <w:rFonts w:ascii="Cambria Math" w:hAnsi="Cambria Math"/>
                    </w:rPr>
                    <m:t>x</m:t>
                  </m:r>
                  <m:ctrlPr>
                    <w:rPr>
                      <w:rFonts w:ascii="Cambria Math" w:hAnsi="Cambria Math"/>
                      <w:i/>
                    </w:rPr>
                  </m:ctrlP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ctrlPr>
                        <w:rPr>
                          <w:rFonts w:ascii="Cambria Math" w:hAnsi="Cambria Math"/>
                          <w:i/>
                        </w:rPr>
                      </m:ctrlPr>
                    </m:num>
                    <m:den>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ctrlPr>
                        <w:rPr>
                          <w:rFonts w:ascii="Cambria Math" w:hAnsi="Cambria Math"/>
                          <w:i/>
                        </w:rPr>
                      </m:ctrlPr>
                    </m:den>
                  </m:f>
                  <m:r>
                    <w:rPr>
                      <w:rFonts w:ascii="Cambria Math" w:hAnsi="Cambria Math"/>
                    </w:rPr>
                    <m:t>-1</m:t>
                  </m:r>
                  <m:ctrlPr>
                    <w:rPr>
                      <w:rFonts w:ascii="Cambria Math" w:hAnsi="Cambria Math"/>
                      <w:i/>
                    </w:rPr>
                  </m:ctrlPr>
                </m:e>
              </m:d>
            </m:oMath>
            <w:r>
              <w:rPr>
                <w:rFonts w:eastAsia="Times New Roman"/>
                <w:i/>
                <w:color w:val="000000"/>
              </w:rPr>
              <w:t xml:space="preserve">. </w:t>
            </w:r>
          </w:p>
          <w:p>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b w:val="0"/>
                      <w:i w:val="0"/>
                    </w: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pPr>
              <w:keepNext/>
              <w:keepLines/>
              <w:spacing w:before="180"/>
              <w:ind w:left="1134"/>
              <w:jc w:val="center"/>
              <w:outlineLvl w:val="1"/>
              <w:rPr>
                <w:color w:val="FF0000"/>
                <w:sz w:val="24"/>
                <w:lang w:eastAsia="zh-CN"/>
              </w:rPr>
            </w:pPr>
            <w:r>
              <w:rPr>
                <w:color w:val="FF0000"/>
                <w:sz w:val="24"/>
                <w:lang w:eastAsia="zh-CN"/>
              </w:rPr>
              <w:t>*** Unchanged text is omitted ***</w:t>
            </w:r>
          </w:p>
          <w:p>
            <w:pPr>
              <w:rPr>
                <w:color w:val="FF0000"/>
                <w:lang w:eastAsia="ko-KR"/>
              </w:rPr>
            </w:pPr>
            <w:ins w:id="20" w:author="Huawei" w:date="2020-05-14T18:30:00Z">
              <w:r>
                <w:rPr>
                  <w:color w:val="FF0000"/>
                  <w:lang w:eastAsia="ko-KR"/>
                </w:rPr>
                <w:t xml:space="preserve">If a UE fails to access the channel(s) prior to a UL transmission intended to a gNB, Layer 1 notifies </w:t>
              </w:r>
            </w:ins>
            <w:ins w:id="21" w:author="Huawei" w:date="2020-05-14T22:35:00Z">
              <w:r>
                <w:rPr>
                  <w:color w:val="FF0000"/>
                  <w:lang w:eastAsia="ko-KR"/>
                </w:rPr>
                <w:t xml:space="preserve">the </w:t>
              </w:r>
            </w:ins>
            <w:ins w:id="22" w:author="Huawei" w:date="2020-05-14T18:30:00Z">
              <w:r>
                <w:rPr>
                  <w:color w:val="FF0000"/>
                  <w:lang w:eastAsia="ko-KR"/>
                </w:rPr>
                <w:t>higher layers of the channel access failure.</w:t>
              </w:r>
            </w:ins>
          </w:p>
          <w:p>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pPr>
        <w:jc w:val="both"/>
        <w:rPr>
          <w:b/>
          <w:bCs/>
          <w:u w:val="single"/>
        </w:rPr>
      </w:pPr>
    </w:p>
    <w:p>
      <w:pPr>
        <w:jc w:val="both"/>
        <w:rPr>
          <w:b/>
          <w:bCs/>
          <w:u w:val="single"/>
        </w:rPr>
      </w:pPr>
      <w:r>
        <w:rPr>
          <w:b/>
          <w:bCs/>
          <w:u w:val="single"/>
        </w:rPr>
        <w:t>R1-2003860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FF0000"/>
                <w:lang w:val="en-US"/>
              </w:rPr>
            </w:pPr>
            <w:r>
              <w:rPr>
                <w:color w:val="FF0000"/>
                <w:lang w:val="en-US"/>
              </w:rPr>
              <w:t>================================= Start of TP for TS 37.213 ================================</w:t>
            </w:r>
          </w:p>
          <w:p>
            <w:pPr>
              <w:pStyle w:val="3"/>
              <w:ind w:left="576" w:hanging="576"/>
            </w:pPr>
            <w:r>
              <w:t>4</w:t>
            </w:r>
            <w:r>
              <w:rPr>
                <w:rFonts w:hint="eastAsia"/>
              </w:rPr>
              <w:t>.</w:t>
            </w:r>
            <w:r>
              <w:t>2</w:t>
            </w:r>
            <w:r>
              <w:rPr>
                <w:rFonts w:hint="eastAsia"/>
              </w:rPr>
              <w:tab/>
            </w:r>
            <w:r>
              <w:t>Uplink channel access procedures</w:t>
            </w:r>
          </w:p>
          <w:p>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b w:val="0"/>
                      <w:i w:val="0"/>
                      <w:lang w:val="en-US"/>
                    </w:rPr>
                    <m:t>Thresh</m:t>
                  </m:r>
                  <m:ctrlPr>
                    <w:rPr>
                      <w:rFonts w:ascii="Cambria Math" w:hAnsi="Cambria Math"/>
                    </w:rPr>
                  </m:ctrlPr>
                </m:sub>
              </m:sSub>
            </m:oMath>
            <w:r>
              <w:rPr>
                <w:lang w:val="en-US"/>
              </w:rPr>
              <w:t xml:space="preserve"> for sensing is adjusted as described in clause 4.2.3 when applicable.</w:t>
            </w:r>
          </w:p>
          <w:p>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pPr>
              <w:spacing w:before="100" w:beforeAutospacing="1" w:after="100" w:afterAutospacing="1"/>
              <w:rPr>
                <w:ins w:id="23" w:author="Author" w:date=""/>
                <w:rFonts w:eastAsia="굴림"/>
                <w:lang w:val="en-US"/>
              </w:rPr>
            </w:pPr>
            <w:ins w:id="24" w:author="Author">
              <w:r>
                <w:rPr/>
                <w:t>If a UE fails to access the channel(s) prior to an intended UL transmission to a gNB, Layer 1 notifies higher layers about the channel access failure.</w:t>
              </w:r>
            </w:ins>
          </w:p>
          <w:p>
            <w:pPr>
              <w:rPr>
                <w:color w:val="FF0000"/>
                <w:lang w:val="en-US"/>
              </w:rPr>
            </w:pPr>
            <w:r>
              <w:rPr>
                <w:color w:val="FF0000"/>
                <w:lang w:val="en-US"/>
              </w:rPr>
              <w:t>================================ Unchanged Texts Omitted =================================</w:t>
            </w:r>
          </w:p>
        </w:tc>
      </w:tr>
    </w:tbl>
    <w:p>
      <w:pPr>
        <w:jc w:val="both"/>
        <w:rPr>
          <w:b/>
          <w:bCs/>
          <w:u w:val="single"/>
        </w:rPr>
      </w:pPr>
    </w:p>
    <w:p>
      <w:pPr>
        <w:jc w:val="both"/>
        <w:rPr>
          <w:b/>
          <w:bCs/>
          <w:u w:val="single"/>
        </w:rPr>
      </w:pPr>
      <w:r>
        <w:rPr>
          <w:b/>
          <w:bCs/>
          <w:u w:val="single"/>
        </w:rPr>
        <w:t>R1-2004007</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바탕"/>
                <w:b/>
                <w:sz w:val="22"/>
                <w:szCs w:val="22"/>
                <w:lang w:eastAsia="ko-KR"/>
              </w:rPr>
            </w:pPr>
            <w:r>
              <w:rPr>
                <w:rFonts w:hint="eastAsia" w:eastAsia="바탕"/>
                <w:b/>
                <w:sz w:val="22"/>
                <w:szCs w:val="22"/>
                <w:lang w:eastAsia="ko-KR"/>
              </w:rPr>
              <w:t>Proposal</w:t>
            </w:r>
            <w:r>
              <w:rPr>
                <w:rFonts w:eastAsia="바탕"/>
                <w:b/>
                <w:sz w:val="22"/>
                <w:szCs w:val="22"/>
                <w:lang w:eastAsia="ko-KR"/>
              </w:rPr>
              <w:t>: Adopt the following text proposal in Section 4.2 and Section 4.3 of TS 37.213.</w:t>
            </w:r>
          </w:p>
          <w:p>
            <w:pPr>
              <w:spacing w:before="120" w:after="120"/>
              <w:ind w:firstLine="220" w:firstLineChars="100"/>
              <w:rPr>
                <w:rFonts w:eastAsia="바탕"/>
                <w:b/>
                <w:sz w:val="22"/>
                <w:szCs w:val="22"/>
                <w:lang w:eastAsia="ko-KR"/>
              </w:rPr>
            </w:pPr>
            <w:r>
              <w:rPr>
                <w:rFonts w:eastAsia="바탕"/>
                <w:b/>
                <w:sz w:val="22"/>
                <w:szCs w:val="22"/>
                <w:lang w:eastAsia="ko-KR"/>
              </w:rPr>
              <w:t>If a UE fails to access the channel(s) prior to an UL transmission intended to a gNB, Layer 1 notifies higher layers about the channel access failure.</w:t>
            </w:r>
          </w:p>
        </w:tc>
      </w:tr>
    </w:tbl>
    <w:p>
      <w:pPr>
        <w:jc w:val="both"/>
        <w:rPr>
          <w:b/>
          <w:bCs/>
          <w:u w:val="single"/>
        </w:rPr>
      </w:pPr>
    </w:p>
    <w:p>
      <w:pPr>
        <w:jc w:val="both"/>
        <w:rPr>
          <w:b/>
          <w:bCs/>
          <w:u w:val="single"/>
        </w:rPr>
      </w:pPr>
      <w:r>
        <w:rPr>
          <w:b/>
          <w:bCs/>
          <w:u w:val="single"/>
        </w:rPr>
        <w:t>R1-2004502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771" w:type="dxa"/>
          </w:tcPr>
          <w:p>
            <w:pPr>
              <w:jc w:val="both"/>
              <w:rPr>
                <w:b/>
                <w:sz w:val="22"/>
                <w:lang w:val="en-US" w:eastAsia="fi-FI"/>
              </w:rPr>
            </w:pPr>
            <w:r>
              <w:rPr>
                <w:b/>
                <w:sz w:val="22"/>
                <w:lang w:val="en-US" w:eastAsia="fi-FI"/>
              </w:rPr>
              <w:t>TS 37.213</w:t>
            </w:r>
          </w:p>
          <w:p>
            <w:pPr>
              <w:jc w:val="both"/>
              <w:rPr>
                <w:sz w:val="22"/>
                <w:lang w:val="en-US" w:eastAsia="fi-FI"/>
              </w:rPr>
            </w:pPr>
            <w:r>
              <w:rPr>
                <w:sz w:val="22"/>
                <w:lang w:val="en-US" w:eastAsia="fi-FI"/>
              </w:rPr>
              <w:t>-------- Beginning of Text Proposal ------------</w:t>
            </w:r>
          </w:p>
          <w:p>
            <w:pPr>
              <w:pStyle w:val="3"/>
              <w:ind w:left="850" w:hanging="850"/>
            </w:pPr>
            <w:r>
              <w:t>4</w:t>
            </w:r>
            <w:r>
              <w:rPr>
                <w:rFonts w:hint="eastAsia"/>
              </w:rPr>
              <w:t>.</w:t>
            </w:r>
            <w:r>
              <w:t>2</w:t>
            </w:r>
            <w:r>
              <w:rPr>
                <w:rFonts w:hint="eastAsia"/>
              </w:rPr>
              <w:tab/>
            </w:r>
            <w:r>
              <w:t>Uplink channel access procedures</w:t>
            </w:r>
          </w:p>
          <w:p>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ctrlPr>
                    <w:rPr>
                      <w:rFonts w:ascii="Cambria Math" w:hAnsi="Cambria Math"/>
                      <w:i/>
                    </w:rPr>
                  </m:ctrlPr>
                </m:e>
                <m:sub>
                  <m:r>
                    <m:rPr>
                      <m:nor/>
                      <m:sty m:val="p"/>
                    </m:rPr>
                    <w:rPr>
                      <w:b w:val="0"/>
                      <w:i w:val="0"/>
                      <w:lang w:val="en-US"/>
                    </w:rPr>
                    <m:t>Thresh</m:t>
                  </m:r>
                  <m:ctrlPr>
                    <w:rPr>
                      <w:rFonts w:ascii="Cambria Math" w:hAnsi="Cambria Math"/>
                    </w:rPr>
                  </m:ctrlPr>
                </m:sub>
              </m:sSub>
            </m:oMath>
            <w:r>
              <w:rPr>
                <w:lang w:val="en-US"/>
              </w:rPr>
              <w:t xml:space="preserve"> for sensing is adjusted as described in subclause 4.2.3 when applicable.</w:t>
            </w:r>
          </w:p>
          <w:p>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r>
              <w:rPr>
                <w:color w:val="FF0000"/>
              </w:rPr>
              <w:t>If a UE fails to access the channel(s) prior to an intended UL transmission to a gNB, Layer 1 notifies higher layers about the channel access failure.</w:t>
            </w:r>
            <w:r>
              <w:t> </w:t>
            </w:r>
          </w:p>
          <w:p/>
          <w:p>
            <w:pPr>
              <w:rPr>
                <w:sz w:val="22"/>
                <w:lang w:val="en-US" w:eastAsia="fi-FI"/>
              </w:rPr>
            </w:pPr>
            <w:r>
              <w:rPr>
                <w:sz w:val="22"/>
                <w:lang w:val="en-US" w:eastAsia="fi-FI"/>
              </w:rPr>
              <w:t>–--------- End of Text Proposal -------------</w:t>
            </w:r>
          </w:p>
          <w:p>
            <w:pPr>
              <w:rPr>
                <w:sz w:val="22"/>
                <w:lang w:val="en-US" w:eastAsia="fi-FI"/>
              </w:rPr>
            </w:pPr>
          </w:p>
          <w:p>
            <w:pPr>
              <w:jc w:val="both"/>
              <w:rPr>
                <w:sz w:val="22"/>
                <w:lang w:val="en-US" w:eastAsia="fi-FI"/>
              </w:rPr>
            </w:pPr>
            <w:r>
              <w:rPr>
                <w:sz w:val="22"/>
                <w:lang w:val="en-US" w:eastAsia="fi-FI"/>
              </w:rPr>
              <w:t>-------- Beginning of Text Proposal ------------</w:t>
            </w:r>
          </w:p>
          <w:p>
            <w:pPr>
              <w:rPr>
                <w:sz w:val="22"/>
                <w:lang w:val="en-US" w:eastAsia="fi-FI"/>
              </w:rPr>
            </w:pPr>
          </w:p>
          <w:p>
            <w:pPr>
              <w:jc w:val="center"/>
              <w:rPr>
                <w:iCs/>
              </w:rPr>
            </w:pPr>
            <w:r>
              <w:rPr>
                <w:color w:val="FF0000"/>
                <w:lang w:eastAsia="zh-CN"/>
              </w:rPr>
              <w:t>*** Unchanged text is omitted ***</w:t>
            </w:r>
          </w:p>
          <w:p>
            <w:pPr>
              <w:pStyle w:val="3"/>
              <w:ind w:left="576" w:hanging="576"/>
            </w:pPr>
            <w:r>
              <w:t>4.3</w:t>
            </w:r>
            <w:r>
              <w:tab/>
            </w:r>
            <w:r>
              <w:t>Channel access procedures for semi-static channel occupancy</w:t>
            </w:r>
          </w:p>
          <w:p>
            <w:pPr>
              <w:jc w:val="center"/>
              <w:rPr>
                <w:iCs/>
              </w:rPr>
            </w:pPr>
            <w:r>
              <w:rPr>
                <w:color w:val="FF0000"/>
                <w:lang w:eastAsia="zh-CN"/>
              </w:rPr>
              <w:t>*** Unchanged text is omitted ***</w:t>
            </w:r>
          </w:p>
          <w:p>
            <w:pPr>
              <w:ind w:left="340"/>
              <w:rPr>
                <w:rFonts w:eastAsia="Times New Roman"/>
              </w:rPr>
            </w:pPr>
            <w:r>
              <w:rPr>
                <w:rFonts w:eastAsia="Times New Roman"/>
              </w:rPr>
              <w:t>-   A UE may transmit UL transmission burst(s) after DL transmission burst(s) within the channel occupancy time as follows:</w:t>
            </w:r>
          </w:p>
          <w:p>
            <w:pPr>
              <w:ind w:left="851" w:hanging="284"/>
              <w:rPr>
                <w:rFonts w:eastAsia="Times New Roman"/>
              </w:rPr>
            </w:pPr>
            <w:r>
              <w:rPr>
                <w:rFonts w:eastAsia="Times New Roman"/>
              </w:rPr>
              <w:t>-</w:t>
            </w:r>
            <w:r>
              <w:rPr>
                <w:rFonts w:eastAsia="Times New Roman"/>
              </w:rPr>
              <w:tab/>
            </w:r>
            <w:r>
              <w:rPr>
                <w:rFonts w:eastAsia="Times New Roman"/>
              </w:rPr>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pPr>
              <w:rPr>
                <w:sz w:val="22"/>
                <w:lang w:val="en-US" w:eastAsia="fi-FI"/>
              </w:rPr>
            </w:pPr>
            <w:r>
              <w:rPr>
                <w:rFonts w:eastAsia="Times New Roman"/>
              </w:rPr>
              <w:t>-</w:t>
            </w:r>
            <w:r>
              <w:rPr>
                <w:rFonts w:eastAsia="Times New Roman"/>
              </w:rPr>
              <w:tab/>
            </w:r>
            <w:r>
              <w:rPr>
                <w:rFonts w:eastAsia="Times New Roman"/>
              </w:rPr>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sl</m:t>
                  </m:r>
                  <m:ctrlPr>
                    <w:rPr>
                      <w:rFonts w:ascii="Cambria Math" w:hAnsi="Cambria Math"/>
                      <w:i/>
                    </w:rPr>
                  </m:ctrlPr>
                </m:sub>
              </m:sSub>
              <m:r>
                <w:rPr>
                  <w:rFonts w:ascii="Cambria Math" w:hAnsi="Cambria Math"/>
                </w:rPr>
                <m:t>=9us</m:t>
              </m:r>
            </m:oMath>
            <w:r>
              <w:rPr>
                <w:rFonts w:eastAsia="Times New Roman"/>
              </w:rPr>
              <w:t xml:space="preserve">  before transmission</w:t>
            </w:r>
          </w:p>
          <w:p>
            <w:r>
              <w:rPr>
                <w:color w:val="FF0000"/>
              </w:rPr>
              <w:t>If a UE fails to access the channel(s) prior to an intended UL transmission to a gNB, Layer 1 notifies higher layers about the channel access failure.</w:t>
            </w:r>
            <w:r>
              <w:t> </w:t>
            </w:r>
          </w:p>
          <w:p>
            <w:pPr>
              <w:rPr>
                <w:sz w:val="22"/>
                <w:lang w:val="en-US" w:eastAsia="fi-FI"/>
              </w:rPr>
            </w:pPr>
            <w:r>
              <w:rPr>
                <w:sz w:val="22"/>
                <w:lang w:val="en-US" w:eastAsia="fi-FI"/>
              </w:rPr>
              <w:t>–--------- End of Text Proposal -------------</w:t>
            </w:r>
          </w:p>
        </w:tc>
      </w:tr>
    </w:tbl>
    <w:p>
      <w:pPr>
        <w:jc w:val="both"/>
        <w:rPr>
          <w:b/>
          <w:bCs/>
          <w:u w:val="single"/>
        </w:rPr>
      </w:pPr>
    </w:p>
    <w:p>
      <w:pPr>
        <w:jc w:val="both"/>
      </w:pPr>
      <w:r>
        <w:t>All the TPs are essentially the same. Therefore, it seems possible to agree:</w:t>
      </w:r>
    </w:p>
    <w:p>
      <w:pPr>
        <w:spacing w:before="120" w:after="120"/>
        <w:rPr>
          <w:rFonts w:eastAsia="바탕"/>
          <w:bCs/>
          <w:highlight w:val="yellow"/>
          <w:lang w:eastAsia="ko-KR"/>
        </w:rPr>
      </w:pPr>
      <w:r>
        <w:rPr>
          <w:rFonts w:hint="eastAsia" w:eastAsia="바탕"/>
          <w:b/>
          <w:highlight w:val="yellow"/>
          <w:lang w:eastAsia="ko-KR"/>
        </w:rPr>
        <w:t>Proposal</w:t>
      </w:r>
      <w:r>
        <w:rPr>
          <w:rFonts w:eastAsia="바탕"/>
          <w:b/>
          <w:highlight w:val="yellow"/>
          <w:lang w:eastAsia="ko-KR"/>
        </w:rPr>
        <w:t xml:space="preserve">: </w:t>
      </w:r>
      <w:r>
        <w:rPr>
          <w:rFonts w:eastAsia="바탕"/>
          <w:bCs/>
          <w:highlight w:val="yellow"/>
          <w:lang w:eastAsia="ko-KR"/>
        </w:rPr>
        <w:t>Adopt the following text proposal in the end of Section 4.2 and Section 4.3 of TS 37.213.</w:t>
      </w:r>
    </w:p>
    <w:p>
      <w:pPr>
        <w:ind w:firstLine="284"/>
        <w:jc w:val="both"/>
        <w:rPr>
          <w:bCs/>
        </w:rPr>
      </w:pPr>
      <w:r>
        <w:rPr>
          <w:rFonts w:eastAsia="바탕"/>
          <w:bCs/>
          <w:highlight w:val="yellow"/>
          <w:lang w:eastAsia="ko-KR"/>
        </w:rPr>
        <w:t>-If a UE fails to access the channel(s) prior to an UL transmission intended to a gNB, Layer 1 notifies higher layers about the channel access failure</w:t>
      </w:r>
      <w:r>
        <w:rPr>
          <w:rFonts w:eastAsia="바탕"/>
          <w:bCs/>
          <w:sz w:val="22"/>
          <w:szCs w:val="22"/>
          <w:highlight w:val="yellow"/>
          <w:lang w:eastAsia="ko-KR"/>
        </w:rPr>
        <w:t>.</w:t>
      </w: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T</w:t>
            </w:r>
            <w:r>
              <w:rPr>
                <w:rFonts w:hint="eastAsia"/>
              </w:rPr>
              <w:t xml:space="preserve">he </w:t>
            </w:r>
            <w:r>
              <w:t xml:space="preserve">proposed TPs are aligned. We are fine with any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LG</w:t>
            </w:r>
          </w:p>
        </w:tc>
        <w:tc>
          <w:tcPr>
            <w:tcW w:w="7508" w:type="dxa"/>
          </w:tcPr>
          <w:p>
            <w:pPr>
              <w:rPr>
                <w:rFonts w:eastAsia="Malgun Gothic"/>
                <w:lang w:eastAsia="ko-KR"/>
              </w:rPr>
            </w:pPr>
            <w:r>
              <w:rPr>
                <w:rFonts w:hint="eastAsia" w:eastAsia="Malgun Gothic"/>
                <w:lang w:eastAsia="ko-KR"/>
              </w:rPr>
              <w:t>We support the proposal by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jc w:val="both"/>
              <w:rPr>
                <w:color w:val="FF0000"/>
                <w:lang w:val="en-US" w:eastAsia="zh-CN"/>
              </w:rPr>
            </w:pPr>
            <w:r>
              <w:rPr>
                <w:rFonts w:hint="eastAsia"/>
                <w:color w:val="auto"/>
                <w:lang w:val="en-US" w:eastAsia="zh-CN"/>
              </w:rPr>
              <w:t>This proposal looks good</w:t>
            </w:r>
            <w:bookmarkStart w:id="30" w:name="_GoBack"/>
            <w:bookmarkEnd w:id="30"/>
            <w:r>
              <w:rPr>
                <w:rFonts w:hint="eastAsia"/>
                <w:color w:val="auto"/>
                <w:lang w:val="en-US" w:eastAsia="zh-CN"/>
              </w:rPr>
              <w:t>, but we would like to confirm whether such description can cover any UL transmission. If yes, we can accept that. Otherwise, we suggest modification wording to make it crystal clear.</w:t>
            </w:r>
          </w:p>
          <w:p/>
        </w:tc>
      </w:tr>
    </w:tbl>
    <w:p>
      <w:pPr>
        <w:jc w:val="both"/>
        <w:rPr>
          <w:b/>
          <w:bCs/>
          <w:u w:val="single"/>
        </w:rPr>
      </w:pPr>
    </w:p>
    <w:p>
      <w:pPr>
        <w:pStyle w:val="2"/>
        <w:rPr>
          <w:color w:val="000000"/>
          <w:lang w:val="en-US"/>
        </w:rPr>
      </w:pPr>
      <w:r>
        <w:rPr>
          <w:color w:val="000000"/>
          <w:lang w:val="en-US"/>
        </w:rPr>
        <w:t>6. Editorial corrections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0"/>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0"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lang w:val="en-US"/>
              </w:rPr>
              <w:t>R1-2003450 (p9)</w:t>
            </w:r>
          </w:p>
        </w:tc>
      </w:tr>
    </w:tbl>
    <w:p>
      <w:pPr>
        <w:jc w:val="both"/>
      </w:pPr>
    </w:p>
    <w:p>
      <w:pPr>
        <w:jc w:val="both"/>
      </w:pPr>
      <w:r>
        <w:t>The above editorial correction was discussed already at RAN1#100bis-e, but the issue was not fully concluded.</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pPr>
              <w:spacing w:before="120" w:beforeLines="50" w:after="120" w:afterLines="50"/>
              <w:rPr>
                <w:sz w:val="21"/>
                <w:szCs w:val="21"/>
                <w:lang w:val="en-US" w:eastAsia="zh-CN"/>
              </w:rPr>
            </w:pPr>
            <w:bookmarkStart w:id="16" w:name="_Toc36045948"/>
            <w:bookmarkStart w:id="17" w:name="_Toc36046354"/>
            <w:bookmarkStart w:id="18" w:name="_Toc19798776"/>
            <w:bookmarkStart w:id="19" w:name="_Toc29327758"/>
            <w:bookmarkStart w:id="20" w:name="_Toc29326608"/>
            <w:bookmarkStart w:id="21" w:name="_Toc26467247"/>
            <w:bookmarkStart w:id="22" w:name="_Toc36046208"/>
            <w:r>
              <w:rPr>
                <w:sz w:val="21"/>
                <w:szCs w:val="21"/>
                <w:lang w:val="en-US" w:eastAsia="zh-CN"/>
              </w:rPr>
              <w:t>7.3.1.1.2</w:t>
            </w:r>
            <w:r>
              <w:rPr>
                <w:sz w:val="21"/>
                <w:szCs w:val="21"/>
                <w:lang w:val="en-US" w:eastAsia="zh-CN"/>
              </w:rPr>
              <w:tab/>
            </w:r>
            <w:r>
              <w:rPr>
                <w:sz w:val="21"/>
                <w:szCs w:val="21"/>
                <w:lang w:val="en-US" w:eastAsia="zh-CN"/>
              </w:rPr>
              <w:t>Format 0_1</w:t>
            </w:r>
            <w:bookmarkEnd w:id="16"/>
            <w:bookmarkEnd w:id="17"/>
            <w:bookmarkEnd w:id="18"/>
            <w:bookmarkEnd w:id="19"/>
            <w:bookmarkEnd w:id="20"/>
            <w:bookmarkEnd w:id="21"/>
            <w:bookmarkEnd w:id="22"/>
          </w:p>
          <w:p>
            <w:pPr>
              <w:jc w:val="center"/>
              <w:rPr>
                <w:lang w:eastAsia="zh-CN"/>
              </w:rPr>
            </w:pPr>
            <w:r>
              <w:rPr>
                <w:color w:val="FF0000"/>
              </w:rPr>
              <w:t>&lt;unchanged part omitted&gt;</w:t>
            </w:r>
          </w:p>
          <w:p>
            <w:pPr>
              <w:pStyle w:val="8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pPr>
              <w:jc w:val="center"/>
              <w:rPr>
                <w:i/>
                <w:lang w:eastAsia="zh-CN"/>
              </w:rPr>
            </w:pPr>
            <w:r>
              <w:rPr>
                <w:color w:val="FF0000"/>
              </w:rPr>
              <w:t>&lt;unchanged part omitted&gt;</w:t>
            </w:r>
          </w:p>
          <w:p>
            <w:pPr>
              <w:spacing w:before="120" w:beforeLines="50" w:after="120" w:afterLines="50"/>
              <w:rPr>
                <w:sz w:val="21"/>
                <w:szCs w:val="21"/>
                <w:lang w:val="en-US" w:eastAsia="zh-CN"/>
              </w:rPr>
            </w:pPr>
            <w:bookmarkStart w:id="23" w:name="_Toc19798779"/>
            <w:bookmarkStart w:id="24" w:name="_Toc29326612"/>
            <w:bookmarkStart w:id="25" w:name="_Toc36046358"/>
            <w:bookmarkStart w:id="26" w:name="_Toc26467250"/>
            <w:bookmarkStart w:id="27" w:name="_Toc36046212"/>
            <w:bookmarkStart w:id="28" w:name="_Toc36045952"/>
            <w:bookmarkStart w:id="29" w:name="_Toc29327762"/>
            <w:r>
              <w:rPr>
                <w:sz w:val="21"/>
                <w:szCs w:val="21"/>
                <w:lang w:val="en-US" w:eastAsia="zh-CN"/>
              </w:rPr>
              <w:t>7.3.1.2.2</w:t>
            </w:r>
            <w:r>
              <w:rPr>
                <w:sz w:val="21"/>
                <w:szCs w:val="21"/>
                <w:lang w:val="en-US" w:eastAsia="zh-CN"/>
              </w:rPr>
              <w:tab/>
            </w:r>
            <w:r>
              <w:rPr>
                <w:sz w:val="21"/>
                <w:szCs w:val="21"/>
                <w:lang w:val="en-US" w:eastAsia="zh-CN"/>
              </w:rPr>
              <w:t>Format 1_1</w:t>
            </w:r>
            <w:bookmarkEnd w:id="23"/>
            <w:bookmarkEnd w:id="24"/>
            <w:bookmarkEnd w:id="25"/>
            <w:bookmarkEnd w:id="26"/>
            <w:bookmarkEnd w:id="27"/>
            <w:bookmarkEnd w:id="28"/>
            <w:bookmarkEnd w:id="29"/>
          </w:p>
          <w:p>
            <w:pPr>
              <w:jc w:val="center"/>
              <w:rPr>
                <w:lang w:eastAsia="zh-CN"/>
              </w:rPr>
            </w:pPr>
            <w:r>
              <w:rPr>
                <w:color w:val="FF0000"/>
              </w:rPr>
              <w:t>&lt;unchanged part omitted&gt;</w:t>
            </w:r>
          </w:p>
          <w:p>
            <w:pPr>
              <w:pStyle w:val="8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pPr>
              <w:jc w:val="center"/>
              <w:rPr>
                <w:lang w:val="en-US" w:eastAsia="zh-CN"/>
              </w:rPr>
            </w:pPr>
            <w:r>
              <w:rPr>
                <w:color w:val="FF0000"/>
              </w:rPr>
              <w:t>&lt;unchanged part omitted&gt;</w:t>
            </w:r>
          </w:p>
          <w:p>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pPr>
        <w:jc w:val="both"/>
      </w:pP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pPr>
              <w:spacing w:before="120" w:beforeLines="50" w:after="120" w:afterLines="5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pPr>
              <w:spacing w:before="120" w:beforeLines="50" w:after="120" w:afterLines="50"/>
              <w:rPr>
                <w:sz w:val="21"/>
                <w:szCs w:val="21"/>
                <w:lang w:val="en-US" w:eastAsia="zh-CN"/>
              </w:rPr>
            </w:pPr>
            <w:r>
              <w:rPr>
                <w:sz w:val="21"/>
                <w:szCs w:val="21"/>
                <w:lang w:val="en-US" w:eastAsia="zh-CN"/>
              </w:rPr>
              <w:t>7.3.1.1.2</w:t>
            </w:r>
            <w:r>
              <w:rPr>
                <w:sz w:val="21"/>
                <w:szCs w:val="21"/>
                <w:lang w:val="en-US" w:eastAsia="zh-CN"/>
              </w:rPr>
              <w:tab/>
            </w:r>
            <w:r>
              <w:rPr>
                <w:sz w:val="21"/>
                <w:szCs w:val="21"/>
                <w:lang w:val="en-US" w:eastAsia="zh-CN"/>
              </w:rPr>
              <w:t>Format 0_1</w:t>
            </w:r>
          </w:p>
          <w:p>
            <w:pPr>
              <w:jc w:val="center"/>
              <w:rPr>
                <w:lang w:eastAsia="zh-CN"/>
              </w:rPr>
            </w:pPr>
            <w:r>
              <w:rPr>
                <w:color w:val="FF0000"/>
              </w:rPr>
              <w:t>&lt;unchanged part omitted&gt;</w:t>
            </w:r>
          </w:p>
          <w:p>
            <w:pPr>
              <w:pStyle w:val="8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25" w:author="Hao" w:date="2020-05-25T17:44:00Z">
              <w:r>
                <w:rPr>
                  <w:lang w:eastAsia="zh-CN"/>
                </w:rPr>
                <w:delText xml:space="preserve"> and </w:delText>
              </w:r>
            </w:del>
            <w:del w:id="26" w:author="Hao" w:date="2020-05-25T17:44:00Z">
              <w:r>
                <w:rPr>
                  <w:i/>
                  <w:lang w:eastAsia="zh-CN"/>
                </w:rPr>
                <w:delText>ChannelAccessMode-r16</w:delText>
              </w:r>
            </w:del>
            <w:del w:id="27" w:author="Hao" w:date="2020-05-25T17:44:00Z">
              <w:r>
                <w:rPr>
                  <w:lang w:eastAsia="zh-CN"/>
                </w:rPr>
                <w:delText xml:space="preserve"> = "</w:delText>
              </w:r>
            </w:del>
            <w:del w:id="28" w:author="Hao" w:date="2020-05-25T17:44:00Z">
              <w:r>
                <w:rPr>
                  <w:i/>
                  <w:lang w:eastAsia="zh-CN"/>
                </w:rPr>
                <w:delText>dynamic</w:delText>
              </w:r>
            </w:del>
            <w:del w:id="29" w:author="Hao" w:date="2020-05-25T17:44:00Z">
              <w:r>
                <w:rPr>
                  <w:lang w:eastAsia="zh-CN"/>
                </w:rPr>
                <w:delText>"</w:delText>
              </w:r>
            </w:del>
            <w:del w:id="30" w:author="Hao" w:date="2020-05-25T17:44:00Z">
              <w:r>
                <w:rPr>
                  <w:rFonts w:hint="eastAsia"/>
                  <w:color w:val="FF0000"/>
                  <w:lang w:val="en-US" w:eastAsia="zh-CN"/>
                </w:rPr>
                <w:delText xml:space="preserve"> or </w:delText>
              </w:r>
            </w:del>
            <w:del w:id="31" w:author="Hao" w:date="2020-05-25T17:44:00Z">
              <w:r>
                <w:rPr>
                  <w:i/>
                  <w:color w:val="FF0000"/>
                  <w:lang w:val="en-US"/>
                </w:rPr>
                <w:delText>ChannelAccessMode-r16</w:delText>
              </w:r>
            </w:del>
            <w:del w:id="32" w:author="Hao" w:date="2020-05-25T17:44:00Z">
              <w:r>
                <w:rPr>
                  <w:color w:val="FF0000"/>
                  <w:lang w:val="en-US"/>
                </w:rPr>
                <w:delText xml:space="preserve"> is</w:delText>
              </w:r>
            </w:del>
            <w:del w:id="33" w:author="Hao" w:date="2020-05-25T17:44:00Z">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pPr>
              <w:jc w:val="center"/>
              <w:rPr>
                <w:i/>
                <w:lang w:eastAsia="zh-CN"/>
              </w:rPr>
            </w:pPr>
            <w:r>
              <w:rPr>
                <w:color w:val="FF0000"/>
              </w:rPr>
              <w:t>&lt;unchanged part omitted&gt;</w:t>
            </w:r>
          </w:p>
          <w:p>
            <w:pPr>
              <w:spacing w:before="120" w:beforeLines="50" w:after="120" w:afterLines="50"/>
              <w:rPr>
                <w:sz w:val="21"/>
                <w:szCs w:val="21"/>
                <w:lang w:val="en-US" w:eastAsia="zh-CN"/>
              </w:rPr>
            </w:pPr>
            <w:r>
              <w:rPr>
                <w:sz w:val="21"/>
                <w:szCs w:val="21"/>
                <w:lang w:val="en-US" w:eastAsia="zh-CN"/>
              </w:rPr>
              <w:t>7.3.1.2.2</w:t>
            </w:r>
            <w:r>
              <w:rPr>
                <w:sz w:val="21"/>
                <w:szCs w:val="21"/>
                <w:lang w:val="en-US" w:eastAsia="zh-CN"/>
              </w:rPr>
              <w:tab/>
            </w:r>
            <w:r>
              <w:rPr>
                <w:sz w:val="21"/>
                <w:szCs w:val="21"/>
                <w:lang w:val="en-US" w:eastAsia="zh-CN"/>
              </w:rPr>
              <w:t>Format 1_1</w:t>
            </w:r>
          </w:p>
          <w:p>
            <w:pPr>
              <w:jc w:val="center"/>
              <w:rPr>
                <w:lang w:eastAsia="zh-CN"/>
              </w:rPr>
            </w:pPr>
            <w:r>
              <w:rPr>
                <w:color w:val="FF0000"/>
              </w:rPr>
              <w:t>&lt;unchanged part omitted&gt;</w:t>
            </w:r>
          </w:p>
          <w:p>
            <w:pPr>
              <w:pStyle w:val="8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ctrlPr>
                            <w:rPr>
                              <w:rFonts w:ascii="Cambria Math" w:hAnsi="Cambria Math"/>
                              <w:lang w:eastAsia="zh-CN"/>
                            </w:rPr>
                          </m:ctrlPr>
                        </m:e>
                        <m:sub>
                          <m:r>
                            <w:rPr>
                              <w:rFonts w:ascii="Cambria Math" w:hAnsi="Cambria Math"/>
                              <w:lang w:eastAsia="zh-CN"/>
                            </w:rPr>
                            <m:t>2</m:t>
                          </m:r>
                          <m:ctrlPr>
                            <w:rPr>
                              <w:rFonts w:ascii="Cambria Math" w:hAnsi="Cambria Math"/>
                              <w:lang w:eastAsia="zh-CN"/>
                            </w:rPr>
                          </m:ctrlPr>
                        </m:sub>
                      </m:sSub>
                      <m:ctrlPr>
                        <w:rPr>
                          <w:rFonts w:ascii="Cambria Math" w:hAnsi="Cambria Math"/>
                          <w:lang w:eastAsia="zh-CN"/>
                        </w:rPr>
                      </m:ctrlPr>
                    </m:fName>
                    <m:e>
                      <m:r>
                        <w:rPr>
                          <w:rFonts w:ascii="Cambria Math" w:hAnsi="Cambria Math"/>
                          <w:lang w:eastAsia="zh-CN"/>
                        </w:rPr>
                        <m:t>(I)</m:t>
                      </m:r>
                      <m:ctrlPr>
                        <w:rPr>
                          <w:rFonts w:ascii="Cambria Math" w:hAnsi="Cambria Math"/>
                          <w:lang w:eastAsia="zh-CN"/>
                        </w:rPr>
                      </m:ctrlPr>
                    </m:e>
                  </m:func>
                  <m:ctrlPr>
                    <w:rPr>
                      <w:rFonts w:ascii="Cambria Math" w:hAnsi="Cambria Math"/>
                      <w:i/>
                      <w:lang w:eastAsia="zh-CN"/>
                    </w:rPr>
                  </m:ctrlPr>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34" w:author="Hao" w:date="2020-05-25T17:44:00Z">
              <w:r>
                <w:rPr>
                  <w:lang w:eastAsia="zh-CN"/>
                </w:rPr>
                <w:delText xml:space="preserve"> and </w:delText>
              </w:r>
            </w:del>
            <w:del w:id="35" w:author="Hao" w:date="2020-05-25T17:44:00Z">
              <w:r>
                <w:rPr>
                  <w:rFonts w:hint="eastAsia"/>
                  <w:lang w:eastAsia="zh-CN"/>
                </w:rPr>
                <w:delText>ChannelAccessMode-r16</w:delText>
              </w:r>
            </w:del>
            <w:del w:id="36" w:author="Hao" w:date="2020-05-25T17:44:00Z">
              <w:r>
                <w:rPr>
                  <w:lang w:eastAsia="zh-CN"/>
                </w:rPr>
                <w:delText xml:space="preserve"> = "</w:delText>
              </w:r>
            </w:del>
            <w:del w:id="37" w:author="Hao" w:date="2020-05-25T17:44:00Z">
              <w:r>
                <w:rPr>
                  <w:rFonts w:hint="eastAsia"/>
                  <w:lang w:eastAsia="zh-CN"/>
                </w:rPr>
                <w:delText>dynamic</w:delText>
              </w:r>
            </w:del>
            <w:del w:id="38" w:author="Hao" w:date="2020-05-25T17:44:00Z">
              <w:r>
                <w:rPr>
                  <w:lang w:eastAsia="zh-CN"/>
                </w:rPr>
                <w:delText>"</w:delText>
              </w:r>
            </w:del>
            <w:del w:id="39" w:author="Hao" w:date="2020-05-25T17:44:00Z">
              <w:r>
                <w:rPr>
                  <w:rFonts w:hint="eastAsia"/>
                  <w:lang w:val="en-US" w:eastAsia="zh-CN"/>
                </w:rPr>
                <w:delText xml:space="preserve"> </w:delText>
              </w:r>
            </w:del>
            <w:del w:id="40" w:author="Hao" w:date="2020-05-25T17:44:00Z">
              <w:r>
                <w:rPr>
                  <w:rFonts w:hint="eastAsia"/>
                  <w:color w:val="FF0000"/>
                  <w:lang w:val="en-US" w:eastAsia="zh-CN"/>
                </w:rPr>
                <w:delText xml:space="preserve">or </w:delText>
              </w:r>
            </w:del>
            <w:del w:id="41" w:author="Hao" w:date="2020-05-25T17:44:00Z">
              <w:r>
                <w:rPr>
                  <w:i/>
                  <w:color w:val="FF0000"/>
                  <w:lang w:val="en-US"/>
                </w:rPr>
                <w:delText>ChannelAccessMode-r16</w:delText>
              </w:r>
            </w:del>
            <w:del w:id="42" w:author="Hao" w:date="2020-05-25T17:44:00Z">
              <w:r>
                <w:rPr>
                  <w:color w:val="FF0000"/>
                  <w:lang w:val="en-US"/>
                </w:rPr>
                <w:delText xml:space="preserve"> is</w:delText>
              </w:r>
            </w:del>
            <w:del w:id="43" w:author="Hao" w:date="2020-05-25T17:44:00Z">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pPr>
              <w:jc w:val="center"/>
              <w:rPr>
                <w:lang w:val="en-US" w:eastAsia="zh-CN"/>
              </w:rPr>
            </w:pPr>
            <w:r>
              <w:rPr>
                <w:color w:val="FF0000"/>
              </w:rPr>
              <w:t>&lt;unchanged part omitted&gt;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eastAsia="ko-KR"/>
              </w:rPr>
            </w:pPr>
            <w:r>
              <w:rPr>
                <w:rFonts w:hint="eastAsia" w:eastAsia="Malgun Gothic"/>
                <w:lang w:eastAsia="ko-KR"/>
              </w:rPr>
              <w:t>LG</w:t>
            </w:r>
          </w:p>
        </w:tc>
        <w:tc>
          <w:tcPr>
            <w:tcW w:w="7508" w:type="dxa"/>
          </w:tcPr>
          <w:p>
            <w:pPr>
              <w:rPr>
                <w:rFonts w:eastAsia="Malgun Gothic"/>
                <w:lang w:eastAsia="ko-KR"/>
              </w:rPr>
            </w:pPr>
            <w:r>
              <w:rPr>
                <w:rFonts w:hint="eastAsia" w:eastAsia="Malgun Gothic"/>
                <w:lang w:eastAsia="ko-KR"/>
              </w:rPr>
              <w:t>We support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rFonts w:hint="default" w:eastAsia="宋体"/>
                <w:lang w:val="en-US" w:eastAsia="zh-CN"/>
              </w:rPr>
            </w:pPr>
            <w:r>
              <w:rPr>
                <w:rFonts w:hint="eastAsia"/>
                <w:lang w:val="en-US" w:eastAsia="zh-CN"/>
              </w:rPr>
              <w:t>Support our TP in order to align with TR38.331.</w:t>
            </w:r>
          </w:p>
        </w:tc>
      </w:tr>
    </w:tbl>
    <w:p>
      <w:pPr>
        <w:jc w:val="both"/>
        <w:rPr>
          <w:b/>
          <w:bCs/>
          <w:u w:val="single"/>
        </w:rPr>
      </w:pPr>
    </w:p>
    <w:p>
      <w:pPr>
        <w:jc w:val="both"/>
        <w:rPr>
          <w:b/>
          <w:bCs/>
          <w:u w:val="single"/>
        </w:rPr>
      </w:pPr>
    </w:p>
    <w:p>
      <w:pPr>
        <w:pStyle w:val="2"/>
        <w:rPr>
          <w:color w:val="000000"/>
          <w:lang w:val="en-US"/>
        </w:rPr>
      </w:pPr>
      <w:r>
        <w:rPr>
          <w:color w:val="000000"/>
          <w:lang w:val="en-US"/>
        </w:rPr>
        <w:t>7. Conclusions</w:t>
      </w:r>
    </w:p>
    <w:p>
      <w:pPr>
        <w:jc w:val="both"/>
        <w:rPr>
          <w:sz w:val="22"/>
          <w:lang w:val="en-US" w:eastAsia="fi-FI"/>
        </w:rPr>
      </w:pPr>
      <w:r>
        <w:rPr>
          <w:sz w:val="22"/>
          <w:lang w:val="en-US" w:eastAsia="fi-FI"/>
        </w:rPr>
        <w:t>TBA</w:t>
      </w:r>
    </w:p>
    <w:p>
      <w:pPr>
        <w:pStyle w:val="2"/>
        <w:rPr>
          <w:lang w:val="en-US"/>
        </w:rPr>
      </w:pPr>
      <w:r>
        <w:rPr>
          <w:lang w:val="en-US"/>
        </w:rPr>
        <w:t xml:space="preserve">References </w:t>
      </w:r>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roman"/>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Arial Unicode MS">
    <w:altName w:val="Arial"/>
    <w:panose1 w:val="020B0604020202020204"/>
    <w:charset w:val="81"/>
    <w:family w:val="modern"/>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 w:name="굴림">
    <w:altName w:val="Malgun Gothic"/>
    <w:panose1 w:val="020B0600000101010101"/>
    <w:charset w:val="81"/>
    <w:family w:val="modern"/>
    <w:pitch w:val="default"/>
    <w:sig w:usb0="00000000" w:usb1="00000000" w:usb2="00000030" w:usb3="00000000" w:csb0="000800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12CA1"/>
    <w:multiLevelType w:val="multilevel"/>
    <w:tmpl w:val="2B312CA1"/>
    <w:lvl w:ilvl="0" w:tentative="0">
      <w:start w:val="1"/>
      <w:numFmt w:val="bullet"/>
      <w:lvlText w:val="-"/>
      <w:lvlJc w:val="left"/>
      <w:pPr>
        <w:ind w:left="470" w:hanging="420"/>
      </w:pPr>
      <w:rPr>
        <w:rFonts w:hint="default" w:ascii="Times New Roman" w:hAnsi="Times New Roman" w:eastAsia="宋体" w:cs="Times New Roman"/>
        <w:color w:val="auto"/>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1">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5B85BF3"/>
    <w:multiLevelType w:val="multilevel"/>
    <w:tmpl w:val="45B85BF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nsid w:val="56D57E01"/>
    <w:multiLevelType w:val="multilevel"/>
    <w:tmpl w:val="56D57E0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75D3011C"/>
    <w:multiLevelType w:val="multilevel"/>
    <w:tmpl w:val="75D30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link w:val="136"/>
    <w:qFormat/>
    <w:uiPriority w:val="0"/>
  </w:style>
  <w:style w:type="paragraph" w:customStyle="1" w:styleId="83">
    <w:name w:val="B3"/>
    <w:basedOn w:val="12"/>
    <w:qFormat/>
    <w:uiPriority w:val="0"/>
  </w:style>
  <w:style w:type="paragraph" w:customStyle="1" w:styleId="84">
    <w:name w:val="B4"/>
    <w:basedOn w:val="39"/>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캡션 Char"/>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
    <w:hidden/>
    <w:semiHidden/>
    <w:qFormat/>
    <w:uiPriority w:val="99"/>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각주 텍스트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본문 Char"/>
    <w:link w:val="31"/>
    <w:qFormat/>
    <w:uiPriority w:val="0"/>
    <w:rPr>
      <w:rFonts w:ascii="Times New Roman" w:hAnsi="Times New Roman"/>
      <w:lang w:val="en-GB"/>
    </w:rPr>
  </w:style>
  <w:style w:type="character" w:customStyle="1" w:styleId="99">
    <w:name w:val="메모 텍스트 Char"/>
    <w:link w:val="30"/>
    <w:semiHidden/>
    <w:qFormat/>
    <w:uiPriority w:val="0"/>
    <w:rPr>
      <w:rFonts w:ascii="Times New Roman" w:hAnsi="Times New Roman" w:eastAsia="MS Mincho"/>
      <w:lang w:val="en-GB"/>
    </w:rPr>
  </w:style>
  <w:style w:type="paragraph" w:customStyle="1" w:styleId="100">
    <w:name w:val="LGTdoc_본문"/>
    <w:basedOn w:val="1"/>
    <w:uiPriority w:val="0"/>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목록 단락 Char"/>
    <w:link w:val="95"/>
    <w:qFormat/>
    <w:locked/>
    <w:uiPriority w:val="34"/>
    <w:rPr>
      <w:rFonts w:ascii="Times New Roman" w:hAnsi="Times New Roman"/>
      <w:sz w:val="24"/>
      <w:szCs w:val="24"/>
      <w:lang w:val="fi-FI" w:eastAsia="zh-CN"/>
    </w:rPr>
  </w:style>
  <w:style w:type="character" w:styleId="103">
    <w:name w:val="Placeholder Text"/>
    <w:basedOn w:val="48"/>
    <w:semiHidden/>
    <w:uiPriority w:val="99"/>
    <w:rPr>
      <w:color w:val="808080"/>
    </w:rPr>
  </w:style>
  <w:style w:type="character" w:customStyle="1" w:styleId="104">
    <w:name w:val="머리글 Char"/>
    <w:basedOn w:val="48"/>
    <w:link w:val="36"/>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제목 2 Char"/>
    <w:basedOn w:val="48"/>
    <w:link w:val="3"/>
    <w:qFormat/>
    <w:uiPriority w:val="0"/>
    <w:rPr>
      <w:rFonts w:ascii="Arial" w:hAnsi="Arial"/>
      <w:sz w:val="32"/>
      <w:lang w:val="en-GB"/>
    </w:rPr>
  </w:style>
  <w:style w:type="paragraph" w:customStyle="1" w:styleId="109">
    <w:name w:val="NewApplica_L1"/>
    <w:basedOn w:val="1"/>
    <w:next w:val="31"/>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제목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바탕"/>
      <w:lang w:eastAsia="ko-KR"/>
    </w:rPr>
  </w:style>
  <w:style w:type="character" w:customStyle="1" w:styleId="132">
    <w:name w:val="main text Char"/>
    <w:basedOn w:val="48"/>
    <w:link w:val="131"/>
    <w:qFormat/>
    <w:uiPriority w:val="0"/>
    <w:rPr>
      <w:rFonts w:ascii="Times New Roman" w:hAnsi="Times New Roman" w:eastAsia="Malgun Gothic" w:cs="바탕"/>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spacing w:line="259" w:lineRule="auto"/>
      <w:ind w:left="720"/>
      <w:contextualSpacing/>
    </w:pPr>
    <w:rPr>
      <w:lang w:eastAsia="ja-JP"/>
    </w:rPr>
  </w:style>
  <w:style w:type="character" w:customStyle="1" w:styleId="135">
    <w:name w:val="B1 Zchn"/>
    <w:basedOn w:val="48"/>
    <w:qFormat/>
    <w:uiPriority w:val="0"/>
    <w:rPr>
      <w:rFonts w:eastAsia="Malgun Gothic"/>
      <w:lang w:val="en-GB" w:eastAsia="en-US"/>
    </w:rPr>
  </w:style>
  <w:style w:type="character" w:customStyle="1" w:styleId="136">
    <w:name w:val="B2 Char"/>
    <w:link w:val="82"/>
    <w:qFormat/>
    <w:uiPriority w:val="0"/>
    <w:rPr>
      <w:rFonts w:ascii="Times New Roman" w:hAnsi="Times New Roman"/>
      <w:lang w:val="en-GB"/>
    </w:rPr>
  </w:style>
  <w:style w:type="paragraph" w:customStyle="1" w:styleId="137">
    <w:name w:val="b10"/>
    <w:basedOn w:val="1"/>
    <w:qFormat/>
    <w:uiPriority w:val="0"/>
    <w:pPr>
      <w:overflowPunct/>
      <w:adjustRightInd/>
      <w:spacing w:line="252" w:lineRule="auto"/>
      <w:ind w:left="568" w:hanging="284"/>
      <w:textAlignment w:val="auto"/>
    </w:pPr>
    <w:rPr>
      <w:rFonts w:eastAsiaTheme="minorHAnsi"/>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9D201-B2C2-4DC8-A98A-70B6E586961D}">
  <ds:schemaRefs/>
</ds:datastoreItem>
</file>

<file path=customXml/itemProps3.xml><?xml version="1.0" encoding="utf-8"?>
<ds:datastoreItem xmlns:ds="http://schemas.openxmlformats.org/officeDocument/2006/customXml" ds:itemID="{2CE66390-3D25-4CC2-8279-23A181FE6D0A}">
  <ds:schemaRefs/>
</ds:datastoreItem>
</file>

<file path=customXml/itemProps4.xml><?xml version="1.0" encoding="utf-8"?>
<ds:datastoreItem xmlns:ds="http://schemas.openxmlformats.org/officeDocument/2006/customXml" ds:itemID="{3BFD651E-972C-4388-A87C-397D9E54527D}">
  <ds:schemaRefs/>
</ds:datastoreItem>
</file>

<file path=customXml/itemProps5.xml><?xml version="1.0" encoding="utf-8"?>
<ds:datastoreItem xmlns:ds="http://schemas.openxmlformats.org/officeDocument/2006/customXml" ds:itemID="{C0681582-1598-496F-8464-0C82868C64F8}">
  <ds:schemaRefs/>
</ds:datastoreItem>
</file>

<file path=customXml/itemProps6.xml><?xml version="1.0" encoding="utf-8"?>
<ds:datastoreItem xmlns:ds="http://schemas.openxmlformats.org/officeDocument/2006/customXml" ds:itemID="{75AE46C1-5939-424B-9C3C-66BF1C4F6A82}">
  <ds:schemaRefs/>
</ds:datastoreItem>
</file>

<file path=docProps/app.xml><?xml version="1.0" encoding="utf-8"?>
<Properties xmlns="http://schemas.openxmlformats.org/officeDocument/2006/extended-properties" xmlns:vt="http://schemas.openxmlformats.org/officeDocument/2006/docPropsVTypes">
  <Template>3GPP TDoc</Template>
  <Company>Nokia &amp; NSN</Company>
  <Pages>10</Pages>
  <Words>3078</Words>
  <Characters>17550</Characters>
  <Lines>146</Lines>
  <Paragraphs>41</Paragraphs>
  <TotalTime>2</TotalTime>
  <ScaleCrop>false</ScaleCrop>
  <LinksUpToDate>false</LinksUpToDate>
  <CharactersWithSpaces>20587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2020-05-26T06:16:00Z</dcterms:created>
  <dc:creator>Nokia Networks</dc:creator>
  <cp:keywords>CTPClassification=CTP_NT</cp:keywords>
  <cp:lastModifiedBy>ZTE Yang Ling</cp:lastModifiedBy>
  <cp:lastPrinted>2016-06-20T11:35:00Z</cp:lastPrinted>
  <dcterms:modified xsi:type="dcterms:W3CDTF">2020-05-26T08:26:55Z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