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26D01C6B"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w:t>
      </w:r>
      <w:r w:rsidR="00717DB4">
        <w:rPr>
          <w:rFonts w:ascii="Arial" w:hAnsi="Arial" w:cs="Arial"/>
          <w:b/>
          <w:bCs/>
          <w:sz w:val="24"/>
          <w:szCs w:val="24"/>
          <w:lang w:val="en-US"/>
        </w:rPr>
        <w:t>1</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713E433B"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717DB4">
        <w:rPr>
          <w:rFonts w:ascii="Arial" w:hAnsi="Arial" w:cs="Arial"/>
          <w:b/>
          <w:bCs/>
          <w:sz w:val="24"/>
          <w:szCs w:val="24"/>
          <w:lang w:val="en-US"/>
        </w:rPr>
        <w:t>May 25 – June 5</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34A1C194"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w:t>
      </w:r>
      <w:r w:rsidR="002F679B">
        <w:rPr>
          <w:rFonts w:ascii="Arial" w:hAnsi="Arial" w:cs="Arial"/>
          <w:b/>
          <w:bCs/>
          <w:sz w:val="24"/>
          <w:lang w:val="en-US"/>
        </w:rPr>
        <w:t>1</w:t>
      </w:r>
      <w:r w:rsidR="008142B5" w:rsidRPr="008142B5">
        <w:rPr>
          <w:rFonts w:ascii="Arial" w:hAnsi="Arial" w:cs="Arial"/>
          <w:b/>
          <w:bCs/>
          <w:sz w:val="24"/>
          <w:lang w:val="en-US"/>
        </w:rPr>
        <w:t>-e-NR-unlic-NRU-ChAcc-0</w:t>
      </w:r>
      <w:r w:rsidR="003A55E8">
        <w:rPr>
          <w:rFonts w:ascii="Arial" w:hAnsi="Arial" w:cs="Arial"/>
          <w:b/>
          <w:bCs/>
          <w:sz w:val="24"/>
          <w:lang w:val="en-US"/>
        </w:rPr>
        <w:t>2</w:t>
      </w:r>
      <w:r w:rsidR="008142B5" w:rsidRPr="008142B5">
        <w:rPr>
          <w:rFonts w:ascii="Arial" w:hAnsi="Arial" w:cs="Arial"/>
          <w:b/>
          <w:bCs/>
          <w:sz w:val="24"/>
          <w:lang w:val="en-US"/>
        </w:rPr>
        <w:t xml:space="preserve">] 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bookmarkStart w:id="1" w:name="_GoBack"/>
      <w:bookmarkEnd w:id="1"/>
    </w:p>
    <w:p w14:paraId="5B04702A" w14:textId="3409BBBB"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RAN1#100bis-e email thread:</w:t>
      </w:r>
    </w:p>
    <w:p w14:paraId="7DDF86D5" w14:textId="7C774F7A" w:rsidR="00A60008" w:rsidRDefault="00A60008" w:rsidP="00A60008">
      <w:pPr>
        <w:rPr>
          <w:lang w:val="en-US" w:eastAsia="x-none"/>
        </w:rPr>
      </w:pPr>
      <w:r>
        <w:rPr>
          <w:highlight w:val="cyan"/>
          <w:lang w:eastAsia="x-none"/>
        </w:rPr>
        <w:t>[101-e-NR-unlic-NRU-ChAcc-0</w:t>
      </w:r>
      <w:r w:rsidR="003A55E8">
        <w:rPr>
          <w:highlight w:val="cyan"/>
          <w:lang w:eastAsia="x-none"/>
        </w:rPr>
        <w:t>2</w:t>
      </w:r>
      <w:r>
        <w:rPr>
          <w:highlight w:val="cyan"/>
          <w:lang w:eastAsia="x-none"/>
        </w:rPr>
        <w:t>] Email discussion/approval on the following from R1-2004539 by 5/28; if necessary, endorse associated TPs by 6/3 – Timo (Nokia)</w:t>
      </w:r>
    </w:p>
    <w:p w14:paraId="03448EB8" w14:textId="77777777" w:rsidR="00A60008" w:rsidRPr="00A60008" w:rsidRDefault="00A60008" w:rsidP="00A60008">
      <w:pPr>
        <w:pStyle w:val="ListParagraph"/>
        <w:numPr>
          <w:ilvl w:val="0"/>
          <w:numId w:val="17"/>
        </w:numPr>
        <w:contextualSpacing w:val="0"/>
        <w:rPr>
          <w:sz w:val="20"/>
          <w:szCs w:val="20"/>
          <w:lang w:val="en-US" w:eastAsia="x-none"/>
        </w:rPr>
      </w:pPr>
      <w:r w:rsidRPr="00A60008">
        <w:rPr>
          <w:sz w:val="20"/>
          <w:szCs w:val="20"/>
          <w:lang w:val="en-US"/>
        </w:rPr>
        <w:t>Related to Issue #3 on clarifications to UL to DL COT sharing, decide whether a spec change is needed in relation to the following agreement from 100bis-e:</w:t>
      </w:r>
    </w:p>
    <w:p w14:paraId="7823EDB3" w14:textId="77777777" w:rsidR="00A60008" w:rsidRPr="00A60008" w:rsidRDefault="00A60008" w:rsidP="00A60008">
      <w:pPr>
        <w:pStyle w:val="ListParagraph"/>
        <w:numPr>
          <w:ilvl w:val="1"/>
          <w:numId w:val="17"/>
        </w:numPr>
        <w:contextualSpacing w:val="0"/>
        <w:rPr>
          <w:sz w:val="20"/>
          <w:szCs w:val="20"/>
          <w:lang w:eastAsia="en-US"/>
        </w:rPr>
      </w:pPr>
      <w:proofErr w:type="spellStart"/>
      <w:r w:rsidRPr="00A60008">
        <w:rPr>
          <w:sz w:val="20"/>
          <w:szCs w:val="20"/>
          <w:highlight w:val="green"/>
        </w:rPr>
        <w:t>Agreement</w:t>
      </w:r>
      <w:proofErr w:type="spellEnd"/>
      <w:r w:rsidRPr="00A60008">
        <w:rPr>
          <w:sz w:val="20"/>
          <w:szCs w:val="20"/>
          <w:highlight w:val="green"/>
        </w:rPr>
        <w:t>:</w:t>
      </w:r>
    </w:p>
    <w:p w14:paraId="1562E976" w14:textId="77777777" w:rsidR="00A60008" w:rsidRPr="00A60008" w:rsidRDefault="00A60008" w:rsidP="00A60008">
      <w:pPr>
        <w:pStyle w:val="ListParagraph"/>
        <w:numPr>
          <w:ilvl w:val="1"/>
          <w:numId w:val="17"/>
        </w:numPr>
        <w:contextualSpacing w:val="0"/>
        <w:rPr>
          <w:sz w:val="20"/>
          <w:szCs w:val="20"/>
          <w:lang w:val="en-US"/>
        </w:rPr>
      </w:pPr>
      <w:r w:rsidRPr="00A60008">
        <w:rPr>
          <w:sz w:val="20"/>
          <w:szCs w:val="20"/>
          <w:lang w:val="en-US"/>
        </w:rPr>
        <w:t xml:space="preserve">For at least PUSCH transmissions with configured grants, a UE </w:t>
      </w:r>
      <w:proofErr w:type="gramStart"/>
      <w:r w:rsidRPr="00A60008">
        <w:rPr>
          <w:sz w:val="20"/>
          <w:szCs w:val="20"/>
          <w:lang w:val="en-US"/>
        </w:rPr>
        <w:t>is allowed to</w:t>
      </w:r>
      <w:proofErr w:type="gramEnd"/>
      <w:r w:rsidRPr="00A60008">
        <w:rPr>
          <w:sz w:val="20"/>
          <w:szCs w:val="20"/>
          <w:lang w:val="en-US"/>
        </w:rPr>
        <w:t xml:space="preserve"> choose between the ED threshold given by ul-toDL-CO-SharingED-Threshold-r16 and the default one. </w:t>
      </w:r>
      <w:r w:rsidRPr="00A60008">
        <w:rPr>
          <w:color w:val="FF0000"/>
          <w:sz w:val="20"/>
          <w:szCs w:val="20"/>
          <w:lang w:val="en-US"/>
        </w:rPr>
        <w:t>Whether a spec change is required needs further discussion. Discuss and decide the possible TPs in the next meeting.</w:t>
      </w:r>
    </w:p>
    <w:p w14:paraId="0EA320F9" w14:textId="77777777" w:rsidR="00A60008" w:rsidRPr="00A60008" w:rsidRDefault="00A60008" w:rsidP="00A60008">
      <w:pPr>
        <w:pStyle w:val="ListParagraph"/>
        <w:numPr>
          <w:ilvl w:val="0"/>
          <w:numId w:val="17"/>
        </w:numPr>
        <w:contextualSpacing w:val="0"/>
        <w:rPr>
          <w:sz w:val="20"/>
          <w:szCs w:val="20"/>
          <w:lang w:val="en-US"/>
        </w:rPr>
      </w:pPr>
      <w:r w:rsidRPr="00A60008">
        <w:rPr>
          <w:sz w:val="20"/>
          <w:szCs w:val="20"/>
          <w:lang w:val="en-US"/>
        </w:rPr>
        <w:t>Issue #9: LS on LBT failure detection mechanism</w:t>
      </w:r>
    </w:p>
    <w:p w14:paraId="2334A06A" w14:textId="77777777" w:rsidR="00A60008" w:rsidRPr="00A60008" w:rsidRDefault="00A60008" w:rsidP="00A60008">
      <w:pPr>
        <w:pStyle w:val="ListParagraph"/>
        <w:numPr>
          <w:ilvl w:val="0"/>
          <w:numId w:val="17"/>
        </w:numPr>
        <w:contextualSpacing w:val="0"/>
        <w:rPr>
          <w:sz w:val="20"/>
          <w:szCs w:val="20"/>
          <w:lang w:val="en-US"/>
        </w:rPr>
      </w:pPr>
      <w:r w:rsidRPr="00A60008">
        <w:rPr>
          <w:sz w:val="20"/>
          <w:szCs w:val="20"/>
          <w:lang w:val="en-US"/>
        </w:rPr>
        <w:t>Editorial correction related to proposal 9 in R1-2003450</w:t>
      </w:r>
    </w:p>
    <w:p w14:paraId="6E26F4A9" w14:textId="77777777" w:rsidR="00A60008" w:rsidRDefault="00A60008" w:rsidP="00A60008">
      <w:pPr>
        <w:jc w:val="both"/>
      </w:pPr>
      <w:r>
        <w:t xml:space="preserve"> </w:t>
      </w:r>
    </w:p>
    <w:p w14:paraId="024A6ADF" w14:textId="48AB878A" w:rsidR="00D84352" w:rsidRPr="008142B5" w:rsidRDefault="00D84352" w:rsidP="001A196B">
      <w:pPr>
        <w:jc w:val="both"/>
      </w:pPr>
      <w:r>
        <w:t xml:space="preserve">This contribution summarizes the discussion and collects companies views on each </w:t>
      </w:r>
      <w:r w:rsidR="00110FFA">
        <w:t>issue</w:t>
      </w:r>
      <w:r>
        <w:t xml:space="preserve">. </w:t>
      </w:r>
    </w:p>
    <w:p w14:paraId="6F488E11" w14:textId="7123B9B7" w:rsidR="0048502D" w:rsidRPr="004E0224" w:rsidRDefault="0048502D" w:rsidP="0048502D">
      <w:pPr>
        <w:pStyle w:val="Heading1"/>
        <w:rPr>
          <w:color w:val="000000"/>
          <w:lang w:val="en-US"/>
        </w:rPr>
      </w:pPr>
      <w:r>
        <w:rPr>
          <w:color w:val="000000"/>
          <w:lang w:val="en-US"/>
        </w:rPr>
        <w:t>4</w:t>
      </w:r>
      <w:r w:rsidRPr="004E0224">
        <w:rPr>
          <w:color w:val="000000"/>
          <w:lang w:val="en-US"/>
        </w:rPr>
        <w:t>. Issue</w:t>
      </w:r>
      <w:r>
        <w:rPr>
          <w:color w:val="000000"/>
          <w:lang w:val="en-US"/>
        </w:rPr>
        <w:t xml:space="preserve"> #3</w:t>
      </w:r>
    </w:p>
    <w:p w14:paraId="0B27F2A8" w14:textId="7C5A8679" w:rsidR="000E4A52" w:rsidRPr="000E4A52" w:rsidRDefault="000E4A52" w:rsidP="003D0B0A">
      <w:pPr>
        <w:jc w:val="both"/>
        <w:rPr>
          <w:b/>
          <w:bCs/>
        </w:rPr>
      </w:pPr>
      <w:r w:rsidRPr="000E4A52">
        <w:rPr>
          <w:b/>
          <w:bCs/>
        </w:rPr>
        <w:t>Note: the discussion on this topic is limited to the following agreement only.</w:t>
      </w:r>
    </w:p>
    <w:p w14:paraId="50238DED" w14:textId="4A005E21" w:rsidR="00AA042C" w:rsidRDefault="00460C38" w:rsidP="003D0B0A">
      <w:pPr>
        <w:jc w:val="both"/>
      </w:pPr>
      <w:r>
        <w:t>At RAN1</w:t>
      </w:r>
      <w:r w:rsidR="005F6455">
        <w:t>#101-e the following</w:t>
      </w:r>
      <w:r>
        <w:t xml:space="preserve"> was agreed</w:t>
      </w:r>
      <w:r w:rsidR="005F6455">
        <w:t>:</w:t>
      </w:r>
    </w:p>
    <w:p w14:paraId="70B3E694" w14:textId="026782BD" w:rsidR="005F6455" w:rsidRPr="005F6455" w:rsidRDefault="005F6455" w:rsidP="005F6455">
      <w:pPr>
        <w:pStyle w:val="ListParagraph"/>
        <w:ind w:left="0"/>
        <w:rPr>
          <w:sz w:val="20"/>
          <w:szCs w:val="20"/>
          <w:lang w:val="en-US"/>
        </w:rPr>
      </w:pPr>
      <w:r w:rsidRPr="005F6455">
        <w:rPr>
          <w:sz w:val="20"/>
          <w:szCs w:val="20"/>
          <w:highlight w:val="green"/>
          <w:lang w:val="en-GB"/>
        </w:rPr>
        <w:t>Agreement:</w:t>
      </w:r>
    </w:p>
    <w:p w14:paraId="40A1B693" w14:textId="77777777" w:rsidR="005F6455" w:rsidRPr="005F6455" w:rsidRDefault="005F6455" w:rsidP="005F6455">
      <w:pPr>
        <w:pStyle w:val="ListParagraph"/>
        <w:ind w:left="0"/>
        <w:rPr>
          <w:sz w:val="20"/>
          <w:szCs w:val="20"/>
          <w:lang w:val="en-US"/>
        </w:rPr>
      </w:pPr>
      <w:r w:rsidRPr="005F6455">
        <w:rPr>
          <w:sz w:val="20"/>
          <w:szCs w:val="20"/>
          <w:lang w:val="en-GB"/>
        </w:rPr>
        <w:t xml:space="preserve">For at least PUSCH transmissions with configured grants, a UE </w:t>
      </w:r>
      <w:proofErr w:type="gramStart"/>
      <w:r w:rsidRPr="005F6455">
        <w:rPr>
          <w:sz w:val="20"/>
          <w:szCs w:val="20"/>
          <w:lang w:val="en-GB"/>
        </w:rPr>
        <w:t>is allowed to</w:t>
      </w:r>
      <w:proofErr w:type="gramEnd"/>
      <w:r w:rsidRPr="005F6455">
        <w:rPr>
          <w:sz w:val="20"/>
          <w:szCs w:val="20"/>
          <w:lang w:val="en-GB"/>
        </w:rPr>
        <w:t xml:space="preserve"> choose between the ED threshold given by ul-toDL-CO-SharingED-Threshold-r16 and the default one. </w:t>
      </w:r>
      <w:r w:rsidRPr="005F6455">
        <w:rPr>
          <w:color w:val="FF0000"/>
          <w:sz w:val="20"/>
          <w:szCs w:val="20"/>
          <w:lang w:val="en-GB"/>
        </w:rPr>
        <w:t>Whether a spec change is required needs further discussion. Discuss and decide the possible TPs in the next meeting.</w:t>
      </w:r>
    </w:p>
    <w:p w14:paraId="7CEBD3CD" w14:textId="22828F09" w:rsidR="005F6455" w:rsidRDefault="005F6455" w:rsidP="003D0B0A">
      <w:pPr>
        <w:jc w:val="both"/>
        <w:rPr>
          <w:lang w:val="en-US"/>
        </w:rPr>
      </w:pPr>
    </w:p>
    <w:p w14:paraId="05B61541" w14:textId="074F4ACF" w:rsidR="005F6455" w:rsidRPr="005F6455" w:rsidRDefault="005F6455" w:rsidP="003D0B0A">
      <w:pPr>
        <w:jc w:val="both"/>
        <w:rPr>
          <w:lang w:val="en-US"/>
        </w:rPr>
      </w:pPr>
      <w:r>
        <w:rPr>
          <w:lang w:val="en-US"/>
        </w:rPr>
        <w:t xml:space="preserve">For RAN1#101-e, </w:t>
      </w:r>
      <w:proofErr w:type="gramStart"/>
      <w:r>
        <w:rPr>
          <w:lang w:val="en-US"/>
        </w:rPr>
        <w:t>a number of</w:t>
      </w:r>
      <w:proofErr w:type="gramEnd"/>
      <w:r>
        <w:rPr>
          <w:lang w:val="en-US"/>
        </w:rPr>
        <w:t xml:space="preserve"> companies submit</w:t>
      </w:r>
      <w:r w:rsidR="000E4A52">
        <w:rPr>
          <w:lang w:val="en-US"/>
        </w:rPr>
        <w:t>te</w:t>
      </w:r>
      <w:r>
        <w:rPr>
          <w:lang w:val="en-US"/>
        </w:rPr>
        <w:t xml:space="preserve">d related proposals and TPs with </w:t>
      </w:r>
      <w:r w:rsidR="00624BBE">
        <w:rPr>
          <w:lang w:val="en-US"/>
        </w:rPr>
        <w:t xml:space="preserve">proposals for </w:t>
      </w:r>
      <w:r>
        <w:rPr>
          <w:lang w:val="en-US"/>
        </w:rPr>
        <w:t xml:space="preserve">some spec changes. </w:t>
      </w:r>
    </w:p>
    <w:p w14:paraId="1B8B8A92" w14:textId="77777777" w:rsidR="005F6455" w:rsidRDefault="005F6455" w:rsidP="005F6455">
      <w:pPr>
        <w:pStyle w:val="BodyText"/>
        <w:rPr>
          <w:b/>
          <w:bCs/>
          <w:lang w:val="en-US"/>
        </w:rPr>
      </w:pPr>
    </w:p>
    <w:p w14:paraId="38EDD705" w14:textId="77777777" w:rsidR="005F6455" w:rsidRDefault="005F6455" w:rsidP="005F6455">
      <w:pPr>
        <w:pStyle w:val="BodyText"/>
        <w:rPr>
          <w:b/>
          <w:bCs/>
          <w:lang w:val="en-US"/>
        </w:rPr>
      </w:pPr>
    </w:p>
    <w:p w14:paraId="7AFDE22A" w14:textId="534FD6BC" w:rsidR="005F6455" w:rsidRPr="004E0224" w:rsidRDefault="005F6455" w:rsidP="005F6455">
      <w:pPr>
        <w:pStyle w:val="BodyText"/>
        <w:rPr>
          <w:b/>
          <w:bCs/>
          <w:lang w:val="en-US"/>
        </w:rPr>
      </w:pPr>
      <w:r w:rsidRPr="004E0224">
        <w:rPr>
          <w:b/>
          <w:bCs/>
          <w:lang w:val="en-US"/>
        </w:rPr>
        <w:t>Issue #3</w:t>
      </w:r>
      <w:r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5F6455" w:rsidRPr="004E0224" w14:paraId="069184B1" w14:textId="77777777" w:rsidTr="00370201">
        <w:tc>
          <w:tcPr>
            <w:tcW w:w="7366" w:type="dxa"/>
          </w:tcPr>
          <w:p w14:paraId="78DA5C2A" w14:textId="77777777" w:rsidR="005F6455" w:rsidRPr="004E0224" w:rsidRDefault="005F6455" w:rsidP="00370201">
            <w:pPr>
              <w:pStyle w:val="BodyText"/>
              <w:rPr>
                <w:lang w:val="en-US"/>
              </w:rPr>
            </w:pPr>
            <w:r w:rsidRPr="004E0224">
              <w:rPr>
                <w:lang w:val="en-US"/>
              </w:rPr>
              <w:t>Clarifications to UL to DL COT sharing</w:t>
            </w:r>
          </w:p>
        </w:tc>
        <w:tc>
          <w:tcPr>
            <w:tcW w:w="2268" w:type="dxa"/>
          </w:tcPr>
          <w:p w14:paraId="6C0EC1A6" w14:textId="77777777" w:rsidR="005F6455" w:rsidRPr="004E0224" w:rsidRDefault="005F6455" w:rsidP="00370201">
            <w:pPr>
              <w:pStyle w:val="BodyText"/>
              <w:rPr>
                <w:lang w:val="en-US"/>
              </w:rPr>
            </w:pPr>
            <w:r w:rsidRPr="00564217">
              <w:rPr>
                <w:lang w:val="en-US"/>
              </w:rPr>
              <w:t>R1-2003370</w:t>
            </w:r>
            <w:r>
              <w:rPr>
                <w:lang w:val="en-US"/>
              </w:rPr>
              <w:t xml:space="preserve"> (p2, p3, p4, 5)</w:t>
            </w:r>
          </w:p>
          <w:p w14:paraId="0D27EA07" w14:textId="77777777" w:rsidR="005F6455" w:rsidRDefault="005F6455" w:rsidP="00370201">
            <w:pPr>
              <w:pStyle w:val="BodyText"/>
              <w:rPr>
                <w:rFonts w:cs="Arial"/>
                <w:bCs/>
                <w:lang w:val="en-US" w:eastAsia="ja-JP"/>
              </w:rPr>
            </w:pPr>
            <w:r w:rsidRPr="00F604CD">
              <w:rPr>
                <w:rFonts w:cs="Arial"/>
                <w:bCs/>
                <w:lang w:val="en-US" w:eastAsia="ja-JP"/>
              </w:rPr>
              <w:t>R1-2003512</w:t>
            </w:r>
            <w:r>
              <w:rPr>
                <w:rFonts w:cs="Arial"/>
                <w:bCs/>
                <w:lang w:val="en-US" w:eastAsia="ja-JP"/>
              </w:rPr>
              <w:t xml:space="preserve"> (p2, p3)</w:t>
            </w:r>
          </w:p>
          <w:p w14:paraId="4F49D799" w14:textId="77777777" w:rsidR="005F6455" w:rsidRDefault="005F6455" w:rsidP="00370201">
            <w:pPr>
              <w:pStyle w:val="BodyText"/>
              <w:rPr>
                <w:rFonts w:cs="Arial"/>
                <w:bCs/>
                <w:lang w:val="en-US" w:eastAsia="ja-JP"/>
              </w:rPr>
            </w:pPr>
            <w:r w:rsidRPr="0094490F">
              <w:rPr>
                <w:rFonts w:cs="Arial"/>
                <w:bCs/>
                <w:lang w:val="en-US" w:eastAsia="ja-JP"/>
              </w:rPr>
              <w:t>R1-2004013</w:t>
            </w:r>
            <w:r>
              <w:rPr>
                <w:rFonts w:cs="Arial"/>
                <w:bCs/>
                <w:lang w:val="en-US" w:eastAsia="ja-JP"/>
              </w:rPr>
              <w:t xml:space="preserve"> (p3, p4)</w:t>
            </w:r>
          </w:p>
          <w:p w14:paraId="5EE0E63E" w14:textId="77777777" w:rsidR="005F6455" w:rsidRDefault="005F6455" w:rsidP="00370201">
            <w:pPr>
              <w:pStyle w:val="BodyText"/>
              <w:rPr>
                <w:rFonts w:cs="Arial"/>
                <w:bCs/>
                <w:lang w:val="en-US" w:eastAsia="ja-JP"/>
              </w:rPr>
            </w:pPr>
            <w:r w:rsidRPr="00706D5B">
              <w:rPr>
                <w:rFonts w:cs="Arial"/>
                <w:bCs/>
                <w:lang w:val="en-US" w:eastAsia="ja-JP"/>
              </w:rPr>
              <w:t>R1-2004085</w:t>
            </w:r>
            <w:r>
              <w:rPr>
                <w:rFonts w:cs="Arial"/>
                <w:bCs/>
                <w:lang w:val="en-US" w:eastAsia="ja-JP"/>
              </w:rPr>
              <w:t xml:space="preserve"> (p1)</w:t>
            </w:r>
          </w:p>
          <w:p w14:paraId="38AE020D" w14:textId="07A502FB" w:rsidR="005F6455" w:rsidRPr="004E0224" w:rsidRDefault="005F6455" w:rsidP="00370201">
            <w:pPr>
              <w:pStyle w:val="BodyText"/>
              <w:rPr>
                <w:rFonts w:cs="Arial"/>
                <w:bCs/>
                <w:lang w:val="en-US" w:eastAsia="ja-JP"/>
              </w:rPr>
            </w:pPr>
            <w:r w:rsidRPr="002275C9">
              <w:rPr>
                <w:rFonts w:cs="Arial"/>
                <w:bCs/>
                <w:lang w:val="en-US" w:eastAsia="ja-JP"/>
              </w:rPr>
              <w:t>R1-2004443</w:t>
            </w:r>
            <w:r>
              <w:rPr>
                <w:rFonts w:cs="Arial"/>
                <w:bCs/>
                <w:lang w:val="en-US" w:eastAsia="ja-JP"/>
              </w:rPr>
              <w:t xml:space="preserve"> (p3)</w:t>
            </w:r>
          </w:p>
        </w:tc>
      </w:tr>
    </w:tbl>
    <w:p w14:paraId="643C5E63" w14:textId="175EA3CD" w:rsidR="005F6455" w:rsidRDefault="005F6455" w:rsidP="003D0B0A">
      <w:pPr>
        <w:jc w:val="both"/>
      </w:pPr>
    </w:p>
    <w:p w14:paraId="3066EDE5" w14:textId="77C1405B" w:rsidR="005F6455" w:rsidRPr="005D16D7" w:rsidRDefault="005F6455" w:rsidP="003D0B0A">
      <w:pPr>
        <w:jc w:val="both"/>
        <w:rPr>
          <w:b/>
          <w:bCs/>
          <w:u w:val="single"/>
        </w:rPr>
      </w:pPr>
      <w:r w:rsidRPr="005D16D7">
        <w:rPr>
          <w:b/>
          <w:bCs/>
          <w:u w:val="single"/>
          <w:lang w:val="en-US"/>
        </w:rPr>
        <w:lastRenderedPageBreak/>
        <w:t>R1-2003370</w:t>
      </w:r>
    </w:p>
    <w:tbl>
      <w:tblPr>
        <w:tblStyle w:val="TableGrid"/>
        <w:tblW w:w="0" w:type="auto"/>
        <w:tblLook w:val="04A0" w:firstRow="1" w:lastRow="0" w:firstColumn="1" w:lastColumn="0" w:noHBand="0" w:noVBand="1"/>
      </w:tblPr>
      <w:tblGrid>
        <w:gridCol w:w="9771"/>
      </w:tblGrid>
      <w:tr w:rsidR="005D16D7" w14:paraId="4A9E910B" w14:textId="77777777" w:rsidTr="005D16D7">
        <w:tc>
          <w:tcPr>
            <w:tcW w:w="9771" w:type="dxa"/>
          </w:tcPr>
          <w:p w14:paraId="0B8EC1DC" w14:textId="7B0CF6A0" w:rsidR="005D16D7" w:rsidRPr="005D16D7" w:rsidRDefault="005D16D7" w:rsidP="005D16D7">
            <w:pPr>
              <w:pStyle w:val="Caption"/>
              <w:jc w:val="both"/>
              <w:rPr>
                <w:b w:val="0"/>
                <w:i/>
                <w:lang w:eastAsia="zh-CN"/>
              </w:rPr>
            </w:pPr>
            <w:bookmarkStart w:id="2" w:name="_Ref40112256"/>
            <w:r>
              <w:rPr>
                <w:b w:val="0"/>
                <w:i/>
                <w:lang w:eastAsia="zh-CN"/>
              </w:rPr>
              <w:t xml:space="preserve">Proposal 2: </w:t>
            </w:r>
            <w:r w:rsidRPr="005D16D7">
              <w:rPr>
                <w:rFonts w:hint="eastAsia"/>
                <w:b w:val="0"/>
                <w:i/>
                <w:lang w:eastAsia="zh-CN"/>
              </w:rPr>
              <w:t xml:space="preserve">Adding a </w:t>
            </w:r>
            <w:r w:rsidRPr="005D16D7">
              <w:rPr>
                <w:b w:val="0"/>
                <w:i/>
                <w:lang w:eastAsia="zh-CN"/>
              </w:rPr>
              <w:t xml:space="preserve">value ‘0’ for D (i.e. </w:t>
            </w:r>
            <w:r w:rsidRPr="005D16D7">
              <w:rPr>
                <w:b w:val="0"/>
                <w:i/>
              </w:rPr>
              <w:t>duration-r16</w:t>
            </w:r>
            <w:r w:rsidRPr="005D16D7">
              <w:rPr>
                <w:b w:val="0"/>
              </w:rPr>
              <w:t>)</w:t>
            </w:r>
            <w:r w:rsidRPr="005D16D7">
              <w:rPr>
                <w:rFonts w:hint="eastAsia"/>
                <w:b w:val="0"/>
                <w:i/>
                <w:lang w:eastAsia="zh-CN"/>
              </w:rPr>
              <w:t xml:space="preserve"> in </w:t>
            </w:r>
            <w:r w:rsidRPr="005D16D7">
              <w:rPr>
                <w:b w:val="0"/>
                <w:i/>
                <w:lang w:eastAsia="zh-CN"/>
              </w:rPr>
              <w:t>cg-COT-SharingList-r16</w:t>
            </w:r>
            <w:r w:rsidRPr="005D16D7">
              <w:rPr>
                <w:rFonts w:hint="eastAsia"/>
                <w:b w:val="0"/>
                <w:i/>
                <w:lang w:eastAsia="zh-CN"/>
              </w:rPr>
              <w:t xml:space="preserve"> to indicate that UE chooses the default ED threshold</w:t>
            </w:r>
            <w:r w:rsidRPr="005D16D7">
              <w:rPr>
                <w:b w:val="0"/>
                <w:i/>
                <w:lang w:eastAsia="zh-CN"/>
              </w:rPr>
              <w:t xml:space="preserve">. If the row with D=0 is indicated in CG-UCI, gNB </w:t>
            </w:r>
            <w:r w:rsidRPr="005D16D7">
              <w:rPr>
                <w:rFonts w:hint="eastAsia"/>
                <w:b w:val="0"/>
                <w:i/>
                <w:lang w:eastAsia="zh-CN"/>
              </w:rPr>
              <w:t xml:space="preserve">can transmit </w:t>
            </w:r>
            <w:r w:rsidRPr="005D16D7">
              <w:rPr>
                <w:b w:val="0"/>
                <w:i/>
                <w:lang w:eastAsia="zh-CN"/>
              </w:rPr>
              <w:t>control/broadcast signals/channels</w:t>
            </w:r>
            <w:r w:rsidRPr="005D16D7">
              <w:rPr>
                <w:rFonts w:hint="eastAsia"/>
                <w:b w:val="0"/>
                <w:i/>
                <w:lang w:eastAsia="zh-CN"/>
              </w:rPr>
              <w:t xml:space="preserve"> at slot </w:t>
            </w:r>
            <w:proofErr w:type="spellStart"/>
            <w:r w:rsidRPr="005D16D7">
              <w:rPr>
                <w:rFonts w:hint="eastAsia"/>
                <w:b w:val="0"/>
                <w:i/>
                <w:lang w:eastAsia="zh-CN"/>
              </w:rPr>
              <w:t>n+O</w:t>
            </w:r>
            <w:proofErr w:type="spellEnd"/>
            <w:r w:rsidRPr="005D16D7">
              <w:rPr>
                <w:rFonts w:hint="eastAsia"/>
                <w:b w:val="0"/>
                <w:i/>
                <w:lang w:eastAsia="zh-CN"/>
              </w:rPr>
              <w:t xml:space="preserve">, with length up to </w:t>
            </w:r>
            <w:r w:rsidRPr="005D16D7">
              <w:rPr>
                <w:b w:val="0"/>
                <w:i/>
                <w:lang w:eastAsia="zh-CN"/>
              </w:rPr>
              <w:t>2/4/8 OFDM symbols for 15/30/60 kHz SCS</w:t>
            </w:r>
            <w:r w:rsidRPr="005D16D7">
              <w:rPr>
                <w:rFonts w:hint="eastAsia"/>
                <w:b w:val="0"/>
                <w:i/>
                <w:lang w:eastAsia="zh-CN"/>
              </w:rPr>
              <w:t>.</w:t>
            </w:r>
            <w:bookmarkEnd w:id="2"/>
          </w:p>
          <w:p w14:paraId="7EAFD0F0" w14:textId="0965D13F" w:rsidR="005D16D7" w:rsidRPr="005D16D7" w:rsidRDefault="005D16D7" w:rsidP="005D16D7">
            <w:pPr>
              <w:jc w:val="both"/>
              <w:rPr>
                <w:i/>
                <w:lang w:eastAsia="zh-CN"/>
              </w:rPr>
            </w:pPr>
            <w:bookmarkStart w:id="3" w:name="_Ref40112264"/>
            <w:r w:rsidRPr="005D16D7">
              <w:rPr>
                <w:i/>
                <w:lang w:eastAsia="zh-CN"/>
              </w:rPr>
              <w:t>Proposal</w:t>
            </w:r>
            <w:r w:rsidRPr="005D16D7">
              <w:rPr>
                <w:rFonts w:hint="eastAsia"/>
                <w:i/>
                <w:lang w:eastAsia="zh-CN"/>
              </w:rPr>
              <w:t xml:space="preserve"> </w:t>
            </w:r>
            <w:r>
              <w:rPr>
                <w:i/>
                <w:lang w:eastAsia="zh-CN"/>
              </w:rPr>
              <w:t>3</w:t>
            </w:r>
            <w:r w:rsidRPr="005D16D7">
              <w:rPr>
                <w:i/>
                <w:lang w:eastAsia="zh-CN"/>
              </w:rPr>
              <w:t xml:space="preserve">: </w:t>
            </w:r>
            <w:r w:rsidRPr="005D16D7">
              <w:rPr>
                <w:rFonts w:hint="eastAsia"/>
                <w:i/>
                <w:lang w:eastAsia="zh-CN"/>
              </w:rPr>
              <w:t xml:space="preserve">Continuous </w:t>
            </w:r>
            <w:r w:rsidRPr="005D16D7">
              <w:rPr>
                <w:i/>
                <w:lang w:eastAsia="zh-CN"/>
              </w:rPr>
              <w:t>“</w:t>
            </w:r>
            <w:r w:rsidRPr="005D16D7">
              <w:rPr>
                <w:rFonts w:hint="eastAsia"/>
                <w:i/>
                <w:lang w:eastAsia="zh-CN"/>
              </w:rPr>
              <w:t>no COT sharing</w:t>
            </w:r>
            <w:r w:rsidRPr="005D16D7">
              <w:rPr>
                <w:i/>
                <w:lang w:eastAsia="zh-CN"/>
              </w:rPr>
              <w:t>”</w:t>
            </w:r>
            <w:r w:rsidRPr="005D16D7">
              <w:rPr>
                <w:rFonts w:hint="eastAsia"/>
                <w:i/>
                <w:lang w:eastAsia="zh-CN"/>
              </w:rPr>
              <w:t xml:space="preserve"> indication from the beginning of the UL C</w:t>
            </w:r>
            <w:r w:rsidRPr="005D16D7">
              <w:rPr>
                <w:i/>
                <w:lang w:eastAsia="zh-CN"/>
              </w:rPr>
              <w:t xml:space="preserve">OT </w:t>
            </w:r>
            <w:r w:rsidRPr="005D16D7">
              <w:rPr>
                <w:rFonts w:hint="eastAsia"/>
                <w:i/>
                <w:lang w:eastAsia="zh-CN"/>
              </w:rPr>
              <w:t xml:space="preserve">means that UE will not share the channel to the gNB. </w:t>
            </w:r>
            <w:r w:rsidRPr="005D16D7">
              <w:rPr>
                <w:i/>
                <w:lang w:eastAsia="zh-CN"/>
              </w:rPr>
              <w:t>O</w:t>
            </w:r>
            <w:r w:rsidRPr="005D16D7">
              <w:rPr>
                <w:rFonts w:hint="eastAsia"/>
                <w:i/>
                <w:lang w:eastAsia="zh-CN"/>
              </w:rPr>
              <w:t xml:space="preserve">therwise, </w:t>
            </w:r>
            <w:r w:rsidRPr="005D16D7">
              <w:rPr>
                <w:i/>
                <w:lang w:eastAsia="zh-CN"/>
              </w:rPr>
              <w:t>“</w:t>
            </w:r>
            <w:r w:rsidRPr="005D16D7">
              <w:rPr>
                <w:rFonts w:hint="eastAsia"/>
                <w:i/>
                <w:lang w:eastAsia="zh-CN"/>
              </w:rPr>
              <w:t>no COT sharing</w:t>
            </w:r>
            <w:r w:rsidRPr="005D16D7">
              <w:rPr>
                <w:i/>
                <w:lang w:eastAsia="zh-CN"/>
              </w:rPr>
              <w:t>”</w:t>
            </w:r>
            <w:r w:rsidRPr="005D16D7">
              <w:rPr>
                <w:rFonts w:hint="eastAsia"/>
                <w:i/>
                <w:lang w:eastAsia="zh-CN"/>
              </w:rPr>
              <w:t xml:space="preserve"> means that no new COT sharing </w:t>
            </w:r>
            <w:r w:rsidRPr="005D16D7">
              <w:rPr>
                <w:i/>
                <w:lang w:eastAsia="zh-CN"/>
              </w:rPr>
              <w:t>information</w:t>
            </w:r>
            <w:r w:rsidRPr="005D16D7">
              <w:rPr>
                <w:rFonts w:hint="eastAsia"/>
                <w:i/>
                <w:lang w:eastAsia="zh-CN"/>
              </w:rPr>
              <w:t xml:space="preserve"> is available.</w:t>
            </w:r>
            <w:bookmarkEnd w:id="3"/>
          </w:p>
          <w:p w14:paraId="59B9DEA0" w14:textId="3859DBD6" w:rsidR="005D16D7" w:rsidRPr="005D16D7" w:rsidRDefault="005D16D7" w:rsidP="005D16D7">
            <w:pPr>
              <w:pStyle w:val="Caption"/>
              <w:jc w:val="both"/>
              <w:rPr>
                <w:b w:val="0"/>
                <w:i/>
                <w:lang w:eastAsia="zh-CN"/>
              </w:rPr>
            </w:pPr>
            <w:bookmarkStart w:id="4" w:name="_Ref40112290"/>
            <w:r w:rsidRPr="005D16D7">
              <w:rPr>
                <w:b w:val="0"/>
                <w:i/>
                <w:lang w:eastAsia="zh-CN"/>
              </w:rPr>
              <w:t>Proposal</w:t>
            </w:r>
            <w:r w:rsidRPr="005D16D7">
              <w:rPr>
                <w:rFonts w:hint="eastAsia"/>
                <w:b w:val="0"/>
                <w:i/>
                <w:lang w:eastAsia="zh-CN"/>
              </w:rPr>
              <w:t xml:space="preserve"> </w:t>
            </w:r>
            <w:r>
              <w:rPr>
                <w:b w:val="0"/>
                <w:i/>
                <w:lang w:eastAsia="zh-CN"/>
              </w:rPr>
              <w:t>4</w:t>
            </w:r>
            <w:r w:rsidRPr="005D16D7">
              <w:rPr>
                <w:b w:val="0"/>
                <w:i/>
                <w:lang w:eastAsia="zh-CN"/>
              </w:rPr>
              <w:t xml:space="preserve">: </w:t>
            </w:r>
            <w:r w:rsidRPr="005D16D7">
              <w:rPr>
                <w:rFonts w:hint="eastAsia"/>
                <w:b w:val="0"/>
                <w:i/>
                <w:lang w:eastAsia="zh-CN"/>
              </w:rPr>
              <w:t>A 1</w:t>
            </w:r>
            <w:r w:rsidRPr="006C5FFC">
              <w:rPr>
                <w:rFonts w:hint="eastAsia"/>
                <w:b w:val="0"/>
                <w:i/>
                <w:lang w:eastAsia="zh-CN"/>
              </w:rPr>
              <w:t xml:space="preserve"> bit filed can be included in </w:t>
            </w:r>
            <w:r>
              <w:rPr>
                <w:rFonts w:hint="eastAsia"/>
                <w:b w:val="0"/>
                <w:i/>
                <w:lang w:eastAsia="zh-CN"/>
              </w:rPr>
              <w:t>a UL scheduling</w:t>
            </w:r>
            <w:r w:rsidRPr="006C5FFC">
              <w:rPr>
                <w:rFonts w:hint="eastAsia"/>
                <w:b w:val="0"/>
                <w:i/>
                <w:lang w:eastAsia="zh-CN"/>
              </w:rPr>
              <w:t xml:space="preserve"> DCI to </w:t>
            </w:r>
            <w:r>
              <w:rPr>
                <w:rFonts w:hint="eastAsia"/>
                <w:b w:val="0"/>
                <w:i/>
                <w:lang w:eastAsia="zh-CN"/>
              </w:rPr>
              <w:t>indicate</w:t>
            </w:r>
            <w:r w:rsidRPr="006C5FFC">
              <w:rPr>
                <w:rFonts w:hint="eastAsia"/>
                <w:b w:val="0"/>
                <w:i/>
                <w:lang w:eastAsia="zh-CN"/>
              </w:rPr>
              <w:t xml:space="preserve"> the ED threshold for DG UL transmission</w:t>
            </w:r>
            <w:r>
              <w:rPr>
                <w:b w:val="0"/>
                <w:i/>
                <w:lang w:eastAsia="zh-CN"/>
              </w:rPr>
              <w:t>.</w:t>
            </w:r>
            <w:bookmarkEnd w:id="4"/>
          </w:p>
        </w:tc>
      </w:tr>
    </w:tbl>
    <w:p w14:paraId="24BE9FCE" w14:textId="16D27700" w:rsidR="005F6455" w:rsidRPr="000E4A52" w:rsidRDefault="000E4A52" w:rsidP="003D0B0A">
      <w:pPr>
        <w:jc w:val="both"/>
        <w:rPr>
          <w:b/>
          <w:u w:val="single"/>
        </w:rPr>
      </w:pPr>
      <w:r w:rsidRPr="000E4A52">
        <w:rPr>
          <w:rFonts w:cs="Arial"/>
          <w:b/>
          <w:u w:val="single"/>
          <w:lang w:val="en-US" w:eastAsia="ja-JP"/>
        </w:rPr>
        <w:t>R1-2003512</w:t>
      </w:r>
    </w:p>
    <w:tbl>
      <w:tblPr>
        <w:tblStyle w:val="TableGrid"/>
        <w:tblW w:w="0" w:type="auto"/>
        <w:tblLook w:val="04A0" w:firstRow="1" w:lastRow="0" w:firstColumn="1" w:lastColumn="0" w:noHBand="0" w:noVBand="1"/>
      </w:tblPr>
      <w:tblGrid>
        <w:gridCol w:w="9771"/>
      </w:tblGrid>
      <w:tr w:rsidR="000E4A52" w14:paraId="7146BE88" w14:textId="77777777" w:rsidTr="000E4A52">
        <w:tc>
          <w:tcPr>
            <w:tcW w:w="9771" w:type="dxa"/>
          </w:tcPr>
          <w:p w14:paraId="7B57C5A8" w14:textId="42085507" w:rsidR="000E4A52" w:rsidRPr="000E4A52" w:rsidRDefault="000E4A52" w:rsidP="003D0B0A">
            <w:pPr>
              <w:jc w:val="both"/>
            </w:pPr>
            <w:r w:rsidRPr="000E4A52">
              <w:rPr>
                <w:i/>
                <w:u w:val="single"/>
              </w:rPr>
              <w:t>Proposal 2</w:t>
            </w:r>
            <w:r w:rsidRPr="000E4A52">
              <w:rPr>
                <w:i/>
                <w:lang w:eastAsia="zh-CN"/>
              </w:rPr>
              <w:t>：</w:t>
            </w:r>
            <w:r w:rsidRPr="000E4A52">
              <w:rPr>
                <w:i/>
                <w:lang w:eastAsia="zh-CN"/>
              </w:rPr>
              <w:t>For UE choosing between ul-toDL-CO-SharingED-Threshold-r16 and the default one for a transmission with CG, no further Specification change is needed</w:t>
            </w:r>
          </w:p>
        </w:tc>
      </w:tr>
    </w:tbl>
    <w:p w14:paraId="1EC2BC6C" w14:textId="03105AA1" w:rsidR="000E4A52" w:rsidRPr="000E4A52" w:rsidRDefault="000E4A52" w:rsidP="003D0B0A">
      <w:pPr>
        <w:jc w:val="both"/>
        <w:rPr>
          <w:b/>
          <w:u w:val="single"/>
        </w:rPr>
      </w:pPr>
      <w:r w:rsidRPr="000E4A52">
        <w:rPr>
          <w:rFonts w:cs="Arial"/>
          <w:b/>
          <w:u w:val="single"/>
          <w:lang w:val="en-US" w:eastAsia="ja-JP"/>
        </w:rPr>
        <w:t>R1-2004013</w:t>
      </w:r>
    </w:p>
    <w:tbl>
      <w:tblPr>
        <w:tblStyle w:val="TableGrid"/>
        <w:tblW w:w="0" w:type="auto"/>
        <w:tblLook w:val="04A0" w:firstRow="1" w:lastRow="0" w:firstColumn="1" w:lastColumn="0" w:noHBand="0" w:noVBand="1"/>
      </w:tblPr>
      <w:tblGrid>
        <w:gridCol w:w="9771"/>
      </w:tblGrid>
      <w:tr w:rsidR="000E4A52" w14:paraId="51397E0A" w14:textId="77777777" w:rsidTr="000E4A52">
        <w:tc>
          <w:tcPr>
            <w:tcW w:w="9771" w:type="dxa"/>
          </w:tcPr>
          <w:p w14:paraId="25A535F4" w14:textId="77777777" w:rsidR="000E4A52" w:rsidRDefault="000E4A52" w:rsidP="000E4A52">
            <w:pPr>
              <w:spacing w:before="120" w:after="120"/>
              <w:ind w:firstLineChars="100" w:firstLine="220"/>
              <w:rPr>
                <w:rFonts w:eastAsia="Batang"/>
                <w:b/>
                <w:sz w:val="22"/>
                <w:szCs w:val="24"/>
                <w:lang w:eastAsia="ko-KR"/>
              </w:rPr>
            </w:pPr>
            <w:r>
              <w:rPr>
                <w:rFonts w:eastAsia="Batang"/>
                <w:b/>
                <w:sz w:val="22"/>
                <w:szCs w:val="22"/>
                <w:lang w:eastAsia="ko-KR"/>
              </w:rPr>
              <w:t>Proposal #3</w:t>
            </w:r>
            <w:r w:rsidRPr="00A22E10">
              <w:rPr>
                <w:rFonts w:eastAsia="Batang"/>
                <w:b/>
                <w:sz w:val="22"/>
                <w:szCs w:val="22"/>
                <w:lang w:eastAsia="ko-KR"/>
              </w:rPr>
              <w:t xml:space="preserve">: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4E138FD5" w14:textId="77777777" w:rsidR="000E4A52" w:rsidRDefault="000E4A52" w:rsidP="000E4A52">
            <w:pPr>
              <w:spacing w:before="120" w:after="120"/>
              <w:ind w:firstLineChars="100" w:firstLine="220"/>
              <w:rPr>
                <w:rFonts w:eastAsia="Batang"/>
                <w:b/>
                <w:sz w:val="22"/>
                <w:szCs w:val="24"/>
                <w:lang w:eastAsia="ko-KR"/>
              </w:rPr>
            </w:pPr>
            <w:r>
              <w:rPr>
                <w:rFonts w:eastAsia="Batang"/>
                <w:b/>
                <w:sz w:val="22"/>
                <w:szCs w:val="24"/>
                <w:lang w:eastAsia="ko-KR"/>
              </w:rPr>
              <w:t>Proposal #4: Adopt the following TP#3 for TS 37.213.</w:t>
            </w:r>
          </w:p>
          <w:p w14:paraId="5F81AF13" w14:textId="19C61EFA" w:rsidR="000E4A52" w:rsidRPr="001D1E89" w:rsidRDefault="000E4A52" w:rsidP="000E4A52">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#3 for TS 37</w:t>
            </w:r>
            <w:r w:rsidRPr="001D1E89">
              <w:rPr>
                <w:rFonts w:eastAsia="Malgun Gothic"/>
                <w:lang w:val="en-US" w:eastAsia="ko-KR"/>
              </w:rPr>
              <w:t>.21</w:t>
            </w:r>
            <w:r>
              <w:rPr>
                <w:rFonts w:eastAsia="Malgun Gothic"/>
                <w:lang w:val="en-US" w:eastAsia="ko-KR"/>
              </w:rPr>
              <w:t>3 ====</w:t>
            </w:r>
            <w:r w:rsidRPr="001D1E89">
              <w:rPr>
                <w:rFonts w:eastAsia="Malgun Gothic"/>
                <w:lang w:val="en-US" w:eastAsia="ko-KR"/>
              </w:rPr>
              <w:t>===========================</w:t>
            </w:r>
          </w:p>
          <w:p w14:paraId="0D265DCC" w14:textId="77777777" w:rsidR="000E4A52" w:rsidRPr="00675BE6" w:rsidRDefault="000E4A52" w:rsidP="000E4A52">
            <w:pPr>
              <w:rPr>
                <w:rFonts w:ascii="Arial Unicode MS" w:eastAsia="Arial Unicode MS" w:hAnsi="Arial Unicode MS" w:cs="Arial Unicode MS"/>
                <w:sz w:val="24"/>
                <w:lang w:val="x-none" w:eastAsia="ko-KR"/>
              </w:rPr>
            </w:pPr>
            <w:bookmarkStart w:id="5" w:name="_Toc524694444"/>
            <w:bookmarkStart w:id="6" w:name="_Toc28873166"/>
            <w:bookmarkStart w:id="7" w:name="_Toc35593624"/>
            <w:r w:rsidRPr="00EA78CD">
              <w:rPr>
                <w:rFonts w:ascii="Arial Unicode MS" w:eastAsia="Arial Unicode MS" w:hAnsi="Arial Unicode MS" w:cs="Arial Unicode MS"/>
                <w:sz w:val="24"/>
                <w:lang w:eastAsia="ko-KR"/>
              </w:rPr>
              <w:t>4.2.3</w:t>
            </w:r>
            <w:r w:rsidRPr="00EA78CD">
              <w:rPr>
                <w:rFonts w:ascii="Arial Unicode MS" w:eastAsia="Arial Unicode MS" w:hAnsi="Arial Unicode MS" w:cs="Arial Unicode MS"/>
                <w:sz w:val="24"/>
                <w:lang w:eastAsia="ko-KR"/>
              </w:rPr>
              <w:tab/>
              <w:t>Energy detection threshold adaptation procedure</w:t>
            </w:r>
            <w:bookmarkEnd w:id="5"/>
            <w:bookmarkEnd w:id="6"/>
            <w:bookmarkEnd w:id="7"/>
          </w:p>
          <w:p w14:paraId="13E9122F" w14:textId="77777777" w:rsidR="000E4A52" w:rsidRPr="001D1E89" w:rsidRDefault="000E4A52" w:rsidP="000E4A52">
            <w:pPr>
              <w:rPr>
                <w:rFonts w:eastAsia="Malgun Gothic"/>
                <w:lang w:val="en-US" w:eastAsia="ko-KR"/>
              </w:rPr>
            </w:pPr>
            <w:r w:rsidRPr="001D1E89">
              <w:rPr>
                <w:rFonts w:eastAsia="Malgun Gothic"/>
                <w:lang w:val="en-US" w:eastAsia="ko-KR"/>
              </w:rPr>
              <w:t>================================ Unchanged Texts Omitted =================================</w:t>
            </w:r>
          </w:p>
          <w:p w14:paraId="6F6B5BF4" w14:textId="77777777" w:rsidR="000E4A52" w:rsidRPr="00FD25A0" w:rsidRDefault="000E4A52" w:rsidP="000E4A52">
            <w:pPr>
              <w:rPr>
                <w:rFonts w:eastAsia="Malgun Gothic"/>
                <w:color w:val="000000"/>
                <w:lang w:val="en-US" w:eastAsia="ko-KR"/>
              </w:rPr>
            </w:pPr>
            <w:bookmarkStart w:id="8" w:name="_Hlk24365483"/>
            <w:r w:rsidRPr="00FD25A0">
              <w:rPr>
                <w:rFonts w:eastAsia="Malgun Gothic"/>
                <w:lang w:val="en-US" w:eastAsia="x-none"/>
              </w:rPr>
              <w:t>For the case where a UE</w:t>
            </w:r>
            <w:bookmarkStart w:id="9" w:name="_Hlk24365304"/>
            <w:r w:rsidRPr="00FD25A0">
              <w:rPr>
                <w:rFonts w:eastAsia="Malgun Gothic"/>
                <w:lang w:val="en-US" w:eastAsia="x-none"/>
              </w:rPr>
              <w:t xml:space="preserve"> performs channel access procedures as described in clause 4.2.1.</w:t>
            </w:r>
            <w:del w:id="10" w:author="Sechang Myung" w:date="2020-05-15T18:14:00Z">
              <w:r w:rsidDel="00C54856">
                <w:rPr>
                  <w:rFonts w:eastAsia="Malgun Gothic"/>
                  <w:lang w:val="en-US" w:eastAsia="x-none"/>
                </w:rPr>
                <w:delText>2.</w:delText>
              </w:r>
            </w:del>
            <w:r w:rsidRPr="00FD25A0">
              <w:rPr>
                <w:rFonts w:eastAsia="Malgun Gothic"/>
                <w:lang w:val="en-US" w:eastAsia="x-none"/>
              </w:rPr>
              <w:t>1</w:t>
            </w:r>
            <w:bookmarkEnd w:id="9"/>
            <w:r w:rsidRPr="00FD25A0">
              <w:rPr>
                <w:rFonts w:eastAsia="Malgun Gothic"/>
                <w:lang w:val="en-US" w:eastAsia="x-none"/>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Pr="00FD25A0">
              <w:rPr>
                <w:rFonts w:eastAsia="Malgun Gothic"/>
                <w:lang w:val="en-US"/>
              </w:rPr>
              <w:t xml:space="preserve"> is set equal to the value provided by the higher layer parameter </w:t>
            </w:r>
            <w:r w:rsidRPr="00FD25A0">
              <w:rPr>
                <w:rFonts w:eastAsia="Malgun Gothic"/>
                <w:i/>
                <w:lang w:val="en-US"/>
              </w:rPr>
              <w:t>ul-toDL-CO-SharingED-Threshold-r16</w:t>
            </w:r>
            <w:r w:rsidRPr="00FD25A0">
              <w:rPr>
                <w:rFonts w:eastAsia="Malgun Gothic"/>
                <w:lang w:val="en-US"/>
              </w:rPr>
              <w:t>, if provided</w:t>
            </w:r>
            <w:r w:rsidRPr="00FD25A0">
              <w:rPr>
                <w:rFonts w:eastAsia="Malgun Gothic"/>
                <w:color w:val="000000"/>
                <w:lang w:val="en-US"/>
              </w:rPr>
              <w:t>.</w:t>
            </w:r>
            <w:bookmarkEnd w:id="8"/>
            <w:r>
              <w:rPr>
                <w:rFonts w:eastAsia="Malgun Gothic"/>
                <w:color w:val="000000"/>
                <w:lang w:val="en-US"/>
              </w:rPr>
              <w:t xml:space="preserve"> </w:t>
            </w:r>
            <w:ins w:id="11" w:author="Sechang Myung" w:date="2020-05-15T17:14:00Z">
              <w:r>
                <w:rPr>
                  <w:rFonts w:eastAsia="Malgun Gothic"/>
                  <w:color w:val="000000"/>
                  <w:lang w:val="en-US"/>
                </w:rPr>
                <w:t>For the case where a UE</w:t>
              </w:r>
            </w:ins>
            <w:ins w:id="12" w:author="Sechang Myung" w:date="2020-05-15T17:22:00Z">
              <w:r>
                <w:rPr>
                  <w:rFonts w:eastAsia="Malgun Gothic"/>
                  <w:color w:val="000000"/>
                  <w:lang w:val="en-US"/>
                </w:rPr>
                <w:t xml:space="preserve"> configured with</w:t>
              </w:r>
            </w:ins>
            <w:ins w:id="13" w:author="Sechang Myung" w:date="2020-05-15T17:14:00Z">
              <w:r>
                <w:rPr>
                  <w:rFonts w:eastAsia="Malgun Gothic"/>
                  <w:color w:val="000000"/>
                  <w:lang w:val="en-US"/>
                </w:rPr>
                <w:t xml:space="preserve"> </w:t>
              </w:r>
            </w:ins>
            <w:ins w:id="14" w:author="Sechang Myung" w:date="2020-05-15T17:22:00Z">
              <w:r w:rsidRPr="00FD25A0">
                <w:rPr>
                  <w:rFonts w:eastAsia="Malgun Gothic"/>
                  <w:i/>
                  <w:lang w:val="en-US"/>
                </w:rPr>
                <w:t>ul-toDL-CO-SharingED-Threshold-r16</w:t>
              </w:r>
              <w:r>
                <w:rPr>
                  <w:rFonts w:eastAsia="Malgun Gothic"/>
                  <w:i/>
                  <w:lang w:val="en-US"/>
                </w:rPr>
                <w:t xml:space="preserve"> </w:t>
              </w:r>
            </w:ins>
            <w:ins w:id="15"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6" w:author="Sechang Myung" w:date="2020-05-15T17:23:00Z">
              <w:r>
                <w:rPr>
                  <w:rFonts w:eastAsia="Malgun Gothic"/>
                  <w:color w:val="000000"/>
                  <w:lang w:val="en-US"/>
                </w:rPr>
                <w:t xml:space="preserve">the UE shall set </w:t>
              </w:r>
            </w:ins>
            <m:oMath>
              <m:sSub>
                <m:sSubPr>
                  <m:ctrlPr>
                    <w:ins w:id="17" w:author="Sechang Myung" w:date="2020-05-15T17:14:00Z">
                      <w:rPr>
                        <w:rFonts w:ascii="Cambria Math" w:hAnsi="Cambria Math"/>
                        <w:i/>
                      </w:rPr>
                    </w:ins>
                  </m:ctrlPr>
                </m:sSubPr>
                <m:e>
                  <m:r>
                    <w:ins w:id="18" w:author="Sechang Myung" w:date="2020-05-15T17:14:00Z">
                      <w:rPr>
                        <w:rFonts w:ascii="Cambria Math" w:hAnsi="Cambria Math"/>
                      </w:rPr>
                      <m:t>X</m:t>
                    </w:ins>
                  </m:r>
                </m:e>
                <m:sub>
                  <m:r>
                    <w:ins w:id="19" w:author="Sechang Myung" w:date="2020-05-15T17:14:00Z">
                      <m:rPr>
                        <m:nor/>
                      </m:rPr>
                      <w:rPr>
                        <w:lang w:val="en-US"/>
                      </w:rPr>
                      <m:t>Thresh_max</m:t>
                    </w:ins>
                  </m:r>
                  <m:ctrlPr>
                    <w:ins w:id="20" w:author="Sechang Myung" w:date="2020-05-15T17:14:00Z">
                      <w:rPr>
                        <w:rFonts w:ascii="Cambria Math" w:hAnsi="Cambria Math"/>
                      </w:rPr>
                    </w:ins>
                  </m:ctrlPr>
                </m:sub>
              </m:sSub>
            </m:oMath>
            <w:ins w:id="21"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04B39967" w14:textId="77777777" w:rsidR="000E4A52" w:rsidRPr="00EE767A" w:rsidRDefault="000E4A52" w:rsidP="000E4A52">
            <w:pPr>
              <w:rPr>
                <w:rFonts w:eastAsia="Malgun Gothic"/>
                <w:lang w:val="en-US" w:eastAsia="ko-KR"/>
              </w:rPr>
            </w:pPr>
            <w:r w:rsidRPr="00EE767A">
              <w:rPr>
                <w:rFonts w:eastAsia="Malgun Gothic"/>
                <w:lang w:val="en-US" w:eastAsia="ko-KR"/>
              </w:rPr>
              <w:t>================================ Unchanged Texts Omitted =================================</w:t>
            </w:r>
          </w:p>
          <w:p w14:paraId="6A4E199D" w14:textId="54CB3571" w:rsidR="000E4A52" w:rsidRPr="000E4A52" w:rsidRDefault="000E4A52" w:rsidP="000E4A52">
            <w:pPr>
              <w:spacing w:line="288" w:lineRule="auto"/>
              <w:rPr>
                <w:rFonts w:eastAsia="Malgun Gothic"/>
                <w:lang w:val="en-US" w:eastAsia="ko-KR"/>
              </w:rPr>
            </w:pPr>
            <w:r w:rsidRPr="00EE767A">
              <w:rPr>
                <w:rFonts w:eastAsia="Malgun Gothic"/>
                <w:lang w:val="en-US" w:eastAsia="ko-KR"/>
              </w:rPr>
              <w:t>================================= End of TP</w:t>
            </w:r>
            <w:r>
              <w:rPr>
                <w:rFonts w:eastAsia="Malgun Gothic"/>
                <w:lang w:val="en-US" w:eastAsia="ko-KR"/>
              </w:rPr>
              <w:t>#3 for TS 37</w:t>
            </w:r>
            <w:r w:rsidRPr="00EE767A">
              <w:rPr>
                <w:rFonts w:eastAsia="Malgun Gothic"/>
                <w:lang w:val="en-US" w:eastAsia="ko-KR"/>
              </w:rPr>
              <w:t>.21</w:t>
            </w:r>
            <w:r>
              <w:rPr>
                <w:rFonts w:eastAsia="Malgun Gothic"/>
                <w:lang w:val="en-US" w:eastAsia="ko-KR"/>
              </w:rPr>
              <w:t>3</w:t>
            </w:r>
            <w:r w:rsidRPr="00EE767A">
              <w:rPr>
                <w:rFonts w:eastAsia="Malgun Gothic"/>
                <w:lang w:val="en-US" w:eastAsia="ko-KR"/>
              </w:rPr>
              <w:t xml:space="preserve"> </w:t>
            </w:r>
            <w:r>
              <w:rPr>
                <w:rFonts w:eastAsia="Malgun Gothic"/>
                <w:lang w:val="en-US" w:eastAsia="ko-KR"/>
              </w:rPr>
              <w:t>===============================</w:t>
            </w:r>
          </w:p>
        </w:tc>
      </w:tr>
    </w:tbl>
    <w:p w14:paraId="449A23F6" w14:textId="09FAFF1D" w:rsidR="000E4A52" w:rsidRPr="000E4A52" w:rsidRDefault="000E4A52" w:rsidP="003D0B0A">
      <w:pPr>
        <w:jc w:val="both"/>
        <w:rPr>
          <w:b/>
          <w:u w:val="single"/>
        </w:rPr>
      </w:pPr>
      <w:r w:rsidRPr="000E4A52">
        <w:rPr>
          <w:rFonts w:cs="Arial"/>
          <w:b/>
          <w:u w:val="single"/>
          <w:lang w:val="en-US" w:eastAsia="ja-JP"/>
        </w:rPr>
        <w:t>R1-2004085</w:t>
      </w:r>
    </w:p>
    <w:tbl>
      <w:tblPr>
        <w:tblStyle w:val="TableGrid"/>
        <w:tblW w:w="0" w:type="auto"/>
        <w:tblLook w:val="04A0" w:firstRow="1" w:lastRow="0" w:firstColumn="1" w:lastColumn="0" w:noHBand="0" w:noVBand="1"/>
      </w:tblPr>
      <w:tblGrid>
        <w:gridCol w:w="9771"/>
      </w:tblGrid>
      <w:tr w:rsidR="000E4A52" w14:paraId="58084C51" w14:textId="77777777" w:rsidTr="000E4A52">
        <w:tc>
          <w:tcPr>
            <w:tcW w:w="9771" w:type="dxa"/>
          </w:tcPr>
          <w:p w14:paraId="02BD1342" w14:textId="77777777" w:rsidR="000E4A52" w:rsidRPr="00F7221D" w:rsidRDefault="000E4A52" w:rsidP="000E4A52">
            <w:pPr>
              <w:pStyle w:val="BodyText"/>
              <w:rPr>
                <w:color w:val="0000FF"/>
                <w:lang w:eastAsia="zh-CN"/>
              </w:rPr>
            </w:pPr>
            <w:r w:rsidRPr="00F7221D">
              <w:rPr>
                <w:color w:val="0000FF"/>
                <w:lang w:eastAsia="zh-CN"/>
              </w:rPr>
              <w:t>----------------------------------- TP1: Start of TP 37.213 section 4.2.</w:t>
            </w:r>
            <w:r>
              <w:rPr>
                <w:color w:val="0000FF"/>
                <w:lang w:eastAsia="zh-CN"/>
              </w:rPr>
              <w:t>3</w:t>
            </w:r>
            <w:r w:rsidRPr="00F7221D">
              <w:rPr>
                <w:color w:val="0000FF"/>
                <w:lang w:eastAsia="zh-CN"/>
              </w:rPr>
              <w:t xml:space="preserve"> ---------------------------------------</w:t>
            </w:r>
          </w:p>
          <w:p w14:paraId="2A9877A3" w14:textId="77777777" w:rsidR="000E4A52" w:rsidRPr="001F4DFB" w:rsidRDefault="000E4A52" w:rsidP="000E4A52">
            <w:pPr>
              <w:pStyle w:val="BodyText"/>
              <w:rPr>
                <w:rFonts w:ascii="Arial" w:hAnsi="Arial" w:cs="Arial"/>
                <w:sz w:val="28"/>
                <w:szCs w:val="28"/>
              </w:rPr>
            </w:pPr>
            <w:r w:rsidRPr="001F4DFB">
              <w:rPr>
                <w:rFonts w:ascii="Arial" w:hAnsi="Arial" w:cs="Arial"/>
                <w:sz w:val="28"/>
                <w:szCs w:val="28"/>
              </w:rPr>
              <w:t>4.2.3</w:t>
            </w:r>
            <w:r w:rsidRPr="001F4DFB">
              <w:rPr>
                <w:rFonts w:ascii="Arial" w:hAnsi="Arial" w:cs="Arial"/>
                <w:sz w:val="28"/>
                <w:szCs w:val="28"/>
              </w:rPr>
              <w:tab/>
              <w:t>Energy detection threshold adaptation procedure</w:t>
            </w:r>
          </w:p>
          <w:p w14:paraId="36326596" w14:textId="77777777" w:rsidR="000E4A52" w:rsidRPr="001F4DFB" w:rsidRDefault="000E4A52" w:rsidP="000E4A52">
            <w:pPr>
              <w:jc w:val="center"/>
              <w:rPr>
                <w:rFonts w:eastAsia="Malgun Gothic"/>
                <w:color w:val="FF0000"/>
                <w:lang w:eastAsia="ko-KR"/>
              </w:rPr>
            </w:pPr>
            <w:r w:rsidRPr="005533F3">
              <w:rPr>
                <w:color w:val="0000FF"/>
                <w:lang w:eastAsia="zh-CN"/>
              </w:rPr>
              <w:t>&lt;Unchanged parts are omitted&gt;</w:t>
            </w:r>
          </w:p>
          <w:p w14:paraId="466FECE8" w14:textId="77777777" w:rsidR="000E4A52" w:rsidRPr="001F4DFB" w:rsidRDefault="000E4A52" w:rsidP="000E4A52">
            <w:pPr>
              <w:rPr>
                <w:color w:val="000000"/>
                <w:lang w:eastAsia="sv-SE"/>
              </w:rPr>
            </w:pPr>
            <w:r w:rsidRPr="001F4DFB">
              <w:t xml:space="preserve">If the higher layer parameter </w:t>
            </w:r>
            <w:r w:rsidRPr="001F4DFB">
              <w:rPr>
                <w:i/>
              </w:rPr>
              <w:t xml:space="preserve">absenceOfAnyOtherTechnology-r16 </w:t>
            </w:r>
            <w:r w:rsidRPr="001F4DFB">
              <w:t xml:space="preserve">is not configured to a UE, and the higher layer parameter </w:t>
            </w:r>
            <w:r w:rsidRPr="001F4DFB">
              <w:rPr>
                <w:i/>
              </w:rPr>
              <w:t>ul-toDL-COT-SharingED-Threshold-r16</w:t>
            </w:r>
            <w:r w:rsidRPr="001F4DFB">
              <w:rPr>
                <w:color w:val="000000"/>
              </w:rPr>
              <w:t> </w:t>
            </w:r>
            <w:r w:rsidRPr="001F4DFB">
              <w:t xml:space="preserve">is configured to the UE, the gNB should use the </w:t>
            </w:r>
            <w:proofErr w:type="spellStart"/>
            <w:r w:rsidRPr="001F4DFB">
              <w:t>gNB's</w:t>
            </w:r>
            <w:proofErr w:type="spellEnd"/>
            <w:r w:rsidRPr="001F4DFB">
              <w:t xml:space="preserve"> transmit power in determining the resulting energy detection threshold </w:t>
            </w:r>
            <w:r w:rsidRPr="001F4DFB">
              <w:rPr>
                <w:i/>
              </w:rPr>
              <w:t>ul-toDL-COT-SharingED-Threshold-r16</w:t>
            </w:r>
            <w:r w:rsidRPr="001F4DFB">
              <w:rPr>
                <w:color w:val="000000"/>
              </w:rPr>
              <w:t xml:space="preserve">. </w:t>
            </w:r>
          </w:p>
          <w:p w14:paraId="4EE049B6" w14:textId="77777777" w:rsidR="000E4A52" w:rsidRPr="00FF5509" w:rsidRDefault="000E4A52" w:rsidP="000E4A52">
            <w:pPr>
              <w:spacing w:after="120"/>
              <w:rPr>
                <w:lang w:eastAsia="x-none"/>
              </w:rPr>
            </w:pPr>
            <w:r w:rsidRPr="001F4DFB">
              <w:rPr>
                <w:strike/>
                <w:color w:val="FF0000"/>
                <w:lang w:eastAsia="x-none"/>
              </w:rPr>
              <w:t>For the case where a</w:t>
            </w:r>
            <w:r w:rsidRPr="001F4DFB">
              <w:rPr>
                <w:lang w:eastAsia="x-none"/>
              </w:rPr>
              <w:t xml:space="preserve"> </w:t>
            </w:r>
            <w:r w:rsidRPr="00FF5509">
              <w:rPr>
                <w:color w:val="FF0000"/>
                <w:lang w:eastAsia="x-none"/>
              </w:rPr>
              <w:t>When a</w:t>
            </w:r>
            <w:r>
              <w:rPr>
                <w:lang w:eastAsia="x-none"/>
              </w:rPr>
              <w:t xml:space="preserve"> </w:t>
            </w:r>
            <w:r w:rsidRPr="001F4DFB">
              <w:rPr>
                <w:lang w:eastAsia="x-none"/>
              </w:rPr>
              <w:t>UE performs channel access procedures as described in clause 4.2.1.2.1</w:t>
            </w:r>
            <w:r w:rsidRPr="00FF5509">
              <w:rPr>
                <w:strike/>
                <w:color w:val="FF0000"/>
                <w:lang w:eastAsia="x-none"/>
              </w:rPr>
              <w:t xml:space="preserve"> </w:t>
            </w:r>
            <w:r w:rsidRPr="001F4DFB">
              <w:rPr>
                <w:strike/>
                <w:color w:val="FF0000"/>
                <w:lang w:eastAsia="x-none"/>
              </w:rPr>
              <w:t>and shares its corresponding channel occupancy time with the gNB</w:t>
            </w:r>
            <w:r w:rsidRPr="001F4DFB">
              <w:rPr>
                <w:lang w:eastAsia="x-none"/>
              </w:rPr>
              <w:t xml:space="preserve">,  </w:t>
            </w:r>
          </w:p>
          <w:p w14:paraId="0D78A542" w14:textId="3B030AEC" w:rsidR="000E4A52" w:rsidRPr="00FF5509" w:rsidRDefault="002F679B" w:rsidP="000E4A52">
            <w:pPr>
              <w:numPr>
                <w:ilvl w:val="0"/>
                <w:numId w:val="15"/>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E4A52" w:rsidRPr="001F4DFB">
              <w:t xml:space="preserve"> is set equal to the value provided by the higher layer parameter </w:t>
            </w:r>
            <w:r w:rsidR="000E4A52" w:rsidRPr="001F4DFB">
              <w:rPr>
                <w:i/>
              </w:rPr>
              <w:t>ul-toDL-COT-SharingED-Threshold-r16</w:t>
            </w:r>
            <w:r w:rsidR="000E4A52" w:rsidRPr="001F4DFB">
              <w:t>, if provided</w:t>
            </w:r>
            <w:r w:rsidR="000E4A52" w:rsidRPr="00FF5509">
              <w:rPr>
                <w:strike/>
                <w:color w:val="FF0000"/>
              </w:rPr>
              <w:t>.</w:t>
            </w:r>
            <w:r w:rsidR="000E4A52">
              <w:rPr>
                <w:color w:val="FF0000"/>
              </w:rPr>
              <w:t xml:space="preserve"> and if the UE </w:t>
            </w:r>
            <w:r w:rsidR="000E4A52" w:rsidRPr="001F4DFB">
              <w:rPr>
                <w:color w:val="FF0000"/>
                <w:lang w:eastAsia="x-none"/>
              </w:rPr>
              <w:t>shares its corresponding channel occupancy time with the gNB</w:t>
            </w:r>
            <w:r w:rsidR="000E4A52">
              <w:rPr>
                <w:color w:val="FF0000"/>
                <w:lang w:eastAsia="x-none"/>
              </w:rPr>
              <w:t>.</w:t>
            </w:r>
          </w:p>
          <w:p w14:paraId="68689C28" w14:textId="5E34CAA0" w:rsidR="000E4A52" w:rsidRPr="0019167C" w:rsidRDefault="000E4A52" w:rsidP="000E4A52">
            <w:pPr>
              <w:numPr>
                <w:ilvl w:val="0"/>
                <w:numId w:val="15"/>
              </w:numPr>
              <w:overflowPunct/>
              <w:autoSpaceDE/>
              <w:autoSpaceDN/>
              <w:adjustRightInd/>
              <w:spacing w:after="120"/>
              <w:textAlignment w:val="auto"/>
              <w:rPr>
                <w:color w:val="FF0000"/>
              </w:rPr>
            </w:pPr>
            <w:r w:rsidRPr="0019167C">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Pr="001F4DFB">
              <w:rPr>
                <w:color w:val="FF0000"/>
              </w:rPr>
              <w:t xml:space="preserve"> </w:t>
            </w:r>
            <w:r w:rsidRPr="0019167C">
              <w:rPr>
                <w:color w:val="FF0000"/>
              </w:rPr>
              <w:t>may be determined according to the procedure described in clause 4.2.3.1 and the UE indicates no COT sharing in the corresponding CG-UCI according to Clause 6.3.2.1.3 [x, 38.212].</w:t>
            </w:r>
          </w:p>
          <w:p w14:paraId="15722BD5" w14:textId="5ACECEDE" w:rsidR="000E4A52" w:rsidRPr="000E4A52" w:rsidRDefault="000E4A52" w:rsidP="000E4A52">
            <w:pPr>
              <w:pStyle w:val="BodyText"/>
              <w:rPr>
                <w:color w:val="0000FF"/>
                <w:lang w:eastAsia="zh-CN"/>
              </w:rPr>
            </w:pPr>
            <w:r w:rsidRPr="00F7221D">
              <w:rPr>
                <w:color w:val="0000FF"/>
                <w:lang w:eastAsia="zh-CN"/>
              </w:rPr>
              <w:t>----------------------------------------End of TP 37.213 section 4.2.</w:t>
            </w:r>
            <w:r>
              <w:rPr>
                <w:color w:val="0000FF"/>
                <w:lang w:eastAsia="zh-CN"/>
              </w:rPr>
              <w:t>3</w:t>
            </w:r>
            <w:r w:rsidRPr="00F7221D">
              <w:rPr>
                <w:color w:val="0000FF"/>
                <w:lang w:eastAsia="zh-CN"/>
              </w:rPr>
              <w:t xml:space="preserve"> -----------------------------------------</w:t>
            </w:r>
          </w:p>
        </w:tc>
      </w:tr>
    </w:tbl>
    <w:p w14:paraId="4AF03E58" w14:textId="32CEEB80" w:rsidR="000E4A52" w:rsidRPr="000E4A52" w:rsidRDefault="000E4A52" w:rsidP="003D0B0A">
      <w:pPr>
        <w:jc w:val="both"/>
        <w:rPr>
          <w:b/>
          <w:bCs/>
          <w:u w:val="single"/>
        </w:rPr>
      </w:pPr>
      <w:r w:rsidRPr="000E4A52">
        <w:rPr>
          <w:b/>
          <w:bCs/>
          <w:u w:val="single"/>
        </w:rPr>
        <w:t>R1-2004443</w:t>
      </w:r>
    </w:p>
    <w:tbl>
      <w:tblPr>
        <w:tblStyle w:val="TableGrid"/>
        <w:tblW w:w="0" w:type="auto"/>
        <w:tblLook w:val="04A0" w:firstRow="1" w:lastRow="0" w:firstColumn="1" w:lastColumn="0" w:noHBand="0" w:noVBand="1"/>
      </w:tblPr>
      <w:tblGrid>
        <w:gridCol w:w="9771"/>
      </w:tblGrid>
      <w:tr w:rsidR="000E4A52" w14:paraId="72CA6779" w14:textId="77777777" w:rsidTr="000E4A52">
        <w:tc>
          <w:tcPr>
            <w:tcW w:w="9771" w:type="dxa"/>
          </w:tcPr>
          <w:p w14:paraId="59F07ED9" w14:textId="77777777" w:rsidR="000E4A52" w:rsidRPr="000E4A52" w:rsidRDefault="000E4A52" w:rsidP="000E4A52">
            <w:pPr>
              <w:rPr>
                <w:iCs/>
              </w:rPr>
            </w:pPr>
            <w:r w:rsidRPr="000E4A52">
              <w:lastRenderedPageBreak/>
              <w:t xml:space="preserve">Proposal </w:t>
            </w:r>
            <w:r w:rsidRPr="000E4A52">
              <w:rPr>
                <w:rFonts w:eastAsiaTheme="minorEastAsia"/>
                <w:lang w:eastAsia="zh-CN"/>
              </w:rPr>
              <w:fldChar w:fldCharType="begin"/>
            </w:r>
            <w:r w:rsidRPr="000E4A52">
              <w:rPr>
                <w:rFonts w:eastAsiaTheme="minorEastAsia"/>
                <w:lang w:eastAsia="zh-CN"/>
              </w:rPr>
              <w:instrText xml:space="preserve"> seq prop </w:instrText>
            </w:r>
            <w:r w:rsidRPr="000E4A52">
              <w:rPr>
                <w:rFonts w:eastAsiaTheme="minorEastAsia"/>
                <w:lang w:eastAsia="zh-CN"/>
              </w:rPr>
              <w:fldChar w:fldCharType="separate"/>
            </w:r>
            <w:r w:rsidRPr="000E4A52">
              <w:rPr>
                <w:rFonts w:eastAsiaTheme="minorEastAsia"/>
                <w:noProof/>
                <w:lang w:eastAsia="zh-CN"/>
              </w:rPr>
              <w:t>3</w:t>
            </w:r>
            <w:r w:rsidRPr="000E4A52">
              <w:rPr>
                <w:rFonts w:eastAsiaTheme="minorEastAsia"/>
                <w:lang w:eastAsia="zh-CN"/>
              </w:rPr>
              <w:fldChar w:fldCharType="end"/>
            </w:r>
            <w:r w:rsidRPr="000E4A52">
              <w:t xml:space="preserve">: Choose between the following two alternatives when </w:t>
            </w:r>
            <w:r w:rsidRPr="000E4A52">
              <w:rPr>
                <w:i/>
                <w:color w:val="000000"/>
              </w:rPr>
              <w:t>ul-toDL-CO-SharingED-Threshold-r16</w:t>
            </w:r>
            <w:r w:rsidRPr="000E4A52">
              <w:rPr>
                <w:iCs/>
                <w:color w:val="000000"/>
              </w:rPr>
              <w:t xml:space="preserve"> is configured to the UE</w:t>
            </w:r>
          </w:p>
          <w:p w14:paraId="7A3F2844" w14:textId="77777777" w:rsidR="000E4A52" w:rsidRPr="000E4A52" w:rsidRDefault="000E4A52" w:rsidP="000E4A52">
            <w:pPr>
              <w:pStyle w:val="ListParagraph"/>
              <w:numPr>
                <w:ilvl w:val="0"/>
                <w:numId w:val="16"/>
              </w:numPr>
              <w:kinsoku w:val="0"/>
              <w:overflowPunct w:val="0"/>
              <w:contextualSpacing w:val="0"/>
              <w:rPr>
                <w:sz w:val="20"/>
                <w:szCs w:val="20"/>
                <w:lang w:val="en-US"/>
              </w:rPr>
            </w:pPr>
            <w:r w:rsidRPr="000E4A52">
              <w:rPr>
                <w:sz w:val="20"/>
                <w:szCs w:val="20"/>
                <w:lang w:val="en-US"/>
              </w:rPr>
              <w:t>Alt-1: Add a bit in DCI 0_1 to indicate which ED threshold to use for Type 1 UL channel access for dynamic scheduled PUSCH</w:t>
            </w:r>
          </w:p>
          <w:p w14:paraId="2D821773" w14:textId="645EFF73" w:rsidR="000E4A52" w:rsidRPr="000E4A52" w:rsidRDefault="000E4A52" w:rsidP="000E4A52">
            <w:pPr>
              <w:pStyle w:val="ListParagraph"/>
              <w:numPr>
                <w:ilvl w:val="0"/>
                <w:numId w:val="16"/>
              </w:numPr>
              <w:kinsoku w:val="0"/>
              <w:overflowPunct w:val="0"/>
              <w:contextualSpacing w:val="0"/>
              <w:rPr>
                <w:lang w:val="en-US"/>
              </w:rPr>
            </w:pPr>
            <w:r w:rsidRPr="000E4A52">
              <w:rPr>
                <w:sz w:val="20"/>
                <w:szCs w:val="20"/>
                <w:lang w:val="en-US"/>
              </w:rPr>
              <w:t xml:space="preserve">Alt-2: Introduce an RRC parameter to indicate if the configured </w:t>
            </w:r>
            <w:r w:rsidRPr="000E4A52">
              <w:rPr>
                <w:i/>
                <w:color w:val="000000"/>
                <w:sz w:val="20"/>
                <w:szCs w:val="20"/>
                <w:lang w:val="en-US"/>
              </w:rPr>
              <w:t>ul-toDL-CO-SharingED-Threshold-r16</w:t>
            </w:r>
            <w:r w:rsidRPr="000E4A52">
              <w:rPr>
                <w:iCs/>
                <w:color w:val="000000"/>
                <w:sz w:val="20"/>
                <w:szCs w:val="20"/>
                <w:lang w:val="en-US"/>
              </w:rPr>
              <w:t xml:space="preserve"> is applicable to the dynamic scheduled PUSCH or not</w:t>
            </w:r>
          </w:p>
        </w:tc>
      </w:tr>
    </w:tbl>
    <w:p w14:paraId="45F959E8" w14:textId="77777777" w:rsidR="000E4A52" w:rsidRDefault="000E4A52" w:rsidP="003D0B0A">
      <w:pPr>
        <w:jc w:val="both"/>
      </w:pPr>
    </w:p>
    <w:p w14:paraId="35CC68E4" w14:textId="2FBD9C1F" w:rsidR="00460C38" w:rsidRDefault="00460C38" w:rsidP="00460C38">
      <w:r w:rsidRPr="00624BBE">
        <w:rPr>
          <w:highlight w:val="yellow"/>
        </w:rPr>
        <w:t>Companies are asked to provide their views related to the above proposals with the table below</w:t>
      </w:r>
      <w:r w:rsidR="00624BBE" w:rsidRPr="00624BBE">
        <w:rPr>
          <w:highlight w:val="yellow"/>
        </w:rPr>
        <w:t>, i.e.</w:t>
      </w:r>
      <w:r w:rsidR="00624BBE">
        <w:t xml:space="preserve"> </w:t>
      </w:r>
    </w:p>
    <w:p w14:paraId="181B0DCE" w14:textId="123F772D" w:rsidR="00624BBE" w:rsidRDefault="00624BBE" w:rsidP="00624BBE">
      <w:pPr>
        <w:pStyle w:val="ListParagraph"/>
        <w:numPr>
          <w:ilvl w:val="0"/>
          <w:numId w:val="15"/>
        </w:numPr>
        <w:rPr>
          <w:lang w:val="en-US"/>
        </w:rPr>
      </w:pPr>
      <w:r w:rsidRPr="00624BBE">
        <w:rPr>
          <w:lang w:val="en-US"/>
        </w:rPr>
        <w:t>wh</w:t>
      </w:r>
      <w:r>
        <w:rPr>
          <w:lang w:val="en-US"/>
        </w:rPr>
        <w:t>e</w:t>
      </w:r>
      <w:r w:rsidRPr="00624BBE">
        <w:rPr>
          <w:lang w:val="en-US"/>
        </w:rPr>
        <w:t>ther a spe</w:t>
      </w:r>
      <w:r>
        <w:rPr>
          <w:lang w:val="en-US"/>
        </w:rPr>
        <w:t>c</w:t>
      </w:r>
      <w:r w:rsidRPr="00624BBE">
        <w:rPr>
          <w:lang w:val="en-US"/>
        </w:rPr>
        <w:t xml:space="preserve"> change i</w:t>
      </w:r>
      <w:r>
        <w:rPr>
          <w:lang w:val="en-US"/>
        </w:rPr>
        <w:t xml:space="preserve">s needed to facilitate UE selecting the </w:t>
      </w:r>
      <w:r w:rsidRPr="005F6455">
        <w:rPr>
          <w:sz w:val="20"/>
          <w:szCs w:val="20"/>
          <w:lang w:val="en-GB"/>
        </w:rPr>
        <w:t xml:space="preserve">ED threshold </w:t>
      </w:r>
      <w:r>
        <w:rPr>
          <w:sz w:val="20"/>
          <w:szCs w:val="20"/>
          <w:lang w:val="en-GB"/>
        </w:rPr>
        <w:t xml:space="preserve">between </w:t>
      </w:r>
      <w:r w:rsidRPr="005F6455">
        <w:rPr>
          <w:sz w:val="20"/>
          <w:szCs w:val="20"/>
          <w:lang w:val="en-GB"/>
        </w:rPr>
        <w:t>ul-toDL-CO-SharingED-Threshold-r16 and the default one</w:t>
      </w:r>
      <w:r>
        <w:rPr>
          <w:lang w:val="en-US"/>
        </w:rPr>
        <w:t>, and</w:t>
      </w:r>
    </w:p>
    <w:p w14:paraId="69EC6C3A" w14:textId="04094C77" w:rsidR="00624BBE" w:rsidRDefault="00624BBE" w:rsidP="00624BBE">
      <w:pPr>
        <w:pStyle w:val="ListParagraph"/>
        <w:numPr>
          <w:ilvl w:val="0"/>
          <w:numId w:val="15"/>
        </w:numPr>
        <w:rPr>
          <w:lang w:val="en-US"/>
        </w:rPr>
      </w:pPr>
      <w:r>
        <w:rPr>
          <w:lang w:val="en-US"/>
        </w:rPr>
        <w:t>if so, what would be the exact spec impact</w:t>
      </w:r>
    </w:p>
    <w:p w14:paraId="56A258D7" w14:textId="77777777" w:rsidR="00624BBE" w:rsidRPr="00624BBE" w:rsidRDefault="00624BBE" w:rsidP="00624BBE">
      <w:pPr>
        <w:rPr>
          <w:lang w:val="en-US"/>
        </w:rPr>
      </w:pPr>
    </w:p>
    <w:tbl>
      <w:tblPr>
        <w:tblStyle w:val="TableGrid"/>
        <w:tblW w:w="0" w:type="auto"/>
        <w:tblLook w:val="04A0" w:firstRow="1" w:lastRow="0" w:firstColumn="1" w:lastColumn="0" w:noHBand="0" w:noVBand="1"/>
      </w:tblPr>
      <w:tblGrid>
        <w:gridCol w:w="2263"/>
        <w:gridCol w:w="7508"/>
      </w:tblGrid>
      <w:tr w:rsidR="00460C38" w14:paraId="415FA706" w14:textId="77777777" w:rsidTr="00370201">
        <w:tc>
          <w:tcPr>
            <w:tcW w:w="2263" w:type="dxa"/>
          </w:tcPr>
          <w:p w14:paraId="7DE0B210" w14:textId="77777777" w:rsidR="00460C38" w:rsidRDefault="00460C38" w:rsidP="00370201">
            <w:r>
              <w:t>Company</w:t>
            </w:r>
          </w:p>
        </w:tc>
        <w:tc>
          <w:tcPr>
            <w:tcW w:w="7508" w:type="dxa"/>
          </w:tcPr>
          <w:p w14:paraId="301C1BB4" w14:textId="77777777" w:rsidR="00460C38" w:rsidRDefault="00460C38" w:rsidP="00370201">
            <w:r>
              <w:t>Comment</w:t>
            </w:r>
          </w:p>
        </w:tc>
      </w:tr>
      <w:tr w:rsidR="00460C38" w14:paraId="217E8BBB" w14:textId="77777777" w:rsidTr="00370201">
        <w:tc>
          <w:tcPr>
            <w:tcW w:w="2263" w:type="dxa"/>
          </w:tcPr>
          <w:p w14:paraId="0D977AD5" w14:textId="77777777" w:rsidR="00460C38" w:rsidRDefault="00460C38" w:rsidP="00370201"/>
        </w:tc>
        <w:tc>
          <w:tcPr>
            <w:tcW w:w="7508" w:type="dxa"/>
          </w:tcPr>
          <w:p w14:paraId="074FF534" w14:textId="77777777" w:rsidR="00460C38" w:rsidRDefault="00460C38" w:rsidP="00370201"/>
        </w:tc>
      </w:tr>
      <w:tr w:rsidR="00460C38" w14:paraId="53D0D9E4" w14:textId="77777777" w:rsidTr="00370201">
        <w:tc>
          <w:tcPr>
            <w:tcW w:w="2263" w:type="dxa"/>
          </w:tcPr>
          <w:p w14:paraId="0EC3557C" w14:textId="77777777" w:rsidR="00460C38" w:rsidRDefault="00460C38" w:rsidP="00370201"/>
        </w:tc>
        <w:tc>
          <w:tcPr>
            <w:tcW w:w="7508" w:type="dxa"/>
          </w:tcPr>
          <w:p w14:paraId="76B333A3" w14:textId="77777777" w:rsidR="00460C38" w:rsidRDefault="00460C38" w:rsidP="00370201"/>
        </w:tc>
      </w:tr>
      <w:tr w:rsidR="00460C38" w14:paraId="0F261BCE" w14:textId="77777777" w:rsidTr="00370201">
        <w:tc>
          <w:tcPr>
            <w:tcW w:w="2263" w:type="dxa"/>
          </w:tcPr>
          <w:p w14:paraId="0E43EC67" w14:textId="77777777" w:rsidR="00460C38" w:rsidRDefault="00460C38" w:rsidP="00370201"/>
        </w:tc>
        <w:tc>
          <w:tcPr>
            <w:tcW w:w="7508" w:type="dxa"/>
          </w:tcPr>
          <w:p w14:paraId="5ED0E676" w14:textId="77777777" w:rsidR="00460C38" w:rsidRDefault="00460C38" w:rsidP="00370201"/>
        </w:tc>
      </w:tr>
      <w:tr w:rsidR="00460C38" w14:paraId="771D62EC" w14:textId="77777777" w:rsidTr="00370201">
        <w:tc>
          <w:tcPr>
            <w:tcW w:w="2263" w:type="dxa"/>
          </w:tcPr>
          <w:p w14:paraId="440566A2" w14:textId="77777777" w:rsidR="00460C38" w:rsidRDefault="00460C38" w:rsidP="00370201"/>
        </w:tc>
        <w:tc>
          <w:tcPr>
            <w:tcW w:w="7508" w:type="dxa"/>
          </w:tcPr>
          <w:p w14:paraId="1E3F228E" w14:textId="77777777" w:rsidR="00460C38" w:rsidRDefault="00460C38" w:rsidP="00370201"/>
        </w:tc>
      </w:tr>
    </w:tbl>
    <w:p w14:paraId="1EF19ACD" w14:textId="5E944241" w:rsidR="00460C38" w:rsidRDefault="00460C38" w:rsidP="003D0B0A">
      <w:pPr>
        <w:jc w:val="both"/>
      </w:pPr>
    </w:p>
    <w:p w14:paraId="78BE9738" w14:textId="42BC36DB" w:rsidR="003A55E8" w:rsidRDefault="003A55E8" w:rsidP="003D0B0A">
      <w:pPr>
        <w:jc w:val="both"/>
      </w:pPr>
    </w:p>
    <w:p w14:paraId="49913E9C" w14:textId="641BB259" w:rsidR="003A55E8" w:rsidRDefault="003A55E8" w:rsidP="003D0B0A">
      <w:pPr>
        <w:jc w:val="both"/>
      </w:pPr>
    </w:p>
    <w:p w14:paraId="1595EBB5" w14:textId="33803D65" w:rsidR="003A55E8" w:rsidRDefault="003A55E8" w:rsidP="003D0B0A">
      <w:pPr>
        <w:jc w:val="both"/>
      </w:pPr>
    </w:p>
    <w:p w14:paraId="59C01FD6" w14:textId="3A922DE8" w:rsidR="003A55E8" w:rsidRDefault="003A55E8" w:rsidP="003D0B0A">
      <w:pPr>
        <w:jc w:val="both"/>
      </w:pPr>
    </w:p>
    <w:p w14:paraId="14F7FCF8" w14:textId="08B067DA" w:rsidR="003A55E8" w:rsidRDefault="003A55E8" w:rsidP="003D0B0A">
      <w:pPr>
        <w:jc w:val="both"/>
      </w:pPr>
    </w:p>
    <w:p w14:paraId="728CBAAF" w14:textId="1BE2B706" w:rsidR="003A55E8" w:rsidRDefault="003A55E8" w:rsidP="003D0B0A">
      <w:pPr>
        <w:jc w:val="both"/>
      </w:pPr>
    </w:p>
    <w:p w14:paraId="639426F0" w14:textId="45A6A326" w:rsidR="003A55E8" w:rsidRDefault="003A55E8" w:rsidP="003D0B0A">
      <w:pPr>
        <w:jc w:val="both"/>
      </w:pPr>
    </w:p>
    <w:p w14:paraId="24CDBA1B" w14:textId="0369545C" w:rsidR="003A55E8" w:rsidRDefault="003A55E8" w:rsidP="003D0B0A">
      <w:pPr>
        <w:jc w:val="both"/>
      </w:pPr>
    </w:p>
    <w:p w14:paraId="7AD609E3" w14:textId="004639B6" w:rsidR="003A55E8" w:rsidRDefault="003A55E8" w:rsidP="003D0B0A">
      <w:pPr>
        <w:jc w:val="both"/>
      </w:pPr>
    </w:p>
    <w:p w14:paraId="2120B27E" w14:textId="7E6C482A" w:rsidR="003A55E8" w:rsidRDefault="003A55E8" w:rsidP="003D0B0A">
      <w:pPr>
        <w:jc w:val="both"/>
      </w:pPr>
    </w:p>
    <w:p w14:paraId="1B196AEC" w14:textId="3927965C" w:rsidR="003A55E8" w:rsidRDefault="003A55E8" w:rsidP="003D0B0A">
      <w:pPr>
        <w:jc w:val="both"/>
      </w:pPr>
    </w:p>
    <w:p w14:paraId="3EC00ADC" w14:textId="686D5FAE" w:rsidR="003A55E8" w:rsidRDefault="003A55E8" w:rsidP="003D0B0A">
      <w:pPr>
        <w:jc w:val="both"/>
      </w:pPr>
    </w:p>
    <w:p w14:paraId="46FC742C" w14:textId="5E018D48" w:rsidR="003A55E8" w:rsidRDefault="003A55E8" w:rsidP="003D0B0A">
      <w:pPr>
        <w:jc w:val="both"/>
      </w:pPr>
    </w:p>
    <w:p w14:paraId="7C95E010" w14:textId="1CC1CF02" w:rsidR="003A55E8" w:rsidRDefault="003A55E8" w:rsidP="003D0B0A">
      <w:pPr>
        <w:jc w:val="both"/>
      </w:pPr>
    </w:p>
    <w:p w14:paraId="522F49AE" w14:textId="7B2A7CC3" w:rsidR="003A55E8" w:rsidRDefault="003A55E8" w:rsidP="003D0B0A">
      <w:pPr>
        <w:jc w:val="both"/>
      </w:pPr>
    </w:p>
    <w:p w14:paraId="28013BE7" w14:textId="5263D885" w:rsidR="003A55E8" w:rsidRDefault="003A55E8" w:rsidP="003D0B0A">
      <w:pPr>
        <w:jc w:val="both"/>
      </w:pPr>
    </w:p>
    <w:p w14:paraId="5B764AB8" w14:textId="641D5DF7" w:rsidR="003A55E8" w:rsidRDefault="003A55E8" w:rsidP="003D0B0A">
      <w:pPr>
        <w:jc w:val="both"/>
      </w:pPr>
    </w:p>
    <w:p w14:paraId="55AAC6DD" w14:textId="139BE8F9" w:rsidR="003A55E8" w:rsidRDefault="003A55E8" w:rsidP="003D0B0A">
      <w:pPr>
        <w:jc w:val="both"/>
      </w:pPr>
    </w:p>
    <w:p w14:paraId="5F456662" w14:textId="77777777" w:rsidR="003A55E8" w:rsidRPr="00460C38" w:rsidRDefault="003A55E8" w:rsidP="003D0B0A">
      <w:pPr>
        <w:jc w:val="both"/>
      </w:pPr>
    </w:p>
    <w:p w14:paraId="15E3248A" w14:textId="217FD10D" w:rsidR="0048502D" w:rsidRPr="004E0224" w:rsidRDefault="0048502D" w:rsidP="0048502D">
      <w:pPr>
        <w:pStyle w:val="Heading1"/>
        <w:rPr>
          <w:color w:val="000000"/>
          <w:lang w:val="en-US"/>
        </w:rPr>
      </w:pPr>
      <w:r>
        <w:rPr>
          <w:color w:val="000000"/>
          <w:lang w:val="en-US"/>
        </w:rPr>
        <w:lastRenderedPageBreak/>
        <w:t>5</w:t>
      </w:r>
      <w:r w:rsidRPr="004E0224">
        <w:rPr>
          <w:color w:val="000000"/>
          <w:lang w:val="en-US"/>
        </w:rPr>
        <w:t>. Issue</w:t>
      </w:r>
      <w:r>
        <w:rPr>
          <w:color w:val="000000"/>
          <w:lang w:val="en-US"/>
        </w:rPr>
        <w:t xml:space="preserve"> #9</w:t>
      </w:r>
    </w:p>
    <w:p w14:paraId="58784395" w14:textId="77777777" w:rsidR="0024178B" w:rsidRPr="008D150F" w:rsidRDefault="0024178B" w:rsidP="0024178B">
      <w:pPr>
        <w:jc w:val="both"/>
        <w:rPr>
          <w:sz w:val="22"/>
          <w:lang w:val="en-US" w:eastAsia="fi-FI"/>
        </w:rPr>
      </w:pPr>
      <w:r w:rsidRPr="004E0224">
        <w:rPr>
          <w:b/>
          <w:bCs/>
          <w:lang w:val="en-US"/>
        </w:rPr>
        <w:t>Issue #</w:t>
      </w:r>
      <w:r>
        <w:rPr>
          <w:b/>
          <w:bCs/>
          <w:lang w:val="en-US"/>
        </w:rPr>
        <w:t xml:space="preserve">9: </w:t>
      </w:r>
      <w:r w:rsidRPr="008D150F">
        <w:rPr>
          <w:lang w:val="en-US"/>
        </w:rPr>
        <w:t>LS</w:t>
      </w:r>
      <w:r>
        <w:rPr>
          <w:b/>
          <w:bCs/>
          <w:lang w:val="en-US"/>
        </w:rPr>
        <w:t xml:space="preserve"> </w:t>
      </w:r>
      <w:r w:rsidRPr="008D150F">
        <w:rPr>
          <w:lang w:val="en-US"/>
        </w:rPr>
        <w:t>on LBT failure detection mechanism</w:t>
      </w:r>
    </w:p>
    <w:tbl>
      <w:tblPr>
        <w:tblStyle w:val="TableGrid"/>
        <w:tblW w:w="9634" w:type="dxa"/>
        <w:tblLook w:val="04A0" w:firstRow="1" w:lastRow="0" w:firstColumn="1" w:lastColumn="0" w:noHBand="0" w:noVBand="1"/>
      </w:tblPr>
      <w:tblGrid>
        <w:gridCol w:w="7366"/>
        <w:gridCol w:w="2268"/>
      </w:tblGrid>
      <w:tr w:rsidR="0024178B" w:rsidRPr="004E0224" w14:paraId="25367CA9" w14:textId="77777777" w:rsidTr="00370201">
        <w:tc>
          <w:tcPr>
            <w:tcW w:w="7366" w:type="dxa"/>
            <w:tcBorders>
              <w:top w:val="single" w:sz="4" w:space="0" w:color="auto"/>
              <w:left w:val="single" w:sz="4" w:space="0" w:color="auto"/>
              <w:bottom w:val="single" w:sz="4" w:space="0" w:color="auto"/>
              <w:right w:val="single" w:sz="4" w:space="0" w:color="auto"/>
            </w:tcBorders>
          </w:tcPr>
          <w:p w14:paraId="18C5990D" w14:textId="77777777" w:rsidR="0024178B" w:rsidRPr="004E0224" w:rsidRDefault="0024178B" w:rsidP="00370201">
            <w:pPr>
              <w:pStyle w:val="BodyText"/>
              <w:rPr>
                <w:lang w:val="en-US"/>
              </w:rPr>
            </w:pPr>
            <w:r w:rsidRPr="004E0224">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6F8D4D1B" w14:textId="77777777" w:rsidR="0024178B" w:rsidRDefault="0024178B" w:rsidP="00370201">
            <w:pPr>
              <w:pStyle w:val="BodyText"/>
              <w:rPr>
                <w:lang w:val="en-US"/>
              </w:rPr>
            </w:pPr>
            <w:r w:rsidRPr="00F604CD">
              <w:rPr>
                <w:lang w:val="en-US"/>
              </w:rPr>
              <w:t>R1-2003450</w:t>
            </w:r>
            <w:r>
              <w:rPr>
                <w:lang w:val="en-US"/>
              </w:rPr>
              <w:t xml:space="preserve"> (p1)</w:t>
            </w:r>
          </w:p>
          <w:p w14:paraId="1AD3E64B" w14:textId="77777777" w:rsidR="0024178B" w:rsidRDefault="0024178B" w:rsidP="00370201">
            <w:pPr>
              <w:pStyle w:val="BodyText"/>
              <w:rPr>
                <w:rFonts w:cs="Arial"/>
                <w:bCs/>
                <w:lang w:val="en-US" w:eastAsia="ja-JP"/>
              </w:rPr>
            </w:pPr>
            <w:r w:rsidRPr="00F604CD">
              <w:rPr>
                <w:rFonts w:cs="Arial"/>
                <w:bCs/>
                <w:lang w:val="en-US" w:eastAsia="ja-JP"/>
              </w:rPr>
              <w:t>R1-2003512</w:t>
            </w:r>
            <w:r>
              <w:rPr>
                <w:rFonts w:cs="Arial"/>
                <w:bCs/>
                <w:lang w:val="en-US" w:eastAsia="ja-JP"/>
              </w:rPr>
              <w:t xml:space="preserve"> (p18)</w:t>
            </w:r>
          </w:p>
          <w:p w14:paraId="4E368ADC" w14:textId="77777777" w:rsidR="0024178B" w:rsidRDefault="0024178B" w:rsidP="00370201">
            <w:pPr>
              <w:pStyle w:val="BodyText"/>
              <w:rPr>
                <w:lang w:val="en-US"/>
              </w:rPr>
            </w:pPr>
            <w:r w:rsidRPr="00B73F51">
              <w:rPr>
                <w:lang w:val="en-US"/>
              </w:rPr>
              <w:t>R1-2003860</w:t>
            </w:r>
            <w:r>
              <w:rPr>
                <w:lang w:val="en-US"/>
              </w:rPr>
              <w:t xml:space="preserve"> (p6)</w:t>
            </w:r>
          </w:p>
          <w:p w14:paraId="1D79FBEE" w14:textId="77777777" w:rsidR="0024178B" w:rsidRDefault="0024178B" w:rsidP="00370201">
            <w:pPr>
              <w:pStyle w:val="BodyText"/>
              <w:rPr>
                <w:lang w:val="en-US"/>
              </w:rPr>
            </w:pPr>
            <w:r w:rsidRPr="008D150F">
              <w:rPr>
                <w:b/>
                <w:bCs/>
                <w:lang w:val="en-US"/>
              </w:rPr>
              <w:t>Under AI 5</w:t>
            </w:r>
            <w:r>
              <w:rPr>
                <w:lang w:val="en-US"/>
              </w:rPr>
              <w:t>:</w:t>
            </w:r>
          </w:p>
          <w:p w14:paraId="6BC2A36A" w14:textId="77777777" w:rsidR="0024178B" w:rsidRDefault="0024178B" w:rsidP="00370201">
            <w:pPr>
              <w:pStyle w:val="BodyText"/>
              <w:rPr>
                <w:lang w:val="en-US"/>
              </w:rPr>
            </w:pPr>
            <w:r w:rsidRPr="008D150F">
              <w:rPr>
                <w:lang w:val="en-US"/>
              </w:rPr>
              <w:t>R1-2004007</w:t>
            </w:r>
          </w:p>
          <w:p w14:paraId="2503FE10" w14:textId="77777777" w:rsidR="0024178B" w:rsidRPr="004E0224" w:rsidRDefault="0024178B" w:rsidP="00370201">
            <w:pPr>
              <w:pStyle w:val="BodyText"/>
              <w:rPr>
                <w:lang w:val="en-US"/>
              </w:rPr>
            </w:pPr>
            <w:r w:rsidRPr="008D150F">
              <w:rPr>
                <w:lang w:val="en-US"/>
              </w:rPr>
              <w:t>R1-2004502</w:t>
            </w:r>
          </w:p>
        </w:tc>
      </w:tr>
    </w:tbl>
    <w:p w14:paraId="316ECBB4" w14:textId="39B0F5EB" w:rsidR="0048502D" w:rsidRDefault="00460C38" w:rsidP="003D0B0A">
      <w:pPr>
        <w:jc w:val="both"/>
        <w:rPr>
          <w:lang w:val="en-US"/>
        </w:rPr>
      </w:pPr>
      <w:r>
        <w:t xml:space="preserve">Aspects related to </w:t>
      </w:r>
      <w:r w:rsidRPr="008D150F">
        <w:rPr>
          <w:lang w:val="en-US"/>
        </w:rPr>
        <w:t>LS</w:t>
      </w:r>
      <w:r>
        <w:rPr>
          <w:b/>
          <w:bCs/>
          <w:lang w:val="en-US"/>
        </w:rPr>
        <w:t xml:space="preserve"> </w:t>
      </w:r>
      <w:r w:rsidRPr="008D150F">
        <w:rPr>
          <w:lang w:val="en-US"/>
        </w:rPr>
        <w:t>on LBT failure detection mechanism</w:t>
      </w:r>
      <w:r>
        <w:rPr>
          <w:lang w:val="en-US"/>
        </w:rPr>
        <w:t xml:space="preserve"> have been discussed in a couple of recent meetings. The following contributions provide TPs for 37.213 on the related matter.</w:t>
      </w:r>
    </w:p>
    <w:p w14:paraId="2DB5A1EF" w14:textId="77777777" w:rsidR="003A55E8" w:rsidRDefault="003A55E8" w:rsidP="003D0B0A">
      <w:pPr>
        <w:jc w:val="both"/>
        <w:rPr>
          <w:b/>
          <w:bCs/>
          <w:u w:val="single"/>
          <w:lang w:val="en-US"/>
        </w:rPr>
      </w:pPr>
    </w:p>
    <w:p w14:paraId="06062A68" w14:textId="047593D9" w:rsidR="00460C38" w:rsidRPr="00460C38" w:rsidRDefault="00460C38" w:rsidP="003D0B0A">
      <w:pPr>
        <w:jc w:val="both"/>
        <w:rPr>
          <w:b/>
          <w:bCs/>
          <w:u w:val="single"/>
          <w:lang w:val="en-US"/>
        </w:rPr>
      </w:pPr>
      <w:r w:rsidRPr="00460C38">
        <w:rPr>
          <w:b/>
          <w:bCs/>
          <w:u w:val="single"/>
          <w:lang w:val="en-US"/>
        </w:rPr>
        <w:t>R1-2003450</w:t>
      </w:r>
    </w:p>
    <w:tbl>
      <w:tblPr>
        <w:tblStyle w:val="TableGrid"/>
        <w:tblW w:w="0" w:type="auto"/>
        <w:tblLook w:val="04A0" w:firstRow="1" w:lastRow="0" w:firstColumn="1" w:lastColumn="0" w:noHBand="0" w:noVBand="1"/>
      </w:tblPr>
      <w:tblGrid>
        <w:gridCol w:w="9771"/>
      </w:tblGrid>
      <w:tr w:rsidR="00460C38" w14:paraId="76F7A6FA" w14:textId="77777777" w:rsidTr="00460C38">
        <w:tc>
          <w:tcPr>
            <w:tcW w:w="9771" w:type="dxa"/>
          </w:tcPr>
          <w:p w14:paraId="15CDB584" w14:textId="77777777" w:rsidR="00460C38" w:rsidRDefault="00460C38" w:rsidP="00460C38">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FB943A0" w14:textId="77777777" w:rsidR="00460C38" w:rsidRPr="007F6BBD" w:rsidRDefault="00460C38" w:rsidP="00460C38">
            <w:pPr>
              <w:spacing w:beforeLines="50" w:before="120" w:afterLines="50" w:after="120"/>
              <w:rPr>
                <w:sz w:val="21"/>
                <w:szCs w:val="21"/>
                <w:lang w:val="en-US" w:eastAsia="zh-CN"/>
              </w:rPr>
            </w:pPr>
            <w:bookmarkStart w:id="22" w:name="_Toc524694440"/>
            <w:bookmarkStart w:id="23" w:name="_Toc28873150"/>
            <w:r w:rsidRPr="007F6BBD">
              <w:rPr>
                <w:sz w:val="21"/>
                <w:szCs w:val="21"/>
                <w:lang w:val="en-US" w:eastAsia="zh-CN"/>
              </w:rPr>
              <w:t>4.2.1</w:t>
            </w:r>
            <w:r w:rsidRPr="007F6BBD">
              <w:rPr>
                <w:sz w:val="21"/>
                <w:szCs w:val="21"/>
                <w:lang w:val="en-US" w:eastAsia="zh-CN"/>
              </w:rPr>
              <w:tab/>
              <w:t>Channel access procedures for uplink transmission(s)</w:t>
            </w:r>
            <w:bookmarkEnd w:id="22"/>
            <w:bookmarkEnd w:id="23"/>
          </w:p>
          <w:p w14:paraId="51640D37" w14:textId="77777777" w:rsidR="00460C38" w:rsidRDefault="00460C38" w:rsidP="00460C38">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065BEAC0" w14:textId="77777777" w:rsidR="00460C38" w:rsidRDefault="00460C38" w:rsidP="00460C38">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0F496D38" w14:textId="77777777" w:rsidR="00460C38" w:rsidRDefault="00460C38" w:rsidP="00460C38">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0EEFA9EE" w14:textId="77777777" w:rsidR="00460C38" w:rsidRDefault="00460C38" w:rsidP="00460C38">
            <w:pPr>
              <w:jc w:val="center"/>
            </w:pPr>
            <w:r>
              <w:rPr>
                <w:color w:val="FF0000"/>
              </w:rPr>
              <w:t>&lt;unchanged part omitted&gt;</w:t>
            </w:r>
          </w:p>
          <w:p w14:paraId="1B56C5DD" w14:textId="77777777" w:rsidR="00460C38" w:rsidRDefault="00460C38" w:rsidP="00460C38">
            <w:pPr>
              <w:rPr>
                <w:color w:val="C00000"/>
                <w:lang w:val="en-US" w:eastAsia="zh-CN"/>
              </w:rPr>
            </w:pPr>
            <w:r>
              <w:rPr>
                <w:color w:val="C00000"/>
              </w:rPr>
              <w:t xml:space="preserve">--------------------------------------------------------- </w:t>
            </w:r>
            <w:r w:rsidRPr="007F6BBD">
              <w:rPr>
                <w:color w:val="C00000"/>
                <w:lang w:val="en-US" w:eastAsia="zh-CN"/>
              </w:rPr>
              <w:t>End</w:t>
            </w:r>
            <w:r w:rsidRPr="007F6BBD">
              <w:rPr>
                <w:color w:val="C00000"/>
              </w:rPr>
              <w:t xml:space="preserve"> of TP </w:t>
            </w:r>
            <w:r w:rsidRPr="007F6BBD">
              <w:rPr>
                <w:color w:val="C00000"/>
                <w:lang w:val="en-US" w:eastAsia="zh-CN"/>
              </w:rPr>
              <w:t>#1</w:t>
            </w:r>
            <w:r>
              <w:rPr>
                <w:color w:val="C00000"/>
              </w:rPr>
              <w:t>--------------------------------------------------------</w:t>
            </w:r>
            <w:r>
              <w:rPr>
                <w:rFonts w:hint="eastAsia"/>
                <w:color w:val="C00000"/>
                <w:lang w:val="en-US" w:eastAsia="zh-CN"/>
              </w:rPr>
              <w:t>---------</w:t>
            </w:r>
          </w:p>
          <w:p w14:paraId="2D642BF8" w14:textId="35999318" w:rsidR="00460C38" w:rsidRPr="00460C38" w:rsidRDefault="00460C38" w:rsidP="00460C38">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sidRPr="007F6BBD">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78BAECAB" w14:textId="0FB9493A" w:rsidR="00460C38" w:rsidRDefault="00460C38" w:rsidP="003D0B0A">
      <w:pPr>
        <w:jc w:val="both"/>
      </w:pPr>
    </w:p>
    <w:p w14:paraId="523AFEC0" w14:textId="3C4BECEF" w:rsidR="00460C38" w:rsidRPr="00460C38" w:rsidRDefault="00460C38" w:rsidP="003A55E8">
      <w:pPr>
        <w:keepNext/>
        <w:jc w:val="both"/>
        <w:rPr>
          <w:b/>
          <w:u w:val="single"/>
        </w:rPr>
      </w:pPr>
      <w:r w:rsidRPr="00460C38">
        <w:rPr>
          <w:rFonts w:cs="Arial"/>
          <w:b/>
          <w:u w:val="single"/>
          <w:lang w:val="en-US" w:eastAsia="ja-JP"/>
        </w:rPr>
        <w:lastRenderedPageBreak/>
        <w:t>R1-2003512</w:t>
      </w:r>
    </w:p>
    <w:tbl>
      <w:tblPr>
        <w:tblStyle w:val="TableGrid"/>
        <w:tblW w:w="0" w:type="auto"/>
        <w:tblLook w:val="04A0" w:firstRow="1" w:lastRow="0" w:firstColumn="1" w:lastColumn="0" w:noHBand="0" w:noVBand="1"/>
      </w:tblPr>
      <w:tblGrid>
        <w:gridCol w:w="9307"/>
      </w:tblGrid>
      <w:tr w:rsidR="00460C38" w:rsidRPr="009720D5" w14:paraId="251DA80C" w14:textId="77777777" w:rsidTr="00370201">
        <w:tc>
          <w:tcPr>
            <w:tcW w:w="9307" w:type="dxa"/>
          </w:tcPr>
          <w:p w14:paraId="4405343F" w14:textId="77777777" w:rsidR="00460C38" w:rsidRPr="00B10F5E"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C363C2">
              <w:rPr>
                <w:b/>
                <w:noProof/>
                <w:color w:val="FF0000"/>
                <w:sz w:val="24"/>
                <w:lang w:eastAsia="zh-CN"/>
              </w:rPr>
              <w:t>Text Proposal 1</w:t>
            </w:r>
            <w:r>
              <w:rPr>
                <w:b/>
                <w:noProof/>
                <w:color w:val="FF0000"/>
                <w:sz w:val="24"/>
                <w:lang w:eastAsia="zh-CN"/>
              </w:rPr>
              <w:t>1</w:t>
            </w:r>
            <w:r>
              <w:rPr>
                <w:noProof/>
                <w:color w:val="FF0000"/>
                <w:sz w:val="24"/>
                <w:lang w:eastAsia="zh-CN"/>
              </w:rPr>
              <w:t>&gt;</w:t>
            </w:r>
            <w:r w:rsidRPr="00B10F5E">
              <w:rPr>
                <w:noProof/>
                <w:color w:val="FF0000"/>
                <w:sz w:val="24"/>
                <w:lang w:eastAsia="zh-CN"/>
              </w:rPr>
              <w:t xml:space="preserve"> ***</w:t>
            </w:r>
          </w:p>
          <w:p w14:paraId="16B222AA" w14:textId="77777777" w:rsidR="00460C38" w:rsidRPr="001333B1" w:rsidRDefault="00460C38" w:rsidP="00370201">
            <w:pPr>
              <w:keepNext/>
              <w:keepLines/>
              <w:autoSpaceDE/>
              <w:autoSpaceDN/>
              <w:adjustRightInd/>
              <w:spacing w:before="180"/>
              <w:outlineLvl w:val="1"/>
              <w:rPr>
                <w:rFonts w:ascii="Arial" w:eastAsia="Times New Roman" w:hAnsi="Arial"/>
                <w:sz w:val="32"/>
              </w:rPr>
            </w:pPr>
            <w:bookmarkStart w:id="24" w:name="_Toc524694439"/>
            <w:bookmarkStart w:id="25" w:name="_Toc28873149"/>
            <w:bookmarkStart w:id="26" w:name="_Toc35593607"/>
            <w:r w:rsidRPr="001333B1">
              <w:rPr>
                <w:rFonts w:ascii="Arial" w:eastAsia="Times New Roman" w:hAnsi="Arial"/>
                <w:sz w:val="32"/>
              </w:rPr>
              <w:t>4</w:t>
            </w:r>
            <w:r w:rsidRPr="001333B1">
              <w:rPr>
                <w:rFonts w:ascii="Arial" w:eastAsia="Times New Roman" w:hAnsi="Arial" w:hint="eastAsia"/>
                <w:sz w:val="32"/>
              </w:rPr>
              <w:t>.</w:t>
            </w:r>
            <w:r w:rsidRPr="001333B1">
              <w:rPr>
                <w:rFonts w:ascii="Arial" w:eastAsia="Times New Roman" w:hAnsi="Arial"/>
                <w:sz w:val="32"/>
              </w:rPr>
              <w:t>2</w:t>
            </w:r>
            <w:r w:rsidRPr="001333B1">
              <w:rPr>
                <w:rFonts w:ascii="Arial" w:eastAsia="Times New Roman" w:hAnsi="Arial" w:hint="eastAsia"/>
                <w:sz w:val="32"/>
              </w:rPr>
              <w:tab/>
            </w:r>
            <w:r w:rsidRPr="001333B1">
              <w:rPr>
                <w:rFonts w:ascii="Arial" w:eastAsia="Times New Roman" w:hAnsi="Arial"/>
                <w:sz w:val="32"/>
              </w:rPr>
              <w:t>Uplink channel access procedures</w:t>
            </w:r>
            <w:bookmarkEnd w:id="24"/>
            <w:bookmarkEnd w:id="25"/>
            <w:bookmarkEnd w:id="26"/>
          </w:p>
          <w:p w14:paraId="4AE89C10" w14:textId="77777777" w:rsidR="00460C38" w:rsidRPr="001333B1" w:rsidRDefault="00460C38" w:rsidP="00370201">
            <w:pPr>
              <w:autoSpaceDE/>
              <w:autoSpaceDN/>
              <w:adjustRightInd/>
              <w:rPr>
                <w:rFonts w:eastAsia="Times New Roman"/>
              </w:rPr>
            </w:pPr>
            <w:r w:rsidRPr="001333B1">
              <w:rPr>
                <w:rFonts w:eastAsia="Times New Roman"/>
              </w:rPr>
              <w:t xml:space="preserve">A UE performing transmission(s) on LAA </w:t>
            </w:r>
            <w:proofErr w:type="spellStart"/>
            <w:r w:rsidRPr="001333B1">
              <w:rPr>
                <w:rFonts w:eastAsia="Times New Roman"/>
              </w:rPr>
              <w:t>Scell</w:t>
            </w:r>
            <w:proofErr w:type="spellEnd"/>
            <w:r w:rsidRPr="001333B1">
              <w:rPr>
                <w:rFonts w:eastAsia="Times New Roman"/>
              </w:rPr>
              <w:t xml:space="preserve">(s), an </w:t>
            </w:r>
            <w:proofErr w:type="spellStart"/>
            <w:r w:rsidRPr="001333B1">
              <w:rPr>
                <w:rFonts w:eastAsia="Times New Roman"/>
              </w:rPr>
              <w:t>eNB</w:t>
            </w:r>
            <w:proofErr w:type="spellEnd"/>
            <w:r w:rsidRPr="001333B1">
              <w:rPr>
                <w:rFonts w:eastAsia="Times New Roman"/>
              </w:rPr>
              <w:t xml:space="preserve"> scheduling or configuring UL transmission(s) for a UE performing transmission(s) on LAA </w:t>
            </w:r>
            <w:proofErr w:type="spellStart"/>
            <w:r w:rsidRPr="001333B1">
              <w:rPr>
                <w:rFonts w:eastAsia="Times New Roman"/>
              </w:rPr>
              <w:t>Scell</w:t>
            </w:r>
            <w:proofErr w:type="spellEnd"/>
            <w:r w:rsidRPr="001333B1">
              <w:rPr>
                <w:rFonts w:eastAsia="Times New Roman"/>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58B7F684" w14:textId="77777777" w:rsidR="00460C38" w:rsidRPr="001333B1" w:rsidRDefault="00460C38" w:rsidP="00370201">
            <w:pPr>
              <w:autoSpaceDE/>
              <w:autoSpaceDN/>
              <w:adjustRightInd/>
              <w:rPr>
                <w:rFonts w:eastAsia="Times New Roman"/>
              </w:rPr>
            </w:pPr>
            <w:r w:rsidRPr="001333B1">
              <w:rPr>
                <w:rFonts w:eastAsia="Times New Roman"/>
              </w:rPr>
              <w:t>In this clause, transmissions from a UE</w:t>
            </w:r>
            <w:r w:rsidRPr="001333B1">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333B1">
              <w:rPr>
                <w:rFonts w:eastAsia="Times New Roman"/>
              </w:rPr>
              <w:t xml:space="preserve"> for sensing is adjusted as described in clause 4.2.3 when applicable.</w:t>
            </w:r>
          </w:p>
          <w:p w14:paraId="24790497" w14:textId="77777777" w:rsidR="00460C38" w:rsidRDefault="00460C38" w:rsidP="00370201">
            <w:pPr>
              <w:autoSpaceDE/>
              <w:autoSpaceDN/>
              <w:adjustRightInd/>
              <w:rPr>
                <w:rFonts w:eastAsia="Times New Roman"/>
                <w:color w:val="000000"/>
              </w:rPr>
            </w:pPr>
            <w:r w:rsidRPr="001333B1">
              <w:rPr>
                <w:rFonts w:eastAsia="Times New Roman"/>
              </w:rPr>
              <w:t xml:space="preserve">A UE performs channel access procedures in this clause unless the higher layer parameter </w:t>
            </w:r>
            <w:r w:rsidRPr="001333B1">
              <w:rPr>
                <w:rFonts w:eastAsia="Times New Roman"/>
                <w:i/>
                <w:color w:val="000000"/>
              </w:rPr>
              <w:t xml:space="preserve">ChannelAccessMode-r16 </w:t>
            </w:r>
            <w:r w:rsidRPr="001333B1">
              <w:rPr>
                <w:rFonts w:eastAsia="Times New Roman"/>
                <w:color w:val="000000"/>
              </w:rPr>
              <w:t xml:space="preserve">is provided and </w:t>
            </w:r>
            <w:r w:rsidRPr="001333B1">
              <w:rPr>
                <w:rFonts w:eastAsia="Times New Roman"/>
                <w:i/>
                <w:color w:val="000000"/>
              </w:rPr>
              <w:t xml:space="preserve">ChannelAccessMode-r16 =' </w:t>
            </w:r>
            <w:proofErr w:type="spellStart"/>
            <w:r w:rsidRPr="001333B1">
              <w:rPr>
                <w:rFonts w:eastAsia="Times New Roman"/>
                <w:i/>
                <w:color w:val="000000"/>
              </w:rPr>
              <w:t>semistatic</w:t>
            </w:r>
            <w:proofErr w:type="spellEnd"/>
            <w:r w:rsidRPr="001333B1">
              <w:rPr>
                <w:rFonts w:eastAsia="Times New Roman"/>
                <w:i/>
                <w:color w:val="000000"/>
              </w:rPr>
              <w:t>'</w:t>
            </w:r>
            <w:r w:rsidRPr="001333B1">
              <w:rPr>
                <w:rFonts w:eastAsia="Times New Roman"/>
                <w:color w:val="000000"/>
              </w:rPr>
              <w:t>.</w:t>
            </w:r>
          </w:p>
          <w:p w14:paraId="51B1D824" w14:textId="77777777" w:rsidR="00460C38" w:rsidRPr="001333B1" w:rsidRDefault="00460C38" w:rsidP="00370201">
            <w:pPr>
              <w:rPr>
                <w:ins w:id="27" w:author="Huawei" w:date="2020-05-14T18:24:00Z"/>
                <w:color w:val="FF0000"/>
                <w:lang w:eastAsia="ko-KR"/>
              </w:rPr>
            </w:pPr>
            <w:ins w:id="28" w:author="Huawei" w:date="2020-05-14T18:24:00Z">
              <w:r w:rsidRPr="001333B1">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sidRPr="001333B1">
                <w:rPr>
                  <w:color w:val="FF0000"/>
                  <w:lang w:eastAsia="ko-KR"/>
                </w:rPr>
                <w:t xml:space="preserve">higher layers </w:t>
              </w:r>
            </w:ins>
            <w:ins w:id="31" w:author="Huawei" w:date="2020-05-14T22:35:00Z">
              <w:r>
                <w:rPr>
                  <w:color w:val="FF0000"/>
                  <w:lang w:eastAsia="ko-KR"/>
                </w:rPr>
                <w:t>of</w:t>
              </w:r>
            </w:ins>
            <w:ins w:id="32" w:author="Huawei" w:date="2020-05-14T18:24:00Z">
              <w:r w:rsidRPr="001333B1">
                <w:rPr>
                  <w:color w:val="FF0000"/>
                  <w:lang w:eastAsia="ko-KR"/>
                </w:rPr>
                <w:t xml:space="preserve"> the channel access failure.</w:t>
              </w:r>
            </w:ins>
          </w:p>
          <w:p w14:paraId="2EBDBB44" w14:textId="77777777" w:rsidR="00460C38" w:rsidRPr="00451EB7"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3FC5DF8B" w14:textId="77777777" w:rsidR="00460C38" w:rsidRPr="009720D5"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&lt;End of</w:t>
            </w:r>
            <w:r w:rsidRPr="00C363C2">
              <w:rPr>
                <w:b/>
                <w:noProof/>
                <w:color w:val="FF0000"/>
                <w:sz w:val="24"/>
                <w:lang w:eastAsia="zh-CN"/>
              </w:rPr>
              <w:t xml:space="preserve"> Text Proposal 1</w:t>
            </w:r>
            <w:r>
              <w:rPr>
                <w:b/>
                <w:noProof/>
                <w:color w:val="FF0000"/>
                <w:sz w:val="24"/>
                <w:lang w:eastAsia="zh-CN"/>
              </w:rPr>
              <w:t>1</w:t>
            </w:r>
            <w:r>
              <w:rPr>
                <w:noProof/>
                <w:color w:val="FF0000"/>
                <w:sz w:val="24"/>
                <w:lang w:eastAsia="zh-CN"/>
              </w:rPr>
              <w:t>&gt;</w:t>
            </w:r>
            <w:r w:rsidRPr="00B10F5E">
              <w:rPr>
                <w:noProof/>
                <w:color w:val="FF0000"/>
                <w:sz w:val="24"/>
                <w:lang w:eastAsia="zh-CN"/>
              </w:rPr>
              <w:t xml:space="preserve"> ***</w:t>
            </w:r>
          </w:p>
        </w:tc>
      </w:tr>
      <w:tr w:rsidR="00460C38" w:rsidRPr="009720D5" w14:paraId="191EF3C8" w14:textId="77777777" w:rsidTr="00370201">
        <w:tc>
          <w:tcPr>
            <w:tcW w:w="9307" w:type="dxa"/>
          </w:tcPr>
          <w:p w14:paraId="7DC491F2" w14:textId="77777777" w:rsidR="00460C38" w:rsidRPr="00B10F5E"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C363C2">
              <w:rPr>
                <w:b/>
                <w:noProof/>
                <w:color w:val="FF0000"/>
                <w:sz w:val="24"/>
                <w:lang w:eastAsia="zh-CN"/>
              </w:rPr>
              <w:t>Text Proposal 1</w:t>
            </w:r>
            <w:r>
              <w:rPr>
                <w:b/>
                <w:noProof/>
                <w:color w:val="FF0000"/>
                <w:sz w:val="24"/>
                <w:lang w:eastAsia="zh-CN"/>
              </w:rPr>
              <w:t>2</w:t>
            </w:r>
            <w:r>
              <w:rPr>
                <w:noProof/>
                <w:color w:val="FF0000"/>
                <w:sz w:val="24"/>
                <w:lang w:eastAsia="zh-CN"/>
              </w:rPr>
              <w:t>&gt;</w:t>
            </w:r>
            <w:r w:rsidRPr="00B10F5E">
              <w:rPr>
                <w:noProof/>
                <w:color w:val="FF0000"/>
                <w:sz w:val="24"/>
                <w:lang w:eastAsia="zh-CN"/>
              </w:rPr>
              <w:t xml:space="preserve"> ***</w:t>
            </w:r>
          </w:p>
          <w:p w14:paraId="791FFCF4" w14:textId="77777777" w:rsidR="00460C38" w:rsidRPr="001333B1" w:rsidRDefault="00460C38" w:rsidP="00370201">
            <w:pPr>
              <w:keepNext/>
              <w:keepLines/>
              <w:autoSpaceDE/>
              <w:autoSpaceDN/>
              <w:adjustRightInd/>
              <w:spacing w:before="180"/>
              <w:outlineLvl w:val="1"/>
              <w:rPr>
                <w:rFonts w:ascii="Arial" w:eastAsia="Times New Roman" w:hAnsi="Arial"/>
                <w:sz w:val="32"/>
              </w:rPr>
            </w:pPr>
            <w:bookmarkStart w:id="33" w:name="_Toc28873168"/>
            <w:bookmarkStart w:id="34" w:name="_Toc35593626"/>
            <w:r w:rsidRPr="001333B1">
              <w:rPr>
                <w:rFonts w:ascii="Arial" w:eastAsia="Times New Roman" w:hAnsi="Arial"/>
                <w:sz w:val="32"/>
              </w:rPr>
              <w:t>4.3</w:t>
            </w:r>
            <w:r w:rsidRPr="001333B1">
              <w:rPr>
                <w:rFonts w:ascii="Arial" w:eastAsia="Times New Roman" w:hAnsi="Arial"/>
                <w:sz w:val="32"/>
              </w:rPr>
              <w:tab/>
              <w:t>Channel access procedures for semi-static channel occupancy</w:t>
            </w:r>
            <w:bookmarkEnd w:id="33"/>
            <w:bookmarkEnd w:id="34"/>
          </w:p>
          <w:p w14:paraId="5B380936" w14:textId="77777777" w:rsidR="00460C38" w:rsidRPr="001333B1" w:rsidRDefault="00460C38" w:rsidP="00370201">
            <w:pPr>
              <w:autoSpaceDE/>
              <w:autoSpaceDN/>
              <w:adjustRightInd/>
              <w:rPr>
                <w:rFonts w:eastAsia="Times New Roman"/>
                <w:color w:val="000000"/>
              </w:rPr>
            </w:pPr>
            <w:r w:rsidRPr="001333B1">
              <w:rPr>
                <w:rFonts w:eastAsia="Times New Roman"/>
              </w:rPr>
              <w:t xml:space="preserve">If the absence of any other technology sharing a channel can be guaranteed on a long-term basis (e.g. by level of regulation) and if a gNB provides UE(s) with higher layer parameters </w:t>
            </w:r>
            <w:r w:rsidRPr="001333B1">
              <w:rPr>
                <w:rFonts w:eastAsia="Times New Roman"/>
                <w:i/>
                <w:color w:val="000000"/>
              </w:rPr>
              <w:t>ChannelAccessMode-r16 ='</w:t>
            </w:r>
            <w:proofErr w:type="spellStart"/>
            <w:r w:rsidRPr="001333B1">
              <w:rPr>
                <w:rFonts w:eastAsia="Times New Roman"/>
                <w:i/>
                <w:color w:val="000000"/>
              </w:rPr>
              <w:t>semistatic</w:t>
            </w:r>
            <w:proofErr w:type="spellEnd"/>
            <w:r w:rsidRPr="001333B1">
              <w:rPr>
                <w:rFonts w:eastAsia="Times New Roman"/>
                <w:i/>
                <w:color w:val="000000"/>
              </w:rPr>
              <w:t xml:space="preserve">' </w:t>
            </w:r>
            <w:r w:rsidRPr="001333B1">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1333B1">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1333B1">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sidRPr="001333B1">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sidRPr="001333B1">
              <w:rPr>
                <w:rFonts w:eastAsia="Times New Roman"/>
                <w:color w:val="000000"/>
              </w:rPr>
              <w:t xml:space="preserve"> in </w:t>
            </w:r>
            <m:oMath>
              <m:r>
                <w:rPr>
                  <w:rFonts w:ascii="Cambria Math" w:hAnsi="Cambria Math"/>
                </w:rPr>
                <m:t>ms</m:t>
              </m:r>
            </m:oMath>
            <w:r w:rsidRPr="001333B1">
              <w:rPr>
                <w:rFonts w:eastAsia="Times New Roman"/>
              </w:rPr>
              <w:t>, is a</w:t>
            </w:r>
            <w:r w:rsidRPr="001333B1">
              <w:rPr>
                <w:rFonts w:eastAsia="Times New Roman"/>
                <w:color w:val="000000"/>
              </w:rPr>
              <w:t xml:space="preserve"> higher layer parameter provided in </w:t>
            </w:r>
            <w:r w:rsidRPr="001333B1">
              <w:rPr>
                <w:rFonts w:eastAsia="Times New Roman"/>
                <w:i/>
                <w:color w:val="000000"/>
              </w:rPr>
              <w:t>semiStaticChannelAccessConfig-r16</w:t>
            </w:r>
            <w:r w:rsidRPr="001333B1">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sidRPr="001333B1">
              <w:rPr>
                <w:rFonts w:eastAsia="Times New Roman"/>
                <w:i/>
                <w:color w:val="000000"/>
              </w:rPr>
              <w:t xml:space="preserve">. </w:t>
            </w:r>
          </w:p>
          <w:p w14:paraId="0FC63E1A" w14:textId="77777777" w:rsidR="00460C38" w:rsidRPr="001333B1" w:rsidRDefault="00460C38" w:rsidP="00370201">
            <w:pPr>
              <w:autoSpaceDE/>
              <w:autoSpaceDN/>
              <w:adjustRightInd/>
              <w:rPr>
                <w:rFonts w:eastAsia="Times New Roman"/>
                <w:noProof/>
              </w:rPr>
            </w:pPr>
            <w:r w:rsidRPr="001333B1">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1333B1">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333B1">
              <w:rPr>
                <w:rFonts w:eastAsia="Times New Roman"/>
              </w:rPr>
              <w:t xml:space="preserve"> adjustment for performing sensing by a gNB or a UE is described in clauses 4.1.5 and 4.2.3, respectively.</w:t>
            </w:r>
          </w:p>
          <w:p w14:paraId="43492AFC" w14:textId="77777777" w:rsidR="00460C38" w:rsidRPr="001333B1" w:rsidRDefault="00460C38" w:rsidP="00370201">
            <w:pPr>
              <w:autoSpaceDE/>
              <w:autoSpaceDN/>
              <w:adjustRightInd/>
              <w:rPr>
                <w:rFonts w:eastAsia="Times New Roman"/>
                <w:color w:val="000000"/>
              </w:rPr>
            </w:pPr>
            <w:r w:rsidRPr="001333B1">
              <w:rPr>
                <w:rFonts w:eastAsia="Times New Roman"/>
                <w:color w:val="000000"/>
              </w:rPr>
              <w:t>A channel occupancy initiated by a gNB and shared with UE(s) shall satisfy the</w:t>
            </w:r>
            <w:r w:rsidRPr="001333B1">
              <w:rPr>
                <w:rFonts w:eastAsia="Times New Roman"/>
                <w:i/>
                <w:color w:val="000000"/>
              </w:rPr>
              <w:t xml:space="preserve"> </w:t>
            </w:r>
            <w:r w:rsidRPr="001333B1">
              <w:rPr>
                <w:rFonts w:eastAsia="Times New Roman"/>
                <w:color w:val="000000"/>
              </w:rPr>
              <w:t>following:</w:t>
            </w:r>
          </w:p>
          <w:p w14:paraId="6902E095" w14:textId="77777777" w:rsidR="00460C38"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2E6EA892" w14:textId="77777777" w:rsidR="00460C38" w:rsidRPr="00460D05" w:rsidRDefault="00460C38" w:rsidP="00370201">
            <w:pPr>
              <w:rPr>
                <w:color w:val="FF0000"/>
                <w:lang w:eastAsia="ko-KR"/>
              </w:rPr>
            </w:pPr>
            <w:ins w:id="35" w:author="Huawei" w:date="2020-05-14T18:30:00Z">
              <w:r w:rsidRPr="001333B1">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w:t>
              </w:r>
              <w:r w:rsidRPr="001333B1">
                <w:rPr>
                  <w:color w:val="FF0000"/>
                  <w:lang w:eastAsia="ko-KR"/>
                </w:rPr>
                <w:t xml:space="preserve"> the channel access failure.</w:t>
              </w:r>
            </w:ins>
          </w:p>
          <w:p w14:paraId="6645A6DA" w14:textId="77777777" w:rsidR="00460C38" w:rsidRPr="009720D5" w:rsidRDefault="00460C38" w:rsidP="00370201">
            <w:pPr>
              <w:autoSpaceDE/>
              <w:autoSpaceDN/>
              <w:adjustRightInd/>
              <w:ind w:left="568" w:hanging="284"/>
              <w:jc w:val="center"/>
              <w:rPr>
                <w:noProof/>
                <w:color w:val="FF0000"/>
                <w:sz w:val="24"/>
                <w:lang w:eastAsia="zh-CN"/>
              </w:rPr>
            </w:pPr>
            <w:r w:rsidRPr="00B10F5E">
              <w:rPr>
                <w:noProof/>
                <w:color w:val="FF0000"/>
                <w:sz w:val="24"/>
                <w:lang w:eastAsia="zh-CN"/>
              </w:rPr>
              <w:t xml:space="preserve">*** </w:t>
            </w:r>
            <w:r>
              <w:rPr>
                <w:noProof/>
                <w:color w:val="FF0000"/>
                <w:sz w:val="24"/>
                <w:lang w:eastAsia="zh-CN"/>
              </w:rPr>
              <w:t>&lt;End of</w:t>
            </w:r>
            <w:r w:rsidRPr="00C363C2">
              <w:rPr>
                <w:b/>
                <w:noProof/>
                <w:color w:val="FF0000"/>
                <w:sz w:val="24"/>
                <w:lang w:eastAsia="zh-CN"/>
              </w:rPr>
              <w:t xml:space="preserve"> Text Proposal 1</w:t>
            </w:r>
            <w:r>
              <w:rPr>
                <w:b/>
                <w:noProof/>
                <w:color w:val="FF0000"/>
                <w:sz w:val="24"/>
                <w:lang w:eastAsia="zh-CN"/>
              </w:rPr>
              <w:t>2</w:t>
            </w:r>
            <w:r>
              <w:rPr>
                <w:noProof/>
                <w:color w:val="FF0000"/>
                <w:sz w:val="24"/>
                <w:lang w:eastAsia="zh-CN"/>
              </w:rPr>
              <w:t>&gt;</w:t>
            </w:r>
            <w:r w:rsidRPr="00B10F5E">
              <w:rPr>
                <w:noProof/>
                <w:color w:val="FF0000"/>
                <w:sz w:val="24"/>
                <w:lang w:eastAsia="zh-CN"/>
              </w:rPr>
              <w:t xml:space="preserve"> ***</w:t>
            </w:r>
          </w:p>
        </w:tc>
      </w:tr>
    </w:tbl>
    <w:p w14:paraId="70E17F72" w14:textId="37807F6C" w:rsidR="0048502D" w:rsidRDefault="0048502D" w:rsidP="003D0B0A">
      <w:pPr>
        <w:jc w:val="both"/>
        <w:rPr>
          <w:b/>
          <w:bCs/>
          <w:u w:val="single"/>
        </w:rPr>
      </w:pPr>
    </w:p>
    <w:p w14:paraId="57A51CF0" w14:textId="229CA6CF" w:rsidR="00460C38" w:rsidRDefault="00460C38" w:rsidP="003D0B0A">
      <w:pPr>
        <w:jc w:val="both"/>
        <w:rPr>
          <w:b/>
          <w:bCs/>
          <w:u w:val="single"/>
        </w:rPr>
      </w:pPr>
      <w:r>
        <w:rPr>
          <w:b/>
          <w:bCs/>
          <w:u w:val="single"/>
        </w:rPr>
        <w:t>R1-2003860</w:t>
      </w:r>
    </w:p>
    <w:tbl>
      <w:tblPr>
        <w:tblStyle w:val="TableGrid"/>
        <w:tblW w:w="0" w:type="auto"/>
        <w:tblLook w:val="04A0" w:firstRow="1" w:lastRow="0" w:firstColumn="1" w:lastColumn="0" w:noHBand="0" w:noVBand="1"/>
      </w:tblPr>
      <w:tblGrid>
        <w:gridCol w:w="9771"/>
      </w:tblGrid>
      <w:tr w:rsidR="00460C38" w14:paraId="6FA6015A" w14:textId="77777777" w:rsidTr="00460C38">
        <w:tc>
          <w:tcPr>
            <w:tcW w:w="9771" w:type="dxa"/>
          </w:tcPr>
          <w:p w14:paraId="7E652D02" w14:textId="78822EF6" w:rsidR="00460C38" w:rsidRPr="00A41310" w:rsidRDefault="00460C38" w:rsidP="00460C38">
            <w:pPr>
              <w:rPr>
                <w:color w:val="FF0000"/>
                <w:lang w:val="en-US"/>
              </w:rPr>
            </w:pPr>
            <w:r w:rsidRPr="00A41310">
              <w:rPr>
                <w:color w:val="FF0000"/>
                <w:lang w:val="en-US"/>
              </w:rPr>
              <w:t>================================= Start of TP for TS 3</w:t>
            </w:r>
            <w:r>
              <w:rPr>
                <w:color w:val="FF0000"/>
                <w:lang w:val="en-US"/>
              </w:rPr>
              <w:t>7</w:t>
            </w:r>
            <w:r w:rsidRPr="00A41310">
              <w:rPr>
                <w:color w:val="FF0000"/>
                <w:lang w:val="en-US"/>
              </w:rPr>
              <w:t>.213 ================================</w:t>
            </w:r>
          </w:p>
          <w:p w14:paraId="0A7CA4BC" w14:textId="77777777" w:rsidR="00460C38" w:rsidRPr="001A7C01" w:rsidRDefault="00460C38" w:rsidP="00460C38">
            <w:pPr>
              <w:pStyle w:val="Heading2"/>
              <w:ind w:left="576" w:hanging="576"/>
            </w:pPr>
            <w:r>
              <w:t>4</w:t>
            </w:r>
            <w:r w:rsidRPr="001A7C01">
              <w:rPr>
                <w:rFonts w:hint="eastAsia"/>
              </w:rPr>
              <w:t>.</w:t>
            </w:r>
            <w:r w:rsidRPr="001A7C01">
              <w:t>2</w:t>
            </w:r>
            <w:r w:rsidRPr="001A7C01">
              <w:rPr>
                <w:rFonts w:hint="eastAsia"/>
              </w:rPr>
              <w:tab/>
            </w:r>
            <w:r w:rsidRPr="001A7C01">
              <w:t>Uplink channel access procedures</w:t>
            </w:r>
          </w:p>
          <w:p w14:paraId="6AC86F46" w14:textId="77777777" w:rsidR="00460C38" w:rsidRPr="006577BC" w:rsidRDefault="00460C38" w:rsidP="00460C38">
            <w:pPr>
              <w:rPr>
                <w:lang w:val="en-US"/>
              </w:rPr>
            </w:pPr>
            <w:r w:rsidRPr="006577BC">
              <w:rPr>
                <w:lang w:val="en-US"/>
              </w:rPr>
              <w:t xml:space="preserve">A UE performing transmission(s) on LAA </w:t>
            </w:r>
            <w:proofErr w:type="spellStart"/>
            <w:r w:rsidRPr="006577BC">
              <w:rPr>
                <w:lang w:val="en-US"/>
              </w:rPr>
              <w:t>Scell</w:t>
            </w:r>
            <w:proofErr w:type="spellEnd"/>
            <w:r w:rsidRPr="006577BC">
              <w:rPr>
                <w:lang w:val="en-US"/>
              </w:rPr>
              <w:t xml:space="preserve">(s), an </w:t>
            </w:r>
            <w:proofErr w:type="spellStart"/>
            <w:r w:rsidRPr="006577BC">
              <w:rPr>
                <w:lang w:val="en-US"/>
              </w:rPr>
              <w:t>eNB</w:t>
            </w:r>
            <w:proofErr w:type="spellEnd"/>
            <w:r w:rsidRPr="006577BC">
              <w:rPr>
                <w:lang w:val="en-US"/>
              </w:rPr>
              <w:t xml:space="preserve"> scheduling or configuring UL transmission(s) for a UE performing transmission(s) on LAA </w:t>
            </w:r>
            <w:proofErr w:type="spellStart"/>
            <w:r w:rsidRPr="006577BC">
              <w:rPr>
                <w:lang w:val="en-US"/>
              </w:rPr>
              <w:t>Scell</w:t>
            </w:r>
            <w:proofErr w:type="spellEnd"/>
            <w:r w:rsidRPr="006577BC">
              <w:rPr>
                <w:lang w:val="en-US"/>
              </w:rPr>
              <w:t xml:space="preserve">(s), and a UE performing transmission(s) on channel(s) and a gNB </w:t>
            </w:r>
            <w:r w:rsidRPr="006577BC">
              <w:rPr>
                <w:lang w:val="en-US"/>
              </w:rPr>
              <w:lastRenderedPageBreak/>
              <w:t xml:space="preserve">scheduling or configuring UL transmission(s) for a UE performing transmissions on channel(s) shall perform the procedures described in this </w:t>
            </w:r>
            <w:r>
              <w:rPr>
                <w:lang w:val="en-US"/>
              </w:rPr>
              <w:t>clause</w:t>
            </w:r>
            <w:r w:rsidRPr="006577BC">
              <w:rPr>
                <w:lang w:val="en-US"/>
              </w:rPr>
              <w:t xml:space="preserve"> for the UE to acce</w:t>
            </w:r>
            <w:r>
              <w:rPr>
                <w:lang w:val="en-US"/>
              </w:rPr>
              <w:t xml:space="preserve">ss the channel(s) on which the </w:t>
            </w:r>
            <w:r w:rsidRPr="006577BC">
              <w:rPr>
                <w:lang w:val="en-US"/>
              </w:rPr>
              <w:t>transmission(s) are performed.</w:t>
            </w:r>
          </w:p>
          <w:p w14:paraId="2661CC5D" w14:textId="77777777" w:rsidR="00460C38" w:rsidRPr="006577BC" w:rsidRDefault="00460C38" w:rsidP="00460C38">
            <w:pPr>
              <w:rPr>
                <w:lang w:val="en-US"/>
              </w:rPr>
            </w:pPr>
            <w:r w:rsidRPr="006577BC">
              <w:rPr>
                <w:lang w:val="en-US"/>
              </w:rPr>
              <w:t xml:space="preserve">In this </w:t>
            </w:r>
            <w:r>
              <w:rPr>
                <w:lang w:val="en-US"/>
              </w:rPr>
              <w:t>clause</w:t>
            </w:r>
            <w:r w:rsidRPr="006577BC">
              <w:rPr>
                <w:lang w:val="en-US"/>
              </w:rPr>
              <w:t>, transmissions from a UE</w:t>
            </w:r>
            <w:r w:rsidRPr="006577BC">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for sensing is adjusted as described in </w:t>
            </w:r>
            <w:r>
              <w:rPr>
                <w:lang w:val="en-US"/>
              </w:rPr>
              <w:t>clause</w:t>
            </w:r>
            <w:r w:rsidRPr="006577BC">
              <w:rPr>
                <w:lang w:val="en-US"/>
              </w:rPr>
              <w:t xml:space="preserve"> 4.2.3 when applicable.</w:t>
            </w:r>
          </w:p>
          <w:p w14:paraId="10E9D00C" w14:textId="77777777" w:rsidR="00460C38" w:rsidRDefault="00460C38" w:rsidP="00460C38">
            <w:pPr>
              <w:rPr>
                <w:color w:val="000000"/>
                <w:lang w:val="en-US"/>
              </w:rPr>
            </w:pPr>
            <w:r w:rsidRPr="006577BC">
              <w:rPr>
                <w:lang w:val="en-US"/>
              </w:rPr>
              <w:t xml:space="preserve">A UE performs channel access procedures in this </w:t>
            </w:r>
            <w:r>
              <w:rPr>
                <w:lang w:val="en-US"/>
              </w:rPr>
              <w:t>clause</w:t>
            </w:r>
            <w:r w:rsidRPr="006577BC">
              <w:rPr>
                <w:lang w:val="en-US"/>
              </w:rPr>
              <w:t xml:space="preserve"> unless the higher layer parameter </w:t>
            </w:r>
            <w:r w:rsidRPr="006577BC">
              <w:rPr>
                <w:i/>
                <w:color w:val="000000"/>
                <w:lang w:val="en-US"/>
              </w:rPr>
              <w:t xml:space="preserve">ChannelAccessMode-r16 </w:t>
            </w:r>
            <w:r w:rsidRPr="006577BC">
              <w:rPr>
                <w:color w:val="000000"/>
                <w:lang w:val="en-US"/>
              </w:rPr>
              <w:t xml:space="preserve">is provided and </w:t>
            </w:r>
            <w:r w:rsidRPr="006577BC">
              <w:rPr>
                <w:i/>
                <w:color w:val="000000"/>
                <w:lang w:val="en-US"/>
              </w:rPr>
              <w:t>ChannelAccessMode-r16 =</w:t>
            </w:r>
            <w:r>
              <w:rPr>
                <w:i/>
                <w:color w:val="000000"/>
                <w:lang w:val="en-US"/>
              </w:rPr>
              <w:t>'</w:t>
            </w:r>
            <w:r w:rsidRPr="006577BC">
              <w:rPr>
                <w:i/>
                <w:color w:val="000000"/>
                <w:lang w:val="en-US"/>
              </w:rPr>
              <w:t xml:space="preserve"> </w:t>
            </w:r>
            <w:proofErr w:type="spellStart"/>
            <w:r w:rsidRPr="006577BC">
              <w:rPr>
                <w:i/>
                <w:color w:val="000000"/>
                <w:lang w:val="en-US"/>
              </w:rPr>
              <w:t>semistatic</w:t>
            </w:r>
            <w:proofErr w:type="spellEnd"/>
            <w:r>
              <w:rPr>
                <w:i/>
                <w:color w:val="000000"/>
                <w:lang w:val="en-US"/>
              </w:rPr>
              <w:t>'</w:t>
            </w:r>
            <w:r w:rsidRPr="006577BC">
              <w:rPr>
                <w:color w:val="000000"/>
                <w:lang w:val="en-US"/>
              </w:rPr>
              <w:t>.</w:t>
            </w:r>
          </w:p>
          <w:p w14:paraId="74DF220A" w14:textId="77777777" w:rsidR="00460C38" w:rsidRPr="005D7B21" w:rsidRDefault="00460C38" w:rsidP="00460C38">
            <w:pPr>
              <w:spacing w:before="100" w:beforeAutospacing="1" w:after="100" w:afterAutospacing="1"/>
              <w:rPr>
                <w:ins w:id="38" w:author="Author"/>
                <w:rFonts w:eastAsia="Gulim"/>
                <w:lang w:val="en-US"/>
              </w:rPr>
            </w:pPr>
            <w:ins w:id="39" w:author="Author">
              <w:r w:rsidRPr="005D7B21">
                <w:t>If a UE fails to access the channel(s) prior to an intended UL transmission to a gNB, Layer 1 notifies higher layers about the channel access failure.</w:t>
              </w:r>
            </w:ins>
          </w:p>
          <w:p w14:paraId="12CD78F5" w14:textId="7F6CAAEB" w:rsidR="00460C38" w:rsidRPr="00460C38" w:rsidRDefault="00460C38" w:rsidP="00460C38">
            <w:pPr>
              <w:rPr>
                <w:color w:val="FF0000"/>
                <w:lang w:val="en-US"/>
              </w:rPr>
            </w:pPr>
            <w:r w:rsidRPr="00A41310">
              <w:rPr>
                <w:color w:val="FF0000"/>
                <w:lang w:val="en-US"/>
              </w:rPr>
              <w:t>================================ Unchanged Texts Omitted =================================</w:t>
            </w:r>
          </w:p>
        </w:tc>
      </w:tr>
    </w:tbl>
    <w:p w14:paraId="6EB81762" w14:textId="147DE62C" w:rsidR="00460C38" w:rsidRDefault="00460C38" w:rsidP="003D0B0A">
      <w:pPr>
        <w:jc w:val="both"/>
        <w:rPr>
          <w:b/>
          <w:bCs/>
          <w:u w:val="single"/>
        </w:rPr>
      </w:pPr>
    </w:p>
    <w:p w14:paraId="3CF3E899" w14:textId="1E100713" w:rsidR="0024178B" w:rsidRDefault="0024178B" w:rsidP="003D0B0A">
      <w:pPr>
        <w:jc w:val="both"/>
        <w:rPr>
          <w:b/>
          <w:bCs/>
          <w:u w:val="single"/>
        </w:rPr>
      </w:pPr>
      <w:r>
        <w:rPr>
          <w:b/>
          <w:bCs/>
          <w:u w:val="single"/>
        </w:rPr>
        <w:t>R1-2004007</w:t>
      </w:r>
    </w:p>
    <w:tbl>
      <w:tblPr>
        <w:tblStyle w:val="TableGrid"/>
        <w:tblW w:w="0" w:type="auto"/>
        <w:tblLook w:val="04A0" w:firstRow="1" w:lastRow="0" w:firstColumn="1" w:lastColumn="0" w:noHBand="0" w:noVBand="1"/>
      </w:tblPr>
      <w:tblGrid>
        <w:gridCol w:w="9771"/>
      </w:tblGrid>
      <w:tr w:rsidR="0024178B" w14:paraId="74AFD6B9" w14:textId="77777777" w:rsidTr="0024178B">
        <w:tc>
          <w:tcPr>
            <w:tcW w:w="9771" w:type="dxa"/>
          </w:tcPr>
          <w:p w14:paraId="505F15AD" w14:textId="77777777" w:rsidR="0024178B" w:rsidRDefault="0024178B" w:rsidP="0024178B">
            <w:pPr>
              <w:spacing w:before="120" w:after="120"/>
              <w:ind w:firstLineChars="100" w:firstLine="220"/>
              <w:rPr>
                <w:rFonts w:eastAsia="Batang"/>
                <w:b/>
                <w:sz w:val="22"/>
                <w:szCs w:val="22"/>
                <w:lang w:eastAsia="ko-KR"/>
              </w:rPr>
            </w:pPr>
            <w:r w:rsidRPr="00ED69B8">
              <w:rPr>
                <w:rFonts w:eastAsia="Batang" w:hint="eastAsia"/>
                <w:b/>
                <w:sz w:val="22"/>
                <w:szCs w:val="22"/>
                <w:lang w:eastAsia="ko-KR"/>
              </w:rPr>
              <w:t>Proposal</w:t>
            </w:r>
            <w:r>
              <w:rPr>
                <w:rFonts w:eastAsia="Batang"/>
                <w:b/>
                <w:sz w:val="22"/>
                <w:szCs w:val="22"/>
                <w:lang w:eastAsia="ko-KR"/>
              </w:rPr>
              <w:t>: Adopt the following text proposal in</w:t>
            </w:r>
            <w:r w:rsidRPr="00E76D32">
              <w:rPr>
                <w:rFonts w:eastAsia="Batang"/>
                <w:b/>
                <w:sz w:val="22"/>
                <w:szCs w:val="22"/>
                <w:lang w:eastAsia="ko-KR"/>
              </w:rPr>
              <w:t xml:space="preserve"> Section 4.2 and </w:t>
            </w:r>
            <w:r>
              <w:rPr>
                <w:rFonts w:eastAsia="Batang"/>
                <w:b/>
                <w:sz w:val="22"/>
                <w:szCs w:val="22"/>
                <w:lang w:eastAsia="ko-KR"/>
              </w:rPr>
              <w:t>S</w:t>
            </w:r>
            <w:r w:rsidRPr="00E76D32">
              <w:rPr>
                <w:rFonts w:eastAsia="Batang"/>
                <w:b/>
                <w:sz w:val="22"/>
                <w:szCs w:val="22"/>
                <w:lang w:eastAsia="ko-KR"/>
              </w:rPr>
              <w:t xml:space="preserve">ection 4.3 </w:t>
            </w:r>
            <w:r>
              <w:rPr>
                <w:rFonts w:eastAsia="Batang"/>
                <w:b/>
                <w:sz w:val="22"/>
                <w:szCs w:val="22"/>
                <w:lang w:eastAsia="ko-KR"/>
              </w:rPr>
              <w:t>of TS 37.213.</w:t>
            </w:r>
          </w:p>
          <w:p w14:paraId="058FB217" w14:textId="266FD1AE" w:rsidR="0024178B" w:rsidRPr="0024178B" w:rsidRDefault="0024178B" w:rsidP="0024178B">
            <w:pPr>
              <w:spacing w:before="120" w:after="120"/>
              <w:ind w:firstLineChars="100" w:firstLine="220"/>
              <w:rPr>
                <w:rFonts w:eastAsia="Batang"/>
                <w:b/>
                <w:sz w:val="22"/>
                <w:szCs w:val="22"/>
                <w:lang w:eastAsia="ko-KR"/>
              </w:rPr>
            </w:pPr>
            <w:r w:rsidRPr="00E76D32">
              <w:rPr>
                <w:rFonts w:eastAsia="Batang"/>
                <w:b/>
                <w:sz w:val="22"/>
                <w:szCs w:val="22"/>
                <w:lang w:eastAsia="ko-KR"/>
              </w:rPr>
              <w:t>If a UE fails to access the channel(s) prior to an UL transmission intended to a gNB, Layer 1 notifies higher layers about the channel access failure.</w:t>
            </w:r>
          </w:p>
        </w:tc>
      </w:tr>
    </w:tbl>
    <w:p w14:paraId="67EC2F21" w14:textId="77777777" w:rsidR="0024178B" w:rsidRDefault="0024178B" w:rsidP="003D0B0A">
      <w:pPr>
        <w:jc w:val="both"/>
        <w:rPr>
          <w:b/>
          <w:bCs/>
          <w:u w:val="single"/>
        </w:rPr>
      </w:pPr>
    </w:p>
    <w:p w14:paraId="61DF20E9" w14:textId="1F2A4439" w:rsidR="0024178B" w:rsidRDefault="0024178B" w:rsidP="0024178B">
      <w:pPr>
        <w:jc w:val="both"/>
        <w:rPr>
          <w:b/>
          <w:bCs/>
          <w:u w:val="single"/>
        </w:rPr>
      </w:pPr>
      <w:r>
        <w:rPr>
          <w:b/>
          <w:bCs/>
          <w:u w:val="single"/>
        </w:rPr>
        <w:t>R1-2004502</w:t>
      </w:r>
    </w:p>
    <w:tbl>
      <w:tblPr>
        <w:tblStyle w:val="TableGrid"/>
        <w:tblW w:w="0" w:type="auto"/>
        <w:tblLook w:val="04A0" w:firstRow="1" w:lastRow="0" w:firstColumn="1" w:lastColumn="0" w:noHBand="0" w:noVBand="1"/>
      </w:tblPr>
      <w:tblGrid>
        <w:gridCol w:w="9771"/>
      </w:tblGrid>
      <w:tr w:rsidR="0024178B" w14:paraId="5670248D" w14:textId="77777777" w:rsidTr="0024178B">
        <w:tc>
          <w:tcPr>
            <w:tcW w:w="9771" w:type="dxa"/>
          </w:tcPr>
          <w:p w14:paraId="33F924C6" w14:textId="77777777" w:rsidR="0024178B" w:rsidRPr="00600854" w:rsidRDefault="0024178B" w:rsidP="0024178B">
            <w:pPr>
              <w:jc w:val="both"/>
              <w:rPr>
                <w:b/>
                <w:sz w:val="22"/>
                <w:lang w:val="en-US" w:eastAsia="fi-FI"/>
              </w:rPr>
            </w:pPr>
            <w:r w:rsidRPr="00600854">
              <w:rPr>
                <w:b/>
                <w:sz w:val="22"/>
                <w:lang w:val="en-US" w:eastAsia="fi-FI"/>
              </w:rPr>
              <w:t>TS 37.213</w:t>
            </w:r>
          </w:p>
          <w:p w14:paraId="7804939F" w14:textId="77777777" w:rsidR="0024178B" w:rsidRDefault="0024178B" w:rsidP="0024178B">
            <w:pPr>
              <w:jc w:val="both"/>
              <w:rPr>
                <w:sz w:val="22"/>
                <w:lang w:val="en-US" w:eastAsia="fi-FI"/>
              </w:rPr>
            </w:pPr>
            <w:r>
              <w:rPr>
                <w:sz w:val="22"/>
                <w:lang w:val="en-US" w:eastAsia="fi-FI"/>
              </w:rPr>
              <w:t>-------- Beginning of Text Proposal ------------</w:t>
            </w:r>
          </w:p>
          <w:p w14:paraId="62A036D7" w14:textId="77777777" w:rsidR="0024178B" w:rsidRPr="001A7C01" w:rsidRDefault="0024178B" w:rsidP="0024178B">
            <w:pPr>
              <w:pStyle w:val="Heading2"/>
              <w:ind w:left="850" w:hanging="850"/>
            </w:pPr>
            <w:r>
              <w:t>4</w:t>
            </w:r>
            <w:r w:rsidRPr="001A7C01">
              <w:rPr>
                <w:rFonts w:hint="eastAsia"/>
              </w:rPr>
              <w:t>.</w:t>
            </w:r>
            <w:r w:rsidRPr="001A7C01">
              <w:t>2</w:t>
            </w:r>
            <w:r w:rsidRPr="001A7C01">
              <w:rPr>
                <w:rFonts w:hint="eastAsia"/>
              </w:rPr>
              <w:tab/>
            </w:r>
            <w:r w:rsidRPr="001A7C01">
              <w:t>Uplink channel access procedures</w:t>
            </w:r>
          </w:p>
          <w:p w14:paraId="3764CE84" w14:textId="77777777" w:rsidR="0024178B" w:rsidRPr="0095721A" w:rsidRDefault="0024178B" w:rsidP="0024178B">
            <w:pPr>
              <w:rPr>
                <w:lang w:val="en-US"/>
              </w:rPr>
            </w:pPr>
            <w:r w:rsidRPr="0095721A">
              <w:rPr>
                <w:lang w:val="en-US"/>
              </w:rPr>
              <w:t xml:space="preserve">A UE performing transmission(s) on LAA </w:t>
            </w:r>
            <w:proofErr w:type="spellStart"/>
            <w:r w:rsidRPr="0095721A">
              <w:rPr>
                <w:lang w:val="en-US"/>
              </w:rPr>
              <w:t>Scell</w:t>
            </w:r>
            <w:proofErr w:type="spellEnd"/>
            <w:r w:rsidRPr="0095721A">
              <w:rPr>
                <w:lang w:val="en-US"/>
              </w:rPr>
              <w:t xml:space="preserve">(s), an </w:t>
            </w:r>
            <w:proofErr w:type="spellStart"/>
            <w:r w:rsidRPr="0095721A">
              <w:rPr>
                <w:lang w:val="en-US"/>
              </w:rPr>
              <w:t>eNB</w:t>
            </w:r>
            <w:proofErr w:type="spellEnd"/>
            <w:r w:rsidRPr="0095721A">
              <w:rPr>
                <w:lang w:val="en-US"/>
              </w:rPr>
              <w:t xml:space="preserve"> scheduling or configuring UL transmission(s) for a UE performing transmission(s) on LAA </w:t>
            </w:r>
            <w:proofErr w:type="spellStart"/>
            <w:r w:rsidRPr="0095721A">
              <w:rPr>
                <w:lang w:val="en-US"/>
              </w:rPr>
              <w:t>Scell</w:t>
            </w:r>
            <w:proofErr w:type="spellEnd"/>
            <w:r w:rsidRPr="0095721A">
              <w:rPr>
                <w:lang w:val="en-US"/>
              </w:rPr>
              <w:t>(s),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15373D2" w14:textId="77777777" w:rsidR="0024178B" w:rsidRPr="0095721A" w:rsidRDefault="0024178B" w:rsidP="0024178B">
            <w:pPr>
              <w:rPr>
                <w:lang w:val="en-US"/>
              </w:rPr>
            </w:pPr>
            <w:r w:rsidRPr="0095721A">
              <w:rPr>
                <w:lang w:val="en-US"/>
              </w:rPr>
              <w:t>In this subclause, transmissions from a UE</w:t>
            </w:r>
            <w:r w:rsidRPr="0095721A">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5721A">
              <w:rPr>
                <w:lang w:val="en-US"/>
              </w:rPr>
              <w:t xml:space="preserve"> for sensing is adjusted as described in subclause 4.2.3 when applicable.</w:t>
            </w:r>
          </w:p>
          <w:p w14:paraId="698F1F45" w14:textId="77777777" w:rsidR="0024178B" w:rsidRDefault="0024178B" w:rsidP="0024178B">
            <w:pPr>
              <w:rPr>
                <w:color w:val="000000"/>
                <w:lang w:val="en-US"/>
              </w:rPr>
            </w:pPr>
            <w:r w:rsidRPr="0095721A">
              <w:rPr>
                <w:lang w:val="en-US"/>
              </w:rPr>
              <w:t xml:space="preserve">A UE performs channel access procedures in this subclause unless the higher layer parameter </w:t>
            </w:r>
            <w:r w:rsidRPr="0095721A">
              <w:rPr>
                <w:i/>
                <w:color w:val="000000"/>
                <w:lang w:val="en-US"/>
              </w:rPr>
              <w:t xml:space="preserve">ChannelAccessMode-r16 </w:t>
            </w:r>
            <w:r w:rsidRPr="0095721A">
              <w:rPr>
                <w:color w:val="000000"/>
                <w:lang w:val="en-US"/>
              </w:rPr>
              <w:t xml:space="preserve">is provided and </w:t>
            </w:r>
            <w:r w:rsidRPr="0095721A">
              <w:rPr>
                <w:i/>
                <w:color w:val="000000"/>
                <w:lang w:val="en-US"/>
              </w:rPr>
              <w:t xml:space="preserve">ChannelAccessMode-r16 =’ </w:t>
            </w:r>
            <w:proofErr w:type="spellStart"/>
            <w:r w:rsidRPr="0095721A">
              <w:rPr>
                <w:i/>
                <w:color w:val="000000"/>
                <w:lang w:val="en-US"/>
              </w:rPr>
              <w:t>semistatic</w:t>
            </w:r>
            <w:proofErr w:type="spellEnd"/>
            <w:r w:rsidRPr="0095721A">
              <w:rPr>
                <w:i/>
                <w:color w:val="000000"/>
                <w:lang w:val="en-US"/>
              </w:rPr>
              <w:t>’</w:t>
            </w:r>
            <w:r w:rsidRPr="0095721A">
              <w:rPr>
                <w:color w:val="000000"/>
                <w:lang w:val="en-US"/>
              </w:rPr>
              <w:t>.</w:t>
            </w:r>
          </w:p>
          <w:p w14:paraId="32AF8E0E" w14:textId="77777777" w:rsidR="0024178B" w:rsidRDefault="0024178B" w:rsidP="0024178B">
            <w:r w:rsidRPr="00C50747">
              <w:rPr>
                <w:color w:val="FF0000"/>
              </w:rPr>
              <w:t>If a UE fails to access the channel(s) prior to an intended UL transmission to a gNB, Layer 1 notifies higher layers about the channel access failure.</w:t>
            </w:r>
            <w:r>
              <w:t> </w:t>
            </w:r>
          </w:p>
          <w:p w14:paraId="13E98FD2" w14:textId="77777777" w:rsidR="0024178B" w:rsidRDefault="0024178B" w:rsidP="0024178B">
            <w:pPr>
              <w:rPr>
                <w:sz w:val="22"/>
                <w:lang w:val="en-US" w:eastAsia="fi-FI"/>
              </w:rPr>
            </w:pPr>
            <w:r>
              <w:rPr>
                <w:sz w:val="22"/>
                <w:lang w:val="en-US" w:eastAsia="fi-FI"/>
              </w:rPr>
              <w:t>–</w:t>
            </w:r>
            <w:r w:rsidRPr="00600854">
              <w:rPr>
                <w:sz w:val="22"/>
                <w:lang w:val="en-US" w:eastAsia="fi-FI"/>
              </w:rPr>
              <w:t>--------- End of Text Proposal -------------</w:t>
            </w:r>
          </w:p>
          <w:p w14:paraId="023F31E0" w14:textId="77777777" w:rsidR="0024178B" w:rsidRDefault="0024178B" w:rsidP="0024178B">
            <w:pPr>
              <w:rPr>
                <w:sz w:val="22"/>
                <w:lang w:val="en-US" w:eastAsia="fi-FI"/>
              </w:rPr>
            </w:pPr>
          </w:p>
          <w:p w14:paraId="4D6915E5" w14:textId="77777777" w:rsidR="0024178B" w:rsidRDefault="0024178B" w:rsidP="0024178B">
            <w:pPr>
              <w:jc w:val="both"/>
              <w:rPr>
                <w:sz w:val="22"/>
                <w:lang w:val="en-US" w:eastAsia="fi-FI"/>
              </w:rPr>
            </w:pPr>
            <w:r>
              <w:rPr>
                <w:sz w:val="22"/>
                <w:lang w:val="en-US" w:eastAsia="fi-FI"/>
              </w:rPr>
              <w:t>-------- Beginning of Text Proposal ------------</w:t>
            </w:r>
          </w:p>
          <w:p w14:paraId="5379E2E3" w14:textId="77777777" w:rsidR="0024178B" w:rsidRDefault="0024178B" w:rsidP="0024178B">
            <w:pPr>
              <w:rPr>
                <w:sz w:val="22"/>
                <w:lang w:val="en-US" w:eastAsia="fi-FI"/>
              </w:rPr>
            </w:pPr>
          </w:p>
          <w:p w14:paraId="0601F024" w14:textId="77777777" w:rsidR="0024178B" w:rsidRDefault="0024178B" w:rsidP="0024178B">
            <w:pPr>
              <w:jc w:val="center"/>
              <w:rPr>
                <w:iCs/>
              </w:rPr>
            </w:pPr>
            <w:r>
              <w:rPr>
                <w:color w:val="FF0000"/>
                <w:lang w:eastAsia="zh-CN"/>
              </w:rPr>
              <w:t>*** Unchanged text is omitted ***</w:t>
            </w:r>
          </w:p>
          <w:p w14:paraId="1366481B" w14:textId="77777777" w:rsidR="0024178B" w:rsidRDefault="0024178B" w:rsidP="0024178B">
            <w:pPr>
              <w:pStyle w:val="Heading2"/>
              <w:ind w:left="576" w:hanging="576"/>
            </w:pPr>
            <w:r>
              <w:t>4.3</w:t>
            </w:r>
            <w:r>
              <w:tab/>
              <w:t>Channel access procedures for semi-static channel occupancy</w:t>
            </w:r>
          </w:p>
          <w:p w14:paraId="55E90208" w14:textId="77777777" w:rsidR="0024178B" w:rsidRDefault="0024178B" w:rsidP="0024178B">
            <w:pPr>
              <w:jc w:val="center"/>
              <w:rPr>
                <w:iCs/>
              </w:rPr>
            </w:pPr>
            <w:r>
              <w:rPr>
                <w:color w:val="FF0000"/>
                <w:lang w:eastAsia="zh-CN"/>
              </w:rPr>
              <w:t>*** Unchanged text is omitted ***</w:t>
            </w:r>
          </w:p>
          <w:p w14:paraId="66FFDF05" w14:textId="77777777" w:rsidR="0024178B" w:rsidRDefault="0024178B" w:rsidP="0024178B">
            <w:pPr>
              <w:ind w:left="340"/>
              <w:rPr>
                <w:rFonts w:eastAsia="Times New Roman"/>
              </w:rPr>
            </w:pPr>
            <w:r>
              <w:rPr>
                <w:rFonts w:eastAsia="Times New Roman"/>
              </w:rPr>
              <w:lastRenderedPageBreak/>
              <w:t>-   A UE may transmit UL transmission burst(s) after DL transmission burst(s) within the channel occupancy time as follows:</w:t>
            </w:r>
          </w:p>
          <w:p w14:paraId="011BB529" w14:textId="77777777" w:rsidR="0024178B" w:rsidRDefault="0024178B" w:rsidP="0024178B">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F01A06A" w14:textId="77777777" w:rsidR="0024178B" w:rsidRDefault="0024178B" w:rsidP="0024178B">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1C73D708" w14:textId="77777777" w:rsidR="0024178B" w:rsidRDefault="0024178B" w:rsidP="0024178B">
            <w:r w:rsidRPr="00C50747">
              <w:rPr>
                <w:color w:val="FF0000"/>
              </w:rPr>
              <w:t>If a UE fails to access the channel(s) prior to an intended UL transmission to a gNB, Layer 1 notifies higher layers about the channel access failure.</w:t>
            </w:r>
            <w:r>
              <w:t> </w:t>
            </w:r>
          </w:p>
          <w:p w14:paraId="30E4D946" w14:textId="7A1BE520" w:rsidR="0024178B" w:rsidRPr="0024178B" w:rsidRDefault="0024178B" w:rsidP="0024178B">
            <w:pPr>
              <w:rPr>
                <w:sz w:val="22"/>
                <w:lang w:val="en-US" w:eastAsia="fi-FI"/>
              </w:rPr>
            </w:pPr>
            <w:r>
              <w:rPr>
                <w:sz w:val="22"/>
                <w:lang w:val="en-US" w:eastAsia="fi-FI"/>
              </w:rPr>
              <w:t>–</w:t>
            </w:r>
            <w:r w:rsidRPr="00600854">
              <w:rPr>
                <w:sz w:val="22"/>
                <w:lang w:val="en-US" w:eastAsia="fi-FI"/>
              </w:rPr>
              <w:t>--------- End of Text Proposal -------------</w:t>
            </w:r>
          </w:p>
        </w:tc>
      </w:tr>
    </w:tbl>
    <w:p w14:paraId="3387F050" w14:textId="77777777" w:rsidR="0024178B" w:rsidRDefault="0024178B" w:rsidP="0024178B">
      <w:pPr>
        <w:jc w:val="both"/>
        <w:rPr>
          <w:b/>
          <w:bCs/>
          <w:u w:val="single"/>
        </w:rPr>
      </w:pPr>
    </w:p>
    <w:p w14:paraId="6B0CB741" w14:textId="4BC54FC1" w:rsidR="0024178B" w:rsidRDefault="0024178B" w:rsidP="003D0B0A">
      <w:pPr>
        <w:jc w:val="both"/>
      </w:pPr>
      <w:r>
        <w:t>All the TPs are essentially the same. Therefore</w:t>
      </w:r>
      <w:r w:rsidR="003A55E8">
        <w:t>,</w:t>
      </w:r>
      <w:r>
        <w:t xml:space="preserve"> it seems </w:t>
      </w:r>
      <w:r w:rsidR="003A55E8">
        <w:t>possible</w:t>
      </w:r>
      <w:r>
        <w:t xml:space="preserve"> to agree:</w:t>
      </w:r>
    </w:p>
    <w:p w14:paraId="379B1BE4" w14:textId="2A727B29" w:rsidR="0024178B" w:rsidRPr="003A55E8" w:rsidRDefault="0024178B" w:rsidP="0024178B">
      <w:pPr>
        <w:spacing w:before="120" w:after="120"/>
        <w:rPr>
          <w:rFonts w:eastAsia="Batang"/>
          <w:bCs/>
          <w:highlight w:val="yellow"/>
          <w:lang w:eastAsia="ko-KR"/>
        </w:rPr>
      </w:pPr>
      <w:r w:rsidRPr="003A55E8">
        <w:rPr>
          <w:rFonts w:eastAsia="Batang" w:hint="eastAsia"/>
          <w:b/>
          <w:highlight w:val="yellow"/>
          <w:lang w:eastAsia="ko-KR"/>
        </w:rPr>
        <w:t>Proposal</w:t>
      </w:r>
      <w:r w:rsidRPr="003A55E8">
        <w:rPr>
          <w:rFonts w:eastAsia="Batang"/>
          <w:b/>
          <w:highlight w:val="yellow"/>
          <w:lang w:eastAsia="ko-KR"/>
        </w:rPr>
        <w:t xml:space="preserve">: </w:t>
      </w:r>
      <w:r w:rsidRPr="003A55E8">
        <w:rPr>
          <w:rFonts w:eastAsia="Batang"/>
          <w:bCs/>
          <w:highlight w:val="yellow"/>
          <w:lang w:eastAsia="ko-KR"/>
        </w:rPr>
        <w:t>Adopt the following text proposal in the end of Section 4.2 and Section 4.3 of TS 37.213.</w:t>
      </w:r>
    </w:p>
    <w:p w14:paraId="0A12DB49" w14:textId="6B9187F0" w:rsidR="0024178B" w:rsidRPr="0024178B" w:rsidRDefault="003A55E8" w:rsidP="003A55E8">
      <w:pPr>
        <w:ind w:firstLine="284"/>
        <w:jc w:val="both"/>
        <w:rPr>
          <w:bCs/>
        </w:rPr>
      </w:pPr>
      <w:r w:rsidRPr="003A55E8">
        <w:rPr>
          <w:rFonts w:eastAsia="Batang"/>
          <w:bCs/>
          <w:highlight w:val="yellow"/>
          <w:lang w:eastAsia="ko-KR"/>
        </w:rPr>
        <w:t>-</w:t>
      </w:r>
      <w:r w:rsidR="0024178B" w:rsidRPr="003A55E8">
        <w:rPr>
          <w:rFonts w:eastAsia="Batang"/>
          <w:bCs/>
          <w:highlight w:val="yellow"/>
          <w:lang w:eastAsia="ko-KR"/>
        </w:rPr>
        <w:t>If a UE fails to access the channel(s) prior to an UL transmission intended to a gNB, Layer 1 notifies higher layers about the channel access failure</w:t>
      </w:r>
      <w:r w:rsidR="0024178B" w:rsidRPr="003A55E8">
        <w:rPr>
          <w:rFonts w:eastAsia="Batang"/>
          <w:bCs/>
          <w:sz w:val="22"/>
          <w:szCs w:val="22"/>
          <w:highlight w:val="yellow"/>
          <w:lang w:eastAsia="ko-KR"/>
        </w:rPr>
        <w:t>.</w:t>
      </w:r>
    </w:p>
    <w:p w14:paraId="6413DE73" w14:textId="77777777" w:rsidR="00460C38" w:rsidRDefault="00460C38" w:rsidP="00460C38">
      <w:r w:rsidRPr="003A55E8">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460C38" w14:paraId="3D4B42FA" w14:textId="77777777" w:rsidTr="00370201">
        <w:tc>
          <w:tcPr>
            <w:tcW w:w="2263" w:type="dxa"/>
          </w:tcPr>
          <w:p w14:paraId="6949DE88" w14:textId="77777777" w:rsidR="00460C38" w:rsidRDefault="00460C38" w:rsidP="00370201">
            <w:r>
              <w:t>Company</w:t>
            </w:r>
          </w:p>
        </w:tc>
        <w:tc>
          <w:tcPr>
            <w:tcW w:w="7508" w:type="dxa"/>
          </w:tcPr>
          <w:p w14:paraId="51EAF1CE" w14:textId="77777777" w:rsidR="00460C38" w:rsidRDefault="00460C38" w:rsidP="00370201">
            <w:r>
              <w:t>Comment</w:t>
            </w:r>
          </w:p>
        </w:tc>
      </w:tr>
      <w:tr w:rsidR="00460C38" w14:paraId="69F078AD" w14:textId="77777777" w:rsidTr="00370201">
        <w:tc>
          <w:tcPr>
            <w:tcW w:w="2263" w:type="dxa"/>
          </w:tcPr>
          <w:p w14:paraId="0B55542E" w14:textId="77777777" w:rsidR="00460C38" w:rsidRDefault="00460C38" w:rsidP="00370201"/>
        </w:tc>
        <w:tc>
          <w:tcPr>
            <w:tcW w:w="7508" w:type="dxa"/>
          </w:tcPr>
          <w:p w14:paraId="638B16A4" w14:textId="77777777" w:rsidR="00460C38" w:rsidRDefault="00460C38" w:rsidP="00370201"/>
        </w:tc>
      </w:tr>
      <w:tr w:rsidR="00460C38" w14:paraId="10BF6095" w14:textId="77777777" w:rsidTr="00370201">
        <w:tc>
          <w:tcPr>
            <w:tcW w:w="2263" w:type="dxa"/>
          </w:tcPr>
          <w:p w14:paraId="495282A7" w14:textId="77777777" w:rsidR="00460C38" w:rsidRDefault="00460C38" w:rsidP="00370201"/>
        </w:tc>
        <w:tc>
          <w:tcPr>
            <w:tcW w:w="7508" w:type="dxa"/>
          </w:tcPr>
          <w:p w14:paraId="7D6B1988" w14:textId="77777777" w:rsidR="00460C38" w:rsidRDefault="00460C38" w:rsidP="00370201"/>
        </w:tc>
      </w:tr>
      <w:tr w:rsidR="00460C38" w14:paraId="75CABAEC" w14:textId="77777777" w:rsidTr="00370201">
        <w:tc>
          <w:tcPr>
            <w:tcW w:w="2263" w:type="dxa"/>
          </w:tcPr>
          <w:p w14:paraId="18E8F671" w14:textId="77777777" w:rsidR="00460C38" w:rsidRDefault="00460C38" w:rsidP="00370201"/>
        </w:tc>
        <w:tc>
          <w:tcPr>
            <w:tcW w:w="7508" w:type="dxa"/>
          </w:tcPr>
          <w:p w14:paraId="3C431D60" w14:textId="77777777" w:rsidR="00460C38" w:rsidRDefault="00460C38" w:rsidP="00370201"/>
        </w:tc>
      </w:tr>
      <w:tr w:rsidR="00460C38" w14:paraId="3C87B2CB" w14:textId="77777777" w:rsidTr="00370201">
        <w:tc>
          <w:tcPr>
            <w:tcW w:w="2263" w:type="dxa"/>
          </w:tcPr>
          <w:p w14:paraId="7D71E1C6" w14:textId="77777777" w:rsidR="00460C38" w:rsidRDefault="00460C38" w:rsidP="00370201"/>
        </w:tc>
        <w:tc>
          <w:tcPr>
            <w:tcW w:w="7508" w:type="dxa"/>
          </w:tcPr>
          <w:p w14:paraId="14EF5474" w14:textId="77777777" w:rsidR="00460C38" w:rsidRDefault="00460C38" w:rsidP="00370201"/>
        </w:tc>
      </w:tr>
    </w:tbl>
    <w:p w14:paraId="0F023E11" w14:textId="50FC638F" w:rsidR="00460C38" w:rsidRDefault="00460C38" w:rsidP="003D0B0A">
      <w:pPr>
        <w:jc w:val="both"/>
        <w:rPr>
          <w:b/>
          <w:bCs/>
          <w:u w:val="single"/>
        </w:rPr>
      </w:pPr>
    </w:p>
    <w:p w14:paraId="492BE469" w14:textId="5D6298C7" w:rsidR="00671BF5" w:rsidRPr="004E0224" w:rsidRDefault="00671BF5" w:rsidP="00671BF5">
      <w:pPr>
        <w:pStyle w:val="Heading1"/>
        <w:rPr>
          <w:color w:val="000000"/>
          <w:lang w:val="en-US"/>
        </w:rPr>
      </w:pPr>
      <w:r>
        <w:rPr>
          <w:color w:val="000000"/>
          <w:lang w:val="en-US"/>
        </w:rPr>
        <w:t>6</w:t>
      </w:r>
      <w:r w:rsidRPr="004E0224">
        <w:rPr>
          <w:color w:val="000000"/>
          <w:lang w:val="en-US"/>
        </w:rPr>
        <w:t xml:space="preserve">. </w:t>
      </w:r>
      <w:r>
        <w:rPr>
          <w:color w:val="000000"/>
          <w:lang w:val="en-US"/>
        </w:rPr>
        <w:t>Editorial corrections</w:t>
      </w:r>
    </w:p>
    <w:tbl>
      <w:tblPr>
        <w:tblStyle w:val="TableGrid"/>
        <w:tblW w:w="9771" w:type="dxa"/>
        <w:tblLook w:val="04A0" w:firstRow="1" w:lastRow="0" w:firstColumn="1" w:lastColumn="0" w:noHBand="0" w:noVBand="1"/>
      </w:tblPr>
      <w:tblGrid>
        <w:gridCol w:w="7850"/>
        <w:gridCol w:w="1921"/>
      </w:tblGrid>
      <w:tr w:rsidR="00F03AB0" w:rsidRPr="004E0224" w14:paraId="7C9A1453" w14:textId="77777777" w:rsidTr="00370201">
        <w:tc>
          <w:tcPr>
            <w:tcW w:w="7512" w:type="dxa"/>
            <w:tcBorders>
              <w:top w:val="single" w:sz="4" w:space="0" w:color="auto"/>
              <w:left w:val="single" w:sz="4" w:space="0" w:color="auto"/>
              <w:bottom w:val="single" w:sz="4" w:space="0" w:color="auto"/>
              <w:right w:val="single" w:sz="4" w:space="0" w:color="auto"/>
            </w:tcBorders>
          </w:tcPr>
          <w:p w14:paraId="1E9FD1D1" w14:textId="77777777" w:rsidR="00F03AB0" w:rsidRPr="004E0224" w:rsidRDefault="00F03AB0" w:rsidP="003702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838" w:type="dxa"/>
            <w:tcBorders>
              <w:top w:val="single" w:sz="4" w:space="0" w:color="auto"/>
              <w:left w:val="single" w:sz="4" w:space="0" w:color="auto"/>
              <w:bottom w:val="single" w:sz="4" w:space="0" w:color="auto"/>
              <w:right w:val="single" w:sz="4" w:space="0" w:color="auto"/>
            </w:tcBorders>
          </w:tcPr>
          <w:p w14:paraId="7440FF96" w14:textId="77777777" w:rsidR="00F03AB0" w:rsidRPr="004E0224" w:rsidRDefault="00F03AB0" w:rsidP="00370201">
            <w:pPr>
              <w:pStyle w:val="BodyText"/>
              <w:rPr>
                <w:rFonts w:cs="Arial"/>
                <w:bCs/>
                <w:lang w:val="en-US" w:eastAsia="ja-JP"/>
              </w:rPr>
            </w:pPr>
            <w:r w:rsidRPr="00F604CD">
              <w:rPr>
                <w:lang w:val="en-US"/>
              </w:rPr>
              <w:t>R1-2003450</w:t>
            </w:r>
            <w:r>
              <w:rPr>
                <w:lang w:val="en-US"/>
              </w:rPr>
              <w:t xml:space="preserve"> (p9)</w:t>
            </w:r>
          </w:p>
        </w:tc>
      </w:tr>
    </w:tbl>
    <w:p w14:paraId="0E79C590" w14:textId="6F1A9D3E" w:rsidR="00F03AB0" w:rsidRDefault="00F03AB0" w:rsidP="003D0B0A">
      <w:pPr>
        <w:jc w:val="both"/>
      </w:pPr>
    </w:p>
    <w:p w14:paraId="6B0F3E72" w14:textId="70691E6C" w:rsidR="00F03AB0" w:rsidRDefault="00F03AB0" w:rsidP="003D0B0A">
      <w:pPr>
        <w:jc w:val="both"/>
      </w:pPr>
      <w:r>
        <w:t>The above editorial correction was discussed already at RAN1#100bis-e, but the issue was not fully concluded.</w:t>
      </w:r>
    </w:p>
    <w:tbl>
      <w:tblPr>
        <w:tblStyle w:val="TableGrid"/>
        <w:tblW w:w="0" w:type="auto"/>
        <w:tblLook w:val="04A0" w:firstRow="1" w:lastRow="0" w:firstColumn="1" w:lastColumn="0" w:noHBand="0" w:noVBand="1"/>
      </w:tblPr>
      <w:tblGrid>
        <w:gridCol w:w="9771"/>
      </w:tblGrid>
      <w:tr w:rsidR="00F03AB0" w14:paraId="5C2D23C3" w14:textId="77777777" w:rsidTr="00F03AB0">
        <w:tc>
          <w:tcPr>
            <w:tcW w:w="9771" w:type="dxa"/>
          </w:tcPr>
          <w:p w14:paraId="4AC1E8C6" w14:textId="77777777" w:rsidR="00F03AB0" w:rsidRDefault="00F03AB0" w:rsidP="00F03AB0">
            <w:pPr>
              <w:rPr>
                <w:color w:val="C00000"/>
                <w:lang w:val="en-US" w:eastAsia="zh-CN"/>
              </w:rPr>
            </w:pPr>
            <w:r>
              <w:rPr>
                <w:color w:val="C00000"/>
              </w:rPr>
              <w:t>---------------------------------------------------------</w:t>
            </w:r>
            <w:r w:rsidRPr="007F6BBD">
              <w:rPr>
                <w:color w:val="C00000"/>
              </w:rPr>
              <w:t xml:space="preserve"> Start of TP</w:t>
            </w:r>
            <w:r>
              <w:rPr>
                <w:color w:val="C00000"/>
              </w:rPr>
              <w:t xml:space="preserve"> </w:t>
            </w:r>
            <w:r>
              <w:rPr>
                <w:rFonts w:hint="eastAsia"/>
                <w:color w:val="C00000"/>
                <w:lang w:val="en-US" w:eastAsia="zh-CN"/>
              </w:rPr>
              <w:t>#6</w:t>
            </w:r>
            <w:r>
              <w:rPr>
                <w:color w:val="C00000"/>
              </w:rPr>
              <w:t>--------------------------------------------------------</w:t>
            </w:r>
            <w:r>
              <w:rPr>
                <w:rFonts w:hint="eastAsia"/>
                <w:color w:val="C00000"/>
                <w:lang w:val="en-US" w:eastAsia="zh-CN"/>
              </w:rPr>
              <w:t>-------</w:t>
            </w:r>
          </w:p>
          <w:p w14:paraId="0C0BD437" w14:textId="77777777" w:rsidR="00F03AB0" w:rsidRPr="007F6BBD" w:rsidRDefault="00F03AB0" w:rsidP="00F03AB0">
            <w:pPr>
              <w:spacing w:beforeLines="50" w:before="120" w:afterLines="50" w:after="120"/>
              <w:rPr>
                <w:sz w:val="21"/>
                <w:szCs w:val="21"/>
                <w:lang w:val="en-US" w:eastAsia="zh-CN"/>
              </w:rPr>
            </w:pPr>
            <w:bookmarkStart w:id="40" w:name="_Toc36045948"/>
            <w:bookmarkStart w:id="41" w:name="_Toc19798776"/>
            <w:bookmarkStart w:id="42" w:name="_Toc36046354"/>
            <w:bookmarkStart w:id="43" w:name="_Toc29327758"/>
            <w:bookmarkStart w:id="44" w:name="_Toc29326608"/>
            <w:bookmarkStart w:id="45" w:name="_Toc36046208"/>
            <w:bookmarkStart w:id="46" w:name="_Toc26467247"/>
            <w:r w:rsidRPr="007F6BBD">
              <w:rPr>
                <w:sz w:val="21"/>
                <w:szCs w:val="21"/>
                <w:lang w:val="en-US" w:eastAsia="zh-CN"/>
              </w:rPr>
              <w:t>7.3.1.1.2</w:t>
            </w:r>
            <w:r w:rsidRPr="007F6BBD">
              <w:rPr>
                <w:sz w:val="21"/>
                <w:szCs w:val="21"/>
                <w:lang w:val="en-US" w:eastAsia="zh-CN"/>
              </w:rPr>
              <w:tab/>
              <w:t>Format 0_1</w:t>
            </w:r>
            <w:bookmarkEnd w:id="40"/>
            <w:bookmarkEnd w:id="41"/>
            <w:bookmarkEnd w:id="42"/>
            <w:bookmarkEnd w:id="43"/>
            <w:bookmarkEnd w:id="44"/>
            <w:bookmarkEnd w:id="45"/>
            <w:bookmarkEnd w:id="46"/>
          </w:p>
          <w:p w14:paraId="3CD9051E" w14:textId="77777777" w:rsidR="00F03AB0" w:rsidRDefault="00F03AB0" w:rsidP="00F03AB0">
            <w:pPr>
              <w:jc w:val="center"/>
              <w:rPr>
                <w:lang w:eastAsia="zh-CN"/>
              </w:rPr>
            </w:pPr>
            <w:r>
              <w:rPr>
                <w:color w:val="FF0000"/>
              </w:rPr>
              <w:t>&lt;unchanged part omitted&gt;</w:t>
            </w:r>
          </w:p>
          <w:p w14:paraId="6CA62025" w14:textId="77777777" w:rsidR="00F03AB0" w:rsidRDefault="00F03AB0" w:rsidP="00F03AB0">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C2C19E3" w14:textId="77777777" w:rsidR="00F03AB0" w:rsidRDefault="00F03AB0" w:rsidP="00F03AB0">
            <w:pPr>
              <w:jc w:val="center"/>
              <w:rPr>
                <w:i/>
                <w:lang w:eastAsia="zh-CN"/>
              </w:rPr>
            </w:pPr>
            <w:r>
              <w:rPr>
                <w:color w:val="FF0000"/>
              </w:rPr>
              <w:t>&lt;unchanged part omitted&gt;</w:t>
            </w:r>
          </w:p>
          <w:p w14:paraId="02E9E96B" w14:textId="77777777" w:rsidR="00F03AB0" w:rsidRPr="007F6BBD" w:rsidRDefault="00F03AB0" w:rsidP="00F03AB0">
            <w:pPr>
              <w:spacing w:beforeLines="50" w:before="120" w:afterLines="50" w:after="120"/>
              <w:rPr>
                <w:sz w:val="21"/>
                <w:szCs w:val="21"/>
                <w:lang w:val="en-US" w:eastAsia="zh-CN"/>
              </w:rPr>
            </w:pPr>
            <w:bookmarkStart w:id="47" w:name="_Toc19798779"/>
            <w:bookmarkStart w:id="48" w:name="_Toc26467250"/>
            <w:bookmarkStart w:id="49" w:name="_Toc36045952"/>
            <w:bookmarkStart w:id="50" w:name="_Toc29327762"/>
            <w:bookmarkStart w:id="51" w:name="_Toc29326612"/>
            <w:bookmarkStart w:id="52" w:name="_Toc36046358"/>
            <w:bookmarkStart w:id="53" w:name="_Toc36046212"/>
            <w:r w:rsidRPr="007F6BBD">
              <w:rPr>
                <w:sz w:val="21"/>
                <w:szCs w:val="21"/>
                <w:lang w:val="en-US" w:eastAsia="zh-CN"/>
              </w:rPr>
              <w:t>7.3.1.2.2</w:t>
            </w:r>
            <w:r w:rsidRPr="007F6BBD">
              <w:rPr>
                <w:sz w:val="21"/>
                <w:szCs w:val="21"/>
                <w:lang w:val="en-US" w:eastAsia="zh-CN"/>
              </w:rPr>
              <w:tab/>
              <w:t>Format 1_1</w:t>
            </w:r>
            <w:bookmarkEnd w:id="47"/>
            <w:bookmarkEnd w:id="48"/>
            <w:bookmarkEnd w:id="49"/>
            <w:bookmarkEnd w:id="50"/>
            <w:bookmarkEnd w:id="51"/>
            <w:bookmarkEnd w:id="52"/>
            <w:bookmarkEnd w:id="53"/>
          </w:p>
          <w:p w14:paraId="62AC5A14" w14:textId="77777777" w:rsidR="00F03AB0" w:rsidRDefault="00F03AB0" w:rsidP="00F03AB0">
            <w:pPr>
              <w:jc w:val="center"/>
              <w:rPr>
                <w:lang w:eastAsia="zh-CN"/>
              </w:rPr>
            </w:pPr>
            <w:r>
              <w:rPr>
                <w:color w:val="FF0000"/>
              </w:rPr>
              <w:t>&lt;unchanged part omitted&gt;</w:t>
            </w:r>
          </w:p>
          <w:p w14:paraId="0908918E" w14:textId="77777777" w:rsidR="00F03AB0" w:rsidRDefault="00F03AB0" w:rsidP="00F03AB0">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28C4A85D" w14:textId="77777777" w:rsidR="00F03AB0" w:rsidRDefault="00F03AB0" w:rsidP="00F03AB0">
            <w:pPr>
              <w:jc w:val="center"/>
              <w:rPr>
                <w:lang w:val="en-US" w:eastAsia="zh-CN"/>
              </w:rPr>
            </w:pPr>
            <w:r>
              <w:rPr>
                <w:color w:val="FF0000"/>
              </w:rPr>
              <w:t>&lt;unchanged part omitted&gt;</w:t>
            </w:r>
          </w:p>
          <w:p w14:paraId="29FCA405" w14:textId="1B7BBEF8" w:rsidR="00F03AB0" w:rsidRDefault="00F03AB0" w:rsidP="00F03AB0">
            <w:pPr>
              <w:jc w:val="both"/>
            </w:pPr>
            <w:r>
              <w:rPr>
                <w:color w:val="C00000"/>
              </w:rPr>
              <w:t>---------------------------------------------------------</w:t>
            </w:r>
            <w:r w:rsidRPr="007F6BBD">
              <w:rPr>
                <w:color w:val="C00000"/>
              </w:rPr>
              <w:t xml:space="preserve"> </w:t>
            </w:r>
            <w:r w:rsidRPr="007F6BBD">
              <w:rPr>
                <w:color w:val="C00000"/>
                <w:lang w:val="en-US" w:eastAsia="zh-CN"/>
              </w:rPr>
              <w:t xml:space="preserve">End </w:t>
            </w:r>
            <w:r w:rsidRPr="007F6BBD">
              <w:rPr>
                <w:color w:val="C00000"/>
              </w:rPr>
              <w:t>of TP</w:t>
            </w:r>
            <w:r>
              <w:rPr>
                <w:color w:val="C00000"/>
              </w:rPr>
              <w:t xml:space="preserve"> </w:t>
            </w:r>
            <w:r>
              <w:rPr>
                <w:rFonts w:hint="eastAsia"/>
                <w:color w:val="C00000"/>
                <w:lang w:val="en-US" w:eastAsia="zh-CN"/>
              </w:rPr>
              <w:t>#6</w:t>
            </w:r>
            <w:r>
              <w:rPr>
                <w:color w:val="C00000"/>
              </w:rPr>
              <w:t>--------------------------------------------------------</w:t>
            </w:r>
            <w:r>
              <w:rPr>
                <w:rFonts w:hint="eastAsia"/>
                <w:color w:val="C00000"/>
                <w:lang w:val="en-US" w:eastAsia="zh-CN"/>
              </w:rPr>
              <w:t>-------</w:t>
            </w:r>
          </w:p>
        </w:tc>
      </w:tr>
    </w:tbl>
    <w:p w14:paraId="0BC10495" w14:textId="77777777" w:rsidR="00F03AB0" w:rsidRDefault="00F03AB0" w:rsidP="003D0B0A">
      <w:pPr>
        <w:jc w:val="both"/>
      </w:pPr>
    </w:p>
    <w:p w14:paraId="4BFD8B19" w14:textId="77777777" w:rsidR="00F03AB0" w:rsidRDefault="00F03AB0" w:rsidP="00F03AB0">
      <w:r w:rsidRPr="003A55E8">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03AB0" w14:paraId="40222873" w14:textId="77777777" w:rsidTr="00370201">
        <w:tc>
          <w:tcPr>
            <w:tcW w:w="2263" w:type="dxa"/>
          </w:tcPr>
          <w:p w14:paraId="58CE15AC" w14:textId="77777777" w:rsidR="00F03AB0" w:rsidRDefault="00F03AB0" w:rsidP="00370201">
            <w:r>
              <w:t>Company</w:t>
            </w:r>
          </w:p>
        </w:tc>
        <w:tc>
          <w:tcPr>
            <w:tcW w:w="7508" w:type="dxa"/>
          </w:tcPr>
          <w:p w14:paraId="75224E48" w14:textId="77777777" w:rsidR="00F03AB0" w:rsidRDefault="00F03AB0" w:rsidP="00370201">
            <w:r>
              <w:t>Comment</w:t>
            </w:r>
          </w:p>
        </w:tc>
      </w:tr>
      <w:tr w:rsidR="00F03AB0" w14:paraId="0E6BFD57" w14:textId="77777777" w:rsidTr="00370201">
        <w:tc>
          <w:tcPr>
            <w:tcW w:w="2263" w:type="dxa"/>
          </w:tcPr>
          <w:p w14:paraId="7976AD33" w14:textId="77777777" w:rsidR="00F03AB0" w:rsidRDefault="00F03AB0" w:rsidP="00370201"/>
        </w:tc>
        <w:tc>
          <w:tcPr>
            <w:tcW w:w="7508" w:type="dxa"/>
          </w:tcPr>
          <w:p w14:paraId="58DF6D2B" w14:textId="77777777" w:rsidR="00F03AB0" w:rsidRDefault="00F03AB0" w:rsidP="00370201"/>
        </w:tc>
      </w:tr>
      <w:tr w:rsidR="00F03AB0" w14:paraId="04FEE53A" w14:textId="77777777" w:rsidTr="00370201">
        <w:tc>
          <w:tcPr>
            <w:tcW w:w="2263" w:type="dxa"/>
          </w:tcPr>
          <w:p w14:paraId="5FE2A99A" w14:textId="77777777" w:rsidR="00F03AB0" w:rsidRDefault="00F03AB0" w:rsidP="00370201"/>
        </w:tc>
        <w:tc>
          <w:tcPr>
            <w:tcW w:w="7508" w:type="dxa"/>
          </w:tcPr>
          <w:p w14:paraId="15915F3A" w14:textId="77777777" w:rsidR="00F03AB0" w:rsidRDefault="00F03AB0" w:rsidP="00370201"/>
        </w:tc>
      </w:tr>
      <w:tr w:rsidR="00F03AB0" w14:paraId="16336B0D" w14:textId="77777777" w:rsidTr="00370201">
        <w:tc>
          <w:tcPr>
            <w:tcW w:w="2263" w:type="dxa"/>
          </w:tcPr>
          <w:p w14:paraId="41AC9B8A" w14:textId="77777777" w:rsidR="00F03AB0" w:rsidRDefault="00F03AB0" w:rsidP="00370201"/>
        </w:tc>
        <w:tc>
          <w:tcPr>
            <w:tcW w:w="7508" w:type="dxa"/>
          </w:tcPr>
          <w:p w14:paraId="15D7E330" w14:textId="77777777" w:rsidR="00F03AB0" w:rsidRDefault="00F03AB0" w:rsidP="00370201"/>
        </w:tc>
      </w:tr>
      <w:tr w:rsidR="00F03AB0" w14:paraId="39122021" w14:textId="77777777" w:rsidTr="00370201">
        <w:tc>
          <w:tcPr>
            <w:tcW w:w="2263" w:type="dxa"/>
          </w:tcPr>
          <w:p w14:paraId="4D9E978E" w14:textId="77777777" w:rsidR="00F03AB0" w:rsidRDefault="00F03AB0" w:rsidP="00370201"/>
        </w:tc>
        <w:tc>
          <w:tcPr>
            <w:tcW w:w="7508" w:type="dxa"/>
          </w:tcPr>
          <w:p w14:paraId="58290783" w14:textId="77777777" w:rsidR="00F03AB0" w:rsidRDefault="00F03AB0" w:rsidP="00370201"/>
        </w:tc>
      </w:tr>
    </w:tbl>
    <w:p w14:paraId="12F2A8F8" w14:textId="0248F8D5" w:rsidR="00671BF5" w:rsidRDefault="00671BF5" w:rsidP="003D0B0A">
      <w:pPr>
        <w:jc w:val="both"/>
        <w:rPr>
          <w:b/>
          <w:bCs/>
          <w:u w:val="single"/>
        </w:rPr>
      </w:pPr>
    </w:p>
    <w:p w14:paraId="447EA279" w14:textId="77777777" w:rsidR="00671BF5" w:rsidRPr="005029E7" w:rsidRDefault="00671BF5" w:rsidP="003D0B0A">
      <w:pPr>
        <w:jc w:val="both"/>
        <w:rPr>
          <w:b/>
          <w:bCs/>
          <w:u w:val="single"/>
        </w:rPr>
      </w:pPr>
    </w:p>
    <w:p w14:paraId="4CE992DE" w14:textId="40AB2973" w:rsidR="000D0241" w:rsidRPr="004E0224" w:rsidRDefault="00671BF5" w:rsidP="000D0241">
      <w:pPr>
        <w:pStyle w:val="Heading1"/>
        <w:rPr>
          <w:color w:val="000000"/>
          <w:lang w:val="en-US"/>
        </w:rPr>
      </w:pPr>
      <w:r>
        <w:rPr>
          <w:color w:val="000000"/>
          <w:lang w:val="en-US"/>
        </w:rPr>
        <w:t>7</w:t>
      </w:r>
      <w:r w:rsidR="000D0241" w:rsidRPr="004E0224">
        <w:rPr>
          <w:color w:val="000000"/>
          <w:lang w:val="en-US"/>
        </w:rPr>
        <w:t xml:space="preserve">. </w:t>
      </w:r>
      <w:r w:rsidR="000D0241">
        <w:rPr>
          <w:color w:val="000000"/>
          <w:lang w:val="en-US"/>
        </w:rPr>
        <w:t>Conclusions</w:t>
      </w:r>
    </w:p>
    <w:p w14:paraId="5329F695" w14:textId="6876C14C" w:rsidR="00F85DA3" w:rsidRPr="004E0224" w:rsidRDefault="00F03AB0" w:rsidP="00996DE0">
      <w:pPr>
        <w:jc w:val="both"/>
        <w:rPr>
          <w:sz w:val="22"/>
          <w:lang w:val="en-US" w:eastAsia="fi-FI"/>
        </w:rPr>
      </w:pPr>
      <w:r>
        <w:rPr>
          <w:sz w:val="22"/>
          <w:lang w:val="en-US" w:eastAsia="fi-FI"/>
        </w:rPr>
        <w:t>TBA</w:t>
      </w: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sectPr w:rsidR="0034111C"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981" w14:textId="77777777" w:rsidR="00EC13B2" w:rsidRDefault="00EC13B2">
      <w:r>
        <w:separator/>
      </w:r>
    </w:p>
  </w:endnote>
  <w:endnote w:type="continuationSeparator" w:id="0">
    <w:p w14:paraId="16638A66" w14:textId="77777777" w:rsidR="00EC13B2" w:rsidRDefault="00EC13B2">
      <w:r>
        <w:continuationSeparator/>
      </w:r>
    </w:p>
  </w:endnote>
  <w:endnote w:type="continuationNotice" w:id="1">
    <w:p w14:paraId="24A2E339" w14:textId="77777777" w:rsidR="00EC13B2" w:rsidRDefault="00EC13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1A" w14:textId="77777777" w:rsidR="00EC13B2" w:rsidRDefault="00EC13B2">
      <w:r>
        <w:separator/>
      </w:r>
    </w:p>
  </w:footnote>
  <w:footnote w:type="continuationSeparator" w:id="0">
    <w:p w14:paraId="59E0C1C9" w14:textId="77777777" w:rsidR="00EC13B2" w:rsidRDefault="00EC13B2">
      <w:r>
        <w:continuationSeparator/>
      </w:r>
    </w:p>
  </w:footnote>
  <w:footnote w:type="continuationNotice" w:id="1">
    <w:p w14:paraId="59970A34" w14:textId="77777777" w:rsidR="00EC13B2" w:rsidRDefault="00EC13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8"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3"/>
  </w:num>
  <w:num w:numId="5">
    <w:abstractNumId w:val="16"/>
  </w:num>
  <w:num w:numId="6">
    <w:abstractNumId w:val="4"/>
  </w:num>
  <w:num w:numId="7">
    <w:abstractNumId w:val="11"/>
  </w:num>
  <w:num w:numId="8">
    <w:abstractNumId w:val="6"/>
  </w:num>
  <w:num w:numId="9">
    <w:abstractNumId w:val="12"/>
  </w:num>
  <w:num w:numId="10">
    <w:abstractNumId w:val="10"/>
  </w:num>
  <w:num w:numId="11">
    <w:abstractNumId w:val="0"/>
  </w:num>
  <w:num w:numId="12">
    <w:abstractNumId w:val="5"/>
  </w:num>
  <w:num w:numId="13">
    <w:abstractNumId w:val="8"/>
  </w:num>
  <w:num w:numId="14">
    <w:abstractNumId w:val="15"/>
  </w:num>
  <w:num w:numId="15">
    <w:abstractNumId w:val="1"/>
  </w:num>
  <w:num w:numId="16">
    <w:abstractNumId w:val="14"/>
  </w:num>
  <w:num w:numId="1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46634350">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230635C-4B60-4D7C-8ABB-B935100E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15</TotalTime>
  <Pages>8</Pages>
  <Words>2299</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7</cp:revision>
  <cp:lastPrinted>2016-06-20T11:35:00Z</cp:lastPrinted>
  <dcterms:created xsi:type="dcterms:W3CDTF">2020-05-25T06:50:00Z</dcterms:created>
  <dcterms:modified xsi:type="dcterms:W3CDTF">2020-05-25T07:30:00Z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