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A6254" w14:textId="77777777"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14:paraId="607ADDB2" w14:textId="77777777"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14:paraId="6497E3CF" w14:textId="77777777" w:rsidR="0022535E" w:rsidRDefault="0022535E">
      <w:pPr>
        <w:pStyle w:val="CRCoverPage"/>
        <w:rPr>
          <w:rFonts w:cs="Arial"/>
          <w:b/>
          <w:sz w:val="24"/>
          <w:lang w:val="en-US"/>
        </w:rPr>
      </w:pPr>
    </w:p>
    <w:p w14:paraId="320B6D7E" w14:textId="77777777"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7B7446D3" w14:textId="77777777"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36CDF481" w14:textId="77777777"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14:paraId="1629C96A" w14:textId="77777777"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5C20A519" w14:textId="77777777" w:rsidR="0022535E" w:rsidRDefault="007824FD">
      <w:pPr>
        <w:pStyle w:val="Heading1"/>
        <w:rPr>
          <w:lang w:val="en-US"/>
        </w:rPr>
      </w:pPr>
      <w:r>
        <w:rPr>
          <w:lang w:val="en-US"/>
        </w:rPr>
        <w:t>1</w:t>
      </w:r>
      <w:r>
        <w:rPr>
          <w:lang w:val="en-US"/>
        </w:rPr>
        <w:tab/>
        <w:t>Introduction</w:t>
      </w:r>
    </w:p>
    <w:p w14:paraId="6B6A95C2" w14:textId="77777777"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14:paraId="73001FF8" w14:textId="77777777"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14:paraId="66D76DE5" w14:textId="77777777" w:rsidR="0022535E" w:rsidRDefault="007824FD">
      <w:pPr>
        <w:pStyle w:val="ListParagraph"/>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14:paraId="719FCD52" w14:textId="77777777" w:rsidR="0022535E" w:rsidRDefault="007824FD">
      <w:pPr>
        <w:pStyle w:val="ListParagraph"/>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14:paraId="1A94A88B" w14:textId="77777777" w:rsidR="0022535E" w:rsidRDefault="0022535E">
      <w:pPr>
        <w:pStyle w:val="ListParagraph"/>
        <w:ind w:left="360"/>
        <w:contextualSpacing w:val="0"/>
        <w:rPr>
          <w:rFonts w:ascii="Times" w:hAnsi="Times" w:cs="Times"/>
          <w:sz w:val="20"/>
          <w:szCs w:val="20"/>
          <w:lang w:val="en-GB" w:eastAsia="en-US"/>
        </w:rPr>
      </w:pPr>
    </w:p>
    <w:p w14:paraId="5412A9BF" w14:textId="77777777" w:rsidR="0022535E" w:rsidRDefault="0022535E">
      <w:pPr>
        <w:pStyle w:val="Doc-text2"/>
        <w:rPr>
          <w:lang w:val="en-US"/>
        </w:rPr>
      </w:pPr>
    </w:p>
    <w:p w14:paraId="6B06E8A3" w14:textId="77777777" w:rsidR="0022535E" w:rsidRDefault="007824FD">
      <w:pPr>
        <w:jc w:val="both"/>
      </w:pPr>
      <w:r>
        <w:t xml:space="preserve">This contribution summarizes the discussion and collects companies views on each question. </w:t>
      </w:r>
    </w:p>
    <w:p w14:paraId="0317B6C5" w14:textId="77777777" w:rsidR="0022535E" w:rsidRDefault="007824FD">
      <w:pPr>
        <w:pStyle w:val="Heading1"/>
        <w:rPr>
          <w:color w:val="000000"/>
          <w:lang w:val="en-US"/>
        </w:rPr>
      </w:pPr>
      <w:r>
        <w:rPr>
          <w:color w:val="000000"/>
          <w:lang w:val="en-US"/>
        </w:rPr>
        <w:t>2. Issue #1</w:t>
      </w:r>
    </w:p>
    <w:p w14:paraId="3FCB594A" w14:textId="77777777" w:rsidR="0022535E" w:rsidRDefault="007824FD">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72D4ECA" w14:textId="77777777"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TableGrid"/>
        <w:tblW w:w="9634" w:type="dxa"/>
        <w:tblLayout w:type="fixed"/>
        <w:tblLook w:val="04A0" w:firstRow="1" w:lastRow="0" w:firstColumn="1" w:lastColumn="0" w:noHBand="0" w:noVBand="1"/>
      </w:tblPr>
      <w:tblGrid>
        <w:gridCol w:w="7366"/>
        <w:gridCol w:w="2268"/>
      </w:tblGrid>
      <w:tr w:rsidR="0022535E" w14:paraId="0007E3B8" w14:textId="77777777">
        <w:tc>
          <w:tcPr>
            <w:tcW w:w="7366" w:type="dxa"/>
            <w:tcBorders>
              <w:top w:val="single" w:sz="4" w:space="0" w:color="auto"/>
              <w:left w:val="single" w:sz="4" w:space="0" w:color="auto"/>
              <w:bottom w:val="single" w:sz="4" w:space="0" w:color="auto"/>
              <w:right w:val="single" w:sz="4" w:space="0" w:color="auto"/>
            </w:tcBorders>
          </w:tcPr>
          <w:p w14:paraId="2034833C" w14:textId="77777777" w:rsidR="0022535E" w:rsidRDefault="007824FD">
            <w:pPr>
              <w:pStyle w:val="BodyText"/>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14:paraId="199B6559" w14:textId="77777777" w:rsidR="0022535E" w:rsidRDefault="007824FD">
            <w:pPr>
              <w:pStyle w:val="BodyText"/>
              <w:rPr>
                <w:rFonts w:cs="Arial"/>
                <w:bCs/>
                <w:lang w:val="en-US" w:eastAsia="ja-JP"/>
              </w:rPr>
            </w:pPr>
            <w:r>
              <w:rPr>
                <w:rFonts w:cs="Arial"/>
                <w:bCs/>
                <w:lang w:val="en-US" w:eastAsia="ja-JP"/>
              </w:rPr>
              <w:t>R1-2003656 (p1)</w:t>
            </w:r>
          </w:p>
          <w:p w14:paraId="798BC4EB" w14:textId="77777777" w:rsidR="0022535E" w:rsidRDefault="007824FD">
            <w:pPr>
              <w:pStyle w:val="BodyText"/>
              <w:rPr>
                <w:rFonts w:cs="Arial"/>
                <w:bCs/>
                <w:lang w:val="en-US" w:eastAsia="ja-JP"/>
              </w:rPr>
            </w:pPr>
            <w:r>
              <w:rPr>
                <w:rFonts w:cs="Arial"/>
                <w:bCs/>
                <w:lang w:val="en-US" w:eastAsia="ja-JP"/>
              </w:rPr>
              <w:t>R1-2003728 (p2, p3)</w:t>
            </w:r>
          </w:p>
          <w:p w14:paraId="020E776B" w14:textId="77777777" w:rsidR="0022535E" w:rsidRDefault="007824FD">
            <w:pPr>
              <w:pStyle w:val="BodyText"/>
              <w:rPr>
                <w:rFonts w:cs="Arial"/>
                <w:bCs/>
                <w:lang w:val="en-US" w:eastAsia="ja-JP"/>
              </w:rPr>
            </w:pPr>
            <w:r>
              <w:rPr>
                <w:rFonts w:cs="Arial"/>
                <w:bCs/>
                <w:lang w:val="en-US" w:eastAsia="ja-JP"/>
              </w:rPr>
              <w:t>R1-2004085 (p7)</w:t>
            </w:r>
          </w:p>
        </w:tc>
      </w:tr>
      <w:tr w:rsidR="0022535E" w14:paraId="6ABDBFD9" w14:textId="77777777">
        <w:tc>
          <w:tcPr>
            <w:tcW w:w="7366" w:type="dxa"/>
          </w:tcPr>
          <w:p w14:paraId="49B7C4E4" w14:textId="77777777" w:rsidR="0022535E" w:rsidRDefault="007824FD">
            <w:pPr>
              <w:pStyle w:val="BodyText"/>
              <w:rPr>
                <w:lang w:val="en-US"/>
              </w:rPr>
            </w:pPr>
            <w:r>
              <w:rPr>
                <w:lang w:val="en-US"/>
              </w:rPr>
              <w:t>CP extension related</w:t>
            </w:r>
          </w:p>
        </w:tc>
        <w:tc>
          <w:tcPr>
            <w:tcW w:w="2268" w:type="dxa"/>
          </w:tcPr>
          <w:p w14:paraId="2A092E66" w14:textId="77777777" w:rsidR="0022535E" w:rsidRDefault="007824FD">
            <w:pPr>
              <w:pStyle w:val="BodyText"/>
              <w:rPr>
                <w:lang w:val="en-US"/>
              </w:rPr>
            </w:pPr>
            <w:r>
              <w:rPr>
                <w:lang w:val="en-US"/>
              </w:rPr>
              <w:t>R1-2003728 (p2)</w:t>
            </w:r>
          </w:p>
          <w:p w14:paraId="3D45C437" w14:textId="77777777" w:rsidR="0022535E" w:rsidRDefault="007824FD">
            <w:pPr>
              <w:pStyle w:val="BodyText"/>
              <w:rPr>
                <w:rFonts w:cs="Arial"/>
                <w:bCs/>
                <w:lang w:val="en-US" w:eastAsia="ja-JP"/>
              </w:rPr>
            </w:pPr>
            <w:r>
              <w:rPr>
                <w:rFonts w:cs="Arial"/>
                <w:bCs/>
                <w:lang w:val="en-US" w:eastAsia="ja-JP"/>
              </w:rPr>
              <w:t>R1-2004013 (p5)</w:t>
            </w:r>
          </w:p>
          <w:p w14:paraId="38853E8F" w14:textId="77777777" w:rsidR="0022535E" w:rsidRDefault="007824FD">
            <w:pPr>
              <w:pStyle w:val="BodyText"/>
              <w:rPr>
                <w:lang w:val="en-US"/>
              </w:rPr>
            </w:pPr>
            <w:r>
              <w:rPr>
                <w:rFonts w:cs="Arial"/>
                <w:bCs/>
                <w:lang w:val="en-US" w:eastAsia="ja-JP"/>
              </w:rPr>
              <w:t>R1-2004085 (p6)</w:t>
            </w:r>
          </w:p>
        </w:tc>
      </w:tr>
      <w:tr w:rsidR="0022535E" w14:paraId="64B3CAD4" w14:textId="77777777">
        <w:tc>
          <w:tcPr>
            <w:tcW w:w="7366" w:type="dxa"/>
          </w:tcPr>
          <w:p w14:paraId="0C75E81D" w14:textId="77777777" w:rsidR="0022535E" w:rsidRDefault="007824FD">
            <w:pPr>
              <w:pStyle w:val="BodyText"/>
              <w:rPr>
                <w:lang w:val="en-US"/>
              </w:rPr>
            </w:pPr>
            <w:r>
              <w:rPr>
                <w:lang w:val="en-US"/>
              </w:rPr>
              <w:t>CP extension for semi-static channel access</w:t>
            </w:r>
          </w:p>
        </w:tc>
        <w:tc>
          <w:tcPr>
            <w:tcW w:w="2268" w:type="dxa"/>
          </w:tcPr>
          <w:p w14:paraId="225652D0" w14:textId="77777777" w:rsidR="0022535E" w:rsidRDefault="007824FD">
            <w:pPr>
              <w:pStyle w:val="BodyText"/>
              <w:rPr>
                <w:lang w:val="en-US"/>
              </w:rPr>
            </w:pPr>
            <w:r>
              <w:rPr>
                <w:lang w:val="en-US"/>
              </w:rPr>
              <w:t>R1-2004443 (p2)</w:t>
            </w:r>
          </w:p>
        </w:tc>
      </w:tr>
      <w:tr w:rsidR="0022535E" w14:paraId="446EA43E" w14:textId="77777777">
        <w:tc>
          <w:tcPr>
            <w:tcW w:w="7366" w:type="dxa"/>
          </w:tcPr>
          <w:p w14:paraId="60791BFA" w14:textId="77777777" w:rsidR="0022535E" w:rsidRDefault="007824FD">
            <w:pPr>
              <w:pStyle w:val="BodyText"/>
              <w:rPr>
                <w:lang w:val="en-US"/>
              </w:rPr>
            </w:pPr>
            <w:r>
              <w:rPr>
                <w:lang w:val="en-US"/>
              </w:rPr>
              <w:t>Channel Access for periodic signals / channels</w:t>
            </w:r>
          </w:p>
        </w:tc>
        <w:tc>
          <w:tcPr>
            <w:tcW w:w="2268" w:type="dxa"/>
          </w:tcPr>
          <w:p w14:paraId="2133346B" w14:textId="77777777" w:rsidR="0022535E" w:rsidRDefault="007824FD">
            <w:pPr>
              <w:pStyle w:val="BodyText"/>
              <w:rPr>
                <w:lang w:val="en-US"/>
              </w:rPr>
            </w:pPr>
            <w:r>
              <w:rPr>
                <w:rFonts w:cs="Arial"/>
                <w:bCs/>
                <w:lang w:val="en-US" w:eastAsia="ja-JP"/>
              </w:rPr>
              <w:t>R1-2004275 (</w:t>
            </w:r>
            <w:r>
              <w:rPr>
                <w:lang w:val="en-US"/>
              </w:rPr>
              <w:t>p3)</w:t>
            </w:r>
          </w:p>
        </w:tc>
      </w:tr>
      <w:tr w:rsidR="0022535E" w14:paraId="6974C58C" w14:textId="77777777">
        <w:tc>
          <w:tcPr>
            <w:tcW w:w="7366" w:type="dxa"/>
          </w:tcPr>
          <w:p w14:paraId="639FC147" w14:textId="77777777" w:rsidR="0022535E" w:rsidRDefault="007824FD">
            <w:pPr>
              <w:pStyle w:val="BodyText"/>
              <w:rPr>
                <w:lang w:val="en-US"/>
              </w:rPr>
            </w:pPr>
            <w:r>
              <w:rPr>
                <w:lang w:val="en-US"/>
              </w:rPr>
              <w:t>Applicability of CP extension for SRS</w:t>
            </w:r>
          </w:p>
        </w:tc>
        <w:tc>
          <w:tcPr>
            <w:tcW w:w="2268" w:type="dxa"/>
          </w:tcPr>
          <w:p w14:paraId="02C6AA12" w14:textId="77777777" w:rsidR="0022535E" w:rsidRDefault="007824FD">
            <w:pPr>
              <w:pStyle w:val="BodyText"/>
              <w:rPr>
                <w:rFonts w:cs="Arial"/>
                <w:bCs/>
                <w:lang w:val="en-US" w:eastAsia="ja-JP"/>
              </w:rPr>
            </w:pPr>
            <w:r>
              <w:rPr>
                <w:rFonts w:cs="Arial"/>
                <w:bCs/>
                <w:lang w:val="en-US" w:eastAsia="ja-JP"/>
              </w:rPr>
              <w:t>R1-2003972 (p5)</w:t>
            </w:r>
          </w:p>
          <w:p w14:paraId="1A772FE3" w14:textId="77777777" w:rsidR="0022535E" w:rsidRDefault="007824FD">
            <w:pPr>
              <w:pStyle w:val="BodyText"/>
              <w:rPr>
                <w:rFonts w:cs="Arial"/>
                <w:bCs/>
                <w:lang w:val="en-US" w:eastAsia="ja-JP"/>
              </w:rPr>
            </w:pPr>
            <w:r>
              <w:rPr>
                <w:rFonts w:cs="Arial"/>
                <w:bCs/>
                <w:lang w:val="en-US" w:eastAsia="ja-JP"/>
              </w:rPr>
              <w:t>R1-2004275 (p2)</w:t>
            </w:r>
          </w:p>
        </w:tc>
      </w:tr>
    </w:tbl>
    <w:p w14:paraId="3FCB718A" w14:textId="77777777" w:rsidR="0022535E" w:rsidRDefault="0022535E">
      <w:pPr>
        <w:pStyle w:val="Doc-text2"/>
        <w:rPr>
          <w:lang w:val="en-US"/>
        </w:rPr>
      </w:pPr>
    </w:p>
    <w:p w14:paraId="7ACF8143" w14:textId="77777777" w:rsidR="0022535E" w:rsidRDefault="0022535E">
      <w:pPr>
        <w:rPr>
          <w:lang w:val="en-US"/>
        </w:rPr>
      </w:pPr>
    </w:p>
    <w:p w14:paraId="059EE825" w14:textId="77777777" w:rsidR="0022535E" w:rsidRDefault="0022535E">
      <w:pPr>
        <w:rPr>
          <w:b/>
          <w:bCs/>
          <w:u w:val="single"/>
        </w:rPr>
      </w:pPr>
    </w:p>
    <w:p w14:paraId="3C3C9035" w14:textId="77777777" w:rsidR="0022535E" w:rsidRDefault="0022535E">
      <w:pPr>
        <w:rPr>
          <w:b/>
          <w:bCs/>
          <w:u w:val="single"/>
        </w:rPr>
      </w:pPr>
    </w:p>
    <w:p w14:paraId="7A752701" w14:textId="77777777" w:rsidR="0022535E" w:rsidRDefault="0022535E">
      <w:pPr>
        <w:rPr>
          <w:b/>
          <w:bCs/>
          <w:u w:val="single"/>
        </w:rPr>
      </w:pPr>
    </w:p>
    <w:p w14:paraId="7B6644D3" w14:textId="77777777" w:rsidR="0022535E" w:rsidRDefault="0022535E">
      <w:pPr>
        <w:rPr>
          <w:b/>
          <w:bCs/>
          <w:u w:val="single"/>
        </w:rPr>
      </w:pPr>
    </w:p>
    <w:p w14:paraId="1D6B4F69" w14:textId="77777777" w:rsidR="0022535E" w:rsidRDefault="0022535E">
      <w:pPr>
        <w:rPr>
          <w:b/>
          <w:bCs/>
          <w:u w:val="single"/>
        </w:rPr>
      </w:pPr>
    </w:p>
    <w:p w14:paraId="38D23341" w14:textId="77777777" w:rsidR="0022535E" w:rsidRDefault="007824FD">
      <w:pPr>
        <w:pStyle w:val="Heading2"/>
      </w:pPr>
      <w:r>
        <w:t xml:space="preserve">2.1 </w:t>
      </w:r>
      <w:r>
        <w:rPr>
          <w:lang w:val="en-US"/>
        </w:rPr>
        <w:t>N1 timeline for UL transmissions with CP extension</w:t>
      </w:r>
    </w:p>
    <w:p w14:paraId="730522B8" w14:textId="77777777" w:rsidR="0022535E" w:rsidRDefault="007824FD">
      <w:r>
        <w:t>Three TDocs addressed the issue of how to determine the processing timeline for UL transmission when CP extension is applied. A related agreement from RAN1#98bis is as follows:</w:t>
      </w:r>
    </w:p>
    <w:tbl>
      <w:tblPr>
        <w:tblStyle w:val="TableGrid"/>
        <w:tblW w:w="9771" w:type="dxa"/>
        <w:tblLayout w:type="fixed"/>
        <w:tblLook w:val="04A0" w:firstRow="1" w:lastRow="0" w:firstColumn="1" w:lastColumn="0" w:noHBand="0" w:noVBand="1"/>
      </w:tblPr>
      <w:tblGrid>
        <w:gridCol w:w="9771"/>
      </w:tblGrid>
      <w:tr w:rsidR="0022535E" w14:paraId="259859C2" w14:textId="77777777">
        <w:tc>
          <w:tcPr>
            <w:tcW w:w="9771" w:type="dxa"/>
          </w:tcPr>
          <w:p w14:paraId="2711F271" w14:textId="77777777" w:rsidR="0022535E" w:rsidRDefault="007824FD">
            <w:pPr>
              <w:rPr>
                <w:lang w:eastAsia="zh-CN"/>
              </w:rPr>
            </w:pPr>
            <w:r>
              <w:rPr>
                <w:highlight w:val="green"/>
                <w:lang w:eastAsia="zh-CN"/>
              </w:rPr>
              <w:t>Agreement:</w:t>
            </w:r>
          </w:p>
          <w:p w14:paraId="768EADCB"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14:paraId="5AAE2F4B"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14:paraId="67593579"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14:paraId="64654C01"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14:paraId="1D21B588" w14:textId="77777777"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14:paraId="313DDCDA"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14:paraId="2D4E64B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14:paraId="337BCD27" w14:textId="77777777"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14:paraId="2F7A1BDF"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14:paraId="7A8C1785"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14:paraId="6B6F3D87" w14:textId="77777777"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14:paraId="60B828BD" w14:textId="77777777" w:rsidR="0022535E" w:rsidRDefault="0022535E"/>
    <w:p w14:paraId="13FFBC85" w14:textId="77777777" w:rsidR="0022535E" w:rsidRDefault="007824FD">
      <w:r>
        <w:t>Related proposals in the TDocs are the following:</w:t>
      </w:r>
    </w:p>
    <w:p w14:paraId="54EFF655" w14:textId="77777777" w:rsidR="0022535E" w:rsidRDefault="007824FD">
      <w:pPr>
        <w:rPr>
          <w:b/>
          <w:bCs/>
          <w:u w:val="single"/>
        </w:rPr>
      </w:pPr>
      <w:r>
        <w:rPr>
          <w:b/>
          <w:bCs/>
          <w:u w:val="single"/>
        </w:rPr>
        <w:t>R1-2003656:</w:t>
      </w:r>
    </w:p>
    <w:p w14:paraId="14CA07AE" w14:textId="77777777" w:rsidR="0022535E" w:rsidRDefault="007824FD">
      <w:pPr>
        <w:pStyle w:val="Caption"/>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14:paraId="259547CC"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2E9D76BA" w14:textId="77777777">
        <w:tc>
          <w:tcPr>
            <w:tcW w:w="9771" w:type="dxa"/>
          </w:tcPr>
          <w:p w14:paraId="6AF02FAE" w14:textId="77777777" w:rsidR="0022535E" w:rsidRDefault="007824FD">
            <w:pPr>
              <w:rPr>
                <w:b/>
                <w:bCs/>
                <w:color w:val="0070C0"/>
                <w:lang w:eastAsia="zh-CN"/>
              </w:rPr>
            </w:pPr>
            <w:r>
              <w:rPr>
                <w:b/>
                <w:bCs/>
                <w:iCs/>
                <w:color w:val="0070C0"/>
              </w:rPr>
              <w:t>-------------------------------------------------------   TP2: TS 38.214 section 6.4  ----------------------------------------------------</w:t>
            </w:r>
          </w:p>
          <w:p w14:paraId="1B62067F" w14:textId="77777777" w:rsidR="0022535E" w:rsidRDefault="007824FD">
            <w:pPr>
              <w:rPr>
                <w:color w:val="FF0000"/>
                <w:lang w:eastAsia="zh-CN"/>
              </w:rPr>
            </w:pPr>
            <w:r>
              <w:rPr>
                <w:color w:val="FF0000"/>
                <w:lang w:eastAsia="zh-CN"/>
              </w:rPr>
              <w:t>*** Unchanged text is omitted ***</w:t>
            </w:r>
          </w:p>
          <w:p w14:paraId="1A9FF95A" w14:textId="77777777" w:rsidR="0022535E" w:rsidRDefault="007824FD">
            <w:pPr>
              <w:pStyle w:val="Heading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14:paraId="062DA28D" w14:textId="77777777"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w14:anchorId="52AE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5pt;height:22.55pt" o:ole="">
                    <v:imagedata r:id="rId13" o:title=""/>
                  </v:shape>
                  <o:OLEObject Type="Embed" ProgID="Equation.DSMT4" ShapeID="_x0000_i1025" DrawAspect="Content" ObjectID="_1652199122" r:id="rId14"/>
                </w:object>
              </w:r>
            </w:del>
            <w:ins w:id="7" w:author="Author">
              <w:r>
                <w:rPr>
                  <w:color w:val="000000"/>
                </w:rPr>
                <w:t xml:space="preserve"> </w:t>
              </w:r>
            </w:ins>
            <w:ins w:id="8" w:author="Author">
              <w:r>
                <w:rPr>
                  <w:color w:val="000000"/>
                  <w:position w:val="-16"/>
                </w:rPr>
                <w:object w:dxaOrig="5355" w:dyaOrig="435" w14:anchorId="05610C1F">
                  <v:shape id="_x0000_i1026" type="#_x0000_t75" style="width:268.1pt;height:22.55pt" o:ole="">
                    <v:imagedata r:id="rId15" o:title=""/>
                  </v:shape>
                  <o:OLEObject Type="Embed" ProgID="Equation.DSMT4" ShapeID="_x0000_i1026" DrawAspect="Content" ObjectID="_1652199123" r:id="rId16"/>
                </w:object>
              </w:r>
            </w:ins>
            <w:r>
              <w:rPr>
                <w:color w:val="000000"/>
                <w:lang w:val="en-AU"/>
              </w:rPr>
              <w:t xml:space="preserve">after the end of the reception of the last symbol of the PDCCH carrying the DCI scheduling the PUSCH, then the UE shall transmit the transport block. </w:t>
            </w:r>
          </w:p>
          <w:p w14:paraId="1FC1BF2F" w14:textId="77777777" w:rsidR="0022535E" w:rsidRDefault="007824FD">
            <w:pPr>
              <w:pStyle w:val="B1"/>
              <w:rPr>
                <w:ins w:id="9" w:author="Author" w:date="1901-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14:paraId="66D03E3F" w14:textId="77777777"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w14:anchorId="771AC392">
                  <v:shape id="_x0000_i1027" type="#_x0000_t75" style="width:14.5pt;height:18.8pt" o:ole="">
                    <v:imagedata r:id="rId17" o:title=""/>
                  </v:shape>
                  <o:OLEObject Type="Embed" ProgID="Equation.DSMT4" ShapeID="_x0000_i1027" DrawAspect="Content" ObjectID="_1652199124" r:id="rId18"/>
                </w:object>
              </w:r>
            </w:ins>
            <w:ins w:id="12" w:author="Author">
              <w:r>
                <w:t xml:space="preserve">is calculated according to [4, TS 38.211], otherwise </w:t>
              </w:r>
            </w:ins>
            <w:ins w:id="13" w:author="Author">
              <w:r>
                <w:rPr>
                  <w:position w:val="-12"/>
                </w:rPr>
                <w:object w:dxaOrig="285" w:dyaOrig="375" w14:anchorId="58CDAEB9">
                  <v:shape id="_x0000_i1028" type="#_x0000_t75" style="width:14.5pt;height:18.8pt" o:ole="">
                    <v:imagedata r:id="rId17" o:title=""/>
                  </v:shape>
                  <o:OLEObject Type="Embed" ProgID="Equation.DSMT4" ShapeID="_x0000_i1028" DrawAspect="Content" ObjectID="_1652199125" r:id="rId19"/>
                </w:object>
              </w:r>
            </w:ins>
            <w:ins w:id="14" w:author="Author">
              <w:r>
                <w:t>=0.</w:t>
              </w:r>
            </w:ins>
          </w:p>
          <w:p w14:paraId="5DF0DE5C" w14:textId="77777777"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14:paraId="7C8F69B4" w14:textId="77777777"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14:paraId="24D70904" w14:textId="77777777"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14:paraId="6881A436" w14:textId="77777777"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14:paraId="50858994" w14:textId="77777777"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14:paraId="2DFBC410" w14:textId="77777777" w:rsidR="0022535E" w:rsidRDefault="007824FD">
            <w:pPr>
              <w:rPr>
                <w:iCs/>
              </w:rPr>
            </w:pPr>
            <w:r>
              <w:rPr>
                <w:color w:val="FF0000"/>
                <w:lang w:eastAsia="zh-CN"/>
              </w:rPr>
              <w:t>*** Unchanged text is omitted ***</w:t>
            </w:r>
          </w:p>
        </w:tc>
      </w:tr>
    </w:tbl>
    <w:p w14:paraId="69E07A09"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6834A55D" w14:textId="77777777">
        <w:tc>
          <w:tcPr>
            <w:tcW w:w="9771" w:type="dxa"/>
          </w:tcPr>
          <w:p w14:paraId="63B69B83" w14:textId="77777777" w:rsidR="0022535E" w:rsidRDefault="007824FD">
            <w:pPr>
              <w:rPr>
                <w:b/>
                <w:bCs/>
                <w:color w:val="0070C0"/>
                <w:lang w:eastAsia="zh-CN"/>
              </w:rPr>
            </w:pPr>
            <w:r>
              <w:rPr>
                <w:b/>
                <w:bCs/>
                <w:iCs/>
                <w:color w:val="0070C0"/>
              </w:rPr>
              <w:t>-------------------------------------------------------   TP3: TS 38.214 section 5.3  ----------------------------------------------------</w:t>
            </w:r>
          </w:p>
          <w:p w14:paraId="6F78CE2C" w14:textId="77777777" w:rsidR="0022535E" w:rsidRDefault="007824FD">
            <w:pPr>
              <w:rPr>
                <w:color w:val="FF0000"/>
                <w:lang w:eastAsia="zh-CN"/>
              </w:rPr>
            </w:pPr>
            <w:r>
              <w:rPr>
                <w:color w:val="FF0000"/>
                <w:lang w:eastAsia="zh-CN"/>
              </w:rPr>
              <w:t>*** Unchanged text is omitted ***</w:t>
            </w:r>
          </w:p>
          <w:p w14:paraId="088A692C" w14:textId="77777777" w:rsidR="0022535E" w:rsidRDefault="007824FD">
            <w:pPr>
              <w:pStyle w:val="Heading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14:paraId="40F161C6" w14:textId="77777777"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w14:anchorId="65B4E49E">
                  <v:shape id="_x0000_i1029" type="#_x0000_t75" style="width:181.05pt;height:22.55pt" o:ole="">
                    <v:imagedata r:id="rId20" o:title=""/>
                  </v:shape>
                  <o:OLEObject Type="Embed" ProgID="Equation.DSMT4" ShapeID="_x0000_i1029" DrawAspect="Content" ObjectID="_1652199126" r:id="rId21"/>
                </w:object>
              </w:r>
            </w:del>
            <w:bookmarkEnd w:id="18"/>
            <w:bookmarkEnd w:id="19"/>
            <w:r>
              <w:rPr>
                <w:color w:val="000000"/>
              </w:rPr>
              <w:t xml:space="preserve"> </w:t>
            </w:r>
            <w:ins w:id="21" w:author="Author">
              <w:r>
                <w:rPr>
                  <w:color w:val="000000"/>
                  <w:position w:val="-14"/>
                </w:rPr>
                <w:object w:dxaOrig="4065" w:dyaOrig="435" w14:anchorId="67B37370">
                  <v:shape id="_x0000_i1030" type="#_x0000_t75" style="width:203.65pt;height:22.55pt" o:ole="">
                    <v:imagedata r:id="rId22" o:title=""/>
                  </v:shape>
                  <o:OLEObject Type="Embed" ProgID="Equation.DSMT4" ShapeID="_x0000_i1030" DrawAspect="Content" ObjectID="_1652199127" r:id="rId23"/>
                </w:object>
              </w:r>
            </w:ins>
            <w:r>
              <w:rPr>
                <w:color w:val="000000"/>
              </w:rPr>
              <w:t xml:space="preserve">after the end of the last symbol of the PDSCH carrying the TB being acknowledged, then the UE shall provide a valid HARQ-ACK message. </w:t>
            </w:r>
          </w:p>
          <w:p w14:paraId="0740C9E4" w14:textId="77777777" w:rsidR="0022535E" w:rsidRDefault="007824FD">
            <w:pPr>
              <w:pStyle w:val="B1"/>
              <w:rPr>
                <w:ins w:id="22" w:author="Author" w:date="1901-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14:paraId="5B8DE4F3" w14:textId="77777777"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w14:anchorId="6A607B0F">
                  <v:shape id="_x0000_i1031" type="#_x0000_t75" style="width:14.5pt;height:18.8pt" o:ole="">
                    <v:imagedata r:id="rId17" o:title=""/>
                  </v:shape>
                  <o:OLEObject Type="Embed" ProgID="Equation.DSMT4" ShapeID="_x0000_i1031" DrawAspect="Content" ObjectID="_1652199128" r:id="rId24"/>
                </w:object>
              </w:r>
            </w:ins>
            <w:ins w:id="25" w:author="Author">
              <w:r>
                <w:t xml:space="preserve">is calculated according to [4, TS 38.211], otherwise </w:t>
              </w:r>
            </w:ins>
            <w:ins w:id="26" w:author="Author">
              <w:r>
                <w:rPr>
                  <w:position w:val="-12"/>
                </w:rPr>
                <w:object w:dxaOrig="285" w:dyaOrig="375" w14:anchorId="125DD375">
                  <v:shape id="_x0000_i1032" type="#_x0000_t75" style="width:14.5pt;height:18.8pt" o:ole="">
                    <v:imagedata r:id="rId17" o:title=""/>
                  </v:shape>
                  <o:OLEObject Type="Embed" ProgID="Equation.DSMT4" ShapeID="_x0000_i1032" DrawAspect="Content" ObjectID="_1652199129" r:id="rId25"/>
                </w:object>
              </w:r>
            </w:ins>
            <w:ins w:id="27" w:author="Author">
              <w:r>
                <w:t>=0.</w:t>
              </w:r>
            </w:ins>
          </w:p>
          <w:p w14:paraId="6D953629" w14:textId="77777777"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14:paraId="104BB4B7" w14:textId="77777777"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14:paraId="436080A9" w14:textId="77777777" w:rsidR="0022535E" w:rsidRDefault="007824FD">
            <w:pPr>
              <w:rPr>
                <w:iCs/>
              </w:rPr>
            </w:pPr>
            <w:r>
              <w:rPr>
                <w:color w:val="FF0000"/>
                <w:lang w:eastAsia="zh-CN"/>
              </w:rPr>
              <w:t>*** Unchanged text is omitted ***</w:t>
            </w:r>
          </w:p>
        </w:tc>
      </w:tr>
    </w:tbl>
    <w:p w14:paraId="46B8D60C" w14:textId="77777777" w:rsidR="0022535E" w:rsidRDefault="0022535E"/>
    <w:p w14:paraId="3BF86E77" w14:textId="77777777" w:rsidR="0022535E" w:rsidRDefault="007824FD">
      <w:pPr>
        <w:rPr>
          <w:b/>
          <w:bCs/>
          <w:u w:val="single"/>
        </w:rPr>
      </w:pPr>
      <w:r>
        <w:rPr>
          <w:b/>
          <w:bCs/>
          <w:u w:val="single"/>
        </w:rPr>
        <w:lastRenderedPageBreak/>
        <w:t>R1-2004085</w:t>
      </w:r>
    </w:p>
    <w:tbl>
      <w:tblPr>
        <w:tblStyle w:val="TableGrid"/>
        <w:tblW w:w="9771" w:type="dxa"/>
        <w:tblLayout w:type="fixed"/>
        <w:tblLook w:val="04A0" w:firstRow="1" w:lastRow="0" w:firstColumn="1" w:lastColumn="0" w:noHBand="0" w:noVBand="1"/>
      </w:tblPr>
      <w:tblGrid>
        <w:gridCol w:w="9771"/>
      </w:tblGrid>
      <w:tr w:rsidR="0022535E" w14:paraId="41387613" w14:textId="77777777">
        <w:tc>
          <w:tcPr>
            <w:tcW w:w="9771" w:type="dxa"/>
          </w:tcPr>
          <w:p w14:paraId="44B2987B" w14:textId="77777777" w:rsidR="0022535E" w:rsidRDefault="007824FD">
            <w:pPr>
              <w:pStyle w:val="BodyText"/>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14:paraId="12908AF1"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14:paraId="4E2EF460"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14:paraId="7A61E2E2" w14:textId="77777777" w:rsidR="0022535E" w:rsidRDefault="007824FD">
            <w:pPr>
              <w:pStyle w:val="BodyText"/>
              <w:rPr>
                <w:color w:val="0000FF"/>
                <w:lang w:eastAsia="zh-CN"/>
              </w:rPr>
            </w:pPr>
            <w:r>
              <w:rPr>
                <w:color w:val="0000FF"/>
                <w:lang w:eastAsia="zh-CN"/>
              </w:rPr>
              <w:t>----------------------------------- TP7: Start of TP 38.214 section 6.4 ----------------------------------------------</w:t>
            </w:r>
          </w:p>
          <w:p w14:paraId="1849FA68" w14:textId="77777777" w:rsidR="0022535E" w:rsidRDefault="007824FD">
            <w:pPr>
              <w:spacing w:after="120"/>
              <w:rPr>
                <w:rFonts w:ascii="Arial" w:hAnsi="Arial" w:cs="Arial"/>
                <w:sz w:val="24"/>
              </w:rPr>
            </w:pPr>
            <w:r>
              <w:rPr>
                <w:rFonts w:ascii="Arial" w:hAnsi="Arial" w:cs="Arial"/>
                <w:sz w:val="24"/>
              </w:rPr>
              <w:t>6.4     UE PUSCH preparation procedure time</w:t>
            </w:r>
          </w:p>
          <w:p w14:paraId="69181676" w14:textId="77777777"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w14:anchorId="3485DD49">
                <v:shape id="_x0000_i1033" type="#_x0000_t75" style="width:245.55pt;height:22.55pt" o:ole="">
                  <v:imagedata r:id="rId26" o:title=""/>
                </v:shape>
                <o:OLEObject Type="Embed" ProgID="Equation.DSMT4" ShapeID="_x0000_i1033" DrawAspect="Content" ObjectID="_1652199130" r:id="rId27"/>
              </w:object>
            </w:r>
            <w:r>
              <w:rPr>
                <w:color w:val="000000"/>
                <w:lang w:val="en-AU"/>
              </w:rPr>
              <w:t xml:space="preserve">after the end of the reception of the last symbol of the PDCCH carrying the DCI scheduling the PUSCH, then the UE shall transmit the transport block. </w:t>
            </w:r>
          </w:p>
          <w:p w14:paraId="5C228CED" w14:textId="77777777" w:rsidR="0022535E" w:rsidRDefault="007824FD">
            <w:pPr>
              <w:pStyle w:val="BodyText"/>
              <w:jc w:val="center"/>
              <w:rPr>
                <w:color w:val="0000FF"/>
                <w:lang w:eastAsia="zh-CN"/>
              </w:rPr>
            </w:pPr>
            <w:r>
              <w:rPr>
                <w:color w:val="0000FF"/>
                <w:lang w:eastAsia="zh-CN"/>
              </w:rPr>
              <w:t>&lt;Unchanged parts are omitted&gt;</w:t>
            </w:r>
          </w:p>
          <w:p w14:paraId="348534B1" w14:textId="77777777" w:rsidR="0022535E" w:rsidRDefault="007824FD">
            <w:pPr>
              <w:pStyle w:val="BodyText"/>
              <w:rPr>
                <w:color w:val="0000FF"/>
                <w:lang w:eastAsia="zh-CN"/>
              </w:rPr>
            </w:pPr>
            <w:r>
              <w:rPr>
                <w:color w:val="0000FF"/>
                <w:lang w:eastAsia="zh-CN"/>
              </w:rPr>
              <w:t>----------------------------------------End of TP 38.214 section 6.4 -----------------------------------------------</w:t>
            </w:r>
          </w:p>
          <w:p w14:paraId="754346E9" w14:textId="77777777" w:rsidR="0022535E" w:rsidRDefault="007824FD">
            <w:pPr>
              <w:pStyle w:val="BodyText"/>
              <w:rPr>
                <w:color w:val="0000FF"/>
                <w:lang w:eastAsia="zh-CN"/>
              </w:rPr>
            </w:pPr>
            <w:r>
              <w:rPr>
                <w:color w:val="0000FF"/>
                <w:lang w:eastAsia="zh-CN"/>
              </w:rPr>
              <w:t>----------------------------------- TP8: Start of TP 38.214 section 5.3 ----------------------------------------------</w:t>
            </w:r>
          </w:p>
          <w:p w14:paraId="310445F7" w14:textId="77777777"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14:paraId="0BFCEF2C" w14:textId="77777777"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w14:anchorId="0E8712B0">
                <v:shape id="_x0000_i1034" type="#_x0000_t75" style="width:181.05pt;height:22.55pt" o:ole="">
                  <v:imagedata r:id="rId20" o:title=""/>
                </v:shape>
                <o:OLEObject Type="Embed" ProgID="Equation.DSMT4" ShapeID="_x0000_i1034" DrawAspect="Content" ObjectID="_1652199131" r:id="rId28"/>
              </w:object>
            </w:r>
            <w:r>
              <w:rPr>
                <w:color w:val="000000"/>
              </w:rPr>
              <w:t xml:space="preserve"> after the end of the last symbol of the PDSCH carrying the TB being acknowledged, then the UE shall provide a valid HARQ-ACK message. </w:t>
            </w:r>
          </w:p>
          <w:p w14:paraId="017027AE" w14:textId="77777777" w:rsidR="0022535E" w:rsidRDefault="007824FD">
            <w:pPr>
              <w:pStyle w:val="BodyText"/>
              <w:jc w:val="center"/>
              <w:rPr>
                <w:color w:val="0000FF"/>
                <w:lang w:eastAsia="zh-CN"/>
              </w:rPr>
            </w:pPr>
            <w:r>
              <w:rPr>
                <w:color w:val="0000FF"/>
                <w:lang w:eastAsia="zh-CN"/>
              </w:rPr>
              <w:t>&lt;Unchanged parts are omitted&gt;</w:t>
            </w:r>
          </w:p>
          <w:p w14:paraId="46AEF6A2" w14:textId="77777777" w:rsidR="0022535E" w:rsidRDefault="007824FD">
            <w:pPr>
              <w:pStyle w:val="BodyText"/>
              <w:rPr>
                <w:color w:val="0000FF"/>
                <w:lang w:eastAsia="zh-CN"/>
              </w:rPr>
            </w:pPr>
            <w:r>
              <w:rPr>
                <w:color w:val="0000FF"/>
                <w:lang w:eastAsia="zh-CN"/>
              </w:rPr>
              <w:t>----------------------------------------End of TP 38.214 section 5.3 -----------------------------------------------</w:t>
            </w:r>
          </w:p>
        </w:tc>
      </w:tr>
    </w:tbl>
    <w:p w14:paraId="2E16984F" w14:textId="77777777" w:rsidR="0022535E" w:rsidRDefault="0022535E">
      <w:pPr>
        <w:rPr>
          <w:b/>
          <w:bCs/>
          <w:u w:val="single"/>
        </w:rPr>
      </w:pPr>
    </w:p>
    <w:p w14:paraId="33DDEDA2"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931E416" w14:textId="77777777">
        <w:tc>
          <w:tcPr>
            <w:tcW w:w="2263" w:type="dxa"/>
          </w:tcPr>
          <w:p w14:paraId="63F23F02" w14:textId="77777777" w:rsidR="0022535E" w:rsidRDefault="007824FD">
            <w:r>
              <w:t>Company</w:t>
            </w:r>
          </w:p>
        </w:tc>
        <w:tc>
          <w:tcPr>
            <w:tcW w:w="7508" w:type="dxa"/>
          </w:tcPr>
          <w:p w14:paraId="5F6823CA" w14:textId="77777777" w:rsidR="0022535E" w:rsidRDefault="007824FD">
            <w:r>
              <w:t>Comment</w:t>
            </w:r>
          </w:p>
        </w:tc>
      </w:tr>
      <w:tr w:rsidR="0022535E" w14:paraId="02A3E83B" w14:textId="77777777">
        <w:tc>
          <w:tcPr>
            <w:tcW w:w="2263" w:type="dxa"/>
          </w:tcPr>
          <w:p w14:paraId="4A07E274" w14:textId="77777777" w:rsidR="0022535E" w:rsidRDefault="007824FD">
            <w:r>
              <w:rPr>
                <w:rFonts w:hint="eastAsia"/>
              </w:rPr>
              <w:t>O</w:t>
            </w:r>
            <w:r>
              <w:t>PPO</w:t>
            </w:r>
          </w:p>
        </w:tc>
        <w:tc>
          <w:tcPr>
            <w:tcW w:w="7508" w:type="dxa"/>
          </w:tcPr>
          <w:p w14:paraId="2B875A67" w14:textId="77777777" w:rsidR="0022535E" w:rsidRDefault="007824FD">
            <w:r>
              <w:rPr>
                <w:rFonts w:hint="eastAsia"/>
              </w:rPr>
              <w:t>T</w:t>
            </w:r>
            <w:r>
              <w:t xml:space="preserve">o us, different TPs are on the same page in principle, we are fine to accept either one. </w:t>
            </w:r>
          </w:p>
        </w:tc>
      </w:tr>
      <w:tr w:rsidR="0022535E" w14:paraId="695B3763" w14:textId="77777777">
        <w:tc>
          <w:tcPr>
            <w:tcW w:w="2263" w:type="dxa"/>
          </w:tcPr>
          <w:p w14:paraId="6510C57F" w14:textId="77777777" w:rsidR="0022535E" w:rsidRDefault="007824FD">
            <w:pPr>
              <w:rPr>
                <w:lang w:val="en-US" w:eastAsia="zh-CN"/>
              </w:rPr>
            </w:pPr>
            <w:r>
              <w:rPr>
                <w:rFonts w:hint="eastAsia"/>
                <w:lang w:val="en-US" w:eastAsia="zh-CN"/>
              </w:rPr>
              <w:t>ZTE, Sanechips</w:t>
            </w:r>
          </w:p>
        </w:tc>
        <w:tc>
          <w:tcPr>
            <w:tcW w:w="7508" w:type="dxa"/>
          </w:tcPr>
          <w:p w14:paraId="4F757D78" w14:textId="77777777" w:rsidR="0022535E" w:rsidRDefault="007824FD">
            <w:pPr>
              <w:rPr>
                <w:lang w:val="en-US" w:eastAsia="zh-CN"/>
              </w:rPr>
            </w:pPr>
            <w:r>
              <w:rPr>
                <w:rFonts w:hint="eastAsia"/>
                <w:lang w:val="en-US" w:eastAsia="zh-CN"/>
              </w:rPr>
              <w:t>We have no particular preference for these TPs mentioned above.</w:t>
            </w:r>
          </w:p>
        </w:tc>
      </w:tr>
      <w:tr w:rsidR="00F80879" w14:paraId="5844BB81" w14:textId="77777777">
        <w:tc>
          <w:tcPr>
            <w:tcW w:w="2263" w:type="dxa"/>
          </w:tcPr>
          <w:p w14:paraId="6B68C626" w14:textId="77777777" w:rsidR="00F80879" w:rsidRDefault="00F80879" w:rsidP="00F80879">
            <w:r>
              <w:t>Intel</w:t>
            </w:r>
          </w:p>
        </w:tc>
        <w:tc>
          <w:tcPr>
            <w:tcW w:w="7508" w:type="dxa"/>
          </w:tcPr>
          <w:p w14:paraId="2D86A34E" w14:textId="77777777"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14:paraId="2133B8C9" w14:textId="77777777"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14:paraId="56226457" w14:textId="77777777">
        <w:tc>
          <w:tcPr>
            <w:tcW w:w="2263" w:type="dxa"/>
          </w:tcPr>
          <w:p w14:paraId="5FDA1E73" w14:textId="77777777" w:rsidR="0022535E" w:rsidRDefault="00AD702F">
            <w:r>
              <w:t>Huawei, HiSilicon</w:t>
            </w:r>
          </w:p>
        </w:tc>
        <w:tc>
          <w:tcPr>
            <w:tcW w:w="7508" w:type="dxa"/>
          </w:tcPr>
          <w:p w14:paraId="4DCF12C5" w14:textId="77777777" w:rsidR="00AD702F" w:rsidRDefault="00AD702F">
            <w:r>
              <w:t>We agree that both N2 and N1 timelines should be relaxed to accommodate CP extension.</w:t>
            </w:r>
          </w:p>
          <w:p w14:paraId="1C0FE61C" w14:textId="77777777" w:rsidR="00AD702F" w:rsidRDefault="00AD702F">
            <w:r>
              <w:t xml:space="preserve">We prefer the proposed TPs in </w:t>
            </w:r>
            <w:r w:rsidRPr="00CE27C6">
              <w:t>R1-2003728</w:t>
            </w:r>
          </w:p>
          <w:p w14:paraId="28FB9225" w14:textId="77777777" w:rsidR="0022535E" w:rsidRDefault="00AD702F">
            <w:r>
              <w:lastRenderedPageBreak/>
              <w:t>Relevant spec in 38.213 should be updated accordingly as mentioned by Intel</w:t>
            </w:r>
            <w:r w:rsidRPr="00CE27C6">
              <w:t xml:space="preserve"> </w:t>
            </w:r>
            <w:r>
              <w:t xml:space="preserve"> </w:t>
            </w:r>
          </w:p>
        </w:tc>
      </w:tr>
      <w:tr w:rsidR="00CD31F4" w14:paraId="229BEA68" w14:textId="77777777">
        <w:tc>
          <w:tcPr>
            <w:tcW w:w="2263" w:type="dxa"/>
          </w:tcPr>
          <w:p w14:paraId="007041B7" w14:textId="77777777" w:rsidR="00CD31F4" w:rsidRDefault="00CD31F4" w:rsidP="00CD31F4">
            <w:r>
              <w:lastRenderedPageBreak/>
              <w:t>Charter Communications</w:t>
            </w:r>
          </w:p>
        </w:tc>
        <w:tc>
          <w:tcPr>
            <w:tcW w:w="7508" w:type="dxa"/>
          </w:tcPr>
          <w:p w14:paraId="6D95B05E" w14:textId="77777777" w:rsidR="00CD31F4" w:rsidRDefault="00CD31F4" w:rsidP="00CD31F4">
            <w:r>
              <w:t xml:space="preserve">Agree with OPPO and ZTE. TP from </w:t>
            </w:r>
            <w:r w:rsidRPr="00220BE0">
              <w:t>R1-2003728</w:t>
            </w:r>
            <w:r>
              <w:t xml:space="preserve"> is more readable in our view.</w:t>
            </w:r>
          </w:p>
        </w:tc>
      </w:tr>
      <w:tr w:rsidR="00BC609F" w14:paraId="648882E3" w14:textId="77777777">
        <w:tc>
          <w:tcPr>
            <w:tcW w:w="2263" w:type="dxa"/>
          </w:tcPr>
          <w:p w14:paraId="527C5825" w14:textId="77777777" w:rsidR="00BC609F" w:rsidRDefault="00BC609F" w:rsidP="00CD31F4">
            <w:r>
              <w:t>Qualcomm</w:t>
            </w:r>
          </w:p>
        </w:tc>
        <w:tc>
          <w:tcPr>
            <w:tcW w:w="7508" w:type="dxa"/>
          </w:tcPr>
          <w:p w14:paraId="074E5E68" w14:textId="77777777" w:rsidR="00BC609F" w:rsidRDefault="00BC609F" w:rsidP="00CD31F4">
            <w:r>
              <w:t>Prefer TP in R1-2003728</w:t>
            </w:r>
          </w:p>
        </w:tc>
      </w:tr>
      <w:tr w:rsidR="00783B62" w14:paraId="0F430D04" w14:textId="77777777">
        <w:tc>
          <w:tcPr>
            <w:tcW w:w="2263" w:type="dxa"/>
          </w:tcPr>
          <w:p w14:paraId="641226C3" w14:textId="77777777" w:rsidR="00783B62" w:rsidRPr="001B3D89" w:rsidRDefault="00783B62" w:rsidP="00783B62">
            <w:pPr>
              <w:rPr>
                <w:rFonts w:eastAsia="Malgun Gothic"/>
                <w:lang w:eastAsia="ko-KR"/>
              </w:rPr>
            </w:pPr>
            <w:r>
              <w:rPr>
                <w:rFonts w:eastAsia="Malgun Gothic"/>
                <w:lang w:eastAsia="ko-KR"/>
              </w:rPr>
              <w:t>LG</w:t>
            </w:r>
          </w:p>
        </w:tc>
        <w:tc>
          <w:tcPr>
            <w:tcW w:w="7508" w:type="dxa"/>
          </w:tcPr>
          <w:p w14:paraId="2766010D" w14:textId="77777777"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14:paraId="34122E29" w14:textId="77777777">
        <w:tc>
          <w:tcPr>
            <w:tcW w:w="2263" w:type="dxa"/>
          </w:tcPr>
          <w:p w14:paraId="1A571C43" w14:textId="77777777" w:rsidR="00CC1172" w:rsidRDefault="00CC1172" w:rsidP="00CC1172">
            <w:pPr>
              <w:rPr>
                <w:lang w:eastAsia="zh-CN"/>
              </w:rPr>
            </w:pPr>
            <w:r>
              <w:rPr>
                <w:rFonts w:hint="eastAsia"/>
                <w:lang w:eastAsia="zh-CN"/>
              </w:rPr>
              <w:t>v</w:t>
            </w:r>
            <w:r>
              <w:rPr>
                <w:lang w:eastAsia="zh-CN"/>
              </w:rPr>
              <w:t>ivo</w:t>
            </w:r>
          </w:p>
        </w:tc>
        <w:tc>
          <w:tcPr>
            <w:tcW w:w="7508" w:type="dxa"/>
          </w:tcPr>
          <w:p w14:paraId="1AE3E699" w14:textId="77777777" w:rsidR="00CC1172" w:rsidRDefault="00CC1172" w:rsidP="00CC1172">
            <w:pPr>
              <w:rPr>
                <w:lang w:eastAsia="zh-CN"/>
              </w:rPr>
            </w:pPr>
            <w:r>
              <w:rPr>
                <w:rFonts w:hint="eastAsia"/>
                <w:lang w:eastAsia="zh-CN"/>
              </w:rPr>
              <w:t>P</w:t>
            </w:r>
            <w:r>
              <w:rPr>
                <w:lang w:eastAsia="zh-CN"/>
              </w:rPr>
              <w:t xml:space="preserve">refer TP in </w:t>
            </w:r>
            <w:r>
              <w:t>R1-2003728</w:t>
            </w:r>
          </w:p>
        </w:tc>
      </w:tr>
      <w:tr w:rsidR="0077326B" w14:paraId="2E41D3F9" w14:textId="77777777" w:rsidTr="0077326B">
        <w:tc>
          <w:tcPr>
            <w:tcW w:w="2263" w:type="dxa"/>
          </w:tcPr>
          <w:p w14:paraId="7E11EB4F" w14:textId="77777777" w:rsidR="0077326B" w:rsidRDefault="0077326B" w:rsidP="004D4BE6">
            <w:pPr>
              <w:rPr>
                <w:rFonts w:eastAsia="Malgun Gothic"/>
                <w:lang w:eastAsia="ko-KR"/>
              </w:rPr>
            </w:pPr>
            <w:r>
              <w:rPr>
                <w:rFonts w:eastAsia="Malgun Gothic"/>
                <w:lang w:eastAsia="ko-KR"/>
              </w:rPr>
              <w:t>Nokia, NSB</w:t>
            </w:r>
          </w:p>
        </w:tc>
        <w:tc>
          <w:tcPr>
            <w:tcW w:w="7508" w:type="dxa"/>
          </w:tcPr>
          <w:p w14:paraId="107D3408" w14:textId="77777777" w:rsidR="0077326B" w:rsidRDefault="0077326B" w:rsidP="004D4BE6">
            <w:pPr>
              <w:rPr>
                <w:rFonts w:eastAsia="Malgun Gothic"/>
                <w:lang w:eastAsia="ko-KR"/>
              </w:rPr>
            </w:pPr>
            <w:r>
              <w:rPr>
                <w:rFonts w:eastAsia="Malgun Gothic"/>
                <w:lang w:eastAsia="ko-KR"/>
              </w:rPr>
              <w:t xml:space="preserve">We are ok with the TP in </w:t>
            </w:r>
            <w:r>
              <w:t>R1-2003728</w:t>
            </w:r>
          </w:p>
        </w:tc>
      </w:tr>
      <w:tr w:rsidR="004D4BE6" w14:paraId="4F4F94E4" w14:textId="77777777" w:rsidTr="0077326B">
        <w:tc>
          <w:tcPr>
            <w:tcW w:w="2263" w:type="dxa"/>
          </w:tcPr>
          <w:p w14:paraId="1FF1E357" w14:textId="6896C454" w:rsidR="004D4BE6" w:rsidRDefault="004D4BE6" w:rsidP="004D4BE6">
            <w:pPr>
              <w:rPr>
                <w:rFonts w:eastAsia="Malgun Gothic"/>
                <w:lang w:eastAsia="ko-KR"/>
              </w:rPr>
            </w:pPr>
            <w:r>
              <w:rPr>
                <w:rFonts w:eastAsia="Malgun Gothic"/>
                <w:lang w:eastAsia="ko-KR"/>
              </w:rPr>
              <w:t>Ericsson</w:t>
            </w:r>
          </w:p>
        </w:tc>
        <w:tc>
          <w:tcPr>
            <w:tcW w:w="7508" w:type="dxa"/>
          </w:tcPr>
          <w:p w14:paraId="1DAB4A56" w14:textId="50D2F3F9" w:rsidR="004D4BE6" w:rsidRDefault="004D4BE6" w:rsidP="004D4BE6">
            <w:pPr>
              <w:rPr>
                <w:rFonts w:eastAsia="Malgun Gothic"/>
                <w:lang w:eastAsia="ko-KR"/>
              </w:rPr>
            </w:pPr>
            <w:r>
              <w:rPr>
                <w:rFonts w:eastAsia="Malgun Gothic"/>
                <w:lang w:eastAsia="ko-KR"/>
              </w:rPr>
              <w:t xml:space="preserve">TP in </w:t>
            </w:r>
            <w:r>
              <w:t>R1-2003728 is preferred.</w:t>
            </w:r>
          </w:p>
        </w:tc>
      </w:tr>
      <w:tr w:rsidR="00794332" w:rsidRPr="002044A8" w14:paraId="366BE41E" w14:textId="77777777" w:rsidTr="00794332">
        <w:tc>
          <w:tcPr>
            <w:tcW w:w="2263" w:type="dxa"/>
          </w:tcPr>
          <w:p w14:paraId="40A4D665" w14:textId="77777777" w:rsidR="00794332" w:rsidRPr="002044A8" w:rsidRDefault="00794332" w:rsidP="007A2D91">
            <w:pPr>
              <w:rPr>
                <w:rFonts w:eastAsia="Malgun Gothic"/>
                <w:lang w:eastAsia="ko-KR"/>
              </w:rPr>
            </w:pPr>
            <w:r>
              <w:rPr>
                <w:rFonts w:eastAsia="Malgun Gothic"/>
                <w:lang w:eastAsia="ko-KR"/>
              </w:rPr>
              <w:t>Sharp</w:t>
            </w:r>
          </w:p>
        </w:tc>
        <w:tc>
          <w:tcPr>
            <w:tcW w:w="7508" w:type="dxa"/>
          </w:tcPr>
          <w:p w14:paraId="0EC1A88D" w14:textId="77777777" w:rsidR="00794332" w:rsidRPr="002044A8" w:rsidRDefault="00794332" w:rsidP="007A2D91">
            <w:pPr>
              <w:rPr>
                <w:rFonts w:eastAsia="MS Mincho"/>
                <w:lang w:eastAsia="ja-JP"/>
              </w:rPr>
            </w:pPr>
            <w:r>
              <w:rPr>
                <w:rFonts w:eastAsia="MS Mincho" w:hint="eastAsia"/>
                <w:lang w:eastAsia="ja-JP"/>
              </w:rPr>
              <w:t>O</w:t>
            </w:r>
            <w:r>
              <w:rPr>
                <w:rFonts w:eastAsia="MS Mincho"/>
                <w:lang w:eastAsia="ja-JP"/>
              </w:rPr>
              <w:t xml:space="preserve">K with TP in </w:t>
            </w:r>
            <w:r>
              <w:t>R1-2003728</w:t>
            </w:r>
          </w:p>
        </w:tc>
      </w:tr>
      <w:tr w:rsidR="007A2D91" w:rsidRPr="002044A8" w14:paraId="143B4010" w14:textId="77777777" w:rsidTr="00794332">
        <w:tc>
          <w:tcPr>
            <w:tcW w:w="2263" w:type="dxa"/>
          </w:tcPr>
          <w:p w14:paraId="0C554175" w14:textId="1ACA1D9F" w:rsidR="007A2D91" w:rsidRPr="007A2D91" w:rsidRDefault="007A2D91" w:rsidP="007A2D91">
            <w:pPr>
              <w:rPr>
                <w:rFonts w:eastAsia="Malgun Gothic"/>
                <w:lang w:eastAsia="ko-KR"/>
              </w:rPr>
            </w:pPr>
            <w:r>
              <w:rPr>
                <w:rFonts w:eastAsia="Malgun Gothic" w:hint="eastAsia"/>
                <w:lang w:eastAsia="ko-KR"/>
              </w:rPr>
              <w:t>WILUS</w:t>
            </w:r>
          </w:p>
        </w:tc>
        <w:tc>
          <w:tcPr>
            <w:tcW w:w="7508" w:type="dxa"/>
          </w:tcPr>
          <w:p w14:paraId="3DBCEF75" w14:textId="415E07CD" w:rsidR="007A2D91" w:rsidRPr="007A2D91" w:rsidRDefault="007A2D91" w:rsidP="007A2D91">
            <w:pPr>
              <w:rPr>
                <w:rFonts w:eastAsia="Malgun Gothic"/>
                <w:lang w:eastAsia="ko-KR"/>
              </w:rPr>
            </w:pPr>
            <w:r>
              <w:rPr>
                <w:rFonts w:eastAsia="Malgun Gothic" w:hint="eastAsia"/>
                <w:lang w:eastAsia="ko-KR"/>
              </w:rPr>
              <w:t xml:space="preserve">OK with TP in </w:t>
            </w:r>
            <w:r>
              <w:t>R1-2003728</w:t>
            </w:r>
          </w:p>
        </w:tc>
      </w:tr>
    </w:tbl>
    <w:p w14:paraId="3881A5AC" w14:textId="77777777" w:rsidR="0022535E" w:rsidRPr="00794332" w:rsidRDefault="0022535E"/>
    <w:p w14:paraId="60BD9BF6" w14:textId="77777777" w:rsidR="0022535E" w:rsidRDefault="007824FD">
      <w:pPr>
        <w:pStyle w:val="Heading2"/>
      </w:pPr>
      <w:r>
        <w:t xml:space="preserve">2.2 Other </w:t>
      </w:r>
      <w:r>
        <w:rPr>
          <w:lang w:val="en-US"/>
        </w:rPr>
        <w:t>CP extension / LBT type indication related issues</w:t>
      </w:r>
    </w:p>
    <w:p w14:paraId="65151C75" w14:textId="77777777" w:rsidR="0022535E" w:rsidRDefault="007824FD">
      <w:r>
        <w:t>One Tdoc addressed the issue of the duration of CP extension being capped to 1 symbol, e.g. in the case of misaligned assumption of the TA value at the UE and gNB. The related proposal is listed below:</w:t>
      </w:r>
    </w:p>
    <w:p w14:paraId="75F1AA83" w14:textId="77777777" w:rsidR="0022535E" w:rsidRDefault="007824FD">
      <w:pPr>
        <w:rPr>
          <w:b/>
          <w:bCs/>
          <w:u w:val="single"/>
        </w:rPr>
      </w:pPr>
      <w:r>
        <w:rPr>
          <w:b/>
          <w:bCs/>
          <w:u w:val="single"/>
        </w:rPr>
        <w:t>R1- 2004013</w:t>
      </w:r>
    </w:p>
    <w:tbl>
      <w:tblPr>
        <w:tblStyle w:val="TableGrid"/>
        <w:tblW w:w="9771" w:type="dxa"/>
        <w:tblLayout w:type="fixed"/>
        <w:tblLook w:val="04A0" w:firstRow="1" w:lastRow="0" w:firstColumn="1" w:lastColumn="0" w:noHBand="0" w:noVBand="1"/>
      </w:tblPr>
      <w:tblGrid>
        <w:gridCol w:w="9771"/>
      </w:tblGrid>
      <w:tr w:rsidR="0022535E" w14:paraId="29A7CF02" w14:textId="77777777">
        <w:tc>
          <w:tcPr>
            <w:tcW w:w="9771" w:type="dxa"/>
          </w:tcPr>
          <w:p w14:paraId="53276703" w14:textId="77777777" w:rsidR="0022535E" w:rsidRDefault="007824FD" w:rsidP="00FF24D6">
            <w:pPr>
              <w:spacing w:before="120" w:after="120"/>
              <w:ind w:firstLineChars="100" w:firstLine="220"/>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en-US" w:eastAsia="ko-KR"/>
                    </w:rPr>
                    <m:t>ext</m:t>
                  </m:r>
                </m:sub>
                <m:sup>
                  <m:r>
                    <m:rPr>
                      <m:sty m:val="bi"/>
                    </m:rPr>
                    <w:rPr>
                      <w:rFonts w:ascii="Cambria Math" w:eastAsia="Batang" w:hAnsi="Cambria Math"/>
                      <w:sz w:val="22"/>
                      <w:szCs w:val="22"/>
                      <w:lang w:val="en-US"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en-US"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1</m:t>
                  </m:r>
                  <m:r>
                    <m:rPr>
                      <m:sty m:val="b"/>
                    </m:rPr>
                    <w:rPr>
                      <w:rFonts w:ascii="Cambria Math" w:eastAsia="Batang" w:hAnsi="Cambria Math"/>
                      <w:sz w:val="22"/>
                      <w:szCs w:val="22"/>
                      <w:lang w:val="en-US" w:eastAsia="ko-KR"/>
                    </w:rPr>
                    <m:t>)</m:t>
                  </m:r>
                  <m:r>
                    <m:rPr>
                      <m:sty m:val="b"/>
                    </m:rPr>
                    <w:rPr>
                      <w:rFonts w:ascii="Cambria Math" w:eastAsia="Batang" w:hAnsi="Cambria Math"/>
                      <w:sz w:val="22"/>
                      <w:szCs w:val="22"/>
                      <w:lang w:val="sv-SE" w:eastAsia="ko-KR"/>
                    </w:rPr>
                    <m:t>mod7</m:t>
                  </m:r>
                  <m:r>
                    <m:rPr>
                      <m:sty m:val="b"/>
                    </m:rPr>
                    <w:rPr>
                      <w:rFonts w:ascii="Cambria Math" w:eastAsia="Batang" w:hAnsi="Cambria Math"/>
                      <w:sz w:val="22"/>
                      <w:szCs w:val="22"/>
                      <w:lang w:val="en-US" w:eastAsia="ko-KR"/>
                    </w:rPr>
                    <m:t>∙</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en-US" w:eastAsia="ko-KR"/>
                    </w:rPr>
                    <m:t>ext</m:t>
                  </m:r>
                </m:sub>
              </m:sSub>
              <m:r>
                <m:rPr>
                  <m:nor/>
                </m:rPr>
                <w:rPr>
                  <w:rFonts w:eastAsia="Batang"/>
                  <w:b/>
                  <w:szCs w:val="22"/>
                  <w:lang w:val="en-US" w:eastAsia="ko-KR"/>
                </w:rPr>
                <m:t>=min</m:t>
              </m:r>
              <m:d>
                <m:dPr>
                  <m:ctrlPr>
                    <w:rPr>
                      <w:rFonts w:ascii="Cambria Math" w:eastAsia="Batang" w:hAnsi="Cambria Math"/>
                      <w:b/>
                      <w:szCs w:val="22"/>
                      <w:lang w:eastAsia="ko-KR"/>
                    </w:rPr>
                  </m:ctrlPr>
                </m:dPr>
                <m:e>
                  <m:r>
                    <m:rPr>
                      <m:nor/>
                    </m:rPr>
                    <w:rPr>
                      <w:rFonts w:eastAsia="Batang"/>
                      <w:b/>
                      <w:szCs w:val="22"/>
                      <w:lang w:val="en-US"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ext</m:t>
                          </m:r>
                        </m:sub>
                        <m:sup>
                          <m:r>
                            <m:rPr>
                              <m:sty m:val="b"/>
                            </m:rPr>
                            <w:rPr>
                              <w:rFonts w:ascii="Cambria Math" w:eastAsia="Batang" w:hAnsi="Cambria Math"/>
                              <w:szCs w:val="22"/>
                              <w:lang w:val="en-US" w:eastAsia="ko-KR"/>
                            </w:rPr>
                            <m:t>'</m:t>
                          </m:r>
                        </m:sup>
                      </m:sSubSup>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0</m:t>
                      </m:r>
                    </m:e>
                  </m:d>
                  <m:r>
                    <m:rPr>
                      <m:sty m:val="b"/>
                    </m:rPr>
                    <w:rPr>
                      <w:rFonts w:ascii="Cambria Math" w:eastAsia="Batang" w:hAnsi="Cambria Math"/>
                      <w:szCs w:val="22"/>
                      <w:lang w:val="en-US"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en-US" w:eastAsia="ko-KR"/>
                        </w:rPr>
                        <m:t>symb</m:t>
                      </m:r>
                      <m:r>
                        <m:rPr>
                          <m:sty m:val="b"/>
                        </m:rPr>
                        <w:rPr>
                          <w:rFonts w:ascii="Cambria Math" w:eastAsia="Batang" w:hAnsi="Cambria Math"/>
                          <w:szCs w:val="22"/>
                          <w:lang w:val="en-US"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en-US" w:eastAsia="ko-KR"/>
                        </w:rPr>
                        <m:t>-</m:t>
                      </m:r>
                      <m:r>
                        <m:rPr>
                          <m:sty m:val="b"/>
                        </m:rPr>
                        <w:rPr>
                          <w:rFonts w:ascii="Cambria Math" w:eastAsia="Batang" w:hAnsi="Cambria Math"/>
                          <w:szCs w:val="22"/>
                          <w:lang w:val="sv-SE" w:eastAsia="ko-KR"/>
                        </w:rPr>
                        <m:t>1</m:t>
                      </m:r>
                      <m:r>
                        <m:rPr>
                          <m:sty m:val="b"/>
                        </m:rPr>
                        <w:rPr>
                          <w:rFonts w:ascii="Cambria Math" w:eastAsia="Batang" w:hAnsi="Cambria Math"/>
                          <w:szCs w:val="22"/>
                          <w:lang w:val="en-US" w:eastAsia="ko-KR"/>
                        </w:rPr>
                        <m:t>)</m:t>
                      </m:r>
                      <m:r>
                        <m:rPr>
                          <m:nor/>
                        </m:rPr>
                        <w:rPr>
                          <w:rFonts w:eastAsia="Batang"/>
                          <w:b/>
                          <w:szCs w:val="22"/>
                          <w:lang w:val="en-US"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5BD4F4D" w14:textId="77777777" w:rsidR="0022535E" w:rsidRDefault="0022535E"/>
    <w:p w14:paraId="6A981310"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25808387" w14:textId="77777777">
        <w:tc>
          <w:tcPr>
            <w:tcW w:w="2263" w:type="dxa"/>
          </w:tcPr>
          <w:p w14:paraId="672041B3" w14:textId="77777777" w:rsidR="0022535E" w:rsidRDefault="007824FD">
            <w:r>
              <w:t>Company</w:t>
            </w:r>
          </w:p>
        </w:tc>
        <w:tc>
          <w:tcPr>
            <w:tcW w:w="7508" w:type="dxa"/>
          </w:tcPr>
          <w:p w14:paraId="5B8557A7" w14:textId="77777777" w:rsidR="0022535E" w:rsidRDefault="007824FD">
            <w:r>
              <w:t>Comment</w:t>
            </w:r>
          </w:p>
        </w:tc>
      </w:tr>
      <w:tr w:rsidR="0022535E" w14:paraId="3738BAD6" w14:textId="77777777">
        <w:tc>
          <w:tcPr>
            <w:tcW w:w="2263" w:type="dxa"/>
          </w:tcPr>
          <w:p w14:paraId="4E428E0F" w14:textId="77777777" w:rsidR="0022535E" w:rsidRDefault="007824FD">
            <w:r>
              <w:rPr>
                <w:rFonts w:hint="eastAsia"/>
              </w:rPr>
              <w:t>OPPO</w:t>
            </w:r>
          </w:p>
        </w:tc>
        <w:tc>
          <w:tcPr>
            <w:tcW w:w="7508" w:type="dxa"/>
          </w:tcPr>
          <w:p w14:paraId="6A50C23E" w14:textId="77777777"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14:paraId="6DEF0877" w14:textId="77777777">
        <w:tc>
          <w:tcPr>
            <w:tcW w:w="2263" w:type="dxa"/>
          </w:tcPr>
          <w:p w14:paraId="16647651" w14:textId="77777777" w:rsidR="0022535E" w:rsidRDefault="007824FD">
            <w:r>
              <w:rPr>
                <w:rFonts w:hint="eastAsia"/>
                <w:lang w:val="en-US" w:eastAsia="zh-CN"/>
              </w:rPr>
              <w:t>ZTE, Sanechips</w:t>
            </w:r>
          </w:p>
        </w:tc>
        <w:tc>
          <w:tcPr>
            <w:tcW w:w="7508" w:type="dxa"/>
          </w:tcPr>
          <w:p w14:paraId="271BBB59" w14:textId="77777777" w:rsidR="0022535E" w:rsidRDefault="007824FD">
            <w:pPr>
              <w:rPr>
                <w:lang w:val="en-US" w:eastAsia="zh-CN"/>
              </w:rPr>
            </w:pPr>
            <w:r>
              <w:rPr>
                <w:rFonts w:hint="eastAsia"/>
                <w:lang w:val="en-US" w:eastAsia="zh-CN"/>
              </w:rPr>
              <w:t>Share the same view as OPPO.</w:t>
            </w:r>
          </w:p>
        </w:tc>
      </w:tr>
      <w:tr w:rsidR="007824FD" w14:paraId="262729E5" w14:textId="77777777">
        <w:tc>
          <w:tcPr>
            <w:tcW w:w="2263" w:type="dxa"/>
          </w:tcPr>
          <w:p w14:paraId="0624B3D9" w14:textId="77777777" w:rsidR="007824FD" w:rsidRDefault="007824FD" w:rsidP="007824FD">
            <w:r>
              <w:t>Intel</w:t>
            </w:r>
          </w:p>
        </w:tc>
        <w:tc>
          <w:tcPr>
            <w:tcW w:w="7508" w:type="dxa"/>
          </w:tcPr>
          <w:p w14:paraId="49142DA0" w14:textId="77777777"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14:paraId="4C6E3C1C" w14:textId="77777777">
        <w:tc>
          <w:tcPr>
            <w:tcW w:w="2263" w:type="dxa"/>
          </w:tcPr>
          <w:p w14:paraId="477EF6B4" w14:textId="77777777" w:rsidR="0022535E" w:rsidRDefault="00AC018D">
            <w:r>
              <w:t>Huawei, HiSilicon</w:t>
            </w:r>
          </w:p>
        </w:tc>
        <w:tc>
          <w:tcPr>
            <w:tcW w:w="7508" w:type="dxa"/>
          </w:tcPr>
          <w:p w14:paraId="6CCB404A" w14:textId="77777777" w:rsidR="0022535E" w:rsidRDefault="00AC018D">
            <w:r>
              <w:t>Agree with OPPO and ZTE</w:t>
            </w:r>
          </w:p>
        </w:tc>
      </w:tr>
      <w:tr w:rsidR="00501F8A" w14:paraId="2275BFED" w14:textId="77777777">
        <w:tc>
          <w:tcPr>
            <w:tcW w:w="2263" w:type="dxa"/>
          </w:tcPr>
          <w:p w14:paraId="3C04E74C" w14:textId="77777777" w:rsidR="00501F8A" w:rsidRDefault="00501F8A">
            <w:r>
              <w:t>Charter Communications</w:t>
            </w:r>
          </w:p>
        </w:tc>
        <w:tc>
          <w:tcPr>
            <w:tcW w:w="7508" w:type="dxa"/>
          </w:tcPr>
          <w:p w14:paraId="232A2262" w14:textId="77777777" w:rsidR="00501F8A" w:rsidRDefault="00501F8A">
            <w:r>
              <w:t>Agree with OPPO and ZTE</w:t>
            </w:r>
          </w:p>
        </w:tc>
      </w:tr>
      <w:tr w:rsidR="00BC609F" w14:paraId="430174B2" w14:textId="77777777">
        <w:tc>
          <w:tcPr>
            <w:tcW w:w="2263" w:type="dxa"/>
          </w:tcPr>
          <w:p w14:paraId="1A50B507" w14:textId="77777777" w:rsidR="00BC609F" w:rsidRDefault="00BC609F">
            <w:r>
              <w:t>Qualcomm</w:t>
            </w:r>
          </w:p>
        </w:tc>
        <w:tc>
          <w:tcPr>
            <w:tcW w:w="7508" w:type="dxa"/>
          </w:tcPr>
          <w:p w14:paraId="253D7D6D" w14:textId="77777777" w:rsidR="00BC609F" w:rsidRDefault="00BC609F">
            <w:r>
              <w:t>Support the proposal. This follow the same philosophy to lower bound the CP extension by 0.</w:t>
            </w:r>
          </w:p>
        </w:tc>
      </w:tr>
      <w:tr w:rsidR="00691A4C" w14:paraId="6545871F" w14:textId="77777777">
        <w:tc>
          <w:tcPr>
            <w:tcW w:w="2263" w:type="dxa"/>
          </w:tcPr>
          <w:p w14:paraId="29E6B00D" w14:textId="77777777" w:rsidR="00691A4C" w:rsidRPr="00482D3B" w:rsidRDefault="00691A4C" w:rsidP="00691A4C">
            <w:pPr>
              <w:rPr>
                <w:rFonts w:eastAsia="Malgun Gothic"/>
                <w:lang w:eastAsia="ko-KR"/>
              </w:rPr>
            </w:pPr>
            <w:r>
              <w:rPr>
                <w:rFonts w:eastAsia="Malgun Gothic" w:hint="eastAsia"/>
                <w:lang w:eastAsia="ko-KR"/>
              </w:rPr>
              <w:t>LG</w:t>
            </w:r>
          </w:p>
        </w:tc>
        <w:tc>
          <w:tcPr>
            <w:tcW w:w="7508" w:type="dxa"/>
          </w:tcPr>
          <w:p w14:paraId="11FC9EF8" w14:textId="77777777"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 xml:space="preserve">UE side due to mismatch of TA value between gNB </w:t>
            </w:r>
            <w:r w:rsidRPr="00482D3B">
              <w:rPr>
                <w:rFonts w:eastAsia="Malgun Gothic"/>
                <w:lang w:eastAsia="ko-KR"/>
              </w:rPr>
              <w:lastRenderedPageBreak/>
              <w:t>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In this case, the actual gap length is larger than 25us and the UE can transmit the UL transmission after the successful LBT. Then, the 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14:paraId="236B4512" w14:textId="77777777"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en-US" w:eastAsia="ko-KR"/>
                    </w:rPr>
                    <m:t>ext</m:t>
                  </m:r>
                </m:sub>
                <m:sup>
                  <m:r>
                    <w:rPr>
                      <w:rFonts w:ascii="Cambria Math" w:eastAsia="Malgun Gothic" w:hAnsi="Cambria Math"/>
                      <w:lang w:val="en-US"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en-US" w:eastAsia="ko-KR"/>
                    </w:rPr>
                    <m:t>ext</m:t>
                  </m:r>
                </m:sub>
              </m:sSub>
              <m:r>
                <m:rPr>
                  <m:nor/>
                </m:rPr>
                <w:rPr>
                  <w:rFonts w:eastAsia="Malgun Gothic"/>
                  <w:lang w:val="en-US" w:eastAsia="ko-KR"/>
                </w:rPr>
                <m:t>=min</m:t>
              </m:r>
              <m:d>
                <m:dPr>
                  <m:ctrlPr>
                    <w:rPr>
                      <w:rFonts w:ascii="Cambria Math" w:eastAsia="Malgun Gothic" w:hAnsi="Cambria Math"/>
                      <w:lang w:eastAsia="ko-KR"/>
                    </w:rPr>
                  </m:ctrlPr>
                </m:dPr>
                <m:e>
                  <m:r>
                    <m:rPr>
                      <m:nor/>
                    </m:rPr>
                    <w:rPr>
                      <w:rFonts w:eastAsia="Malgun Gothic"/>
                      <w:lang w:val="en-US"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ext</m:t>
                          </m:r>
                        </m:sub>
                        <m:sup>
                          <m:r>
                            <m:rPr>
                              <m:sty m:val="p"/>
                            </m:rPr>
                            <w:rPr>
                              <w:rFonts w:ascii="Cambria Math" w:eastAsia="Malgun Gothic" w:hAnsi="Cambria Math"/>
                              <w:lang w:val="en-US" w:eastAsia="ko-KR"/>
                            </w:rPr>
                            <m:t>'</m:t>
                          </m:r>
                        </m:sup>
                      </m:sSubSup>
                      <m:r>
                        <m:rPr>
                          <m:sty m:val="p"/>
                        </m:rPr>
                        <w:rPr>
                          <w:rFonts w:ascii="Cambria Math" w:eastAsia="Malgun Gothic" w:hAnsi="Cambria Math"/>
                          <w:lang w:val="en-US" w:eastAsia="ko-KR"/>
                        </w:rPr>
                        <m:t>,0</m:t>
                      </m:r>
                    </m:e>
                  </m:d>
                  <m:r>
                    <m:rPr>
                      <m:sty m:val="p"/>
                    </m:rPr>
                    <w:rPr>
                      <w:rFonts w:ascii="Cambria Math" w:eastAsia="Malgun Gothic" w:hAnsi="Cambria Math"/>
                      <w:lang w:val="en-US"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en-US" w:eastAsia="ko-KR"/>
                        </w:rPr>
                        <m:t>symb</m:t>
                      </m:r>
                      <m:r>
                        <m:rPr>
                          <m:sty m:val="p"/>
                        </m:rPr>
                        <w:rPr>
                          <w:rFonts w:ascii="Cambria Math" w:eastAsia="Malgun Gothic" w:hAnsi="Cambria Math"/>
                          <w:lang w:val="en-US" w:eastAsia="ko-KR"/>
                        </w:rPr>
                        <m:t>,(</m:t>
                      </m:r>
                      <m:r>
                        <w:rPr>
                          <w:rFonts w:ascii="Cambria Math" w:eastAsia="Malgun Gothic" w:hAnsi="Cambria Math"/>
                          <w:lang w:eastAsia="ko-KR"/>
                        </w:rPr>
                        <m:t>l</m:t>
                      </m:r>
                      <m:r>
                        <m:rPr>
                          <m:sty m:val="p"/>
                        </m:rPr>
                        <w:rPr>
                          <w:rFonts w:ascii="Cambria Math" w:eastAsia="Malgun Gothic" w:hAnsi="Cambria Math"/>
                          <w:lang w:val="en-US" w:eastAsia="ko-KR"/>
                        </w:rPr>
                        <m:t>-1)</m:t>
                      </m:r>
                      <m:r>
                        <m:rPr>
                          <m:nor/>
                        </m:rPr>
                        <w:rPr>
                          <w:rFonts w:eastAsia="Malgun Gothic"/>
                          <w:lang w:val="en-US"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en-US"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14:paraId="22E70A46" w14:textId="77777777">
        <w:tc>
          <w:tcPr>
            <w:tcW w:w="2263" w:type="dxa"/>
          </w:tcPr>
          <w:p w14:paraId="375DAA52" w14:textId="77777777" w:rsidR="00CC1172" w:rsidRPr="00CC1172" w:rsidRDefault="00CC1172" w:rsidP="00691A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1F5BE182" w14:textId="77777777" w:rsidR="00CC1172" w:rsidRPr="00CC1172" w:rsidRDefault="00CC1172" w:rsidP="00691A4C">
            <w:pPr>
              <w:rPr>
                <w:rFonts w:eastAsiaTheme="minorEastAsia"/>
                <w:lang w:eastAsia="zh-CN"/>
              </w:rPr>
            </w:pPr>
            <w:r>
              <w:rPr>
                <w:rFonts w:eastAsiaTheme="minorEastAsia"/>
                <w:lang w:eastAsia="zh-CN"/>
              </w:rPr>
              <w:t>Agree with OPPO and ZTE</w:t>
            </w:r>
          </w:p>
        </w:tc>
      </w:tr>
      <w:tr w:rsidR="00DA45BD" w14:paraId="63D048D8" w14:textId="77777777">
        <w:tc>
          <w:tcPr>
            <w:tcW w:w="2263" w:type="dxa"/>
          </w:tcPr>
          <w:p w14:paraId="1481F54D" w14:textId="77777777" w:rsidR="00DA45BD" w:rsidRDefault="00DA45BD" w:rsidP="00691A4C">
            <w:pPr>
              <w:rPr>
                <w:rFonts w:eastAsiaTheme="minorEastAsia"/>
                <w:lang w:eastAsia="zh-CN"/>
              </w:rPr>
            </w:pPr>
            <w:r>
              <w:rPr>
                <w:rFonts w:eastAsiaTheme="minorEastAsia"/>
                <w:lang w:eastAsia="zh-CN"/>
              </w:rPr>
              <w:t>Broadcom</w:t>
            </w:r>
          </w:p>
        </w:tc>
        <w:tc>
          <w:tcPr>
            <w:tcW w:w="7508" w:type="dxa"/>
          </w:tcPr>
          <w:p w14:paraId="58AC4497" w14:textId="77777777" w:rsidR="00DA45BD" w:rsidRDefault="00DA45BD" w:rsidP="00691A4C">
            <w:pPr>
              <w:rPr>
                <w:rFonts w:eastAsiaTheme="minorEastAsia"/>
                <w:lang w:eastAsia="zh-CN"/>
              </w:rPr>
            </w:pPr>
            <w:r>
              <w:rPr>
                <w:rFonts w:eastAsia="Malgun Gothic"/>
                <w:lang w:eastAsia="ko-KR"/>
              </w:rPr>
              <w:t>Support the proposal.</w:t>
            </w:r>
          </w:p>
        </w:tc>
      </w:tr>
      <w:tr w:rsidR="00DE5025" w14:paraId="3AEDD139" w14:textId="77777777" w:rsidTr="00DE5025">
        <w:tc>
          <w:tcPr>
            <w:tcW w:w="2263" w:type="dxa"/>
          </w:tcPr>
          <w:p w14:paraId="1560F538" w14:textId="77777777" w:rsidR="00DE5025" w:rsidRDefault="00DE5025" w:rsidP="004D4BE6">
            <w:pPr>
              <w:rPr>
                <w:rFonts w:eastAsia="Malgun Gothic"/>
                <w:lang w:eastAsia="ko-KR"/>
              </w:rPr>
            </w:pPr>
            <w:r>
              <w:rPr>
                <w:rFonts w:eastAsia="Malgun Gothic"/>
                <w:lang w:eastAsia="ko-KR"/>
              </w:rPr>
              <w:t>Nokia, NSB</w:t>
            </w:r>
          </w:p>
        </w:tc>
        <w:tc>
          <w:tcPr>
            <w:tcW w:w="7508" w:type="dxa"/>
          </w:tcPr>
          <w:p w14:paraId="43AC0FFA" w14:textId="77777777" w:rsidR="00DE5025" w:rsidRDefault="00DE5025" w:rsidP="004D4BE6">
            <w:pPr>
              <w:rPr>
                <w:rFonts w:eastAsia="Malgun Gothic"/>
                <w:lang w:eastAsia="ko-KR"/>
              </w:rPr>
            </w:pPr>
            <w:r>
              <w:rPr>
                <w:rFonts w:eastAsia="Malgun Gothic"/>
                <w:lang w:eastAsia="ko-KR"/>
              </w:rPr>
              <w:t>we agree that some degree of ambiguity will always be there, but such cases occur fairly seldom. We are in principle of with the proposal, but see this as non-essential.</w:t>
            </w:r>
          </w:p>
        </w:tc>
      </w:tr>
      <w:tr w:rsidR="00847453" w14:paraId="6CCF6FD0" w14:textId="77777777" w:rsidTr="00DE5025">
        <w:tc>
          <w:tcPr>
            <w:tcW w:w="2263" w:type="dxa"/>
          </w:tcPr>
          <w:p w14:paraId="46539EEA" w14:textId="2E97FED6" w:rsidR="00847453" w:rsidRDefault="00847453" w:rsidP="004D4BE6">
            <w:pPr>
              <w:rPr>
                <w:rFonts w:eastAsia="Malgun Gothic"/>
                <w:lang w:eastAsia="ko-KR"/>
              </w:rPr>
            </w:pPr>
            <w:r>
              <w:rPr>
                <w:rFonts w:eastAsia="Malgun Gothic"/>
                <w:lang w:eastAsia="ko-KR"/>
              </w:rPr>
              <w:t>Ericsson</w:t>
            </w:r>
          </w:p>
        </w:tc>
        <w:tc>
          <w:tcPr>
            <w:tcW w:w="7508" w:type="dxa"/>
          </w:tcPr>
          <w:p w14:paraId="11044B75" w14:textId="737D8EE5" w:rsidR="00847453" w:rsidRDefault="00847453" w:rsidP="004D4BE6">
            <w:pPr>
              <w:rPr>
                <w:rFonts w:eastAsia="Malgun Gothic"/>
                <w:lang w:eastAsia="ko-KR"/>
              </w:rPr>
            </w:pPr>
            <w:r>
              <w:rPr>
                <w:rFonts w:eastAsia="Malgun Gothic"/>
                <w:lang w:eastAsia="ko-KR"/>
              </w:rPr>
              <w:t>Based on explanation provided, we could be OK with proposal, although we don’t find it essential as Nokia mentioned.</w:t>
            </w:r>
          </w:p>
        </w:tc>
      </w:tr>
      <w:tr w:rsidR="00794332" w:rsidRPr="002044A8" w14:paraId="7F65F9FD" w14:textId="77777777" w:rsidTr="00794332">
        <w:tc>
          <w:tcPr>
            <w:tcW w:w="2263" w:type="dxa"/>
          </w:tcPr>
          <w:p w14:paraId="5A43CF7C" w14:textId="77777777" w:rsidR="00794332" w:rsidRPr="002044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767B9DE9" w14:textId="77777777" w:rsidR="00794332" w:rsidRPr="002044A8" w:rsidRDefault="00794332" w:rsidP="007A2D91">
            <w:pPr>
              <w:rPr>
                <w:rFonts w:eastAsia="MS Mincho"/>
                <w:lang w:eastAsia="ja-JP"/>
              </w:rPr>
            </w:pPr>
            <w:r>
              <w:rPr>
                <w:rFonts w:eastAsia="MS Mincho" w:hint="eastAsia"/>
                <w:lang w:eastAsia="ja-JP"/>
              </w:rPr>
              <w:t>A</w:t>
            </w:r>
            <w:r>
              <w:rPr>
                <w:rFonts w:eastAsia="MS Mincho"/>
                <w:lang w:eastAsia="ja-JP"/>
              </w:rPr>
              <w:t>gree with OPPO.</w:t>
            </w:r>
          </w:p>
        </w:tc>
      </w:tr>
      <w:tr w:rsidR="00063CFF" w:rsidRPr="002044A8" w14:paraId="450815BA" w14:textId="77777777" w:rsidTr="00794332">
        <w:tc>
          <w:tcPr>
            <w:tcW w:w="2263" w:type="dxa"/>
          </w:tcPr>
          <w:p w14:paraId="29E1D08C" w14:textId="2E25CACB" w:rsidR="00063CFF" w:rsidRDefault="00063CFF" w:rsidP="00063CFF">
            <w:pPr>
              <w:rPr>
                <w:rFonts w:eastAsia="MS Mincho"/>
                <w:lang w:eastAsia="ja-JP"/>
              </w:rPr>
            </w:pPr>
            <w:r>
              <w:rPr>
                <w:rFonts w:eastAsia="Malgun Gothic"/>
                <w:lang w:eastAsia="ko-KR"/>
              </w:rPr>
              <w:t>Samsung</w:t>
            </w:r>
          </w:p>
        </w:tc>
        <w:tc>
          <w:tcPr>
            <w:tcW w:w="7508" w:type="dxa"/>
          </w:tcPr>
          <w:p w14:paraId="570A666C" w14:textId="7AE198E5" w:rsidR="00063CFF" w:rsidRDefault="00063CFF" w:rsidP="00063CFF">
            <w:pPr>
              <w:rPr>
                <w:rFonts w:eastAsia="MS Mincho"/>
                <w:lang w:eastAsia="ja-JP"/>
              </w:rPr>
            </w:pPr>
            <w:r>
              <w:rPr>
                <w:rFonts w:eastAsia="Malgun Gothic"/>
                <w:lang w:eastAsia="ko-KR"/>
              </w:rPr>
              <w:t>Understand the spirit of the proposal, but the case to be addressed seems not essential.</w:t>
            </w:r>
          </w:p>
        </w:tc>
      </w:tr>
    </w:tbl>
    <w:p w14:paraId="48876733" w14:textId="77777777" w:rsidR="0022535E" w:rsidRDefault="0022535E"/>
    <w:p w14:paraId="0D8EFC7A" w14:textId="77777777" w:rsidR="0022535E" w:rsidRDefault="007824FD">
      <w:r>
        <w:t>Another Tdoc discusses the case where multiple DL assignments schedule a PUCCH transmission for the same PUCCH. The related proposal is as follows:</w:t>
      </w:r>
    </w:p>
    <w:p w14:paraId="41788BD8" w14:textId="77777777" w:rsidR="0022535E" w:rsidRDefault="007824FD">
      <w:pPr>
        <w:tabs>
          <w:tab w:val="center" w:pos="4536"/>
          <w:tab w:val="right" w:pos="9072"/>
        </w:tabs>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28F5821E" w14:textId="77777777">
        <w:tc>
          <w:tcPr>
            <w:tcW w:w="9771" w:type="dxa"/>
          </w:tcPr>
          <w:p w14:paraId="4899A7CC" w14:textId="77777777"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14:paraId="49C71E24" w14:textId="77777777"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14:paraId="76DC2D88" w14:textId="77777777" w:rsidR="0022535E" w:rsidRDefault="007824FD">
            <w:pPr>
              <w:pStyle w:val="BodyText"/>
              <w:rPr>
                <w:color w:val="0000FF"/>
                <w:lang w:eastAsia="zh-CN"/>
              </w:rPr>
            </w:pPr>
            <w:r>
              <w:rPr>
                <w:color w:val="0000FF"/>
                <w:lang w:eastAsia="zh-CN"/>
              </w:rPr>
              <w:t>------------------------------------TP6: Start of TP 37.213 section 4.2.1 ---------------------------------------------</w:t>
            </w:r>
          </w:p>
          <w:p w14:paraId="77CBAE2B" w14:textId="77777777"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14:paraId="5BE599E3" w14:textId="77777777" w:rsidR="0022535E" w:rsidRDefault="007824FD">
            <w:pPr>
              <w:pStyle w:val="BodyText"/>
              <w:jc w:val="center"/>
              <w:rPr>
                <w:color w:val="0000FF"/>
                <w:lang w:eastAsia="zh-CN"/>
              </w:rPr>
            </w:pPr>
            <w:r>
              <w:rPr>
                <w:color w:val="0000FF"/>
                <w:lang w:eastAsia="zh-CN"/>
              </w:rPr>
              <w:t>&lt;Unchanged parts are omitted&gt;</w:t>
            </w:r>
          </w:p>
          <w:p w14:paraId="124D7375" w14:textId="77777777"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14:paraId="405308C0" w14:textId="77777777" w:rsidR="0022535E" w:rsidRDefault="0022535E">
            <w:pPr>
              <w:rPr>
                <w:color w:val="FF0000"/>
                <w:lang w:eastAsia="zh-CN"/>
              </w:rPr>
            </w:pPr>
          </w:p>
          <w:p w14:paraId="4C837EE6" w14:textId="77777777" w:rsidR="0022535E" w:rsidRDefault="007824FD">
            <w:pPr>
              <w:pStyle w:val="BodyText"/>
              <w:jc w:val="center"/>
              <w:rPr>
                <w:color w:val="0000FF"/>
                <w:lang w:eastAsia="zh-CN"/>
              </w:rPr>
            </w:pPr>
            <w:r>
              <w:rPr>
                <w:color w:val="0000FF"/>
                <w:lang w:eastAsia="zh-CN"/>
              </w:rPr>
              <w:t>&lt;Unchanged parts are omitted&gt;</w:t>
            </w:r>
          </w:p>
          <w:p w14:paraId="6BA80C87" w14:textId="77777777" w:rsidR="0022535E" w:rsidRDefault="007824FD">
            <w:pPr>
              <w:pStyle w:val="BodyText"/>
              <w:rPr>
                <w:color w:val="0000FF"/>
                <w:lang w:eastAsia="zh-CN"/>
              </w:rPr>
            </w:pPr>
            <w:r>
              <w:rPr>
                <w:color w:val="0000FF"/>
                <w:lang w:eastAsia="zh-CN"/>
              </w:rPr>
              <w:t>----------------------------------------End of TP 37.213 section 4.2.1 ---------------------------------------------</w:t>
            </w:r>
          </w:p>
        </w:tc>
      </w:tr>
    </w:tbl>
    <w:p w14:paraId="6D8D821A" w14:textId="77777777" w:rsidR="0022535E" w:rsidRDefault="0022535E"/>
    <w:p w14:paraId="68C50B0A"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5986215" w14:textId="77777777">
        <w:tc>
          <w:tcPr>
            <w:tcW w:w="2263" w:type="dxa"/>
          </w:tcPr>
          <w:p w14:paraId="6A45788A" w14:textId="77777777" w:rsidR="0022535E" w:rsidRDefault="007824FD">
            <w:r>
              <w:lastRenderedPageBreak/>
              <w:t>Company</w:t>
            </w:r>
          </w:p>
        </w:tc>
        <w:tc>
          <w:tcPr>
            <w:tcW w:w="7508" w:type="dxa"/>
          </w:tcPr>
          <w:p w14:paraId="062E3448" w14:textId="77777777" w:rsidR="0022535E" w:rsidRDefault="007824FD">
            <w:r>
              <w:t>Comment</w:t>
            </w:r>
          </w:p>
        </w:tc>
      </w:tr>
      <w:tr w:rsidR="0022535E" w14:paraId="12BD94FC" w14:textId="77777777">
        <w:tc>
          <w:tcPr>
            <w:tcW w:w="2263" w:type="dxa"/>
          </w:tcPr>
          <w:p w14:paraId="31F794C0" w14:textId="77777777" w:rsidR="0022535E" w:rsidRDefault="007824FD">
            <w:r>
              <w:rPr>
                <w:rFonts w:hint="eastAsia"/>
              </w:rPr>
              <w:t>OPPO</w:t>
            </w:r>
          </w:p>
        </w:tc>
        <w:tc>
          <w:tcPr>
            <w:tcW w:w="7508" w:type="dxa"/>
          </w:tcPr>
          <w:p w14:paraId="02124A6B" w14:textId="77777777"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14:paraId="6E212A49" w14:textId="77777777">
        <w:tc>
          <w:tcPr>
            <w:tcW w:w="2263" w:type="dxa"/>
          </w:tcPr>
          <w:p w14:paraId="0E093E2D" w14:textId="77777777" w:rsidR="0022535E" w:rsidRDefault="007824FD">
            <w:r>
              <w:rPr>
                <w:rFonts w:hint="eastAsia"/>
                <w:lang w:val="en-US" w:eastAsia="zh-CN"/>
              </w:rPr>
              <w:t>ZTE, Sanechips</w:t>
            </w:r>
          </w:p>
        </w:tc>
        <w:tc>
          <w:tcPr>
            <w:tcW w:w="7508" w:type="dxa"/>
          </w:tcPr>
          <w:p w14:paraId="13A2F86D" w14:textId="77777777"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14:paraId="1B0021C9" w14:textId="77777777">
        <w:tc>
          <w:tcPr>
            <w:tcW w:w="2263" w:type="dxa"/>
          </w:tcPr>
          <w:p w14:paraId="096037AC" w14:textId="77777777" w:rsidR="007824FD" w:rsidRDefault="007824FD" w:rsidP="007824FD">
            <w:r>
              <w:t xml:space="preserve">Intel </w:t>
            </w:r>
          </w:p>
        </w:tc>
        <w:tc>
          <w:tcPr>
            <w:tcW w:w="7508" w:type="dxa"/>
          </w:tcPr>
          <w:p w14:paraId="4B446C6B" w14:textId="77777777"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14:paraId="2E313CEC" w14:textId="77777777">
        <w:tc>
          <w:tcPr>
            <w:tcW w:w="2263" w:type="dxa"/>
          </w:tcPr>
          <w:p w14:paraId="6F1CD87C" w14:textId="77777777" w:rsidR="0022535E" w:rsidRDefault="007301AB">
            <w:r>
              <w:t>Huawei, HiSilicon</w:t>
            </w:r>
          </w:p>
        </w:tc>
        <w:tc>
          <w:tcPr>
            <w:tcW w:w="7508" w:type="dxa"/>
          </w:tcPr>
          <w:p w14:paraId="40A9FD4A" w14:textId="77777777"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14:paraId="5466DD9E" w14:textId="77777777" w:rsidR="00915613" w:rsidRDefault="00E55AAB">
            <w:r>
              <w:t>As f</w:t>
            </w:r>
            <w:r w:rsidR="00915613">
              <w:t>or the other case mentioned by Intel upon detection of GC DCI, we think it is already covered by the current spec in Section 4.2.1.0.0</w:t>
            </w:r>
          </w:p>
          <w:p w14:paraId="0950D928" w14:textId="77777777"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t>If a UE determines the duration in time domain and the location in frequency domain of a remaining channel occupancy initiated by the gNB from a DCI format 2_0 as described in clause 11.1.1 of [7], the following is applicable:</w:t>
            </w:r>
          </w:p>
          <w:p w14:paraId="7DA79670" w14:textId="77777777"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14:paraId="21434EC2" w14:textId="77777777" w:rsidR="00915613" w:rsidRDefault="00915613">
            <w:r>
              <w:t xml:space="preserve">  </w:t>
            </w:r>
          </w:p>
        </w:tc>
      </w:tr>
      <w:tr w:rsidR="00BC609F" w14:paraId="403F4095" w14:textId="77777777">
        <w:tc>
          <w:tcPr>
            <w:tcW w:w="2263" w:type="dxa"/>
          </w:tcPr>
          <w:p w14:paraId="31FAF869" w14:textId="77777777" w:rsidR="00BC609F" w:rsidRDefault="00BC609F">
            <w:r>
              <w:t>Qualcomm</w:t>
            </w:r>
          </w:p>
        </w:tc>
        <w:tc>
          <w:tcPr>
            <w:tcW w:w="7508" w:type="dxa"/>
          </w:tcPr>
          <w:p w14:paraId="0418A359" w14:textId="77777777" w:rsidR="00BC609F" w:rsidRDefault="00BC609F">
            <w:r>
              <w:t>Support the proposal</w:t>
            </w:r>
          </w:p>
        </w:tc>
      </w:tr>
      <w:tr w:rsidR="00CD34CD" w14:paraId="16C3470A" w14:textId="77777777">
        <w:tc>
          <w:tcPr>
            <w:tcW w:w="2263" w:type="dxa"/>
          </w:tcPr>
          <w:p w14:paraId="559D7742" w14:textId="77777777" w:rsidR="00CD34CD" w:rsidRPr="00FF0A26" w:rsidRDefault="00CD34CD" w:rsidP="00CD34CD">
            <w:pPr>
              <w:rPr>
                <w:rFonts w:eastAsia="Malgun Gothic"/>
                <w:lang w:eastAsia="ko-KR"/>
              </w:rPr>
            </w:pPr>
            <w:r>
              <w:rPr>
                <w:rFonts w:eastAsia="Malgun Gothic" w:hint="eastAsia"/>
                <w:lang w:eastAsia="ko-KR"/>
              </w:rPr>
              <w:t>LG</w:t>
            </w:r>
          </w:p>
        </w:tc>
        <w:tc>
          <w:tcPr>
            <w:tcW w:w="7508" w:type="dxa"/>
          </w:tcPr>
          <w:p w14:paraId="14F504BB" w14:textId="77777777"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14:paraId="04F54C00" w14:textId="77777777">
        <w:tc>
          <w:tcPr>
            <w:tcW w:w="2263" w:type="dxa"/>
          </w:tcPr>
          <w:p w14:paraId="5C88FA96" w14:textId="77777777" w:rsidR="00CC1172" w:rsidRPr="00CC1172" w:rsidRDefault="00CC1172" w:rsidP="00CD34CD">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0E022FED" w14:textId="77777777" w:rsidR="00CC1172" w:rsidRPr="00CC1172" w:rsidRDefault="00CC1172" w:rsidP="00CD34CD">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352FE6" w14:paraId="2B0D7C53" w14:textId="77777777">
        <w:tc>
          <w:tcPr>
            <w:tcW w:w="2263" w:type="dxa"/>
          </w:tcPr>
          <w:p w14:paraId="5171589E" w14:textId="77777777" w:rsidR="00352FE6" w:rsidRDefault="00352FE6" w:rsidP="00CD34CD">
            <w:pPr>
              <w:rPr>
                <w:rFonts w:eastAsiaTheme="minorEastAsia"/>
                <w:lang w:eastAsia="zh-CN"/>
              </w:rPr>
            </w:pPr>
            <w:r>
              <w:rPr>
                <w:rFonts w:eastAsiaTheme="minorEastAsia"/>
                <w:lang w:eastAsia="zh-CN"/>
              </w:rPr>
              <w:t>Broadcom</w:t>
            </w:r>
          </w:p>
        </w:tc>
        <w:tc>
          <w:tcPr>
            <w:tcW w:w="7508" w:type="dxa"/>
          </w:tcPr>
          <w:p w14:paraId="04617D38" w14:textId="77777777" w:rsidR="00352FE6" w:rsidRDefault="00352FE6" w:rsidP="00CD34CD">
            <w:pPr>
              <w:rPr>
                <w:rFonts w:eastAsiaTheme="minorEastAsia"/>
                <w:lang w:eastAsia="zh-CN"/>
              </w:rPr>
            </w:pPr>
            <w:r>
              <w:rPr>
                <w:rFonts w:eastAsia="Malgun Gothic"/>
                <w:lang w:eastAsia="ko-KR"/>
              </w:rPr>
              <w:t>Support the proposal.</w:t>
            </w:r>
          </w:p>
        </w:tc>
      </w:tr>
      <w:tr w:rsidR="00DE5025" w14:paraId="42D0A81E" w14:textId="77777777" w:rsidTr="00DE5025">
        <w:tc>
          <w:tcPr>
            <w:tcW w:w="2263" w:type="dxa"/>
          </w:tcPr>
          <w:p w14:paraId="0667A45B"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118E331" w14:textId="77777777" w:rsidR="00DE5025" w:rsidRDefault="00DE5025" w:rsidP="004D4BE6">
            <w:pPr>
              <w:rPr>
                <w:rFonts w:eastAsia="Malgun Gothic"/>
                <w:lang w:eastAsia="ko-KR"/>
              </w:rPr>
            </w:pPr>
            <w:r>
              <w:rPr>
                <w:rFonts w:eastAsia="Malgun Gothic"/>
                <w:lang w:eastAsia="ko-KR"/>
              </w:rPr>
              <w:t>We are fine with the proposal.</w:t>
            </w:r>
          </w:p>
        </w:tc>
      </w:tr>
      <w:tr w:rsidR="004D4BE6" w14:paraId="5D0EA4DA" w14:textId="77777777" w:rsidTr="00DE5025">
        <w:tc>
          <w:tcPr>
            <w:tcW w:w="2263" w:type="dxa"/>
          </w:tcPr>
          <w:p w14:paraId="4E396205" w14:textId="2C5DA91F" w:rsidR="004D4BE6" w:rsidRDefault="004D4BE6" w:rsidP="004D4BE6">
            <w:pPr>
              <w:rPr>
                <w:rFonts w:eastAsia="Malgun Gothic"/>
                <w:lang w:eastAsia="ko-KR"/>
              </w:rPr>
            </w:pPr>
            <w:r>
              <w:rPr>
                <w:rFonts w:eastAsia="Malgun Gothic"/>
                <w:lang w:eastAsia="ko-KR"/>
              </w:rPr>
              <w:t>Ericsson</w:t>
            </w:r>
          </w:p>
        </w:tc>
        <w:tc>
          <w:tcPr>
            <w:tcW w:w="7508" w:type="dxa"/>
          </w:tcPr>
          <w:p w14:paraId="7BF31161" w14:textId="77267D33" w:rsidR="004D4BE6" w:rsidRDefault="004D4BE6" w:rsidP="004D4BE6">
            <w:pPr>
              <w:rPr>
                <w:rFonts w:eastAsia="Malgun Gothic"/>
                <w:lang w:eastAsia="ko-KR"/>
              </w:rPr>
            </w:pPr>
            <w:r w:rsidRPr="00847453">
              <w:rPr>
                <w:lang w:eastAsia="zh-CN"/>
              </w:rPr>
              <w:t xml:space="preserve">Support the proposal. The exact wording of TP can be </w:t>
            </w:r>
            <w:r w:rsidR="00847453" w:rsidRPr="00847453">
              <w:rPr>
                <w:lang w:eastAsia="zh-CN"/>
              </w:rPr>
              <w:t xml:space="preserve">updated a bit, i.e. </w:t>
            </w:r>
            <w:r w:rsidR="00847453">
              <w:rPr>
                <w:color w:val="FF0000"/>
                <w:lang w:eastAsia="zh-CN"/>
              </w:rPr>
              <w:t xml:space="preserve">”… </w:t>
            </w:r>
            <w:r>
              <w:rPr>
                <w:color w:val="FF0000"/>
                <w:lang w:eastAsia="zh-CN"/>
              </w:rPr>
              <w:t xml:space="preserve">among the DL grants </w:t>
            </w:r>
            <w:r w:rsidRPr="00847453">
              <w:rPr>
                <w:strike/>
                <w:color w:val="FF0000"/>
                <w:lang w:eastAsia="zh-CN"/>
              </w:rPr>
              <w:t xml:space="preserve">that </w:t>
            </w:r>
            <w:r>
              <w:rPr>
                <w:color w:val="FF0000"/>
                <w:lang w:eastAsia="zh-CN"/>
              </w:rPr>
              <w:t>scheduling a PUCCH</w:t>
            </w:r>
            <w:r w:rsidR="00847453">
              <w:rPr>
                <w:color w:val="FF0000"/>
                <w:lang w:eastAsia="zh-CN"/>
              </w:rPr>
              <w:t>…”</w:t>
            </w:r>
          </w:p>
          <w:p w14:paraId="0A7246B1" w14:textId="15D73403" w:rsidR="004D4BE6" w:rsidRDefault="004D4BE6" w:rsidP="004D4BE6">
            <w:pPr>
              <w:rPr>
                <w:rFonts w:eastAsia="Malgun Gothic"/>
                <w:lang w:eastAsia="ko-KR"/>
              </w:rPr>
            </w:pPr>
          </w:p>
        </w:tc>
      </w:tr>
      <w:tr w:rsidR="00794332" w:rsidRPr="001F51A8" w14:paraId="002EEFBF" w14:textId="77777777" w:rsidTr="00794332">
        <w:tc>
          <w:tcPr>
            <w:tcW w:w="2263" w:type="dxa"/>
          </w:tcPr>
          <w:p w14:paraId="3F934BB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0CC142E"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upport the proposal.</w:t>
            </w:r>
          </w:p>
        </w:tc>
      </w:tr>
      <w:tr w:rsidR="005D674B" w:rsidRPr="001F51A8" w14:paraId="1412934C" w14:textId="77777777" w:rsidTr="00794332">
        <w:tc>
          <w:tcPr>
            <w:tcW w:w="2263" w:type="dxa"/>
          </w:tcPr>
          <w:p w14:paraId="21B4AD94" w14:textId="27A996D0" w:rsidR="005D674B" w:rsidRPr="005D674B" w:rsidRDefault="005D674B" w:rsidP="007A2D91">
            <w:pPr>
              <w:rPr>
                <w:rFonts w:eastAsia="Malgun Gothic"/>
                <w:lang w:eastAsia="ko-KR"/>
              </w:rPr>
            </w:pPr>
            <w:r>
              <w:rPr>
                <w:rFonts w:eastAsia="Malgun Gothic" w:hint="eastAsia"/>
                <w:lang w:eastAsia="ko-KR"/>
              </w:rPr>
              <w:t>WILUS</w:t>
            </w:r>
          </w:p>
        </w:tc>
        <w:tc>
          <w:tcPr>
            <w:tcW w:w="7508" w:type="dxa"/>
          </w:tcPr>
          <w:p w14:paraId="2B73C9D4" w14:textId="3B7F44F1" w:rsidR="005D674B" w:rsidRDefault="005D674B" w:rsidP="007A2D91">
            <w:pPr>
              <w:rPr>
                <w:rFonts w:eastAsia="MS Mincho"/>
                <w:lang w:eastAsia="ja-JP"/>
              </w:rPr>
            </w:pPr>
            <w:r>
              <w:rPr>
                <w:rFonts w:eastAsia="Malgun Gothic"/>
                <w:lang w:eastAsia="ko-KR"/>
              </w:rPr>
              <w:t>We are fine with the proposal.</w:t>
            </w:r>
          </w:p>
        </w:tc>
      </w:tr>
      <w:tr w:rsidR="00063CFF" w:rsidRPr="001F51A8" w14:paraId="6D9D695B" w14:textId="77777777" w:rsidTr="00794332">
        <w:tc>
          <w:tcPr>
            <w:tcW w:w="2263" w:type="dxa"/>
          </w:tcPr>
          <w:p w14:paraId="29BD0988" w14:textId="115DA816" w:rsidR="00063CFF" w:rsidRDefault="00063CFF" w:rsidP="00063CFF">
            <w:pPr>
              <w:rPr>
                <w:rFonts w:eastAsia="Malgun Gothic"/>
                <w:lang w:eastAsia="ko-KR"/>
              </w:rPr>
            </w:pPr>
            <w:r>
              <w:rPr>
                <w:rFonts w:eastAsia="Malgun Gothic"/>
                <w:lang w:eastAsia="ko-KR"/>
              </w:rPr>
              <w:t>Samsung</w:t>
            </w:r>
          </w:p>
        </w:tc>
        <w:tc>
          <w:tcPr>
            <w:tcW w:w="7508" w:type="dxa"/>
          </w:tcPr>
          <w:p w14:paraId="542369C4" w14:textId="51061AA6" w:rsidR="00063CFF" w:rsidRDefault="00063CFF" w:rsidP="00063CFF">
            <w:pPr>
              <w:rPr>
                <w:rFonts w:eastAsia="Malgun Gothic"/>
                <w:lang w:eastAsia="ko-KR"/>
              </w:rPr>
            </w:pPr>
            <w:r>
              <w:rPr>
                <w:rFonts w:eastAsia="Malgun Gothic"/>
                <w:lang w:eastAsia="ko-KR"/>
              </w:rPr>
              <w:t xml:space="preserve">We are OK with the proposal. </w:t>
            </w:r>
          </w:p>
        </w:tc>
      </w:tr>
    </w:tbl>
    <w:p w14:paraId="3F6751B9" w14:textId="77777777" w:rsidR="0022535E" w:rsidRDefault="0022535E"/>
    <w:p w14:paraId="79B6EA50" w14:textId="77777777" w:rsidR="0022535E" w:rsidRDefault="0022535E"/>
    <w:p w14:paraId="79480388" w14:textId="77777777" w:rsidR="0022535E" w:rsidRDefault="0022535E"/>
    <w:p w14:paraId="5ABC7E01" w14:textId="77777777" w:rsidR="0022535E" w:rsidRDefault="0022535E"/>
    <w:p w14:paraId="0C3AC11C" w14:textId="77777777" w:rsidR="0022535E" w:rsidRDefault="0022535E"/>
    <w:p w14:paraId="450F135B" w14:textId="77777777" w:rsidR="0022535E" w:rsidRDefault="0022535E"/>
    <w:p w14:paraId="6E666F22" w14:textId="77777777" w:rsidR="0022535E" w:rsidRDefault="007824FD">
      <w:r>
        <w:lastRenderedPageBreak/>
        <w:t>Yet another TDoc proposes a way of calculating the values for C2 and C3 for contention based random access or in absence of higher-layer configuration.</w:t>
      </w:r>
    </w:p>
    <w:p w14:paraId="6AC26CD3"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351F42C2" w14:textId="77777777">
        <w:tc>
          <w:tcPr>
            <w:tcW w:w="9771" w:type="dxa"/>
          </w:tcPr>
          <w:p w14:paraId="3FD5D60F" w14:textId="77777777"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14:paraId="0981DD83" w14:textId="77777777" w:rsidR="0022535E" w:rsidRDefault="00826C1A">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14:paraId="561B98D2" w14:textId="77777777"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14:paraId="3FE2C50E" w14:textId="77777777">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28CE6" w14:textId="77777777" w:rsidR="0022535E" w:rsidRDefault="007824FD">
                  <w:pPr>
                    <w:spacing w:after="120"/>
                    <w:jc w:val="center"/>
                    <w:rPr>
                      <w:b/>
                      <w:bCs/>
                      <w:color w:val="0070C0"/>
                    </w:rPr>
                  </w:pPr>
                  <w:r>
                    <w:rPr>
                      <w:b/>
                      <w:bCs/>
                      <w:color w:val="0070C0"/>
                    </w:rPr>
                    <w:t>-----------------------------------------------------   TP1: TS 38.211 section 5.3.1  ----------------------------------------------------</w:t>
                  </w:r>
                </w:p>
                <w:p w14:paraId="71A440DF" w14:textId="77777777" w:rsidR="0022535E" w:rsidRDefault="007824FD">
                  <w:pPr>
                    <w:spacing w:after="120"/>
                    <w:jc w:val="center"/>
                    <w:rPr>
                      <w:color w:val="FF0000"/>
                    </w:rPr>
                  </w:pPr>
                  <w:r>
                    <w:rPr>
                      <w:color w:val="FF0000"/>
                    </w:rPr>
                    <w:t>*** Unchanged text is omitted ***</w:t>
                  </w:r>
                </w:p>
                <w:p w14:paraId="4559ABD0" w14:textId="77777777"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14:paraId="1C212DB2" w14:textId="77777777" w:rsidR="0022535E" w:rsidRDefault="007824FD">
                  <w:pPr>
                    <w:spacing w:after="120"/>
                    <w:jc w:val="center"/>
                    <w:rPr>
                      <w:rFonts w:ascii="Times" w:hAnsi="Times" w:cs="Times"/>
                    </w:rPr>
                  </w:pPr>
                  <w:r>
                    <w:rPr>
                      <w:color w:val="FF0000"/>
                    </w:rPr>
                    <w:t>*** Unchanged text is omitted ***</w:t>
                  </w:r>
                </w:p>
              </w:tc>
            </w:tr>
          </w:tbl>
          <w:p w14:paraId="79AE772F" w14:textId="77777777" w:rsidR="0022535E" w:rsidRDefault="0022535E"/>
        </w:tc>
      </w:tr>
    </w:tbl>
    <w:p w14:paraId="0B50C98C" w14:textId="77777777" w:rsidR="0022535E" w:rsidRDefault="0022535E"/>
    <w:p w14:paraId="3550B4C2" w14:textId="77777777" w:rsidR="0022535E" w:rsidRDefault="007824FD">
      <w:r>
        <w:rPr>
          <w:highlight w:val="yellow"/>
        </w:rPr>
        <w:t>Companies are asked to provide their views related to the proposal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0367E023" w14:textId="77777777">
        <w:tc>
          <w:tcPr>
            <w:tcW w:w="2263" w:type="dxa"/>
          </w:tcPr>
          <w:p w14:paraId="74335974" w14:textId="77777777" w:rsidR="0022535E" w:rsidRDefault="007824FD">
            <w:r>
              <w:t>Company</w:t>
            </w:r>
          </w:p>
        </w:tc>
        <w:tc>
          <w:tcPr>
            <w:tcW w:w="7508" w:type="dxa"/>
          </w:tcPr>
          <w:p w14:paraId="70FBB551" w14:textId="77777777" w:rsidR="0022535E" w:rsidRDefault="007824FD">
            <w:r>
              <w:t>Comment</w:t>
            </w:r>
          </w:p>
        </w:tc>
      </w:tr>
      <w:tr w:rsidR="0022535E" w14:paraId="36E91878" w14:textId="77777777">
        <w:tc>
          <w:tcPr>
            <w:tcW w:w="2263" w:type="dxa"/>
          </w:tcPr>
          <w:p w14:paraId="430E4DFF" w14:textId="77777777" w:rsidR="0022535E" w:rsidRDefault="007824FD">
            <w:r>
              <w:rPr>
                <w:rFonts w:hint="eastAsia"/>
                <w:lang w:val="en-US" w:eastAsia="zh-CN"/>
              </w:rPr>
              <w:t>ZTE, Sanechips</w:t>
            </w:r>
          </w:p>
        </w:tc>
        <w:tc>
          <w:tcPr>
            <w:tcW w:w="7508" w:type="dxa"/>
          </w:tcPr>
          <w:p w14:paraId="16D2FAB8" w14:textId="77777777" w:rsidR="0022535E" w:rsidRDefault="007824FD">
            <w:pPr>
              <w:rPr>
                <w:lang w:val="en-US" w:eastAsia="zh-CN"/>
              </w:rPr>
            </w:pPr>
            <w:r>
              <w:rPr>
                <w:rFonts w:hint="eastAsia"/>
                <w:lang w:val="en-US" w:eastAsia="zh-CN"/>
              </w:rPr>
              <w:t xml:space="preserve">We are not sure if such modification can actually solve this issue. </w:t>
            </w:r>
          </w:p>
        </w:tc>
      </w:tr>
      <w:tr w:rsidR="002B3B56" w14:paraId="0BB1984A" w14:textId="77777777">
        <w:tc>
          <w:tcPr>
            <w:tcW w:w="2263" w:type="dxa"/>
          </w:tcPr>
          <w:p w14:paraId="275C9334" w14:textId="77777777" w:rsidR="002B3B56" w:rsidRDefault="002B3B56" w:rsidP="002B3B56">
            <w:r>
              <w:t xml:space="preserve">Intel </w:t>
            </w:r>
          </w:p>
        </w:tc>
        <w:tc>
          <w:tcPr>
            <w:tcW w:w="7508" w:type="dxa"/>
          </w:tcPr>
          <w:p w14:paraId="2588030A" w14:textId="77777777"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14:paraId="6DE9659B" w14:textId="77777777"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14:paraId="2DEBD662" w14:textId="77777777" w:rsidR="002B3B56" w:rsidRPr="00643A13" w:rsidRDefault="002B3B56" w:rsidP="002B3B56">
            <w:pPr>
              <w:jc w:val="center"/>
              <w:rPr>
                <w:lang w:val="en-US"/>
              </w:rPr>
            </w:pPr>
            <w:r w:rsidRPr="00643A13">
              <w:rPr>
                <w:noProof/>
                <w:lang w:val="en-US" w:eastAsia="zh-CN"/>
              </w:rPr>
              <mc:AlternateContent>
                <mc:Choice Requires="wps">
                  <w:drawing>
                    <wp:anchor distT="0" distB="0" distL="114300" distR="114300" simplePos="0" relativeHeight="251659264" behindDoc="0" locked="0" layoutInCell="1" allowOverlap="1" wp14:anchorId="6EE4A341" wp14:editId="5457F317">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40FD9DA7" id="Rectangle 7" o:spid="_x0000_s1026" style="position:absolute;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zh-CN"/>
              </w:rPr>
              <w:drawing>
                <wp:inline distT="0" distB="0" distL="0" distR="0" wp14:anchorId="4D15AA92" wp14:editId="533D8E7C">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14:paraId="4B8C36CE" w14:textId="77777777"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14:paraId="5D1F686E" w14:textId="77777777"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 xml:space="preserve">and based on the description above highlighted in yellow, a UE must pick the </w:t>
            </w:r>
            <w:r w:rsidRPr="00643A13">
              <w:lastRenderedPageBreak/>
              <w:t>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14:paraId="18F63DDF"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t>
            </w:r>
          </w:p>
          <w:p w14:paraId="39B05BCB"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3DBE5509" w14:textId="77777777" w:rsidR="002B3B56" w:rsidRPr="0077326B" w:rsidRDefault="002B3B56" w:rsidP="002B3B56">
            <w:pPr>
              <w:pStyle w:val="ListParagraph"/>
              <w:numPr>
                <w:ilvl w:val="0"/>
                <w:numId w:val="11"/>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49D10F63" w14:textId="77777777"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14:paraId="74482FFD" w14:textId="77777777"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14:paraId="1065F3C0"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77326B">
              <w:rPr>
                <w:rFonts w:eastAsia="Batang"/>
                <w:sz w:val="20"/>
                <w:szCs w:val="20"/>
                <w:lang w:val="en-US"/>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w:rPr>
                  <w:rFonts w:ascii="Cambria Math" w:eastAsia="Batang" w:hAnsi="Cambria Math"/>
                  <w:sz w:val="20"/>
                  <w:szCs w:val="20"/>
                  <w:lang w:val="en-US"/>
                </w:rPr>
                <m:t xml:space="preserve"> </m:t>
              </m:r>
            </m:oMath>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r w:rsidRPr="0077326B">
              <w:rPr>
                <w:rFonts w:eastAsia="Batang"/>
                <w:color w:val="FF0000"/>
                <w:sz w:val="20"/>
                <w:szCs w:val="20"/>
                <w:lang w:val="en-US"/>
              </w:rPr>
              <w:t xml:space="preserve"> which </w:t>
            </w:r>
            <w:r w:rsidRPr="0077326B">
              <w:rPr>
                <w:rFonts w:eastAsia="Times New Roman"/>
                <w:color w:val="FF0000"/>
                <w:sz w:val="20"/>
                <w:szCs w:val="20"/>
                <w:lang w:val="en-US"/>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lang w:val="en-US"/>
                    </w:rPr>
                    <m:t>ext</m:t>
                  </m:r>
                </m:sub>
                <m:sup>
                  <m:r>
                    <m:rPr>
                      <m:sty m:val="p"/>
                    </m:rPr>
                    <w:rPr>
                      <w:rFonts w:ascii="Cambria Math" w:hAnsi="Cambria Math"/>
                      <w:color w:val="FF0000"/>
                      <w:sz w:val="20"/>
                      <w:szCs w:val="20"/>
                      <w:lang w:val="en-US"/>
                    </w:rPr>
                    <m:t>'</m:t>
                  </m:r>
                </m:sup>
              </m:sSubSup>
              <m:r>
                <m:rPr>
                  <m:sty m:val="p"/>
                </m:rPr>
                <w:rPr>
                  <w:rFonts w:ascii="Cambria Math" w:hAnsi="Cambria Math"/>
                  <w:color w:val="FF0000"/>
                  <w:sz w:val="20"/>
                  <w:szCs w:val="20"/>
                  <w:lang w:val="en-US"/>
                </w:rPr>
                <m:t>&lt;0</m:t>
              </m:r>
            </m:oMath>
            <w:r w:rsidRPr="0077326B">
              <w:rPr>
                <w:rFonts w:eastAsia="Times New Roman"/>
                <w:color w:val="FF0000"/>
                <w:sz w:val="20"/>
                <w:szCs w:val="20"/>
                <w:lang w:val="en-US"/>
              </w:rPr>
              <w:t xml:space="preserve">            </w:t>
            </w:r>
          </w:p>
          <w:p w14:paraId="3244C386" w14:textId="77777777" w:rsidR="002B3B56" w:rsidRPr="0077326B" w:rsidRDefault="002B3B56" w:rsidP="002B3B56">
            <w:pPr>
              <w:pStyle w:val="ListParagraph"/>
              <w:numPr>
                <w:ilvl w:val="0"/>
                <w:numId w:val="12"/>
              </w:numPr>
              <w:spacing w:after="200" w:line="276" w:lineRule="auto"/>
              <w:jc w:val="both"/>
              <w:rPr>
                <w:rFonts w:eastAsia="Batang"/>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xml:space="preserve">--- </w:t>
            </w:r>
            <w:r w:rsidRPr="0077326B">
              <w:rPr>
                <w:rFonts w:eastAsia="Batang"/>
                <w:color w:val="FF0000"/>
                <w:sz w:val="20"/>
                <w:szCs w:val="20"/>
                <w:highlight w:val="green"/>
                <w:lang w:val="en-US"/>
              </w:rPr>
              <w:t>valid case</w:t>
            </w:r>
          </w:p>
          <w:p w14:paraId="130DBD0E" w14:textId="77777777" w:rsidR="002B3B56" w:rsidRPr="0077326B" w:rsidRDefault="002B3B56" w:rsidP="002B3B56">
            <w:pPr>
              <w:pStyle w:val="ListParagraph"/>
              <w:numPr>
                <w:ilvl w:val="0"/>
                <w:numId w:val="12"/>
              </w:numPr>
              <w:spacing w:after="200" w:line="276" w:lineRule="auto"/>
              <w:jc w:val="both"/>
              <w:rPr>
                <w:sz w:val="20"/>
                <w:szCs w:val="20"/>
                <w:lang w:val="en-US"/>
              </w:rPr>
            </w:pPr>
            <w:r w:rsidRPr="0077326B">
              <w:rPr>
                <w:rFonts w:eastAsia="Batang"/>
                <w:sz w:val="20"/>
                <w:szCs w:val="20"/>
                <w:lang w:val="en-US"/>
              </w:rPr>
              <w:t>If C</w:t>
            </w:r>
            <w:r w:rsidRPr="0077326B">
              <w:rPr>
                <w:rFonts w:eastAsia="Batang"/>
                <w:sz w:val="20"/>
                <w:szCs w:val="20"/>
                <w:vertAlign w:val="subscript"/>
                <w:lang w:val="en-US"/>
              </w:rPr>
              <w:t>2</w:t>
            </w:r>
            <w:r w:rsidRPr="0077326B">
              <w:rPr>
                <w:rFonts w:eastAsia="Batang"/>
                <w:sz w:val="20"/>
                <w:szCs w:val="20"/>
                <w:lang w:val="en-US"/>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ext</m:t>
                  </m:r>
                </m:sub>
                <m:sup>
                  <m:r>
                    <m:rPr>
                      <m:sty m:val="p"/>
                    </m:rPr>
                    <w:rPr>
                      <w:rFonts w:ascii="Cambria Math" w:eastAsia="Batang" w:hAnsi="Cambria Math"/>
                      <w:sz w:val="20"/>
                      <w:szCs w:val="20"/>
                      <w:lang w:val="en-US"/>
                    </w:rPr>
                    <m:t>'</m:t>
                  </m:r>
                </m:sup>
              </m:sSubSup>
              <m:r>
                <m:rPr>
                  <m:sty m:val="p"/>
                </m:rPr>
                <w:rPr>
                  <w:rFonts w:ascii="Cambria Math" w:eastAsia="Batang" w:hAnsi="Cambria Math"/>
                  <w:sz w:val="20"/>
                  <w:szCs w:val="20"/>
                  <w:lang w:val="en-US"/>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0 </m:t>
                  </m:r>
                </m:sub>
                <m:sup>
                  <m:r>
                    <m:rPr>
                      <m:sty m:val="p"/>
                    </m:rPr>
                    <w:rPr>
                      <w:rFonts w:ascii="Cambria Math" w:eastAsia="Batang" w:hAnsi="Cambria Math"/>
                      <w:sz w:val="20"/>
                      <w:szCs w:val="20"/>
                      <w:lang w:val="en-US"/>
                    </w:rPr>
                    <m:t>1</m:t>
                  </m:r>
                </m:sup>
              </m:sSubSup>
            </m:oMath>
            <w:r w:rsidRPr="0077326B">
              <w:rPr>
                <w:rFonts w:eastAsia="Batang"/>
                <w:sz w:val="20"/>
                <w:szCs w:val="20"/>
                <w:lang w:val="en-US"/>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 </m:t>
                  </m:r>
                </m:sub>
                <m:sup>
                  <m:r>
                    <m:rPr>
                      <m:sty m:val="p"/>
                    </m:rPr>
                    <w:rPr>
                      <w:rFonts w:ascii="Cambria Math" w:eastAsia="Batang" w:hAnsi="Cambria Math"/>
                      <w:sz w:val="20"/>
                      <w:szCs w:val="20"/>
                      <w:lang w:val="en-US"/>
                    </w:rPr>
                    <m:t>1</m:t>
                  </m:r>
                </m:sup>
              </m:sSubSup>
              <m:r>
                <m:rPr>
                  <m:sty m:val="p"/>
                </m:rPr>
                <w:rPr>
                  <w:rFonts w:ascii="Cambria Math" w:eastAsia="Batang" w:hAnsi="Cambria Math"/>
                  <w:sz w:val="20"/>
                  <w:szCs w:val="20"/>
                  <w:lang w:val="en-US"/>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lang w:val="en-US"/>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lang w:val="en-US"/>
                    </w:rPr>
                    <m:t xml:space="preserve">symb, 13 </m:t>
                  </m:r>
                </m:sub>
                <m:sup>
                  <m:r>
                    <m:rPr>
                      <m:sty m:val="p"/>
                    </m:rPr>
                    <w:rPr>
                      <w:rFonts w:ascii="Cambria Math" w:eastAsia="Batang" w:hAnsi="Cambria Math"/>
                      <w:sz w:val="20"/>
                      <w:szCs w:val="20"/>
                      <w:lang w:val="en-US"/>
                    </w:rPr>
                    <m:t>1</m:t>
                  </m:r>
                </m:sup>
              </m:sSubSup>
            </m:oMath>
            <w:r w:rsidRPr="0077326B">
              <w:rPr>
                <w:rFonts w:eastAsia="Batang"/>
                <w:sz w:val="20"/>
                <w:szCs w:val="20"/>
                <w:lang w:val="en-US"/>
              </w:rPr>
              <w:t xml:space="preserve"> </w:t>
            </w:r>
            <w:r w:rsidRPr="0077326B">
              <w:rPr>
                <w:rFonts w:eastAsia="Batang"/>
                <w:color w:val="FF0000"/>
                <w:sz w:val="20"/>
                <w:szCs w:val="20"/>
                <w:lang w:val="en-US"/>
              </w:rPr>
              <w:t>--- invalid case</w:t>
            </w:r>
          </w:p>
          <w:p w14:paraId="111A7F9B" w14:textId="77777777" w:rsidR="00C712FA" w:rsidRPr="0077326B" w:rsidRDefault="00C712FA" w:rsidP="00C712FA">
            <w:pPr>
              <w:pStyle w:val="ListParagraph"/>
              <w:spacing w:after="200" w:line="276" w:lineRule="auto"/>
              <w:jc w:val="both"/>
              <w:rPr>
                <w:rFonts w:eastAsia="Batang"/>
                <w:color w:val="FF0000"/>
                <w:sz w:val="20"/>
                <w:szCs w:val="20"/>
                <w:lang w:val="en-US"/>
              </w:rPr>
            </w:pPr>
          </w:p>
          <w:p w14:paraId="409E15A8" w14:textId="77777777" w:rsidR="00C712FA" w:rsidRPr="00DE5025" w:rsidRDefault="00C712FA" w:rsidP="00C712FA">
            <w:pPr>
              <w:pStyle w:val="ListParagraph"/>
              <w:spacing w:after="200" w:line="276" w:lineRule="auto"/>
              <w:ind w:left="0"/>
              <w:jc w:val="both"/>
              <w:rPr>
                <w:sz w:val="20"/>
                <w:szCs w:val="20"/>
                <w:lang w:val="en-US"/>
              </w:rPr>
            </w:pPr>
            <w:r w:rsidRPr="00C712FA">
              <w:rPr>
                <w:sz w:val="20"/>
                <w:szCs w:val="20"/>
                <w:lang w:val="en-GB" w:eastAsia="en-US"/>
              </w:rPr>
              <w:t>Therefore</w:t>
            </w:r>
            <w:r>
              <w:rPr>
                <w:sz w:val="20"/>
                <w:szCs w:val="20"/>
                <w:lang w:val="en-GB" w:eastAsia="en-US"/>
              </w:rPr>
              <w:t>, the proposed text solves the highlighted issue.</w:t>
            </w:r>
          </w:p>
        </w:tc>
      </w:tr>
      <w:tr w:rsidR="0022535E" w14:paraId="48F9813E" w14:textId="77777777">
        <w:tc>
          <w:tcPr>
            <w:tcW w:w="2263" w:type="dxa"/>
          </w:tcPr>
          <w:p w14:paraId="372C0296" w14:textId="77777777" w:rsidR="0022535E" w:rsidRDefault="002E4684">
            <w:r>
              <w:lastRenderedPageBreak/>
              <w:t>Huawei, HiSilicon</w:t>
            </w:r>
          </w:p>
        </w:tc>
        <w:tc>
          <w:tcPr>
            <w:tcW w:w="7508" w:type="dxa"/>
          </w:tcPr>
          <w:p w14:paraId="2E6BF4B5" w14:textId="77777777"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14:paraId="7E9790C7"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14:paraId="179A1802" w14:textId="77777777"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14:paraId="0D97C5FE" w14:textId="77777777"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14:paraId="12935CC5" w14:textId="77777777"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14:paraId="3A5AAD96" w14:textId="77777777" w:rsidR="00224906" w:rsidRDefault="00224906" w:rsidP="00744F6E"/>
          <w:p w14:paraId="43C219ED" w14:textId="77777777"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14:paraId="0869690D" w14:textId="77777777"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14:paraId="4EEFC3EE" w14:textId="77777777"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14:paraId="5F3C61BE" w14:textId="77777777"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14:paraId="2A7E9F86" w14:textId="77777777"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14:paraId="56BAA7ED" w14:textId="77777777" w:rsidR="009F4737" w:rsidRPr="0038003A" w:rsidRDefault="00826C1A"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rsidRPr="004D4BE6">
              <w:rPr>
                <w:lang w:val="sv-SE"/>
              </w:rPr>
              <w:t xml:space="preserve"> </w:t>
            </w:r>
          </w:p>
          <w:p w14:paraId="51C91D8B" w14:textId="77777777"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14:paraId="2B7F2D4C" w14:textId="77777777"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en-US"/>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14:paraId="00035A78" w14:textId="77777777">
        <w:tc>
          <w:tcPr>
            <w:tcW w:w="2263" w:type="dxa"/>
          </w:tcPr>
          <w:p w14:paraId="26E0100D" w14:textId="77777777" w:rsidR="0022535E" w:rsidRDefault="00BC609F">
            <w:r>
              <w:lastRenderedPageBreak/>
              <w:t>Qualcomm</w:t>
            </w:r>
          </w:p>
        </w:tc>
        <w:tc>
          <w:tcPr>
            <w:tcW w:w="7508" w:type="dxa"/>
          </w:tcPr>
          <w:p w14:paraId="7CD4851B" w14:textId="77777777"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14:paraId="4285357B" w14:textId="77777777">
        <w:tc>
          <w:tcPr>
            <w:tcW w:w="2263" w:type="dxa"/>
          </w:tcPr>
          <w:p w14:paraId="1BB2523C" w14:textId="77777777" w:rsidR="00CD34CD" w:rsidRPr="00851508" w:rsidRDefault="00CD34CD" w:rsidP="00CD34CD">
            <w:pPr>
              <w:rPr>
                <w:rFonts w:eastAsia="Malgun Gothic"/>
                <w:lang w:eastAsia="ko-KR"/>
              </w:rPr>
            </w:pPr>
            <w:r>
              <w:rPr>
                <w:rFonts w:eastAsia="Malgun Gothic" w:hint="eastAsia"/>
                <w:lang w:eastAsia="ko-KR"/>
              </w:rPr>
              <w:t>LG</w:t>
            </w:r>
          </w:p>
        </w:tc>
        <w:tc>
          <w:tcPr>
            <w:tcW w:w="7508" w:type="dxa"/>
          </w:tcPr>
          <w:p w14:paraId="23099AD2" w14:textId="77777777"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r w:rsidR="00DE5025" w14:paraId="752B756C" w14:textId="77777777" w:rsidTr="00DE5025">
        <w:tc>
          <w:tcPr>
            <w:tcW w:w="2263" w:type="dxa"/>
          </w:tcPr>
          <w:p w14:paraId="41AAE466" w14:textId="77777777" w:rsidR="00DE5025" w:rsidRDefault="00DE5025" w:rsidP="004D4BE6">
            <w:pPr>
              <w:rPr>
                <w:rFonts w:eastAsia="Malgun Gothic"/>
                <w:lang w:eastAsia="ko-KR"/>
              </w:rPr>
            </w:pPr>
            <w:r>
              <w:rPr>
                <w:rFonts w:eastAsia="Malgun Gothic"/>
                <w:lang w:eastAsia="ko-KR"/>
              </w:rPr>
              <w:t>Nokia, NSB</w:t>
            </w:r>
          </w:p>
        </w:tc>
        <w:tc>
          <w:tcPr>
            <w:tcW w:w="7508" w:type="dxa"/>
          </w:tcPr>
          <w:p w14:paraId="5408EAFB" w14:textId="77777777" w:rsidR="00DE5025" w:rsidRDefault="00DE5025" w:rsidP="004D4BE6">
            <w:pPr>
              <w:rPr>
                <w:rFonts w:eastAsia="Malgun Gothic"/>
                <w:lang w:eastAsia="ko-KR"/>
              </w:rPr>
            </w:pPr>
            <w:r>
              <w:rPr>
                <w:rFonts w:eastAsia="Malgun Gothic"/>
                <w:lang w:eastAsia="ko-KR"/>
              </w:rPr>
              <w:t>We are ok with the clarification, but this seems non-essential</w:t>
            </w:r>
          </w:p>
        </w:tc>
      </w:tr>
      <w:tr w:rsidR="00907569" w14:paraId="7E6B057D" w14:textId="77777777" w:rsidTr="00DE5025">
        <w:tc>
          <w:tcPr>
            <w:tcW w:w="2263" w:type="dxa"/>
          </w:tcPr>
          <w:p w14:paraId="47EAC527" w14:textId="246B7B21" w:rsidR="00907569" w:rsidRDefault="00907569" w:rsidP="004D4BE6">
            <w:pPr>
              <w:rPr>
                <w:rFonts w:eastAsia="Malgun Gothic"/>
                <w:lang w:eastAsia="ko-KR"/>
              </w:rPr>
            </w:pPr>
            <w:r>
              <w:rPr>
                <w:rFonts w:eastAsia="Malgun Gothic"/>
                <w:lang w:eastAsia="ko-KR"/>
              </w:rPr>
              <w:t>Ericsson</w:t>
            </w:r>
          </w:p>
        </w:tc>
        <w:tc>
          <w:tcPr>
            <w:tcW w:w="7508" w:type="dxa"/>
          </w:tcPr>
          <w:p w14:paraId="149A4C3A" w14:textId="5592FDB3" w:rsidR="00907569" w:rsidRDefault="00CB4A81" w:rsidP="004D4BE6">
            <w:pPr>
              <w:rPr>
                <w:rFonts w:eastAsia="Malgun Gothic"/>
                <w:lang w:eastAsia="ko-KR"/>
              </w:rPr>
            </w:pPr>
            <w:r>
              <w:rPr>
                <w:rFonts w:eastAsia="Malgun Gothic"/>
                <w:lang w:eastAsia="ko-KR"/>
              </w:rPr>
              <w:t>We share the same view as others and don’t think the TP is needed.</w:t>
            </w:r>
          </w:p>
        </w:tc>
      </w:tr>
      <w:tr w:rsidR="00794332" w:rsidRPr="001F51A8" w14:paraId="7EE4EA48" w14:textId="77777777" w:rsidTr="00794332">
        <w:tc>
          <w:tcPr>
            <w:tcW w:w="2263" w:type="dxa"/>
          </w:tcPr>
          <w:p w14:paraId="1B57F820"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18D6AE2E"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Qualcomm. This is not necessary.</w:t>
            </w:r>
          </w:p>
        </w:tc>
      </w:tr>
      <w:tr w:rsidR="005D674B" w:rsidRPr="001F51A8" w14:paraId="496BD9B1" w14:textId="77777777" w:rsidTr="00794332">
        <w:tc>
          <w:tcPr>
            <w:tcW w:w="2263" w:type="dxa"/>
          </w:tcPr>
          <w:p w14:paraId="73FFEB5D" w14:textId="498B4A0B" w:rsidR="005D674B" w:rsidRPr="005D674B" w:rsidRDefault="005D674B" w:rsidP="007A2D91">
            <w:pPr>
              <w:rPr>
                <w:rFonts w:eastAsia="Malgun Gothic"/>
                <w:lang w:eastAsia="ko-KR"/>
              </w:rPr>
            </w:pPr>
            <w:r>
              <w:rPr>
                <w:rFonts w:eastAsia="Malgun Gothic" w:hint="eastAsia"/>
                <w:lang w:eastAsia="ko-KR"/>
              </w:rPr>
              <w:t>WILUS</w:t>
            </w:r>
          </w:p>
        </w:tc>
        <w:tc>
          <w:tcPr>
            <w:tcW w:w="7508" w:type="dxa"/>
          </w:tcPr>
          <w:p w14:paraId="3BF537D6" w14:textId="7E08D02B" w:rsidR="005D674B" w:rsidRDefault="005D674B" w:rsidP="007A2D91">
            <w:pPr>
              <w:rPr>
                <w:rFonts w:eastAsia="MS Mincho"/>
                <w:lang w:eastAsia="ja-JP"/>
              </w:rPr>
            </w:pPr>
            <w:r>
              <w:rPr>
                <w:rFonts w:eastAsia="Malgun Gothic"/>
                <w:lang w:eastAsia="ko-KR"/>
              </w:rPr>
              <w:t>We think that this TP is not needed.</w:t>
            </w:r>
          </w:p>
        </w:tc>
      </w:tr>
      <w:tr w:rsidR="00063CFF" w:rsidRPr="001F51A8" w14:paraId="2D86510A" w14:textId="77777777" w:rsidTr="00794332">
        <w:tc>
          <w:tcPr>
            <w:tcW w:w="2263" w:type="dxa"/>
          </w:tcPr>
          <w:p w14:paraId="355954EE" w14:textId="1454C044" w:rsidR="00063CFF" w:rsidRDefault="00063CFF" w:rsidP="00063CFF">
            <w:pPr>
              <w:rPr>
                <w:rFonts w:eastAsia="Malgun Gothic"/>
                <w:lang w:eastAsia="ko-KR"/>
              </w:rPr>
            </w:pPr>
            <w:r>
              <w:rPr>
                <w:rFonts w:eastAsia="Malgun Gothic"/>
                <w:lang w:eastAsia="ko-KR"/>
              </w:rPr>
              <w:t>Samsung</w:t>
            </w:r>
          </w:p>
        </w:tc>
        <w:tc>
          <w:tcPr>
            <w:tcW w:w="7508" w:type="dxa"/>
          </w:tcPr>
          <w:p w14:paraId="3F1BEE00" w14:textId="1260AF1F" w:rsidR="00063CFF" w:rsidRDefault="00063CFF" w:rsidP="00063CFF">
            <w:pPr>
              <w:rPr>
                <w:rFonts w:eastAsia="Malgun Gothic"/>
                <w:lang w:eastAsia="ko-KR"/>
              </w:rPr>
            </w:pPr>
            <w:r>
              <w:rPr>
                <w:rFonts w:eastAsia="Malgun Gothic"/>
                <w:lang w:eastAsia="ko-KR"/>
              </w:rPr>
              <w:t>Understand the spirit of the proposal, but the case to be addressed seems not essential.</w:t>
            </w:r>
          </w:p>
        </w:tc>
      </w:tr>
    </w:tbl>
    <w:p w14:paraId="0B6180F2" w14:textId="77777777" w:rsidR="0022535E" w:rsidRPr="00794332" w:rsidRDefault="0022535E"/>
    <w:p w14:paraId="369C8A33" w14:textId="77777777" w:rsidR="0022535E" w:rsidRDefault="007824FD">
      <w:pPr>
        <w:pStyle w:val="Heading2"/>
      </w:pPr>
      <w:r>
        <w:t xml:space="preserve">2.3 </w:t>
      </w:r>
      <w:r>
        <w:rPr>
          <w:lang w:val="en-US"/>
        </w:rPr>
        <w:t>CP extension and LBT type for semi-static channel access</w:t>
      </w:r>
    </w:p>
    <w:p w14:paraId="2E6E888A" w14:textId="77777777" w:rsidR="0022535E" w:rsidRDefault="007824FD">
      <w:r>
        <w:t>R1-2003728 points out that the Type 2A channel access definition may not be quite the same as the LBT type used with semi-static channel access, and proposes introducing a new Type 2D DL channel access procedure in to 37.213:</w:t>
      </w:r>
    </w:p>
    <w:p w14:paraId="6178F0F2" w14:textId="77777777" w:rsidR="0022535E" w:rsidRDefault="007824FD">
      <w:pPr>
        <w:rPr>
          <w:b/>
          <w:bCs/>
          <w:u w:val="single"/>
        </w:rPr>
      </w:pPr>
      <w:r>
        <w:rPr>
          <w:b/>
          <w:bCs/>
          <w:u w:val="single"/>
        </w:rPr>
        <w:t>R1-2003728</w:t>
      </w:r>
    </w:p>
    <w:tbl>
      <w:tblPr>
        <w:tblStyle w:val="TableGrid"/>
        <w:tblW w:w="9771" w:type="dxa"/>
        <w:tblLayout w:type="fixed"/>
        <w:tblLook w:val="04A0" w:firstRow="1" w:lastRow="0" w:firstColumn="1" w:lastColumn="0" w:noHBand="0" w:noVBand="1"/>
      </w:tblPr>
      <w:tblGrid>
        <w:gridCol w:w="9771"/>
      </w:tblGrid>
      <w:tr w:rsidR="0022535E" w14:paraId="186D3BC0" w14:textId="77777777">
        <w:tc>
          <w:tcPr>
            <w:tcW w:w="9771" w:type="dxa"/>
          </w:tcPr>
          <w:p w14:paraId="77C05372" w14:textId="77777777" w:rsidR="0022535E" w:rsidRDefault="007824FD">
            <w:pPr>
              <w:rPr>
                <w:b/>
                <w:bCs/>
                <w:color w:val="0070C0"/>
                <w:lang w:eastAsia="zh-CN"/>
              </w:rPr>
            </w:pPr>
            <w:r>
              <w:rPr>
                <w:b/>
                <w:bCs/>
                <w:iCs/>
                <w:color w:val="0070C0"/>
              </w:rPr>
              <w:t>--------------------------------------------------   TP4: TS 37.213 --------------------------------------------------</w:t>
            </w:r>
          </w:p>
          <w:p w14:paraId="284E2CF5" w14:textId="77777777" w:rsidR="0022535E" w:rsidRDefault="007824FD">
            <w:pPr>
              <w:rPr>
                <w:color w:val="FF0000"/>
                <w:lang w:eastAsia="zh-CN"/>
              </w:rPr>
            </w:pPr>
            <w:r>
              <w:rPr>
                <w:color w:val="FF0000"/>
                <w:lang w:eastAsia="zh-CN"/>
              </w:rPr>
              <w:t>*** Unchanged text is omitted ***</w:t>
            </w:r>
          </w:p>
          <w:p w14:paraId="5A1F863F" w14:textId="77777777" w:rsidR="0022535E" w:rsidRDefault="007824FD">
            <w:pPr>
              <w:pStyle w:val="Heading5"/>
              <w:ind w:left="0" w:firstLine="0"/>
              <w:rPr>
                <w:ins w:id="32" w:author="Author" w:date="1901-01-01T00:00:00Z"/>
                <w:bCs/>
                <w:iCs/>
                <w:sz w:val="20"/>
              </w:rPr>
            </w:pPr>
            <w:ins w:id="33" w:author="Author">
              <w:r>
                <w:rPr>
                  <w:bCs/>
                  <w:sz w:val="20"/>
                </w:rPr>
                <w:t>4.1.2.4 Type 2D DL channel access procedure</w:t>
              </w:r>
            </w:ins>
          </w:p>
          <w:p w14:paraId="066E1786" w14:textId="77777777" w:rsidR="0022535E" w:rsidRDefault="007824FD">
            <w:pPr>
              <w:rPr>
                <w:ins w:id="34" w:author="Author" w:date="1901-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48893417" w14:textId="77777777" w:rsidR="0022535E" w:rsidRDefault="007824FD">
            <w:pPr>
              <w:rPr>
                <w:color w:val="FF0000"/>
                <w:lang w:eastAsia="zh-CN"/>
              </w:rPr>
            </w:pPr>
            <w:r>
              <w:rPr>
                <w:color w:val="FF0000"/>
                <w:lang w:eastAsia="zh-CN"/>
              </w:rPr>
              <w:t>*** Unchanged text is omitted ***</w:t>
            </w:r>
          </w:p>
          <w:p w14:paraId="52A029FA" w14:textId="77777777" w:rsidR="0022535E" w:rsidRDefault="007824FD">
            <w:pPr>
              <w:pStyle w:val="Heading5"/>
              <w:ind w:left="0" w:firstLine="0"/>
              <w:rPr>
                <w:ins w:id="37" w:author="Author" w:date="1901-01-01T00:00:00Z"/>
                <w:bCs/>
                <w:iCs/>
                <w:sz w:val="20"/>
              </w:rPr>
            </w:pPr>
            <w:ins w:id="38" w:author="Author">
              <w:r>
                <w:rPr>
                  <w:bCs/>
                  <w:sz w:val="20"/>
                </w:rPr>
                <w:t>4.2.1.2.4 Type 2D UL channel access procedure</w:t>
              </w:r>
            </w:ins>
          </w:p>
          <w:p w14:paraId="65772A91" w14:textId="77777777" w:rsidR="0022535E" w:rsidRDefault="007824FD">
            <w:pPr>
              <w:rPr>
                <w:ins w:id="39" w:author="Author" w:date="1901-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14:paraId="27A8F935" w14:textId="77777777" w:rsidR="0022535E" w:rsidRDefault="007824FD">
            <w:pPr>
              <w:rPr>
                <w:iCs/>
              </w:rPr>
            </w:pPr>
            <w:r>
              <w:rPr>
                <w:color w:val="FF0000"/>
                <w:lang w:eastAsia="zh-CN"/>
              </w:rPr>
              <w:t>*** Unchanged text is omitted ***</w:t>
            </w:r>
          </w:p>
        </w:tc>
      </w:tr>
    </w:tbl>
    <w:p w14:paraId="3199F1E5" w14:textId="77777777" w:rsidR="0022535E" w:rsidRDefault="007824FD">
      <w:r>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14:paraId="79E19A0E"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6BC8263" w14:textId="77777777">
        <w:tc>
          <w:tcPr>
            <w:tcW w:w="2263" w:type="dxa"/>
          </w:tcPr>
          <w:p w14:paraId="5EE0104F" w14:textId="77777777" w:rsidR="0022535E" w:rsidRDefault="007824FD">
            <w:r>
              <w:t>Company</w:t>
            </w:r>
          </w:p>
        </w:tc>
        <w:tc>
          <w:tcPr>
            <w:tcW w:w="7508" w:type="dxa"/>
          </w:tcPr>
          <w:p w14:paraId="54DE7F0A" w14:textId="77777777" w:rsidR="0022535E" w:rsidRDefault="007824FD">
            <w:r>
              <w:t>Comment</w:t>
            </w:r>
          </w:p>
        </w:tc>
      </w:tr>
      <w:tr w:rsidR="0022535E" w14:paraId="3164D1DB" w14:textId="77777777">
        <w:tc>
          <w:tcPr>
            <w:tcW w:w="2263" w:type="dxa"/>
          </w:tcPr>
          <w:p w14:paraId="38E3156A" w14:textId="77777777" w:rsidR="0022535E" w:rsidRDefault="007824FD">
            <w:r>
              <w:rPr>
                <w:rFonts w:hint="eastAsia"/>
              </w:rPr>
              <w:t>O</w:t>
            </w:r>
            <w:r>
              <w:t>PPO</w:t>
            </w:r>
          </w:p>
        </w:tc>
        <w:tc>
          <w:tcPr>
            <w:tcW w:w="7508" w:type="dxa"/>
          </w:tcPr>
          <w:p w14:paraId="7AB94A50" w14:textId="77777777" w:rsidR="0022535E" w:rsidRDefault="007824FD">
            <w:r>
              <w:t>W</w:t>
            </w:r>
            <w:r>
              <w:rPr>
                <w:rFonts w:hint="eastAsia"/>
              </w:rPr>
              <w:t xml:space="preserve">e </w:t>
            </w:r>
            <w:r>
              <w:t>don't see a clear motivation of the new LBT type introduction. What is the issue if we don’t introduce this new LBT type?</w:t>
            </w:r>
          </w:p>
        </w:tc>
      </w:tr>
      <w:tr w:rsidR="0022535E" w14:paraId="0242A3A3" w14:textId="77777777">
        <w:tc>
          <w:tcPr>
            <w:tcW w:w="2263" w:type="dxa"/>
          </w:tcPr>
          <w:p w14:paraId="03D37C87" w14:textId="77777777" w:rsidR="0022535E" w:rsidRDefault="007824FD">
            <w:r>
              <w:rPr>
                <w:rFonts w:hint="eastAsia"/>
                <w:lang w:val="en-US" w:eastAsia="zh-CN"/>
              </w:rPr>
              <w:lastRenderedPageBreak/>
              <w:t>ZTE, Sanechips</w:t>
            </w:r>
          </w:p>
        </w:tc>
        <w:tc>
          <w:tcPr>
            <w:tcW w:w="7508" w:type="dxa"/>
          </w:tcPr>
          <w:p w14:paraId="635D02D5" w14:textId="77777777"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14:paraId="1599090C" w14:textId="77777777">
        <w:tc>
          <w:tcPr>
            <w:tcW w:w="2263" w:type="dxa"/>
          </w:tcPr>
          <w:p w14:paraId="518C5A2A" w14:textId="77777777" w:rsidR="002B3B56" w:rsidRDefault="002B3B56" w:rsidP="002B3B56">
            <w:r>
              <w:t xml:space="preserve">Intel </w:t>
            </w:r>
          </w:p>
        </w:tc>
        <w:tc>
          <w:tcPr>
            <w:tcW w:w="7508" w:type="dxa"/>
          </w:tcPr>
          <w:p w14:paraId="106BCEB6" w14:textId="77777777"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14:paraId="12E5D13F" w14:textId="77777777"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14:paraId="154B73EA" w14:textId="77777777">
        <w:tc>
          <w:tcPr>
            <w:tcW w:w="2263" w:type="dxa"/>
          </w:tcPr>
          <w:p w14:paraId="2AFCDCD0" w14:textId="77777777" w:rsidR="0022535E" w:rsidRDefault="009844AF">
            <w:r>
              <w:t xml:space="preserve">Huawei, HiSilicon </w:t>
            </w:r>
          </w:p>
        </w:tc>
        <w:tc>
          <w:tcPr>
            <w:tcW w:w="7508" w:type="dxa"/>
          </w:tcPr>
          <w:p w14:paraId="41AFEE08" w14:textId="77777777" w:rsidR="0022535E" w:rsidRDefault="009844AF">
            <w:r>
              <w:t>Agree with ZTE</w:t>
            </w:r>
          </w:p>
        </w:tc>
      </w:tr>
      <w:tr w:rsidR="00501F8A" w14:paraId="6932F92E" w14:textId="77777777">
        <w:tc>
          <w:tcPr>
            <w:tcW w:w="2263" w:type="dxa"/>
          </w:tcPr>
          <w:p w14:paraId="0AAA84AB" w14:textId="77777777" w:rsidR="00501F8A" w:rsidRDefault="00501F8A" w:rsidP="00501F8A">
            <w:r>
              <w:t>Charter Communications</w:t>
            </w:r>
          </w:p>
        </w:tc>
        <w:tc>
          <w:tcPr>
            <w:tcW w:w="7508" w:type="dxa"/>
          </w:tcPr>
          <w:p w14:paraId="4AB0517D" w14:textId="77777777" w:rsidR="00501F8A" w:rsidRDefault="00501F8A" w:rsidP="00501F8A">
            <w:r>
              <w:rPr>
                <w:lang w:val="en-US" w:eastAsia="x-none"/>
              </w:rPr>
              <w:t>FBE channel access requires a single observation slot in 301 893, and this can be met by Type 2B channel access.</w:t>
            </w:r>
          </w:p>
        </w:tc>
      </w:tr>
      <w:tr w:rsidR="00DB74EC" w14:paraId="099C5E52" w14:textId="77777777">
        <w:tc>
          <w:tcPr>
            <w:tcW w:w="2263" w:type="dxa"/>
          </w:tcPr>
          <w:p w14:paraId="638E5292" w14:textId="77777777" w:rsidR="00DB74EC" w:rsidRDefault="00DB74EC" w:rsidP="00501F8A">
            <w:r>
              <w:t>Qualcomm</w:t>
            </w:r>
          </w:p>
        </w:tc>
        <w:tc>
          <w:tcPr>
            <w:tcW w:w="7508" w:type="dxa"/>
          </w:tcPr>
          <w:p w14:paraId="6602845A" w14:textId="77777777"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14:paraId="62136DCE" w14:textId="77777777">
        <w:tc>
          <w:tcPr>
            <w:tcW w:w="2263" w:type="dxa"/>
          </w:tcPr>
          <w:p w14:paraId="4EDB194C" w14:textId="77777777" w:rsidR="0048503B" w:rsidRPr="00802690" w:rsidRDefault="0048503B" w:rsidP="0048503B">
            <w:pPr>
              <w:rPr>
                <w:rFonts w:eastAsia="Malgun Gothic"/>
                <w:lang w:eastAsia="ko-KR"/>
              </w:rPr>
            </w:pPr>
            <w:r>
              <w:rPr>
                <w:rFonts w:eastAsia="Malgun Gothic" w:hint="eastAsia"/>
                <w:lang w:eastAsia="ko-KR"/>
              </w:rPr>
              <w:t>LG</w:t>
            </w:r>
          </w:p>
        </w:tc>
        <w:tc>
          <w:tcPr>
            <w:tcW w:w="7508" w:type="dxa"/>
          </w:tcPr>
          <w:p w14:paraId="46666A93" w14:textId="77777777"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14:paraId="6B38C866" w14:textId="77777777">
        <w:tc>
          <w:tcPr>
            <w:tcW w:w="2263" w:type="dxa"/>
          </w:tcPr>
          <w:p w14:paraId="1E6860F6" w14:textId="77777777" w:rsidR="001579FE" w:rsidRPr="001579FE" w:rsidRDefault="001579FE" w:rsidP="0048503B">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255C9124" w14:textId="77777777" w:rsidR="001579FE" w:rsidRPr="001579FE" w:rsidRDefault="001579FE" w:rsidP="0048503B">
            <w:pPr>
              <w:rPr>
                <w:rFonts w:eastAsiaTheme="minorEastAsia"/>
                <w:lang w:eastAsia="zh-CN"/>
              </w:rPr>
            </w:pPr>
            <w:r>
              <w:rPr>
                <w:rFonts w:eastAsiaTheme="minorEastAsia" w:hint="eastAsia"/>
                <w:lang w:eastAsia="zh-CN"/>
              </w:rPr>
              <w:t>A</w:t>
            </w:r>
            <w:r>
              <w:rPr>
                <w:rFonts w:eastAsiaTheme="minorEastAsia"/>
                <w:lang w:eastAsia="zh-CN"/>
              </w:rPr>
              <w:t>gree with Qualcomm and LG</w:t>
            </w:r>
          </w:p>
        </w:tc>
      </w:tr>
      <w:tr w:rsidR="00DE5025" w14:paraId="52D9ACFC" w14:textId="77777777" w:rsidTr="00DE5025">
        <w:tc>
          <w:tcPr>
            <w:tcW w:w="2263" w:type="dxa"/>
          </w:tcPr>
          <w:p w14:paraId="59DD3D9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791E3B7" w14:textId="3D8C7634" w:rsidR="00DE5025" w:rsidRDefault="00DE5025" w:rsidP="004D4BE6">
            <w:pPr>
              <w:rPr>
                <w:rFonts w:eastAsia="Malgun Gothic"/>
                <w:lang w:eastAsia="ko-KR"/>
              </w:rPr>
            </w:pPr>
            <w:r>
              <w:rPr>
                <w:rFonts w:eastAsia="Malgun Gothic"/>
                <w:lang w:eastAsia="ko-KR"/>
              </w:rPr>
              <w:t xml:space="preserve">Reading 37.213, Sections 4.1 and 4.3 together, the operation with respect to LBT seems sort of clear. However, we may need to consider this issue together with the indication of the LBT type for FBE (the next issue in this summary, as well as the editorial correction in the other email thread). </w:t>
            </w:r>
          </w:p>
        </w:tc>
      </w:tr>
      <w:tr w:rsidR="00847453" w14:paraId="6EBC378C" w14:textId="77777777" w:rsidTr="00DE5025">
        <w:tc>
          <w:tcPr>
            <w:tcW w:w="2263" w:type="dxa"/>
          </w:tcPr>
          <w:p w14:paraId="6A5AF8C3" w14:textId="00074089" w:rsidR="00847453" w:rsidRDefault="00847453" w:rsidP="004D4BE6">
            <w:pPr>
              <w:rPr>
                <w:rFonts w:eastAsia="Malgun Gothic"/>
                <w:lang w:eastAsia="ko-KR"/>
              </w:rPr>
            </w:pPr>
            <w:r>
              <w:rPr>
                <w:rFonts w:eastAsia="Malgun Gothic"/>
                <w:lang w:eastAsia="ko-KR"/>
              </w:rPr>
              <w:t>Ericsson</w:t>
            </w:r>
          </w:p>
        </w:tc>
        <w:tc>
          <w:tcPr>
            <w:tcW w:w="7508" w:type="dxa"/>
          </w:tcPr>
          <w:p w14:paraId="22915CF8" w14:textId="77777777" w:rsidR="00847453" w:rsidRDefault="00847453" w:rsidP="004D4BE6">
            <w:pPr>
              <w:rPr>
                <w:rFonts w:eastAsia="Malgun Gothic"/>
                <w:lang w:eastAsia="ko-KR"/>
              </w:rPr>
            </w:pPr>
            <w:r>
              <w:rPr>
                <w:rFonts w:eastAsia="Malgun Gothic"/>
                <w:lang w:eastAsia="ko-KR"/>
              </w:rPr>
              <w:t>We don’t see the need of introducing Type 2D.</w:t>
            </w:r>
          </w:p>
          <w:p w14:paraId="3F06461A" w14:textId="198E4BA4" w:rsidR="00847453" w:rsidRDefault="00847453" w:rsidP="004D4BE6">
            <w:pPr>
              <w:rPr>
                <w:rFonts w:eastAsia="Malgun Gothic"/>
                <w:lang w:eastAsia="ko-KR"/>
              </w:rPr>
            </w:pPr>
            <w:r>
              <w:rPr>
                <w:rFonts w:eastAsia="Malgun Gothic"/>
                <w:lang w:eastAsia="ko-KR"/>
              </w:rPr>
              <w:t>From LBT procedures, 4.3 is clear. There might be a need to interpret the DCI fields for LBT indication for case of FBE.</w:t>
            </w:r>
          </w:p>
        </w:tc>
      </w:tr>
      <w:tr w:rsidR="00794332" w:rsidRPr="001B6ADD" w14:paraId="6D828500" w14:textId="77777777" w:rsidTr="00794332">
        <w:tc>
          <w:tcPr>
            <w:tcW w:w="2263" w:type="dxa"/>
          </w:tcPr>
          <w:p w14:paraId="03616B78" w14:textId="77777777" w:rsidR="00794332" w:rsidRPr="001D03AD"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4B649A5B" w14:textId="77777777" w:rsidR="00794332" w:rsidRPr="001B6ADD" w:rsidRDefault="00794332" w:rsidP="007A2D91">
            <w:pPr>
              <w:rPr>
                <w:rFonts w:eastAsia="MS Mincho"/>
                <w:lang w:eastAsia="ja-JP"/>
              </w:rPr>
            </w:pPr>
            <w:r>
              <w:rPr>
                <w:rFonts w:eastAsia="MS Mincho" w:hint="eastAsia"/>
                <w:lang w:eastAsia="ja-JP"/>
              </w:rPr>
              <w:t>A</w:t>
            </w:r>
            <w:r>
              <w:rPr>
                <w:rFonts w:eastAsia="MS Mincho"/>
                <w:lang w:eastAsia="ja-JP"/>
              </w:rPr>
              <w:t>gree with ZTE that the current type 2B can be used and it is not necessary to introduce a new LBT type.</w:t>
            </w:r>
          </w:p>
        </w:tc>
      </w:tr>
      <w:tr w:rsidR="00EA3081" w:rsidRPr="001B6ADD" w14:paraId="5204C0DB" w14:textId="77777777" w:rsidTr="00794332">
        <w:tc>
          <w:tcPr>
            <w:tcW w:w="2263" w:type="dxa"/>
          </w:tcPr>
          <w:p w14:paraId="658634AD" w14:textId="1B677B36" w:rsidR="00EA3081" w:rsidRPr="00EA3081" w:rsidRDefault="00EA3081" w:rsidP="007A2D91">
            <w:pPr>
              <w:rPr>
                <w:rFonts w:eastAsia="Malgun Gothic"/>
                <w:lang w:eastAsia="ko-KR"/>
              </w:rPr>
            </w:pPr>
            <w:r>
              <w:rPr>
                <w:rFonts w:eastAsia="Malgun Gothic" w:hint="eastAsia"/>
                <w:lang w:eastAsia="ko-KR"/>
              </w:rPr>
              <w:t>WILUS</w:t>
            </w:r>
          </w:p>
        </w:tc>
        <w:tc>
          <w:tcPr>
            <w:tcW w:w="7508" w:type="dxa"/>
          </w:tcPr>
          <w:p w14:paraId="689FB58D" w14:textId="19D3B650" w:rsidR="00EA3081" w:rsidRPr="00EA3081" w:rsidRDefault="00EA3081" w:rsidP="00EA3081">
            <w:pPr>
              <w:rPr>
                <w:rFonts w:eastAsia="Malgun Gothic"/>
                <w:lang w:eastAsia="ko-KR"/>
              </w:rPr>
            </w:pPr>
            <w:r>
              <w:rPr>
                <w:rFonts w:eastAsia="Malgun Gothic" w:hint="eastAsia"/>
                <w:lang w:eastAsia="ko-KR"/>
              </w:rPr>
              <w:t>We don</w:t>
            </w:r>
            <w:r>
              <w:rPr>
                <w:rFonts w:eastAsia="Malgun Gothic"/>
                <w:lang w:eastAsia="ko-KR"/>
              </w:rPr>
              <w:t>’t see a clear motivation to introduce a new type 2D for FBE. It seems to be already defined well in section 4.3 of 37.213 for FBE.</w:t>
            </w:r>
          </w:p>
        </w:tc>
      </w:tr>
      <w:tr w:rsidR="00063CFF" w:rsidRPr="001B6ADD" w14:paraId="68FBE3EE" w14:textId="77777777" w:rsidTr="00794332">
        <w:tc>
          <w:tcPr>
            <w:tcW w:w="2263" w:type="dxa"/>
          </w:tcPr>
          <w:p w14:paraId="0DC41E1B" w14:textId="1E2FAA69" w:rsidR="00063CFF" w:rsidRDefault="00063CFF" w:rsidP="00063CFF">
            <w:pPr>
              <w:rPr>
                <w:rFonts w:eastAsia="Malgun Gothic"/>
                <w:lang w:eastAsia="ko-KR"/>
              </w:rPr>
            </w:pPr>
            <w:r>
              <w:rPr>
                <w:rFonts w:eastAsia="Malgun Gothic"/>
                <w:lang w:eastAsia="ko-KR"/>
              </w:rPr>
              <w:t>Samsung</w:t>
            </w:r>
          </w:p>
        </w:tc>
        <w:tc>
          <w:tcPr>
            <w:tcW w:w="7508" w:type="dxa"/>
          </w:tcPr>
          <w:p w14:paraId="37C3AE20" w14:textId="25A94D7F" w:rsidR="00063CFF" w:rsidRDefault="00063CFF" w:rsidP="00063CFF">
            <w:pPr>
              <w:rPr>
                <w:rFonts w:eastAsia="Malgun Gothic"/>
                <w:lang w:eastAsia="ko-KR"/>
              </w:rPr>
            </w:pPr>
            <w:r>
              <w:rPr>
                <w:rFonts w:eastAsia="Malgun Gothic"/>
                <w:lang w:eastAsia="ko-KR"/>
              </w:rPr>
              <w:t>We believe current specification is clear, and no new LBT type for FBE is needed.</w:t>
            </w:r>
          </w:p>
        </w:tc>
      </w:tr>
    </w:tbl>
    <w:p w14:paraId="7C6CE557" w14:textId="77777777" w:rsidR="0022535E" w:rsidRPr="00EA3081" w:rsidRDefault="0022535E"/>
    <w:p w14:paraId="78A73735" w14:textId="77777777"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TableGrid"/>
        <w:tblW w:w="9771" w:type="dxa"/>
        <w:tblLayout w:type="fixed"/>
        <w:tblLook w:val="04A0" w:firstRow="1" w:lastRow="0" w:firstColumn="1" w:lastColumn="0" w:noHBand="0" w:noVBand="1"/>
      </w:tblPr>
      <w:tblGrid>
        <w:gridCol w:w="9771"/>
      </w:tblGrid>
      <w:tr w:rsidR="0022535E" w14:paraId="45CC9198" w14:textId="77777777">
        <w:tc>
          <w:tcPr>
            <w:tcW w:w="9771" w:type="dxa"/>
          </w:tcPr>
          <w:p w14:paraId="41FDEF27" w14:textId="77777777"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14:paraId="53FA59AC" w14:textId="77777777" w:rsidR="0022535E" w:rsidRDefault="0022535E"/>
    <w:p w14:paraId="464EF313"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19D87824" w14:textId="77777777">
        <w:tc>
          <w:tcPr>
            <w:tcW w:w="2263" w:type="dxa"/>
          </w:tcPr>
          <w:p w14:paraId="5DD006B4" w14:textId="77777777" w:rsidR="0022535E" w:rsidRDefault="007824FD">
            <w:r>
              <w:lastRenderedPageBreak/>
              <w:t>Company</w:t>
            </w:r>
          </w:p>
        </w:tc>
        <w:tc>
          <w:tcPr>
            <w:tcW w:w="7508" w:type="dxa"/>
          </w:tcPr>
          <w:p w14:paraId="109E0953" w14:textId="77777777" w:rsidR="0022535E" w:rsidRDefault="007824FD">
            <w:r>
              <w:t>Comment</w:t>
            </w:r>
          </w:p>
        </w:tc>
      </w:tr>
      <w:tr w:rsidR="0022535E" w14:paraId="5C8CE8B7" w14:textId="77777777">
        <w:tc>
          <w:tcPr>
            <w:tcW w:w="2263" w:type="dxa"/>
          </w:tcPr>
          <w:p w14:paraId="2085BF64" w14:textId="77777777" w:rsidR="0022535E" w:rsidRDefault="007824FD">
            <w:r>
              <w:rPr>
                <w:rFonts w:hint="eastAsia"/>
              </w:rPr>
              <w:t>OPPO</w:t>
            </w:r>
          </w:p>
        </w:tc>
        <w:tc>
          <w:tcPr>
            <w:tcW w:w="7508" w:type="dxa"/>
          </w:tcPr>
          <w:p w14:paraId="460C2FA7" w14:textId="77777777"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14:paraId="34646FF1" w14:textId="77777777">
        <w:tc>
          <w:tcPr>
            <w:tcW w:w="2263" w:type="dxa"/>
          </w:tcPr>
          <w:p w14:paraId="24C8A686" w14:textId="77777777" w:rsidR="0022535E" w:rsidRDefault="007824FD">
            <w:pPr>
              <w:rPr>
                <w:lang w:val="en-US" w:eastAsia="zh-CN"/>
              </w:rPr>
            </w:pPr>
            <w:r>
              <w:rPr>
                <w:rFonts w:hint="eastAsia"/>
                <w:lang w:val="en-US" w:eastAsia="zh-CN"/>
              </w:rPr>
              <w:t>ZTE, Sanechips</w:t>
            </w:r>
          </w:p>
        </w:tc>
        <w:tc>
          <w:tcPr>
            <w:tcW w:w="7508" w:type="dxa"/>
          </w:tcPr>
          <w:p w14:paraId="40A927B0" w14:textId="77777777" w:rsidR="0022535E" w:rsidRDefault="007824FD">
            <w:pPr>
              <w:rPr>
                <w:lang w:val="en-US" w:eastAsia="zh-CN"/>
              </w:rPr>
            </w:pPr>
            <w:r>
              <w:rPr>
                <w:rFonts w:hint="eastAsia"/>
                <w:lang w:val="en-US" w:eastAsia="zh-CN"/>
              </w:rPr>
              <w:t>It can be handled by implementation.</w:t>
            </w:r>
          </w:p>
        </w:tc>
      </w:tr>
      <w:tr w:rsidR="002B3B56" w14:paraId="4AD40025" w14:textId="77777777">
        <w:tc>
          <w:tcPr>
            <w:tcW w:w="2263" w:type="dxa"/>
          </w:tcPr>
          <w:p w14:paraId="0C2744B3" w14:textId="77777777" w:rsidR="002B3B56" w:rsidRDefault="002B3B56" w:rsidP="002B3B56">
            <w:r>
              <w:t>Intel</w:t>
            </w:r>
          </w:p>
        </w:tc>
        <w:tc>
          <w:tcPr>
            <w:tcW w:w="7508" w:type="dxa"/>
          </w:tcPr>
          <w:p w14:paraId="598339D4" w14:textId="77777777"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14:paraId="1A4E59B4" w14:textId="77777777"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14:paraId="13E58047" w14:textId="77777777">
        <w:tc>
          <w:tcPr>
            <w:tcW w:w="2263" w:type="dxa"/>
          </w:tcPr>
          <w:p w14:paraId="4216564C" w14:textId="77777777" w:rsidR="0022535E" w:rsidRDefault="00187571">
            <w:r>
              <w:t>Huawei, HiSilicon</w:t>
            </w:r>
          </w:p>
        </w:tc>
        <w:tc>
          <w:tcPr>
            <w:tcW w:w="7508" w:type="dxa"/>
          </w:tcPr>
          <w:p w14:paraId="6DF966B1" w14:textId="77777777" w:rsidR="0022535E" w:rsidRDefault="00187571" w:rsidP="00187571">
            <w:r>
              <w:t xml:space="preserve">We think such an extension is an enhancement that is not critical to the FBE operation </w:t>
            </w:r>
          </w:p>
        </w:tc>
      </w:tr>
      <w:tr w:rsidR="00DB74EC" w14:paraId="3D6C5302" w14:textId="77777777">
        <w:tc>
          <w:tcPr>
            <w:tcW w:w="2263" w:type="dxa"/>
          </w:tcPr>
          <w:p w14:paraId="6676CD87" w14:textId="77777777" w:rsidR="00DB74EC" w:rsidRDefault="00DB74EC">
            <w:r>
              <w:t>Qualcomm</w:t>
            </w:r>
          </w:p>
        </w:tc>
        <w:tc>
          <w:tcPr>
            <w:tcW w:w="7508" w:type="dxa"/>
          </w:tcPr>
          <w:p w14:paraId="76B7948C" w14:textId="77777777"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14:paraId="7BCABD43" w14:textId="77777777"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14:paraId="2BCB9DAA" w14:textId="77777777"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14:paraId="099578B7" w14:textId="77777777">
        <w:tc>
          <w:tcPr>
            <w:tcW w:w="2263" w:type="dxa"/>
          </w:tcPr>
          <w:p w14:paraId="7FB93BCE" w14:textId="77777777" w:rsidR="00592051" w:rsidRPr="006C091C" w:rsidRDefault="00592051" w:rsidP="00592051">
            <w:pPr>
              <w:rPr>
                <w:rFonts w:eastAsia="Malgun Gothic"/>
                <w:lang w:eastAsia="ko-KR"/>
              </w:rPr>
            </w:pPr>
            <w:r>
              <w:rPr>
                <w:rFonts w:eastAsia="Malgun Gothic" w:hint="eastAsia"/>
                <w:lang w:eastAsia="ko-KR"/>
              </w:rPr>
              <w:t>LG</w:t>
            </w:r>
          </w:p>
        </w:tc>
        <w:tc>
          <w:tcPr>
            <w:tcW w:w="7508" w:type="dxa"/>
          </w:tcPr>
          <w:p w14:paraId="00384401" w14:textId="77777777"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14:paraId="39352AC7" w14:textId="77777777">
        <w:tc>
          <w:tcPr>
            <w:tcW w:w="2263" w:type="dxa"/>
          </w:tcPr>
          <w:p w14:paraId="4644A740" w14:textId="77777777" w:rsidR="001579FE" w:rsidRPr="001579FE" w:rsidRDefault="001579FE" w:rsidP="00592051">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52D10EE4" w14:textId="77777777" w:rsidR="001579FE" w:rsidRDefault="001579FE" w:rsidP="00592051">
            <w:pPr>
              <w:rPr>
                <w:rFonts w:eastAsia="Malgun Gothic"/>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r w:rsidR="00DE5025" w14:paraId="27DC252D" w14:textId="77777777" w:rsidTr="00DE5025">
        <w:tc>
          <w:tcPr>
            <w:tcW w:w="2263" w:type="dxa"/>
          </w:tcPr>
          <w:p w14:paraId="163BFE22" w14:textId="77777777" w:rsidR="00DE5025" w:rsidRDefault="00DE5025" w:rsidP="004D4BE6">
            <w:pPr>
              <w:rPr>
                <w:rFonts w:eastAsia="Malgun Gothic"/>
                <w:lang w:eastAsia="ko-KR"/>
              </w:rPr>
            </w:pPr>
            <w:r>
              <w:rPr>
                <w:rFonts w:eastAsia="Malgun Gothic"/>
                <w:lang w:eastAsia="ko-KR"/>
              </w:rPr>
              <w:t>Nokia, NSB</w:t>
            </w:r>
          </w:p>
        </w:tc>
        <w:tc>
          <w:tcPr>
            <w:tcW w:w="7508" w:type="dxa"/>
          </w:tcPr>
          <w:p w14:paraId="16912BE8" w14:textId="77777777" w:rsidR="00DE5025" w:rsidRDefault="00DE5025" w:rsidP="004D4BE6">
            <w:pPr>
              <w:rPr>
                <w:rFonts w:eastAsia="Malgun Gothic"/>
                <w:lang w:eastAsia="ko-KR"/>
              </w:rPr>
            </w:pPr>
            <w:r>
              <w:rPr>
                <w:rFonts w:eastAsia="Malgun Gothic"/>
                <w:lang w:eastAsia="ko-KR"/>
              </w:rPr>
              <w:t>We agree that the specs are not clear in this respect. In 37.213, Section 4.3, the following is said:</w:t>
            </w:r>
          </w:p>
          <w:p w14:paraId="5A4E16AE" w14:textId="77777777" w:rsidR="00DE5025" w:rsidRPr="00607F2E" w:rsidRDefault="00DE5025" w:rsidP="004D4BE6">
            <w:pPr>
              <w:pStyle w:val="B1"/>
            </w:pPr>
            <w:r>
              <w:tab/>
            </w:r>
            <w:r w:rsidRPr="00607F2E">
              <w:t>A UE may transmit UL transmission burst(s) after DL transmission burst(s) within the channel occupancy time as follows:</w:t>
            </w:r>
          </w:p>
          <w:p w14:paraId="00C90248" w14:textId="5A42D67E" w:rsidR="00DE5025" w:rsidRPr="00607F2E" w:rsidRDefault="00DE5025" w:rsidP="004D4BE6">
            <w:pPr>
              <w:pStyle w:val="B2"/>
            </w:pPr>
            <w:r>
              <w:t>-</w:t>
            </w:r>
            <w:r>
              <w:tab/>
            </w:r>
            <w:r w:rsidRPr="004E33E8">
              <w:rPr>
                <w:highlight w:val="yellow"/>
              </w:rPr>
              <w:t>If the gap between the UL and DL transmission bursts is at mos</w:t>
            </w:r>
            <w:r w:rsidRPr="00DE5025">
              <w:rPr>
                <w:highlight w:val="yellow"/>
              </w:rPr>
              <w:t>t 16 us</w:t>
            </w:r>
            <w:r w:rsidRPr="00607F2E">
              <w:t>, the UE may transmit UL transmission burst(s) after a DL transmission burst(s) within the channel occupancy time without</w:t>
            </w:r>
            <w:r w:rsidRPr="00607F2E">
              <w:rPr>
                <w:lang w:val="en-US"/>
              </w:rPr>
              <w:t xml:space="preserve"> sensing the channel</w:t>
            </w:r>
            <w:r w:rsidRPr="00607F2E">
              <w:t>.</w:t>
            </w:r>
          </w:p>
          <w:p w14:paraId="3A693B4E" w14:textId="033BA5B4" w:rsidR="00DE5025" w:rsidRDefault="00DE5025" w:rsidP="004D4BE6">
            <w:pPr>
              <w:pStyle w:val="B2"/>
            </w:pPr>
            <w:r>
              <w:t>-</w:t>
            </w:r>
            <w:r>
              <w:tab/>
            </w:r>
            <w:r w:rsidRPr="004E33E8">
              <w:rPr>
                <w:highlight w:val="yellow"/>
              </w:rPr>
              <w:t>If the gap between the UL and DL transmission bursts is more than</w:t>
            </w:r>
            <w:r>
              <w:rPr>
                <w:highlight w:val="yellow"/>
              </w:rPr>
              <w:t xml:space="preserve"> 16 us</w:t>
            </w:r>
            <w:r w:rsidRPr="004E33E8">
              <w:rPr>
                <w:highlight w:val="yellow"/>
              </w:rPr>
              <w:t>,</w:t>
            </w:r>
            <w:r w:rsidRPr="00607F2E">
              <w:t xml:space="preserve">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w:r>
              <w:t>9 us within a 25 us interval ending immediately</w:t>
            </w:r>
            <w:r w:rsidRPr="00607F2E">
              <w:t xml:space="preserve"> before transmission.</w:t>
            </w:r>
          </w:p>
          <w:p w14:paraId="7214ED2F" w14:textId="0187004A" w:rsidR="00DE5025" w:rsidRDefault="00DE5025" w:rsidP="004D4BE6">
            <w:pPr>
              <w:pStyle w:val="B2"/>
              <w:ind w:left="0" w:firstLine="0"/>
              <w:rPr>
                <w:rFonts w:eastAsia="Malgun Gothic"/>
                <w:lang w:eastAsia="ko-KR"/>
              </w:rPr>
            </w:pPr>
            <w:r>
              <w:t xml:space="preserve">However, it is not clear how the UE knows how long the gap is. In the LBE case, the duration of the gap is implicitly indicated to the UE via the DCI that signals the LBT type. We believe the same should be the case with FBE too, although as pointed out by QCOM, </w:t>
            </w:r>
            <w:r>
              <w:lastRenderedPageBreak/>
              <w:t>some of the DCI fields are not meaningful. It is too restrictive not to support DCI 0_1 and 1_1 with FBW.</w:t>
            </w:r>
          </w:p>
        </w:tc>
      </w:tr>
      <w:tr w:rsidR="00907569" w14:paraId="37287BB1" w14:textId="77777777" w:rsidTr="00DE5025">
        <w:tc>
          <w:tcPr>
            <w:tcW w:w="2263" w:type="dxa"/>
          </w:tcPr>
          <w:p w14:paraId="2C8E1873" w14:textId="5E9D8BCE" w:rsidR="00907569" w:rsidRDefault="00907569" w:rsidP="004D4BE6">
            <w:pPr>
              <w:rPr>
                <w:rFonts w:eastAsia="Malgun Gothic"/>
                <w:lang w:eastAsia="ko-KR"/>
              </w:rPr>
            </w:pPr>
            <w:r>
              <w:rPr>
                <w:rFonts w:eastAsia="Malgun Gothic"/>
                <w:lang w:eastAsia="ko-KR"/>
              </w:rPr>
              <w:lastRenderedPageBreak/>
              <w:t>Ericsson</w:t>
            </w:r>
          </w:p>
        </w:tc>
        <w:tc>
          <w:tcPr>
            <w:tcW w:w="7508" w:type="dxa"/>
          </w:tcPr>
          <w:p w14:paraId="624CCB84" w14:textId="04EE97E9" w:rsidR="00907569" w:rsidRDefault="00907569" w:rsidP="004D4BE6">
            <w:pPr>
              <w:rPr>
                <w:rFonts w:eastAsia="Malgun Gothic"/>
                <w:lang w:eastAsia="ko-KR"/>
              </w:rPr>
            </w:pPr>
            <w:r>
              <w:rPr>
                <w:rFonts w:eastAsia="Malgun Gothic"/>
                <w:lang w:eastAsia="ko-KR"/>
              </w:rPr>
              <w:t>Agree with QC and Nokia</w:t>
            </w:r>
          </w:p>
        </w:tc>
      </w:tr>
      <w:tr w:rsidR="00063CFF" w14:paraId="610D2885" w14:textId="77777777" w:rsidTr="00DE5025">
        <w:tc>
          <w:tcPr>
            <w:tcW w:w="2263" w:type="dxa"/>
          </w:tcPr>
          <w:p w14:paraId="070C4F16" w14:textId="58ED8792" w:rsidR="00063CFF" w:rsidRDefault="00063CFF" w:rsidP="00063CFF">
            <w:pPr>
              <w:rPr>
                <w:rFonts w:eastAsia="Malgun Gothic"/>
                <w:lang w:eastAsia="ko-KR"/>
              </w:rPr>
            </w:pPr>
            <w:r>
              <w:rPr>
                <w:rFonts w:eastAsia="Malgun Gothic"/>
                <w:lang w:eastAsia="ko-KR"/>
              </w:rPr>
              <w:t>Samsung</w:t>
            </w:r>
          </w:p>
        </w:tc>
        <w:tc>
          <w:tcPr>
            <w:tcW w:w="7508" w:type="dxa"/>
          </w:tcPr>
          <w:p w14:paraId="7E42BB02" w14:textId="2B76DA7C" w:rsidR="00063CFF" w:rsidRDefault="00063CFF" w:rsidP="00063CFF">
            <w:pPr>
              <w:rPr>
                <w:rFonts w:eastAsia="Malgun Gothic"/>
                <w:lang w:eastAsia="ko-KR"/>
              </w:rPr>
            </w:pPr>
            <w:r>
              <w:rPr>
                <w:rFonts w:eastAsia="Malgun Gothic"/>
                <w:lang w:eastAsia="ko-KR"/>
              </w:rPr>
              <w:t xml:space="preserve">RAN1 can make a conclusion and leave it to gNB’s implementation. </w:t>
            </w:r>
          </w:p>
        </w:tc>
      </w:tr>
    </w:tbl>
    <w:p w14:paraId="47B6E7FD" w14:textId="77777777" w:rsidR="0022535E" w:rsidRDefault="0022535E"/>
    <w:p w14:paraId="4EEEAAA1" w14:textId="77777777" w:rsidR="0022535E" w:rsidRDefault="007824FD">
      <w:pPr>
        <w:pStyle w:val="Heading2"/>
      </w:pPr>
      <w:r>
        <w:t>2.4 Channel Access for UL Signals and Channels in a gNB COT</w:t>
      </w:r>
    </w:p>
    <w:p w14:paraId="3514B489" w14:textId="77777777"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14:paraId="765EC1A2"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353D997A" w14:textId="77777777">
        <w:tc>
          <w:tcPr>
            <w:tcW w:w="9771" w:type="dxa"/>
          </w:tcPr>
          <w:p w14:paraId="2C376A33" w14:textId="77777777"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14:paraId="64F1F43A" w14:textId="77777777" w:rsidR="0022535E" w:rsidRDefault="007824FD">
            <w:pPr>
              <w:jc w:val="both"/>
              <w:rPr>
                <w:sz w:val="22"/>
                <w:lang w:val="en-US" w:eastAsia="fi-FI"/>
              </w:rPr>
            </w:pPr>
            <w:r>
              <w:rPr>
                <w:sz w:val="22"/>
                <w:lang w:val="en-US" w:eastAsia="fi-FI"/>
              </w:rPr>
              <w:t>-------- Beginning of Text Proposal, TS 37.213 ------------</w:t>
            </w:r>
          </w:p>
          <w:p w14:paraId="31333CC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15AF3A65" w14:textId="77777777" w:rsidR="0022535E" w:rsidRDefault="007824FD">
            <w:pPr>
              <w:pStyle w:val="Heading5"/>
            </w:pPr>
            <w:bookmarkStart w:id="41" w:name="_Toc28873152"/>
            <w:bookmarkStart w:id="42" w:name="_Toc35593610"/>
            <w:r>
              <w:t>4.2.1.0.0</w:t>
            </w:r>
            <w:r>
              <w:tab/>
              <w:t>Channel access procedures upon detection of a common DCI</w:t>
            </w:r>
            <w:bookmarkEnd w:id="41"/>
            <w:bookmarkEnd w:id="42"/>
          </w:p>
          <w:p w14:paraId="7E5FEC96" w14:textId="77777777" w:rsidR="0022535E" w:rsidRDefault="007824FD">
            <w:pPr>
              <w:rPr>
                <w:lang w:val="en-US"/>
              </w:rPr>
            </w:pPr>
            <w:r>
              <w:rPr>
                <w:lang w:val="en-US"/>
              </w:rPr>
              <w:t>If a UE detects 'UL duration and offset' field in DCI Format 1C as described in clause 5.3.3.1.4 of [5], the following are applicable:</w:t>
            </w:r>
          </w:p>
          <w:p w14:paraId="410423AA"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826C1A">
              <w:rPr>
                <w:position w:val="-5"/>
              </w:rPr>
              <w:pict w14:anchorId="7B901704">
                <v:shape id="_x0000_i1035" type="#_x0000_t75" style="width:3.2pt;height:12.9pt" equationxml="&lt;">
                  <v:imagedata r:id="rId30" o:title="" chromakey="white"/>
                </v:shape>
              </w:pict>
            </w:r>
            <w:r>
              <w:instrText xml:space="preserve"> </w:instrText>
            </w:r>
            <w:r>
              <w:fldChar w:fldCharType="separate"/>
            </w:r>
            <w:r w:rsidR="00826C1A">
              <w:rPr>
                <w:position w:val="-5"/>
              </w:rPr>
              <w:pict w14:anchorId="61CFEAD7">
                <v:shape id="_x0000_i1036" type="#_x0000_t75" style="width:3.2pt;height:12.9pt" equationxml="&lt;">
                  <v:imagedata r:id="rId30" o:title="" chromakey="white"/>
                </v:shape>
              </w:pict>
            </w:r>
            <w:r>
              <w:fldChar w:fldCharType="end"/>
            </w:r>
            <w:r>
              <w:t xml:space="preserve"> and an 'UL duration' </w:t>
            </w:r>
            <w:r>
              <w:fldChar w:fldCharType="begin"/>
            </w:r>
            <w:r>
              <w:instrText xml:space="preserve"> QUOTE </w:instrText>
            </w:r>
            <w:r w:rsidR="00826C1A">
              <w:rPr>
                <w:position w:val="-5"/>
              </w:rPr>
              <w:pict w14:anchorId="007113A6">
                <v:shape id="_x0000_i1037" type="#_x0000_t75" style="width:7pt;height:12.9pt" equationxml="&lt;">
                  <v:imagedata r:id="rId31" o:title="" chromakey="white"/>
                </v:shape>
              </w:pict>
            </w:r>
            <w:r>
              <w:instrText xml:space="preserve"> </w:instrText>
            </w:r>
            <w:r>
              <w:fldChar w:fldCharType="separate"/>
            </w:r>
            <w:r w:rsidR="00826C1A">
              <w:rPr>
                <w:position w:val="-5"/>
              </w:rPr>
              <w:pict w14:anchorId="0D0B7D1B">
                <v:shape id="_x0000_i1038" type="#_x0000_t75" style="width:7pt;height:12.9pt" equationxml="&lt;">
                  <v:imagedata r:id="rId31" o:title="" chromakey="white"/>
                </v:shape>
              </w:pict>
            </w:r>
            <w:r>
              <w:fldChar w:fldCharType="end"/>
            </w:r>
            <w:r>
              <w:t xml:space="preserve"> for subframe </w:t>
            </w:r>
            <w:r>
              <w:fldChar w:fldCharType="begin"/>
            </w:r>
            <w:r>
              <w:instrText xml:space="preserve"> QUOTE </w:instrText>
            </w:r>
            <w:r w:rsidR="00826C1A">
              <w:rPr>
                <w:position w:val="-5"/>
              </w:rPr>
              <w:pict w14:anchorId="0CCB3853">
                <v:shape id="_x0000_i1039" type="#_x0000_t75" style="width:7pt;height:12.9pt" equationxml="&lt;">
                  <v:imagedata r:id="rId32" o:title="" chromakey="white"/>
                </v:shape>
              </w:pict>
            </w:r>
            <w:r>
              <w:instrText xml:space="preserve"> </w:instrText>
            </w:r>
            <w:r>
              <w:fldChar w:fldCharType="separate"/>
            </w:r>
            <w:r w:rsidR="00826C1A">
              <w:rPr>
                <w:position w:val="-5"/>
              </w:rPr>
              <w:pict w14:anchorId="6B3C7A04">
                <v:shape id="_x0000_i1040" type="#_x0000_t75" style="width:7pt;height:12.9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826C1A">
              <w:rPr>
                <w:position w:val="-5"/>
              </w:rPr>
              <w:pict w14:anchorId="0A21D3F2">
                <v:shape id="_x0000_i1041" type="#_x0000_t75" style="width:37.05pt;height:12.9pt" equationxml="&lt;">
                  <v:imagedata r:id="rId33" o:title="" chromakey="white"/>
                </v:shape>
              </w:pict>
            </w:r>
            <w:r>
              <w:instrText xml:space="preserve"> </w:instrText>
            </w:r>
            <w:r>
              <w:fldChar w:fldCharType="separate"/>
            </w:r>
            <w:r w:rsidR="00826C1A">
              <w:rPr>
                <w:position w:val="-5"/>
              </w:rPr>
              <w:pict w14:anchorId="4ECC96BF">
                <v:shape id="_x0000_i1042" type="#_x0000_t75" style="width:37.05pt;height:12.9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826C1A">
              <w:rPr>
                <w:position w:val="-5"/>
              </w:rPr>
              <w:pict w14:anchorId="19C00132">
                <v:shape id="_x0000_i1043" type="#_x0000_t75" style="width:64.5pt;height:12.9pt" equationxml="&lt;">
                  <v:imagedata r:id="rId34" o:title="" chromakey="white"/>
                </v:shape>
              </w:pict>
            </w:r>
            <w:r>
              <w:instrText xml:space="preserve"> </w:instrText>
            </w:r>
            <w:r>
              <w:fldChar w:fldCharType="separate"/>
            </w:r>
            <w:r w:rsidR="00826C1A">
              <w:rPr>
                <w:position w:val="-5"/>
              </w:rPr>
              <w:pict w14:anchorId="75FA8C8A">
                <v:shape id="_x0000_i1044" type="#_x0000_t75" style="width:64.5pt;height:12.9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826C1A">
              <w:rPr>
                <w:position w:val="-5"/>
              </w:rPr>
              <w:pict w14:anchorId="27EE7EDF">
                <v:shape id="_x0000_i1045" type="#_x0000_t75" style="width:56.95pt;height:12.9pt" equationxml="&lt;">
                  <v:imagedata r:id="rId35" o:title="" chromakey="white"/>
                </v:shape>
              </w:pict>
            </w:r>
            <w:r>
              <w:instrText xml:space="preserve"> </w:instrText>
            </w:r>
            <w:r>
              <w:fldChar w:fldCharType="separate"/>
            </w:r>
            <w:r w:rsidR="00826C1A">
              <w:rPr>
                <w:position w:val="-5"/>
              </w:rPr>
              <w:pict w14:anchorId="03860ADB">
                <v:shape id="_x0000_i1046" type="#_x0000_t75" style="width:56.95pt;height:12.9pt" equationxml="&lt;">
                  <v:imagedata r:id="rId35" o:title="" chromakey="white"/>
                </v:shape>
              </w:pict>
            </w:r>
            <w:r>
              <w:fldChar w:fldCharType="end"/>
            </w:r>
            <w:r>
              <w:t>.</w:t>
            </w:r>
          </w:p>
          <w:p w14:paraId="56D8FD42" w14:textId="77777777"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826C1A">
              <w:rPr>
                <w:position w:val="-5"/>
              </w:rPr>
              <w:pict w14:anchorId="485B1EDE">
                <v:shape id="_x0000_i1047" type="#_x0000_t75" style="width:3.2pt;height:12.9pt" equationxml="&lt;">
                  <v:imagedata r:id="rId30" o:title="" chromakey="white"/>
                </v:shape>
              </w:pict>
            </w:r>
            <w:r>
              <w:instrText xml:space="preserve"> </w:instrText>
            </w:r>
            <w:r>
              <w:fldChar w:fldCharType="separate"/>
            </w:r>
            <w:r w:rsidR="00826C1A">
              <w:rPr>
                <w:position w:val="-5"/>
              </w:rPr>
              <w:pict w14:anchorId="6ABC0409">
                <v:shape id="_x0000_i1048" type="#_x0000_t75" style="width:3.2pt;height:12.9pt" equationxml="&lt;">
                  <v:imagedata r:id="rId30" o:title="" chromakey="white"/>
                </v:shape>
              </w:pict>
            </w:r>
            <w:r>
              <w:fldChar w:fldCharType="end"/>
            </w:r>
            <w:r>
              <w:t xml:space="preserve"> and an 'UL duration' </w:t>
            </w:r>
            <w:r>
              <w:fldChar w:fldCharType="begin"/>
            </w:r>
            <w:r>
              <w:instrText xml:space="preserve"> QUOTE </w:instrText>
            </w:r>
            <w:r w:rsidR="00826C1A">
              <w:rPr>
                <w:position w:val="-5"/>
              </w:rPr>
              <w:pict w14:anchorId="49F3C1DC">
                <v:shape id="_x0000_i1049" type="#_x0000_t75" style="width:7pt;height:12.9pt" equationxml="&lt;">
                  <v:imagedata r:id="rId31" o:title="" chromakey="white"/>
                </v:shape>
              </w:pict>
            </w:r>
            <w:r>
              <w:instrText xml:space="preserve"> </w:instrText>
            </w:r>
            <w:r>
              <w:fldChar w:fldCharType="separate"/>
            </w:r>
            <w:r w:rsidR="00826C1A">
              <w:rPr>
                <w:position w:val="-5"/>
              </w:rPr>
              <w:pict w14:anchorId="2760E0AD">
                <v:shape id="_x0000_i1050" type="#_x0000_t75" style="width:7pt;height:12.9pt" equationxml="&lt;">
                  <v:imagedata r:id="rId31" o:title="" chromakey="white"/>
                </v:shape>
              </w:pict>
            </w:r>
            <w:r>
              <w:fldChar w:fldCharType="end"/>
            </w:r>
            <w:r>
              <w:t xml:space="preserve"> for subframe </w:t>
            </w:r>
            <w:r>
              <w:fldChar w:fldCharType="begin"/>
            </w:r>
            <w:r>
              <w:instrText xml:space="preserve"> QUOTE </w:instrText>
            </w:r>
            <w:r w:rsidR="00826C1A">
              <w:rPr>
                <w:position w:val="-5"/>
              </w:rPr>
              <w:pict w14:anchorId="4A9818D3">
                <v:shape id="_x0000_i1051" type="#_x0000_t75" style="width:7pt;height:12.9pt" equationxml="&lt;">
                  <v:imagedata r:id="rId32" o:title="" chromakey="white"/>
                </v:shape>
              </w:pict>
            </w:r>
            <w:r>
              <w:instrText xml:space="preserve"> </w:instrText>
            </w:r>
            <w:r>
              <w:fldChar w:fldCharType="separate"/>
            </w:r>
            <w:r w:rsidR="00826C1A">
              <w:rPr>
                <w:position w:val="-5"/>
              </w:rPr>
              <w:pict w14:anchorId="47FD3789">
                <v:shape id="_x0000_i1052" type="#_x0000_t75" style="width:7pt;height:12.9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826C1A">
              <w:rPr>
                <w:position w:val="-5"/>
              </w:rPr>
              <w:pict w14:anchorId="5848574A">
                <v:shape id="_x0000_i1053" type="#_x0000_t75" style="width:37.05pt;height:12.9pt" equationxml="&lt;">
                  <v:imagedata r:id="rId33" o:title="" chromakey="white"/>
                </v:shape>
              </w:pict>
            </w:r>
            <w:r>
              <w:instrText xml:space="preserve"> </w:instrText>
            </w:r>
            <w:r>
              <w:fldChar w:fldCharType="separate"/>
            </w:r>
            <w:r w:rsidR="00826C1A">
              <w:rPr>
                <w:position w:val="-5"/>
              </w:rPr>
              <w:pict w14:anchorId="6A498786">
                <v:shape id="_x0000_i1054" type="#_x0000_t75" style="width:37.05pt;height:12.9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826C1A">
              <w:rPr>
                <w:position w:val="-5"/>
              </w:rPr>
              <w:pict w14:anchorId="21E11120">
                <v:shape id="_x0000_i1055" type="#_x0000_t75" style="width:64.5pt;height:12.9pt" equationxml="&lt;">
                  <v:imagedata r:id="rId34" o:title="" chromakey="white"/>
                </v:shape>
              </w:pict>
            </w:r>
            <w:r>
              <w:instrText xml:space="preserve"> </w:instrText>
            </w:r>
            <w:r>
              <w:fldChar w:fldCharType="separate"/>
            </w:r>
            <w:r w:rsidR="00826C1A">
              <w:rPr>
                <w:position w:val="-5"/>
              </w:rPr>
              <w:pict w14:anchorId="525AAC40">
                <v:shape id="_x0000_i1056" type="#_x0000_t75" style="width:64.5pt;height:12.9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826C1A">
              <w:rPr>
                <w:position w:val="-5"/>
              </w:rPr>
              <w:pict w14:anchorId="7B8EF2DB">
                <v:shape id="_x0000_i1057" type="#_x0000_t75" style="width:56.95pt;height:12.9pt" equationxml="&lt;">
                  <v:imagedata r:id="rId35" o:title="" chromakey="white"/>
                </v:shape>
              </w:pict>
            </w:r>
            <w:r>
              <w:instrText xml:space="preserve"> </w:instrText>
            </w:r>
            <w:r>
              <w:fldChar w:fldCharType="separate"/>
            </w:r>
            <w:r w:rsidR="00826C1A">
              <w:rPr>
                <w:position w:val="-5"/>
              </w:rPr>
              <w:pict w14:anchorId="3607B312">
                <v:shape id="_x0000_i1058" type="#_x0000_t75" style="width:56.95pt;height:12.9pt" equationxml="&lt;">
                  <v:imagedata r:id="rId35" o:title="" chromakey="white"/>
                </v:shape>
              </w:pict>
            </w:r>
            <w:r>
              <w:fldChar w:fldCharType="end"/>
            </w:r>
            <w:r>
              <w:t xml:space="preserve"> and the autonomous UL transmission between </w:t>
            </w:r>
            <w:r>
              <w:fldChar w:fldCharType="begin"/>
            </w:r>
            <w:r>
              <w:instrText xml:space="preserve"> QUOTE </w:instrText>
            </w:r>
            <w:r w:rsidR="00826C1A">
              <w:rPr>
                <w:position w:val="-5"/>
              </w:rPr>
              <w:pict w14:anchorId="606D8896">
                <v:shape id="_x0000_i1059" type="#_x0000_t75" style="width:22.55pt;height:12.9pt" equationxml="&lt;">
                  <v:imagedata r:id="rId36" o:title="" chromakey="white"/>
                </v:shape>
              </w:pict>
            </w:r>
            <w:r>
              <w:instrText xml:space="preserve"> </w:instrText>
            </w:r>
            <w:r>
              <w:fldChar w:fldCharType="separate"/>
            </w:r>
            <w:r w:rsidR="00826C1A">
              <w:rPr>
                <w:position w:val="-5"/>
              </w:rPr>
              <w:pict w14:anchorId="651DD488">
                <v:shape id="_x0000_i1060" type="#_x0000_t75" style="width:22.55pt;height:12.9pt" equationxml="&lt;">
                  <v:imagedata r:id="rId36" o:title="" chromakey="white"/>
                </v:shape>
              </w:pict>
            </w:r>
            <w:r>
              <w:fldChar w:fldCharType="end"/>
            </w:r>
            <w:r>
              <w:t xml:space="preserve"> and </w:t>
            </w:r>
            <w:r>
              <w:fldChar w:fldCharType="begin"/>
            </w:r>
            <w:r>
              <w:instrText xml:space="preserve"> QUOTE </w:instrText>
            </w:r>
            <w:r w:rsidR="00826C1A">
              <w:rPr>
                <w:position w:val="-5"/>
              </w:rPr>
              <w:pict w14:anchorId="446F50C7">
                <v:shape id="_x0000_i1061" type="#_x0000_t75" style="width:56.95pt;height:12.9pt" equationxml="&lt;">
                  <v:imagedata r:id="rId35" o:title="" chromakey="white"/>
                </v:shape>
              </w:pict>
            </w:r>
            <w:r>
              <w:instrText xml:space="preserve"> </w:instrText>
            </w:r>
            <w:r>
              <w:fldChar w:fldCharType="separate"/>
            </w:r>
            <w:r w:rsidR="00826C1A">
              <w:rPr>
                <w:position w:val="-5"/>
              </w:rPr>
              <w:pict w14:anchorId="7D7AC74B">
                <v:shape id="_x0000_i1062" type="#_x0000_t75" style="width:56.95pt;height:12.9pt" equationxml="&lt;">
                  <v:imagedata r:id="rId35" o:title="" chromakey="white"/>
                </v:shape>
              </w:pict>
            </w:r>
            <w:r>
              <w:fldChar w:fldCharType="end"/>
            </w:r>
            <w:r>
              <w:t xml:space="preserve"> shall be </w:t>
            </w:r>
            <w:r>
              <w:rPr>
                <w:lang w:val="en-US"/>
              </w:rPr>
              <w:t>contiguous</w:t>
            </w:r>
            <w:r>
              <w:t>.</w:t>
            </w:r>
          </w:p>
          <w:p w14:paraId="5D78B846" w14:textId="77777777"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826C1A">
              <w:rPr>
                <w:position w:val="-5"/>
              </w:rPr>
              <w:pict w14:anchorId="6A3C82C0">
                <v:shape id="_x0000_i1063" type="#_x0000_t75" style="width:3.2pt;height:12.9pt" equationxml="&lt;">
                  <v:imagedata r:id="rId30" o:title="" chromakey="white"/>
                </v:shape>
              </w:pict>
            </w:r>
            <w:r>
              <w:instrText xml:space="preserve"> </w:instrText>
            </w:r>
            <w:r>
              <w:fldChar w:fldCharType="separate"/>
            </w:r>
            <w:r w:rsidR="00826C1A">
              <w:rPr>
                <w:position w:val="-5"/>
              </w:rPr>
              <w:pict w14:anchorId="2E70FF5B">
                <v:shape id="_x0000_i1064" type="#_x0000_t75" style="width:3.2pt;height:12.9pt" equationxml="&lt;">
                  <v:imagedata r:id="rId30" o:title="" chromakey="white"/>
                </v:shape>
              </w:pict>
            </w:r>
            <w:r>
              <w:fldChar w:fldCharType="end"/>
            </w:r>
            <w:r>
              <w:t xml:space="preserve"> and an 'UL duration' </w:t>
            </w:r>
            <w:r>
              <w:fldChar w:fldCharType="begin"/>
            </w:r>
            <w:r>
              <w:instrText xml:space="preserve"> QUOTE </w:instrText>
            </w:r>
            <w:r w:rsidR="00826C1A">
              <w:rPr>
                <w:position w:val="-5"/>
              </w:rPr>
              <w:pict w14:anchorId="40010659">
                <v:shape id="_x0000_i1065" type="#_x0000_t75" style="width:7pt;height:12.9pt" equationxml="&lt;">
                  <v:imagedata r:id="rId31" o:title="" chromakey="white"/>
                </v:shape>
              </w:pict>
            </w:r>
            <w:r>
              <w:instrText xml:space="preserve"> </w:instrText>
            </w:r>
            <w:r>
              <w:fldChar w:fldCharType="separate"/>
            </w:r>
            <w:r w:rsidR="00826C1A">
              <w:rPr>
                <w:position w:val="-5"/>
              </w:rPr>
              <w:pict w14:anchorId="025D5855">
                <v:shape id="_x0000_i1066" type="#_x0000_t75" style="width:7pt;height:12.9pt" equationxml="&lt;">
                  <v:imagedata r:id="rId31" o:title="" chromakey="white"/>
                </v:shape>
              </w:pict>
            </w:r>
            <w:r>
              <w:fldChar w:fldCharType="end"/>
            </w:r>
            <w:r>
              <w:t xml:space="preserve"> for subframe </w:t>
            </w:r>
            <w:r>
              <w:fldChar w:fldCharType="begin"/>
            </w:r>
            <w:r>
              <w:instrText xml:space="preserve"> QUOTE </w:instrText>
            </w:r>
            <w:r w:rsidR="00826C1A">
              <w:rPr>
                <w:position w:val="-5"/>
              </w:rPr>
              <w:pict w14:anchorId="521259BE">
                <v:shape id="_x0000_i1067" type="#_x0000_t75" style="width:7pt;height:12.9pt" equationxml="&lt;">
                  <v:imagedata r:id="rId32" o:title="" chromakey="white"/>
                </v:shape>
              </w:pict>
            </w:r>
            <w:r>
              <w:instrText xml:space="preserve"> </w:instrText>
            </w:r>
            <w:r>
              <w:fldChar w:fldCharType="separate"/>
            </w:r>
            <w:r w:rsidR="00826C1A">
              <w:rPr>
                <w:position w:val="-5"/>
              </w:rPr>
              <w:pict w14:anchorId="2509B5F4">
                <v:shape id="_x0000_i1068" type="#_x0000_t75" style="width:7pt;height:12.9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826C1A">
              <w:rPr>
                <w:position w:val="-5"/>
              </w:rPr>
              <w:pict w14:anchorId="009619A7">
                <v:shape id="_x0000_i1069" type="#_x0000_t75" style="width:37.05pt;height:12.9pt" equationxml="&lt;">
                  <v:imagedata r:id="rId33" o:title="" chromakey="white"/>
                </v:shape>
              </w:pict>
            </w:r>
            <w:r>
              <w:instrText xml:space="preserve"> </w:instrText>
            </w:r>
            <w:r>
              <w:fldChar w:fldCharType="separate"/>
            </w:r>
            <w:r w:rsidR="00826C1A">
              <w:rPr>
                <w:position w:val="-5"/>
              </w:rPr>
              <w:pict w14:anchorId="1962BE23">
                <v:shape id="_x0000_i1070" type="#_x0000_t75" style="width:37.05pt;height:12.9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826C1A">
              <w:rPr>
                <w:position w:val="-5"/>
              </w:rPr>
              <w:pict w14:anchorId="7C250D78">
                <v:shape id="_x0000_i1071" type="#_x0000_t75" style="width:64.5pt;height:12.9pt" equationxml="&lt;">
                  <v:imagedata r:id="rId34" o:title="" chromakey="white"/>
                </v:shape>
              </w:pict>
            </w:r>
            <w:r>
              <w:instrText xml:space="preserve"> </w:instrText>
            </w:r>
            <w:r>
              <w:fldChar w:fldCharType="separate"/>
            </w:r>
            <w:r w:rsidR="00826C1A">
              <w:rPr>
                <w:position w:val="-5"/>
              </w:rPr>
              <w:pict w14:anchorId="3482A83F">
                <v:shape id="_x0000_i1072" type="#_x0000_t75" style="width:64.5pt;height:12.9pt" equationxml="&lt;">
                  <v:imagedata r:id="rId34" o:title="" chromakey="white"/>
                </v:shape>
              </w:pict>
            </w:r>
            <w:r>
              <w:fldChar w:fldCharType="end"/>
            </w:r>
            <w:r>
              <w:t>.</w:t>
            </w:r>
          </w:p>
          <w:p w14:paraId="7B423376" w14:textId="77777777"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14:paraId="35BD347F" w14:textId="77777777"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14:paraId="3693C51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5DFC5B0B" w14:textId="77777777" w:rsidR="0022535E" w:rsidRDefault="007824FD">
            <w:pPr>
              <w:jc w:val="both"/>
              <w:rPr>
                <w:sz w:val="22"/>
                <w:lang w:val="en-US" w:eastAsia="fi-FI"/>
              </w:rPr>
            </w:pPr>
            <w:r>
              <w:rPr>
                <w:sz w:val="22"/>
                <w:lang w:val="en-US" w:eastAsia="fi-FI"/>
              </w:rPr>
              <w:t>-------- End of Text Proposal ------------</w:t>
            </w:r>
          </w:p>
        </w:tc>
      </w:tr>
    </w:tbl>
    <w:p w14:paraId="1735A70D" w14:textId="77777777" w:rsidR="0022535E" w:rsidRDefault="0022535E"/>
    <w:p w14:paraId="00566D60"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06B8434" w14:textId="77777777">
        <w:tc>
          <w:tcPr>
            <w:tcW w:w="2263" w:type="dxa"/>
          </w:tcPr>
          <w:p w14:paraId="0EAEB293" w14:textId="77777777" w:rsidR="0022535E" w:rsidRDefault="007824FD">
            <w:r>
              <w:t>Company</w:t>
            </w:r>
          </w:p>
        </w:tc>
        <w:tc>
          <w:tcPr>
            <w:tcW w:w="7508" w:type="dxa"/>
          </w:tcPr>
          <w:p w14:paraId="5F057BCE" w14:textId="77777777" w:rsidR="0022535E" w:rsidRDefault="007824FD">
            <w:r>
              <w:t>Comment</w:t>
            </w:r>
          </w:p>
        </w:tc>
      </w:tr>
      <w:tr w:rsidR="0022535E" w14:paraId="642E4DA7" w14:textId="77777777">
        <w:tc>
          <w:tcPr>
            <w:tcW w:w="2263" w:type="dxa"/>
          </w:tcPr>
          <w:p w14:paraId="67BBA04C" w14:textId="77777777" w:rsidR="0022535E" w:rsidRDefault="007824FD">
            <w:r>
              <w:rPr>
                <w:rFonts w:hint="eastAsia"/>
              </w:rPr>
              <w:t>OPPO</w:t>
            </w:r>
          </w:p>
        </w:tc>
        <w:tc>
          <w:tcPr>
            <w:tcW w:w="7508" w:type="dxa"/>
          </w:tcPr>
          <w:p w14:paraId="2401628C" w14:textId="77777777" w:rsidR="0022535E" w:rsidRDefault="007824FD">
            <w:r>
              <w:t>We would like to understand that a DCI originally indicates type 1 channel access for the UE, then how does the UE determine which type among type 2A, 2B and 2C to be used for the LBT type switching?</w:t>
            </w:r>
          </w:p>
        </w:tc>
      </w:tr>
      <w:tr w:rsidR="0022535E" w14:paraId="04A413AE" w14:textId="77777777">
        <w:tc>
          <w:tcPr>
            <w:tcW w:w="2263" w:type="dxa"/>
          </w:tcPr>
          <w:p w14:paraId="5F65F3BB" w14:textId="77777777" w:rsidR="0022535E" w:rsidRDefault="007824FD">
            <w:r>
              <w:rPr>
                <w:rFonts w:hint="eastAsia"/>
                <w:lang w:val="en-US" w:eastAsia="zh-CN"/>
              </w:rPr>
              <w:t>ZTE, Sanechips</w:t>
            </w:r>
          </w:p>
        </w:tc>
        <w:tc>
          <w:tcPr>
            <w:tcW w:w="7508" w:type="dxa"/>
          </w:tcPr>
          <w:p w14:paraId="654434A2" w14:textId="77777777"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14:paraId="4E8D439C" w14:textId="77777777">
        <w:tc>
          <w:tcPr>
            <w:tcW w:w="2263" w:type="dxa"/>
          </w:tcPr>
          <w:p w14:paraId="2593B21C" w14:textId="77777777" w:rsidR="002B3B56" w:rsidRDefault="002B3B56" w:rsidP="002B3B56">
            <w:r>
              <w:t xml:space="preserve">Intel </w:t>
            </w:r>
          </w:p>
        </w:tc>
        <w:tc>
          <w:tcPr>
            <w:tcW w:w="7508" w:type="dxa"/>
          </w:tcPr>
          <w:p w14:paraId="2E24A2FB" w14:textId="77777777"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14:paraId="07D26C6D" w14:textId="77777777">
        <w:tc>
          <w:tcPr>
            <w:tcW w:w="2263" w:type="dxa"/>
          </w:tcPr>
          <w:p w14:paraId="1C679C01" w14:textId="77777777" w:rsidR="0022535E" w:rsidRDefault="00021ADC">
            <w:r>
              <w:t>Huawei, HiSilicon</w:t>
            </w:r>
          </w:p>
        </w:tc>
        <w:tc>
          <w:tcPr>
            <w:tcW w:w="7508" w:type="dxa"/>
          </w:tcPr>
          <w:p w14:paraId="4DD88E28" w14:textId="77777777" w:rsidR="0022535E" w:rsidRDefault="00021ADC">
            <w:r>
              <w:t>We think that Type 2A is the adequate channel access procedure in such a case. Agree with ZTE that UE may not know that exact gap duration to decide on the appropriate Type 2 channel access procedure</w:t>
            </w:r>
          </w:p>
        </w:tc>
      </w:tr>
      <w:tr w:rsidR="00583064" w14:paraId="7A10762E" w14:textId="77777777">
        <w:tc>
          <w:tcPr>
            <w:tcW w:w="2263" w:type="dxa"/>
          </w:tcPr>
          <w:p w14:paraId="2E96478C" w14:textId="77777777" w:rsidR="00583064" w:rsidRDefault="00583064" w:rsidP="00583064">
            <w:r>
              <w:t>Charter Communications</w:t>
            </w:r>
          </w:p>
        </w:tc>
        <w:tc>
          <w:tcPr>
            <w:tcW w:w="7508" w:type="dxa"/>
          </w:tcPr>
          <w:p w14:paraId="5643974E" w14:textId="77777777" w:rsidR="00583064" w:rsidRDefault="00583064" w:rsidP="00583064">
            <w:r>
              <w:t>Agree with Intel.</w:t>
            </w:r>
          </w:p>
        </w:tc>
      </w:tr>
      <w:tr w:rsidR="001D7754" w14:paraId="744F5B60" w14:textId="77777777">
        <w:tc>
          <w:tcPr>
            <w:tcW w:w="2263" w:type="dxa"/>
          </w:tcPr>
          <w:p w14:paraId="6492C3A9" w14:textId="77777777" w:rsidR="001D7754" w:rsidRDefault="001D7754" w:rsidP="00583064">
            <w:r>
              <w:t>Qualcomm</w:t>
            </w:r>
          </w:p>
        </w:tc>
        <w:tc>
          <w:tcPr>
            <w:tcW w:w="7508" w:type="dxa"/>
          </w:tcPr>
          <w:p w14:paraId="6D691B75" w14:textId="77777777" w:rsidR="001D7754" w:rsidRDefault="001D7754" w:rsidP="00583064">
            <w:r>
              <w:t xml:space="preserve">Agree with Intel. </w:t>
            </w:r>
          </w:p>
        </w:tc>
      </w:tr>
      <w:tr w:rsidR="00BD3CE4" w14:paraId="000C93F2" w14:textId="77777777">
        <w:tc>
          <w:tcPr>
            <w:tcW w:w="2263" w:type="dxa"/>
          </w:tcPr>
          <w:p w14:paraId="23716617" w14:textId="77777777" w:rsidR="00BD3CE4" w:rsidRPr="00BD3CE4" w:rsidRDefault="00BD3CE4" w:rsidP="00583064">
            <w:pPr>
              <w:rPr>
                <w:rFonts w:eastAsia="Malgun Gothic"/>
                <w:lang w:eastAsia="ko-KR"/>
              </w:rPr>
            </w:pPr>
            <w:r>
              <w:rPr>
                <w:rFonts w:eastAsia="Malgun Gothic" w:hint="eastAsia"/>
                <w:lang w:eastAsia="ko-KR"/>
              </w:rPr>
              <w:t>LG</w:t>
            </w:r>
          </w:p>
        </w:tc>
        <w:tc>
          <w:tcPr>
            <w:tcW w:w="7508" w:type="dxa"/>
          </w:tcPr>
          <w:p w14:paraId="50664FB4" w14:textId="77777777" w:rsidR="00BD3CE4" w:rsidRPr="00BD3CE4" w:rsidRDefault="00BD3CE4" w:rsidP="00583064">
            <w:pPr>
              <w:rPr>
                <w:rFonts w:eastAsia="Malgun Gothic"/>
                <w:lang w:eastAsia="ko-KR"/>
              </w:rPr>
            </w:pPr>
            <w:r>
              <w:rPr>
                <w:rFonts w:eastAsia="Malgun Gothic" w:hint="eastAsia"/>
                <w:lang w:eastAsia="ko-KR"/>
              </w:rPr>
              <w:t>Agree with Intel.</w:t>
            </w:r>
          </w:p>
        </w:tc>
      </w:tr>
      <w:tr w:rsidR="001579FE" w14:paraId="617855A5" w14:textId="77777777">
        <w:tc>
          <w:tcPr>
            <w:tcW w:w="2263" w:type="dxa"/>
          </w:tcPr>
          <w:p w14:paraId="7D945F6F" w14:textId="77777777" w:rsidR="001579FE" w:rsidRPr="001579FE" w:rsidRDefault="001579FE" w:rsidP="00583064">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401E3231" w14:textId="77777777" w:rsidR="001579FE" w:rsidRPr="001579FE" w:rsidRDefault="001579FE" w:rsidP="00583064">
            <w:pPr>
              <w:rPr>
                <w:rFonts w:eastAsiaTheme="minorEastAsia"/>
                <w:lang w:eastAsia="zh-CN"/>
              </w:rPr>
            </w:pPr>
            <w:r>
              <w:rPr>
                <w:rFonts w:eastAsiaTheme="minorEastAsia" w:hint="eastAsia"/>
                <w:lang w:eastAsia="zh-CN"/>
              </w:rPr>
              <w:t>A</w:t>
            </w:r>
            <w:r>
              <w:rPr>
                <w:rFonts w:eastAsiaTheme="minorEastAsia"/>
                <w:lang w:eastAsia="zh-CN"/>
              </w:rPr>
              <w:t>gree with Intel</w:t>
            </w:r>
          </w:p>
        </w:tc>
      </w:tr>
      <w:tr w:rsidR="00352FE6" w14:paraId="75721594" w14:textId="77777777">
        <w:tc>
          <w:tcPr>
            <w:tcW w:w="2263" w:type="dxa"/>
          </w:tcPr>
          <w:p w14:paraId="607A7E98" w14:textId="77777777" w:rsidR="00352FE6" w:rsidRDefault="00352FE6" w:rsidP="00583064">
            <w:pPr>
              <w:rPr>
                <w:rFonts w:eastAsiaTheme="minorEastAsia"/>
                <w:lang w:eastAsia="zh-CN"/>
              </w:rPr>
            </w:pPr>
            <w:r>
              <w:rPr>
                <w:rFonts w:eastAsiaTheme="minorEastAsia"/>
                <w:lang w:eastAsia="zh-CN"/>
              </w:rPr>
              <w:t>Broadcom</w:t>
            </w:r>
          </w:p>
        </w:tc>
        <w:tc>
          <w:tcPr>
            <w:tcW w:w="7508" w:type="dxa"/>
          </w:tcPr>
          <w:p w14:paraId="56577D63" w14:textId="77777777" w:rsidR="00352FE6" w:rsidRDefault="00352FE6" w:rsidP="00583064">
            <w:pPr>
              <w:rPr>
                <w:rFonts w:eastAsiaTheme="minorEastAsia"/>
                <w:lang w:eastAsia="zh-CN"/>
              </w:rPr>
            </w:pPr>
            <w:r>
              <w:rPr>
                <w:rFonts w:eastAsia="Malgun Gothic"/>
                <w:lang w:eastAsia="ko-KR"/>
              </w:rPr>
              <w:t>The LBT type switch is possible only to Type 2A.</w:t>
            </w:r>
          </w:p>
        </w:tc>
      </w:tr>
      <w:tr w:rsidR="00DE5025" w14:paraId="0847E728" w14:textId="77777777" w:rsidTr="00DE5025">
        <w:tc>
          <w:tcPr>
            <w:tcW w:w="2263" w:type="dxa"/>
          </w:tcPr>
          <w:p w14:paraId="63BB51CF" w14:textId="77777777" w:rsidR="00DE5025" w:rsidRDefault="00DE5025" w:rsidP="004D4BE6">
            <w:pPr>
              <w:rPr>
                <w:rFonts w:eastAsia="Malgun Gothic"/>
                <w:lang w:eastAsia="ko-KR"/>
              </w:rPr>
            </w:pPr>
            <w:r>
              <w:rPr>
                <w:rFonts w:eastAsia="Malgun Gothic"/>
                <w:lang w:eastAsia="ko-KR"/>
              </w:rPr>
              <w:t>Nokia, NSB</w:t>
            </w:r>
          </w:p>
        </w:tc>
        <w:tc>
          <w:tcPr>
            <w:tcW w:w="7508" w:type="dxa"/>
          </w:tcPr>
          <w:p w14:paraId="243E6225" w14:textId="77777777" w:rsidR="00DE5025" w:rsidRDefault="00DE5025" w:rsidP="004D4BE6">
            <w:pPr>
              <w:rPr>
                <w:rFonts w:eastAsia="Malgun Gothic"/>
                <w:lang w:eastAsia="ko-KR"/>
              </w:rPr>
            </w:pPr>
            <w:r>
              <w:rPr>
                <w:rFonts w:eastAsia="Malgun Gothic"/>
                <w:lang w:eastAsia="ko-KR"/>
              </w:rPr>
              <w:t xml:space="preserve">For UL transmissions falling within the gNB COT, it the UE knows based on e.g. DCI 2_0 or PDSCH reception that the gap from the DL is 16 us or less, it should be allowed to also use Type 2B or 2C LBT. Otherwise, multiplexing of UL transmissions is unnecessarily complicated or even prevented in some of the cases. </w:t>
            </w:r>
          </w:p>
        </w:tc>
      </w:tr>
      <w:tr w:rsidR="00907569" w14:paraId="59903856" w14:textId="77777777" w:rsidTr="00DE5025">
        <w:tc>
          <w:tcPr>
            <w:tcW w:w="2263" w:type="dxa"/>
          </w:tcPr>
          <w:p w14:paraId="6D6A1E26" w14:textId="6DF212B9" w:rsidR="00907569" w:rsidRDefault="00907569" w:rsidP="004D4BE6">
            <w:pPr>
              <w:rPr>
                <w:rFonts w:eastAsia="Malgun Gothic"/>
                <w:lang w:eastAsia="ko-KR"/>
              </w:rPr>
            </w:pPr>
            <w:r>
              <w:rPr>
                <w:rFonts w:eastAsia="Malgun Gothic"/>
                <w:lang w:eastAsia="ko-KR"/>
              </w:rPr>
              <w:t>Ericsson</w:t>
            </w:r>
          </w:p>
        </w:tc>
        <w:tc>
          <w:tcPr>
            <w:tcW w:w="7508" w:type="dxa"/>
          </w:tcPr>
          <w:p w14:paraId="1B1396E3" w14:textId="3AB48401" w:rsidR="00907569" w:rsidRDefault="00CB4A81" w:rsidP="004D4BE6">
            <w:pPr>
              <w:rPr>
                <w:rFonts w:eastAsia="Malgun Gothic"/>
                <w:lang w:eastAsia="ko-KR"/>
              </w:rPr>
            </w:pPr>
            <w:r>
              <w:rPr>
                <w:rFonts w:eastAsia="Malgun Gothic"/>
                <w:lang w:eastAsia="ko-KR"/>
              </w:rPr>
              <w:t>Agree with OPPO and Intel.</w:t>
            </w:r>
          </w:p>
        </w:tc>
      </w:tr>
      <w:tr w:rsidR="00794332" w:rsidRPr="001F51A8" w14:paraId="62F9F88E" w14:textId="77777777" w:rsidTr="00794332">
        <w:tc>
          <w:tcPr>
            <w:tcW w:w="2263" w:type="dxa"/>
          </w:tcPr>
          <w:p w14:paraId="2658873D"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2D48F55F"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Intel.</w:t>
            </w:r>
          </w:p>
        </w:tc>
      </w:tr>
      <w:tr w:rsidR="00EA3081" w:rsidRPr="001F51A8" w14:paraId="6F4E9D0A" w14:textId="77777777" w:rsidTr="00794332">
        <w:tc>
          <w:tcPr>
            <w:tcW w:w="2263" w:type="dxa"/>
          </w:tcPr>
          <w:p w14:paraId="1AE9CB3F" w14:textId="35EB6AB7" w:rsidR="00EA3081" w:rsidRPr="00EA3081" w:rsidRDefault="00EA3081" w:rsidP="007A2D91">
            <w:pPr>
              <w:rPr>
                <w:rFonts w:eastAsia="Malgun Gothic"/>
                <w:lang w:eastAsia="ko-KR"/>
              </w:rPr>
            </w:pPr>
            <w:r>
              <w:rPr>
                <w:rFonts w:eastAsia="Malgun Gothic" w:hint="eastAsia"/>
                <w:lang w:eastAsia="ko-KR"/>
              </w:rPr>
              <w:t>WILUS</w:t>
            </w:r>
          </w:p>
        </w:tc>
        <w:tc>
          <w:tcPr>
            <w:tcW w:w="7508" w:type="dxa"/>
          </w:tcPr>
          <w:p w14:paraId="1626F340" w14:textId="2369BF7B" w:rsidR="00EA3081" w:rsidRPr="00EA3081" w:rsidRDefault="00EA3081" w:rsidP="007A2D91">
            <w:pPr>
              <w:rPr>
                <w:rFonts w:eastAsia="Malgun Gothic"/>
                <w:lang w:eastAsia="ko-KR"/>
              </w:rPr>
            </w:pPr>
            <w:r>
              <w:rPr>
                <w:rFonts w:eastAsia="Malgun Gothic" w:hint="eastAsia"/>
                <w:lang w:eastAsia="ko-KR"/>
              </w:rPr>
              <w:t>Agree with Intel</w:t>
            </w:r>
          </w:p>
        </w:tc>
      </w:tr>
      <w:tr w:rsidR="00063CFF" w:rsidRPr="001F51A8" w14:paraId="396A4194" w14:textId="77777777" w:rsidTr="00794332">
        <w:tc>
          <w:tcPr>
            <w:tcW w:w="2263" w:type="dxa"/>
          </w:tcPr>
          <w:p w14:paraId="298408C2" w14:textId="31A37023" w:rsidR="00063CFF" w:rsidRDefault="00063CFF" w:rsidP="00063CFF">
            <w:pPr>
              <w:rPr>
                <w:rFonts w:eastAsia="Malgun Gothic"/>
                <w:lang w:eastAsia="ko-KR"/>
              </w:rPr>
            </w:pPr>
            <w:r>
              <w:rPr>
                <w:rFonts w:eastAsia="Malgun Gothic"/>
                <w:lang w:eastAsia="ko-KR"/>
              </w:rPr>
              <w:t>Samsung</w:t>
            </w:r>
          </w:p>
        </w:tc>
        <w:tc>
          <w:tcPr>
            <w:tcW w:w="7508" w:type="dxa"/>
          </w:tcPr>
          <w:p w14:paraId="4950BCDD" w14:textId="6611C9C0" w:rsidR="00063CFF" w:rsidRDefault="00063CFF" w:rsidP="00063CFF">
            <w:pPr>
              <w:rPr>
                <w:rFonts w:eastAsia="Malgun Gothic"/>
                <w:lang w:eastAsia="ko-KR"/>
              </w:rPr>
            </w:pPr>
            <w:r>
              <w:rPr>
                <w:rFonts w:eastAsia="Malgun Gothic"/>
                <w:lang w:eastAsia="ko-KR"/>
              </w:rPr>
              <w:t xml:space="preserve">Agree with Intel, and there is no need for this TP.  </w:t>
            </w:r>
          </w:p>
        </w:tc>
      </w:tr>
    </w:tbl>
    <w:p w14:paraId="34B2CE12" w14:textId="77777777" w:rsidR="0022535E" w:rsidRDefault="0022535E"/>
    <w:p w14:paraId="4A985364" w14:textId="77777777" w:rsidR="0022535E" w:rsidRDefault="007824FD">
      <w:pPr>
        <w:pStyle w:val="Heading2"/>
      </w:pPr>
      <w:r>
        <w:t xml:space="preserve">2.5 </w:t>
      </w:r>
      <w:r>
        <w:rPr>
          <w:lang w:val="en-US"/>
        </w:rPr>
        <w:t>Applicability of CP extension for SRS</w:t>
      </w:r>
    </w:p>
    <w:p w14:paraId="50C40EC6" w14:textId="77777777" w:rsidR="0022535E" w:rsidRDefault="007824FD">
      <w:pPr>
        <w:rPr>
          <w:lang w:val="en-US"/>
        </w:rPr>
      </w:pPr>
      <w:r>
        <w:t xml:space="preserve">Two Tdocs discuss the </w:t>
      </w:r>
      <w:r>
        <w:rPr>
          <w:lang w:val="en-US"/>
        </w:rPr>
        <w:t>applicability of CP extension for SRS:</w:t>
      </w:r>
    </w:p>
    <w:p w14:paraId="0C77ADE8" w14:textId="77777777" w:rsidR="0022535E" w:rsidRDefault="007824FD">
      <w:pPr>
        <w:rPr>
          <w:b/>
          <w:bCs/>
          <w:u w:val="single"/>
          <w:lang w:val="en-US"/>
        </w:rPr>
      </w:pPr>
      <w:r>
        <w:rPr>
          <w:b/>
          <w:bCs/>
          <w:u w:val="single"/>
          <w:lang w:val="en-US"/>
        </w:rPr>
        <w:t>R1-2003972</w:t>
      </w:r>
    </w:p>
    <w:tbl>
      <w:tblPr>
        <w:tblStyle w:val="TableGrid"/>
        <w:tblW w:w="9771" w:type="dxa"/>
        <w:tblLayout w:type="fixed"/>
        <w:tblLook w:val="04A0" w:firstRow="1" w:lastRow="0" w:firstColumn="1" w:lastColumn="0" w:noHBand="0" w:noVBand="1"/>
      </w:tblPr>
      <w:tblGrid>
        <w:gridCol w:w="9771"/>
      </w:tblGrid>
      <w:tr w:rsidR="0022535E" w14:paraId="3D496517" w14:textId="77777777">
        <w:tc>
          <w:tcPr>
            <w:tcW w:w="9771" w:type="dxa"/>
          </w:tcPr>
          <w:p w14:paraId="665746F0" w14:textId="77777777" w:rsidR="0022535E" w:rsidRDefault="007824FD">
            <w:pPr>
              <w:rPr>
                <w:lang w:val="en-US"/>
              </w:rPr>
            </w:pPr>
            <w:bookmarkStart w:id="43" w:name="_Ref37342370"/>
            <w:r>
              <w:rPr>
                <w:b/>
              </w:rPr>
              <w:t>Proposal 5:</w:t>
            </w:r>
            <w:r>
              <w:t xml:space="preserve"> The CP extension is additionally supported for SRS transmission.</w:t>
            </w:r>
            <w:bookmarkEnd w:id="43"/>
          </w:p>
        </w:tc>
      </w:tr>
    </w:tbl>
    <w:p w14:paraId="43B7FF84" w14:textId="77777777" w:rsidR="0022535E" w:rsidRDefault="0022535E">
      <w:pPr>
        <w:rPr>
          <w:lang w:val="en-US"/>
        </w:rPr>
      </w:pPr>
    </w:p>
    <w:p w14:paraId="04D254D5"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28A29A6A" w14:textId="77777777">
        <w:tc>
          <w:tcPr>
            <w:tcW w:w="9771" w:type="dxa"/>
          </w:tcPr>
          <w:p w14:paraId="140D15BF" w14:textId="77777777"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14:paraId="5507F3DD" w14:textId="77777777" w:rsidR="0022535E" w:rsidRDefault="007824FD">
            <w:pPr>
              <w:jc w:val="both"/>
              <w:rPr>
                <w:lang w:val="en-US" w:eastAsia="fi-FI"/>
              </w:rPr>
            </w:pPr>
            <w:r>
              <w:rPr>
                <w:lang w:val="en-US" w:eastAsia="fi-FI"/>
              </w:rPr>
              <w:lastRenderedPageBreak/>
              <w:t>------------- Beginning of Text Proposal, 38.211 ------------</w:t>
            </w:r>
          </w:p>
          <w:p w14:paraId="2D2336F5" w14:textId="77777777"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14:paraId="3B002E65" w14:textId="77777777" w:rsidR="0022535E" w:rsidRDefault="00826C1A">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14:paraId="1100A6EB" w14:textId="77777777"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14:paraId="6110511F" w14:textId="77777777"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14:paraId="4A05049A" w14:textId="77777777" w:rsidR="0022535E" w:rsidRDefault="00826C1A">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14:paraId="3D8E68D4" w14:textId="77777777" w:rsidR="0022535E" w:rsidRDefault="00826C1A">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14:paraId="1B58618A" w14:textId="77777777" w:rsidR="0022535E" w:rsidRDefault="007824FD">
            <w:pPr>
              <w:jc w:val="both"/>
              <w:rPr>
                <w:lang w:val="en-US" w:eastAsia="fi-FI"/>
              </w:rPr>
            </w:pPr>
            <w:r>
              <w:rPr>
                <w:lang w:val="en-US" w:eastAsia="fi-FI"/>
              </w:rPr>
              <w:t>------------- End of Text Proposal ------------</w:t>
            </w:r>
          </w:p>
        </w:tc>
      </w:tr>
    </w:tbl>
    <w:p w14:paraId="010A9F97" w14:textId="77777777" w:rsidR="0022535E" w:rsidRDefault="0022535E">
      <w:pPr>
        <w:rPr>
          <w:lang w:val="en-US"/>
        </w:rPr>
      </w:pPr>
    </w:p>
    <w:p w14:paraId="0F99177C" w14:textId="77777777" w:rsidR="0022535E" w:rsidRDefault="007824FD">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7DC5F4EC" w14:textId="77777777">
        <w:tc>
          <w:tcPr>
            <w:tcW w:w="2263" w:type="dxa"/>
          </w:tcPr>
          <w:p w14:paraId="7F26A94A" w14:textId="77777777" w:rsidR="0022535E" w:rsidRDefault="007824FD">
            <w:r>
              <w:t>Company</w:t>
            </w:r>
          </w:p>
        </w:tc>
        <w:tc>
          <w:tcPr>
            <w:tcW w:w="7508" w:type="dxa"/>
          </w:tcPr>
          <w:p w14:paraId="09397EE6" w14:textId="77777777" w:rsidR="0022535E" w:rsidRDefault="007824FD">
            <w:r>
              <w:t>Comment</w:t>
            </w:r>
          </w:p>
        </w:tc>
      </w:tr>
      <w:tr w:rsidR="0022535E" w14:paraId="24773B0B" w14:textId="77777777">
        <w:tc>
          <w:tcPr>
            <w:tcW w:w="2263" w:type="dxa"/>
          </w:tcPr>
          <w:p w14:paraId="2E520ADB" w14:textId="77777777" w:rsidR="0022535E" w:rsidRDefault="007824FD">
            <w:r>
              <w:rPr>
                <w:rFonts w:hint="eastAsia"/>
              </w:rPr>
              <w:t>OPPO</w:t>
            </w:r>
          </w:p>
        </w:tc>
        <w:tc>
          <w:tcPr>
            <w:tcW w:w="7508" w:type="dxa"/>
          </w:tcPr>
          <w:p w14:paraId="1C77369F" w14:textId="77777777" w:rsidR="0022535E" w:rsidRDefault="007824FD">
            <w:r>
              <w:t>F</w:t>
            </w:r>
            <w:r>
              <w:rPr>
                <w:rFonts w:hint="eastAsia"/>
              </w:rPr>
              <w:t xml:space="preserve">ine </w:t>
            </w:r>
            <w:r>
              <w:t>with the TP</w:t>
            </w:r>
          </w:p>
        </w:tc>
      </w:tr>
      <w:tr w:rsidR="0022535E" w14:paraId="6E9EC8CB" w14:textId="77777777">
        <w:tc>
          <w:tcPr>
            <w:tcW w:w="2263" w:type="dxa"/>
          </w:tcPr>
          <w:p w14:paraId="0D20E134" w14:textId="77777777" w:rsidR="0022535E" w:rsidRDefault="007824FD">
            <w:r>
              <w:rPr>
                <w:rFonts w:hint="eastAsia"/>
                <w:lang w:val="en-US" w:eastAsia="zh-CN"/>
              </w:rPr>
              <w:t>ZTE, Sanechips</w:t>
            </w:r>
          </w:p>
        </w:tc>
        <w:tc>
          <w:tcPr>
            <w:tcW w:w="7508" w:type="dxa"/>
          </w:tcPr>
          <w:p w14:paraId="416C30F4" w14:textId="77777777" w:rsidR="0022535E" w:rsidRDefault="007824FD">
            <w:pPr>
              <w:rPr>
                <w:lang w:val="en-US" w:eastAsia="zh-CN"/>
              </w:rPr>
            </w:pPr>
            <w:r>
              <w:rPr>
                <w:rFonts w:hint="eastAsia"/>
                <w:lang w:val="en-US" w:eastAsia="zh-CN"/>
              </w:rPr>
              <w:t>agree</w:t>
            </w:r>
          </w:p>
        </w:tc>
      </w:tr>
      <w:tr w:rsidR="002B3B56" w14:paraId="670467E4" w14:textId="77777777">
        <w:tc>
          <w:tcPr>
            <w:tcW w:w="2263" w:type="dxa"/>
          </w:tcPr>
          <w:p w14:paraId="5C8A10E0" w14:textId="77777777" w:rsidR="002B3B56" w:rsidRDefault="002B3B56" w:rsidP="002B3B56">
            <w:r>
              <w:t xml:space="preserve">Intel </w:t>
            </w:r>
          </w:p>
        </w:tc>
        <w:tc>
          <w:tcPr>
            <w:tcW w:w="7508" w:type="dxa"/>
          </w:tcPr>
          <w:p w14:paraId="37B64867" w14:textId="77777777" w:rsidR="002B3B56" w:rsidRDefault="002B3B56" w:rsidP="002B3B56">
            <w:r>
              <w:t>We are fine with the TP</w:t>
            </w:r>
          </w:p>
        </w:tc>
      </w:tr>
      <w:tr w:rsidR="0022535E" w14:paraId="26E1D88C" w14:textId="77777777">
        <w:tc>
          <w:tcPr>
            <w:tcW w:w="2263" w:type="dxa"/>
          </w:tcPr>
          <w:p w14:paraId="2F1272D1" w14:textId="77777777" w:rsidR="0022535E" w:rsidRDefault="00867A36">
            <w:r>
              <w:t>Huawei, HiSilicon</w:t>
            </w:r>
          </w:p>
        </w:tc>
        <w:tc>
          <w:tcPr>
            <w:tcW w:w="7508" w:type="dxa"/>
          </w:tcPr>
          <w:p w14:paraId="71CB7F5C" w14:textId="77777777" w:rsidR="0022535E" w:rsidRDefault="00867A36">
            <w:r>
              <w:t>We agree with the TP</w:t>
            </w:r>
          </w:p>
        </w:tc>
      </w:tr>
      <w:tr w:rsidR="001D7754" w14:paraId="1BB64E47" w14:textId="77777777">
        <w:tc>
          <w:tcPr>
            <w:tcW w:w="2263" w:type="dxa"/>
          </w:tcPr>
          <w:p w14:paraId="413D2A88" w14:textId="77777777" w:rsidR="001D7754" w:rsidRDefault="001D7754">
            <w:r>
              <w:t>Qualcomm</w:t>
            </w:r>
          </w:p>
        </w:tc>
        <w:tc>
          <w:tcPr>
            <w:tcW w:w="7508" w:type="dxa"/>
          </w:tcPr>
          <w:p w14:paraId="62957BAC" w14:textId="77777777" w:rsidR="001D7754" w:rsidRDefault="001D7754">
            <w:r>
              <w:t>Agree with TP</w:t>
            </w:r>
          </w:p>
        </w:tc>
      </w:tr>
      <w:tr w:rsidR="00C13642" w14:paraId="65F23D61" w14:textId="77777777">
        <w:tc>
          <w:tcPr>
            <w:tcW w:w="2263" w:type="dxa"/>
          </w:tcPr>
          <w:p w14:paraId="3BE5B6A3" w14:textId="77777777" w:rsidR="00C13642" w:rsidRPr="00BE1072" w:rsidRDefault="00C13642" w:rsidP="00C13642">
            <w:pPr>
              <w:rPr>
                <w:rFonts w:eastAsia="Malgun Gothic"/>
                <w:lang w:eastAsia="ko-KR"/>
              </w:rPr>
            </w:pPr>
            <w:r>
              <w:rPr>
                <w:rFonts w:eastAsia="Malgun Gothic" w:hint="eastAsia"/>
                <w:lang w:eastAsia="ko-KR"/>
              </w:rPr>
              <w:t>LG</w:t>
            </w:r>
          </w:p>
        </w:tc>
        <w:tc>
          <w:tcPr>
            <w:tcW w:w="7508" w:type="dxa"/>
          </w:tcPr>
          <w:p w14:paraId="769C5192" w14:textId="77777777"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14:paraId="7C9D88F7" w14:textId="77777777">
        <w:tc>
          <w:tcPr>
            <w:tcW w:w="2263" w:type="dxa"/>
          </w:tcPr>
          <w:p w14:paraId="1929AF72" w14:textId="77777777" w:rsidR="001579FE" w:rsidRPr="001579FE" w:rsidRDefault="001579FE" w:rsidP="00C13642">
            <w:pPr>
              <w:rPr>
                <w:rFonts w:eastAsiaTheme="minorEastAsia"/>
                <w:lang w:eastAsia="zh-CN"/>
              </w:rPr>
            </w:pPr>
            <w:r>
              <w:rPr>
                <w:rFonts w:eastAsiaTheme="minorEastAsia" w:hint="eastAsia"/>
                <w:lang w:eastAsia="zh-CN"/>
              </w:rPr>
              <w:t>v</w:t>
            </w:r>
            <w:r>
              <w:rPr>
                <w:rFonts w:eastAsiaTheme="minorEastAsia"/>
                <w:lang w:eastAsia="zh-CN"/>
              </w:rPr>
              <w:t>ivo</w:t>
            </w:r>
          </w:p>
        </w:tc>
        <w:tc>
          <w:tcPr>
            <w:tcW w:w="7508" w:type="dxa"/>
          </w:tcPr>
          <w:p w14:paraId="6F3C6FE5" w14:textId="77777777"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r w:rsidR="00DE5025" w14:paraId="547989C0" w14:textId="77777777" w:rsidTr="00DE5025">
        <w:tc>
          <w:tcPr>
            <w:tcW w:w="2263" w:type="dxa"/>
          </w:tcPr>
          <w:p w14:paraId="01E7D514"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5E605CE" w14:textId="77777777" w:rsidR="00DE5025" w:rsidRDefault="00DE5025" w:rsidP="004D4BE6">
            <w:pPr>
              <w:rPr>
                <w:rFonts w:eastAsia="Malgun Gothic"/>
                <w:lang w:eastAsia="ko-KR"/>
              </w:rPr>
            </w:pPr>
            <w:r>
              <w:rPr>
                <w:rFonts w:eastAsia="Malgun Gothic"/>
                <w:lang w:eastAsia="ko-KR"/>
              </w:rPr>
              <w:t>Agree with the TP. Otherwise FDM of a transmissions starting with SRS with other transmissions becomes unnecessarily complicated.</w:t>
            </w:r>
          </w:p>
        </w:tc>
      </w:tr>
      <w:tr w:rsidR="00907569" w14:paraId="43B2FC9D" w14:textId="77777777" w:rsidTr="00DE5025">
        <w:tc>
          <w:tcPr>
            <w:tcW w:w="2263" w:type="dxa"/>
          </w:tcPr>
          <w:p w14:paraId="03EB6A2C" w14:textId="1B515FD3" w:rsidR="00907569" w:rsidRDefault="00907569" w:rsidP="004D4BE6">
            <w:pPr>
              <w:rPr>
                <w:rFonts w:eastAsia="Malgun Gothic"/>
                <w:lang w:eastAsia="ko-KR"/>
              </w:rPr>
            </w:pPr>
            <w:r>
              <w:rPr>
                <w:rFonts w:eastAsia="Malgun Gothic"/>
                <w:lang w:eastAsia="ko-KR"/>
              </w:rPr>
              <w:t>Ericsson</w:t>
            </w:r>
          </w:p>
        </w:tc>
        <w:tc>
          <w:tcPr>
            <w:tcW w:w="7508" w:type="dxa"/>
          </w:tcPr>
          <w:p w14:paraId="7954C268" w14:textId="34ACEFB2" w:rsidR="00907569" w:rsidRDefault="00907569" w:rsidP="004D4BE6">
            <w:pPr>
              <w:rPr>
                <w:rFonts w:eastAsia="Malgun Gothic"/>
                <w:lang w:eastAsia="ko-KR"/>
              </w:rPr>
            </w:pPr>
            <w:r>
              <w:rPr>
                <w:rFonts w:eastAsia="Malgun Gothic"/>
                <w:lang w:eastAsia="ko-KR"/>
              </w:rPr>
              <w:t xml:space="preserve">Agree with </w:t>
            </w:r>
            <w:r w:rsidR="00CB4A81">
              <w:rPr>
                <w:rFonts w:eastAsia="Malgun Gothic"/>
                <w:lang w:eastAsia="ko-KR"/>
              </w:rPr>
              <w:t>T</w:t>
            </w:r>
            <w:r>
              <w:rPr>
                <w:rFonts w:eastAsia="Malgun Gothic"/>
                <w:lang w:eastAsia="ko-KR"/>
              </w:rPr>
              <w:t>P</w:t>
            </w:r>
          </w:p>
        </w:tc>
      </w:tr>
      <w:tr w:rsidR="00794332" w:rsidRPr="001F51A8" w14:paraId="7FE2346D" w14:textId="77777777" w:rsidTr="00794332">
        <w:tc>
          <w:tcPr>
            <w:tcW w:w="2263" w:type="dxa"/>
          </w:tcPr>
          <w:p w14:paraId="3A811E44" w14:textId="77777777" w:rsidR="00794332" w:rsidRPr="001F51A8" w:rsidRDefault="00794332" w:rsidP="007A2D91">
            <w:pPr>
              <w:rPr>
                <w:rFonts w:eastAsia="MS Mincho"/>
                <w:lang w:eastAsia="ja-JP"/>
              </w:rPr>
            </w:pPr>
            <w:r>
              <w:rPr>
                <w:rFonts w:eastAsia="MS Mincho" w:hint="eastAsia"/>
                <w:lang w:eastAsia="ja-JP"/>
              </w:rPr>
              <w:t>S</w:t>
            </w:r>
            <w:r>
              <w:rPr>
                <w:rFonts w:eastAsia="MS Mincho"/>
                <w:lang w:eastAsia="ja-JP"/>
              </w:rPr>
              <w:t>harp</w:t>
            </w:r>
          </w:p>
        </w:tc>
        <w:tc>
          <w:tcPr>
            <w:tcW w:w="7508" w:type="dxa"/>
          </w:tcPr>
          <w:p w14:paraId="0672DF03" w14:textId="77777777" w:rsidR="00794332" w:rsidRPr="001F51A8" w:rsidRDefault="00794332" w:rsidP="007A2D91">
            <w:pPr>
              <w:rPr>
                <w:rFonts w:eastAsia="MS Mincho"/>
                <w:lang w:eastAsia="ja-JP"/>
              </w:rPr>
            </w:pPr>
            <w:r>
              <w:rPr>
                <w:rFonts w:eastAsia="MS Mincho" w:hint="eastAsia"/>
                <w:lang w:eastAsia="ja-JP"/>
              </w:rPr>
              <w:t>A</w:t>
            </w:r>
            <w:r>
              <w:rPr>
                <w:rFonts w:eastAsia="MS Mincho"/>
                <w:lang w:eastAsia="ja-JP"/>
              </w:rPr>
              <w:t>gree with the TP</w:t>
            </w:r>
          </w:p>
        </w:tc>
      </w:tr>
      <w:tr w:rsidR="00EA3081" w:rsidRPr="001F51A8" w14:paraId="700589B3" w14:textId="77777777" w:rsidTr="00794332">
        <w:tc>
          <w:tcPr>
            <w:tcW w:w="2263" w:type="dxa"/>
          </w:tcPr>
          <w:p w14:paraId="1A273D47" w14:textId="1F8079F6" w:rsidR="00EA3081" w:rsidRPr="00EA3081" w:rsidRDefault="00EA3081" w:rsidP="007A2D91">
            <w:pPr>
              <w:rPr>
                <w:rFonts w:eastAsia="Malgun Gothic"/>
                <w:lang w:eastAsia="ko-KR"/>
              </w:rPr>
            </w:pPr>
            <w:r>
              <w:rPr>
                <w:rFonts w:eastAsia="Malgun Gothic" w:hint="eastAsia"/>
                <w:lang w:eastAsia="ko-KR"/>
              </w:rPr>
              <w:t xml:space="preserve">WILUS </w:t>
            </w:r>
          </w:p>
        </w:tc>
        <w:tc>
          <w:tcPr>
            <w:tcW w:w="7508" w:type="dxa"/>
          </w:tcPr>
          <w:p w14:paraId="6E669240" w14:textId="611724B9" w:rsidR="00EA3081" w:rsidRDefault="00EA3081" w:rsidP="007A2D91">
            <w:pPr>
              <w:rPr>
                <w:rFonts w:eastAsia="MS Mincho"/>
                <w:lang w:eastAsia="ja-JP"/>
              </w:rPr>
            </w:pPr>
            <w:r>
              <w:t>We are fine with the TP</w:t>
            </w:r>
          </w:p>
        </w:tc>
      </w:tr>
      <w:tr w:rsidR="00063CFF" w:rsidRPr="001F51A8" w14:paraId="500316F8" w14:textId="77777777" w:rsidTr="00794332">
        <w:tc>
          <w:tcPr>
            <w:tcW w:w="2263" w:type="dxa"/>
          </w:tcPr>
          <w:p w14:paraId="6304199E" w14:textId="55F9F5C0" w:rsidR="00063CFF" w:rsidRDefault="00063CFF" w:rsidP="007A2D91">
            <w:pPr>
              <w:rPr>
                <w:rFonts w:eastAsia="Malgun Gothic"/>
                <w:lang w:eastAsia="ko-KR"/>
              </w:rPr>
            </w:pPr>
            <w:r>
              <w:rPr>
                <w:rFonts w:eastAsia="Malgun Gothic"/>
                <w:lang w:eastAsia="ko-KR"/>
              </w:rPr>
              <w:t>Samsung</w:t>
            </w:r>
          </w:p>
        </w:tc>
        <w:tc>
          <w:tcPr>
            <w:tcW w:w="7508" w:type="dxa"/>
          </w:tcPr>
          <w:p w14:paraId="2F57A288" w14:textId="1F7CA70F" w:rsidR="00063CFF" w:rsidRDefault="00063CFF" w:rsidP="007A2D91">
            <w:r>
              <w:t xml:space="preserve">We are OK with supporting CP extension for SRS, but more discussion is needed on the TP, since it’s not that straightforward in our understanding. It is unclear how to indicate CP extension for SRS when both SRS and PUSCH or SRS and PUCCH is triggered by a single DCI. </w:t>
            </w:r>
          </w:p>
        </w:tc>
      </w:tr>
    </w:tbl>
    <w:p w14:paraId="429C77C6" w14:textId="77777777" w:rsidR="0022535E" w:rsidRPr="00DE5025" w:rsidRDefault="0022535E"/>
    <w:p w14:paraId="07ABAD24" w14:textId="77777777" w:rsidR="0022535E" w:rsidRDefault="007824FD">
      <w:pPr>
        <w:pStyle w:val="Heading1"/>
        <w:rPr>
          <w:color w:val="000000"/>
          <w:lang w:val="en-US"/>
        </w:rPr>
      </w:pPr>
      <w:r>
        <w:rPr>
          <w:color w:val="000000"/>
          <w:lang w:val="en-US"/>
        </w:rPr>
        <w:lastRenderedPageBreak/>
        <w:t>3. Issue #2</w:t>
      </w:r>
    </w:p>
    <w:p w14:paraId="601DF91F" w14:textId="77777777" w:rsidR="0022535E" w:rsidRDefault="007824FD">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22535E" w14:paraId="31390587" w14:textId="77777777">
        <w:tc>
          <w:tcPr>
            <w:tcW w:w="7366" w:type="dxa"/>
            <w:tcBorders>
              <w:top w:val="single" w:sz="4" w:space="0" w:color="auto"/>
              <w:left w:val="single" w:sz="4" w:space="0" w:color="auto"/>
              <w:bottom w:val="single" w:sz="4" w:space="0" w:color="auto"/>
              <w:right w:val="single" w:sz="4" w:space="0" w:color="auto"/>
            </w:tcBorders>
          </w:tcPr>
          <w:p w14:paraId="78EAF931" w14:textId="77777777" w:rsidR="0022535E" w:rsidRDefault="007824FD">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14:paraId="6966D252" w14:textId="77777777" w:rsidR="0022535E" w:rsidRDefault="007824FD">
            <w:pPr>
              <w:pStyle w:val="BodyText"/>
              <w:rPr>
                <w:lang w:val="en-US"/>
              </w:rPr>
            </w:pPr>
            <w:r>
              <w:rPr>
                <w:lang w:val="en-US"/>
              </w:rPr>
              <w:t>R1-2003370 (p6, p7)</w:t>
            </w:r>
          </w:p>
          <w:p w14:paraId="289F8801" w14:textId="77777777" w:rsidR="0022535E" w:rsidRDefault="007824FD">
            <w:pPr>
              <w:pStyle w:val="BodyText"/>
              <w:rPr>
                <w:lang w:val="en-US"/>
              </w:rPr>
            </w:pPr>
            <w:r>
              <w:rPr>
                <w:lang w:val="en-US"/>
              </w:rPr>
              <w:t>R1-2003450 (p2, p3)</w:t>
            </w:r>
          </w:p>
          <w:p w14:paraId="0B315DA4" w14:textId="77777777" w:rsidR="0022535E" w:rsidRDefault="007824FD">
            <w:pPr>
              <w:pStyle w:val="BodyText"/>
              <w:rPr>
                <w:rFonts w:cs="Arial"/>
                <w:bCs/>
                <w:lang w:val="en-US" w:eastAsia="ja-JP"/>
              </w:rPr>
            </w:pPr>
            <w:r>
              <w:rPr>
                <w:rFonts w:cs="Arial"/>
                <w:bCs/>
                <w:lang w:val="en-US" w:eastAsia="ja-JP"/>
              </w:rPr>
              <w:t>R1-2003512 (p13, p14, p15, p16)</w:t>
            </w:r>
          </w:p>
          <w:p w14:paraId="7FE216CB" w14:textId="77777777" w:rsidR="0022535E" w:rsidRDefault="007824FD">
            <w:pPr>
              <w:pStyle w:val="BodyText"/>
              <w:rPr>
                <w:rFonts w:cs="Arial"/>
                <w:bCs/>
                <w:lang w:val="en-US" w:eastAsia="ja-JP"/>
              </w:rPr>
            </w:pPr>
            <w:r>
              <w:rPr>
                <w:rFonts w:cs="Arial"/>
                <w:bCs/>
                <w:lang w:val="en-US" w:eastAsia="ja-JP"/>
              </w:rPr>
              <w:t>R1-2003843 (p1)</w:t>
            </w:r>
          </w:p>
          <w:p w14:paraId="1F916F1F" w14:textId="77777777" w:rsidR="0022535E" w:rsidRDefault="007824FD">
            <w:pPr>
              <w:pStyle w:val="BodyText"/>
              <w:rPr>
                <w:rFonts w:cs="Arial"/>
                <w:bCs/>
                <w:lang w:val="en-US" w:eastAsia="ja-JP"/>
              </w:rPr>
            </w:pPr>
            <w:r>
              <w:rPr>
                <w:rFonts w:cs="Arial"/>
                <w:bCs/>
                <w:lang w:val="en-US" w:eastAsia="ja-JP"/>
              </w:rPr>
              <w:t>R1-2003860 (p5)</w:t>
            </w:r>
          </w:p>
          <w:p w14:paraId="2960B807" w14:textId="77777777" w:rsidR="0022535E" w:rsidRDefault="007824FD">
            <w:pPr>
              <w:pStyle w:val="BodyText"/>
              <w:rPr>
                <w:rFonts w:cs="Arial"/>
                <w:bCs/>
                <w:lang w:val="en-US" w:eastAsia="ja-JP"/>
              </w:rPr>
            </w:pPr>
            <w:r>
              <w:rPr>
                <w:rFonts w:cs="Arial"/>
                <w:bCs/>
                <w:lang w:val="en-US" w:eastAsia="ja-JP"/>
              </w:rPr>
              <w:t>R1-2004013 (p1)</w:t>
            </w:r>
          </w:p>
          <w:p w14:paraId="7E80AE1E" w14:textId="77777777" w:rsidR="0022535E" w:rsidRDefault="007824FD">
            <w:pPr>
              <w:pStyle w:val="BodyText"/>
              <w:rPr>
                <w:rFonts w:cs="Arial"/>
                <w:bCs/>
                <w:lang w:val="en-US" w:eastAsia="ja-JP"/>
              </w:rPr>
            </w:pPr>
            <w:r>
              <w:rPr>
                <w:rFonts w:cs="Arial"/>
                <w:bCs/>
                <w:lang w:val="en-US" w:eastAsia="ja-JP"/>
              </w:rPr>
              <w:t>R1-2004085 (p2, p3)</w:t>
            </w:r>
          </w:p>
          <w:p w14:paraId="29A4C357" w14:textId="77777777" w:rsidR="0022535E" w:rsidRDefault="007824FD">
            <w:pPr>
              <w:pStyle w:val="BodyText"/>
              <w:rPr>
                <w:rFonts w:cs="Arial"/>
                <w:bCs/>
                <w:lang w:val="en-US" w:eastAsia="ja-JP"/>
              </w:rPr>
            </w:pPr>
            <w:r>
              <w:rPr>
                <w:rFonts w:cs="Arial"/>
                <w:bCs/>
                <w:lang w:val="en-US" w:eastAsia="ja-JP"/>
              </w:rPr>
              <w:t>R1-2004275 (p4)</w:t>
            </w:r>
          </w:p>
          <w:p w14:paraId="30E69F9F" w14:textId="77777777" w:rsidR="0022535E" w:rsidRDefault="007824FD">
            <w:pPr>
              <w:pStyle w:val="BodyText"/>
              <w:rPr>
                <w:rFonts w:cs="Arial"/>
                <w:bCs/>
                <w:lang w:val="en-US" w:eastAsia="ja-JP"/>
              </w:rPr>
            </w:pPr>
            <w:r>
              <w:rPr>
                <w:rFonts w:cs="Arial"/>
                <w:bCs/>
                <w:lang w:val="en-US" w:eastAsia="ja-JP"/>
              </w:rPr>
              <w:t>R1-2004443 (p1)</w:t>
            </w:r>
          </w:p>
          <w:p w14:paraId="1A866763" w14:textId="77777777" w:rsidR="0022535E" w:rsidRDefault="007824FD">
            <w:pPr>
              <w:pStyle w:val="BodyText"/>
              <w:rPr>
                <w:rFonts w:cs="Arial"/>
                <w:bCs/>
                <w:lang w:val="en-US" w:eastAsia="ja-JP"/>
              </w:rPr>
            </w:pPr>
            <w:r>
              <w:rPr>
                <w:lang w:val="en-US"/>
              </w:rPr>
              <w:t>R1-2004521 (p4, p5, p6)</w:t>
            </w:r>
          </w:p>
        </w:tc>
      </w:tr>
    </w:tbl>
    <w:p w14:paraId="7395C73C" w14:textId="77777777" w:rsidR="0022535E" w:rsidRDefault="0022535E">
      <w:pPr>
        <w:rPr>
          <w:lang w:val="en-US"/>
        </w:rPr>
      </w:pPr>
    </w:p>
    <w:p w14:paraId="540935AB" w14:textId="77777777" w:rsidR="0022535E" w:rsidRDefault="0022535E">
      <w:pPr>
        <w:rPr>
          <w:lang w:val="en-US"/>
        </w:rPr>
      </w:pPr>
    </w:p>
    <w:p w14:paraId="005CB81E" w14:textId="77777777" w:rsidR="0022535E" w:rsidRDefault="0022535E">
      <w:pPr>
        <w:rPr>
          <w:lang w:val="en-US"/>
        </w:rPr>
      </w:pPr>
    </w:p>
    <w:p w14:paraId="001005F5" w14:textId="77777777" w:rsidR="0022535E" w:rsidRDefault="007824FD">
      <w:pPr>
        <w:pStyle w:val="Heading2"/>
        <w:rPr>
          <w:lang w:val="en-US"/>
        </w:rPr>
      </w:pPr>
      <w:r>
        <w:t>3.1 CG UL transmission cancellation</w:t>
      </w:r>
    </w:p>
    <w:p w14:paraId="01C13E2F" w14:textId="77777777" w:rsidR="0022535E" w:rsidRDefault="007824FD">
      <w:r>
        <w:t>A few TDocs addressed the issue of cancelling CG UL transmissions, when CG and dynamically scheduled UL transmission occur back-to back. At RAN1#100bis-e following was agreed:</w:t>
      </w:r>
    </w:p>
    <w:p w14:paraId="6D7B3912"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2B49613D"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14:paraId="39242AF7" w14:textId="77777777" w:rsidR="0022535E" w:rsidRDefault="0022535E">
      <w:pPr>
        <w:overflowPunct/>
        <w:autoSpaceDE/>
        <w:autoSpaceDN/>
        <w:adjustRightInd/>
        <w:spacing w:after="0"/>
        <w:ind w:left="284"/>
        <w:rPr>
          <w:rFonts w:eastAsia="Times New Roman"/>
          <w:sz w:val="24"/>
          <w:szCs w:val="24"/>
          <w:lang w:val="en-US"/>
        </w:rPr>
      </w:pPr>
    </w:p>
    <w:p w14:paraId="3B911C59"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14:paraId="48F95B46" w14:textId="77777777"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14:paraId="212F5736" w14:textId="77777777" w:rsidR="0022535E" w:rsidRDefault="0022535E">
      <w:pPr>
        <w:rPr>
          <w:lang w:val="en-US"/>
        </w:rPr>
      </w:pPr>
    </w:p>
    <w:p w14:paraId="303170BC" w14:textId="77777777" w:rsidR="0022535E" w:rsidRDefault="007824FD">
      <w:pPr>
        <w:rPr>
          <w:b/>
          <w:bCs/>
          <w:u w:val="single"/>
        </w:rPr>
      </w:pPr>
      <w:r>
        <w:rPr>
          <w:b/>
          <w:bCs/>
          <w:u w:val="single"/>
        </w:rPr>
        <w:t>R1- 2003370</w:t>
      </w:r>
    </w:p>
    <w:tbl>
      <w:tblPr>
        <w:tblStyle w:val="TableGrid"/>
        <w:tblW w:w="9771" w:type="dxa"/>
        <w:tblLayout w:type="fixed"/>
        <w:tblLook w:val="04A0" w:firstRow="1" w:lastRow="0" w:firstColumn="1" w:lastColumn="0" w:noHBand="0" w:noVBand="1"/>
      </w:tblPr>
      <w:tblGrid>
        <w:gridCol w:w="9771"/>
      </w:tblGrid>
      <w:tr w:rsidR="0022535E" w14:paraId="790376EF" w14:textId="77777777">
        <w:tc>
          <w:tcPr>
            <w:tcW w:w="9771" w:type="dxa"/>
          </w:tcPr>
          <w:p w14:paraId="73BEA606" w14:textId="77777777"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14:paraId="73F42A30" w14:textId="77777777" w:rsidR="0022535E" w:rsidRDefault="007824FD">
            <w:pPr>
              <w:pStyle w:val="Caption"/>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14:paraId="14F6A6A3" w14:textId="77777777" w:rsidR="0022535E" w:rsidRDefault="0022535E"/>
    <w:p w14:paraId="55637FC6" w14:textId="77777777" w:rsidR="0022535E" w:rsidRDefault="007824FD">
      <w:pPr>
        <w:rPr>
          <w:b/>
          <w:bCs/>
          <w:u w:val="single"/>
        </w:rPr>
      </w:pPr>
      <w:r>
        <w:rPr>
          <w:b/>
          <w:bCs/>
          <w:u w:val="single"/>
        </w:rPr>
        <w:t>R1-</w:t>
      </w:r>
      <w:r>
        <w:rPr>
          <w:rFonts w:hint="eastAsia"/>
          <w:b/>
          <w:bCs/>
          <w:u w:val="single"/>
        </w:rPr>
        <w:t>2003450</w:t>
      </w:r>
    </w:p>
    <w:tbl>
      <w:tblPr>
        <w:tblStyle w:val="TableGrid"/>
        <w:tblW w:w="9771" w:type="dxa"/>
        <w:tblLayout w:type="fixed"/>
        <w:tblLook w:val="04A0" w:firstRow="1" w:lastRow="0" w:firstColumn="1" w:lastColumn="0" w:noHBand="0" w:noVBand="1"/>
      </w:tblPr>
      <w:tblGrid>
        <w:gridCol w:w="9771"/>
      </w:tblGrid>
      <w:tr w:rsidR="0022535E" w14:paraId="7BBB6BDC" w14:textId="77777777">
        <w:tc>
          <w:tcPr>
            <w:tcW w:w="9771" w:type="dxa"/>
          </w:tcPr>
          <w:p w14:paraId="6529B07C" w14:textId="77777777"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0B6471EC"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27731B4A" w14:textId="77777777" w:rsidR="0022535E" w:rsidRDefault="007824FD">
            <w:pPr>
              <w:rPr>
                <w:lang w:val="en-US" w:eastAsia="zh-CN"/>
              </w:rPr>
            </w:pPr>
            <w:r>
              <w:rPr>
                <w:lang w:val="en-US"/>
              </w:rPr>
              <w:t>For UL transmission(s) following autonomous UL transmission(s), the following are applicable:</w:t>
            </w:r>
            <w:r>
              <w:rPr>
                <w:rFonts w:hint="eastAsia"/>
                <w:lang w:val="en-US" w:eastAsia="zh-CN"/>
              </w:rPr>
              <w:t xml:space="preserve"> </w:t>
            </w:r>
          </w:p>
          <w:p w14:paraId="05EAB456" w14:textId="77777777" w:rsidR="0022535E" w:rsidRDefault="007824FD">
            <w:pPr>
              <w:jc w:val="center"/>
            </w:pPr>
            <w:r>
              <w:rPr>
                <w:color w:val="FF0000"/>
              </w:rPr>
              <w:t>&lt;unchanged part omitted&gt;</w:t>
            </w:r>
          </w:p>
          <w:p w14:paraId="1815018A" w14:textId="77777777"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w:t>
            </w:r>
            <w:r>
              <w:rPr>
                <w:color w:val="FF0000"/>
                <w:lang w:val="en-US" w:eastAsia="zh-CN"/>
              </w:rPr>
              <w:lastRenderedPageBreak/>
              <w:t xml:space="preserve">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14:paraId="78E8CABE" w14:textId="77777777"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14:paraId="15B6E365" w14:textId="77777777"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14:paraId="243E63A6" w14:textId="77777777" w:rsidR="0022535E" w:rsidRDefault="007824FD">
            <w:pPr>
              <w:jc w:val="both"/>
              <w:rPr>
                <w:color w:val="C00000"/>
                <w:lang w:val="en-US" w:eastAsia="zh-CN"/>
              </w:rPr>
            </w:pPr>
            <w:r>
              <w:rPr>
                <w:rFonts w:hint="eastAsia"/>
                <w:color w:val="C00000"/>
                <w:lang w:val="en-US" w:eastAsia="zh-CN"/>
              </w:rPr>
              <w:t>--------------------------------------------------------- Start of TP #3-----------------------------------------------------------------</w:t>
            </w:r>
          </w:p>
          <w:p w14:paraId="08819580" w14:textId="77777777"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14:paraId="6E50F9D5" w14:textId="77777777"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14:paraId="338D5245" w14:textId="77777777" w:rsidR="0022535E" w:rsidRDefault="007824FD">
            <w:pPr>
              <w:jc w:val="center"/>
              <w:rPr>
                <w:color w:val="FF0000"/>
                <w:lang w:val="en-US" w:eastAsia="zh-CN"/>
              </w:rPr>
            </w:pPr>
            <w:r>
              <w:rPr>
                <w:rFonts w:hint="eastAsia"/>
                <w:color w:val="FF0000"/>
                <w:lang w:val="en-US" w:eastAsia="zh-CN"/>
              </w:rPr>
              <w:t>&lt;unchanged part omitted&gt;</w:t>
            </w:r>
          </w:p>
          <w:p w14:paraId="4F99FE80" w14:textId="77777777"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14:paraId="61C561BE" w14:textId="77777777" w:rsidR="0022535E" w:rsidRDefault="007824FD">
            <w:pPr>
              <w:jc w:val="both"/>
              <w:rPr>
                <w:color w:val="C00000"/>
                <w:lang w:val="en-US" w:eastAsia="zh-CN"/>
              </w:rPr>
            </w:pPr>
            <w:r>
              <w:rPr>
                <w:rFonts w:hint="eastAsia"/>
                <w:color w:val="C00000"/>
                <w:lang w:val="en-US" w:eastAsia="zh-CN"/>
              </w:rPr>
              <w:t>--------------------------------------------------------- End of TP #3-----------------------------------------------------------------</w:t>
            </w:r>
          </w:p>
          <w:p w14:paraId="6C43AFC8" w14:textId="77777777"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14:paraId="6025DFD0" w14:textId="77777777" w:rsidR="0022535E" w:rsidRDefault="0022535E">
      <w:pPr>
        <w:rPr>
          <w:b/>
          <w:bCs/>
          <w:u w:val="single"/>
        </w:rPr>
      </w:pPr>
    </w:p>
    <w:p w14:paraId="2808295F" w14:textId="77777777" w:rsidR="0022535E" w:rsidRDefault="0022535E">
      <w:pPr>
        <w:rPr>
          <w:b/>
          <w:bCs/>
          <w:u w:val="single"/>
        </w:rPr>
      </w:pPr>
    </w:p>
    <w:p w14:paraId="5C27F02F" w14:textId="77777777" w:rsidR="0022535E" w:rsidRDefault="0022535E">
      <w:pPr>
        <w:rPr>
          <w:b/>
          <w:bCs/>
          <w:u w:val="single"/>
        </w:rPr>
      </w:pPr>
    </w:p>
    <w:p w14:paraId="033630A4" w14:textId="77777777" w:rsidR="0022535E" w:rsidRDefault="007824FD">
      <w:pPr>
        <w:rPr>
          <w:b/>
          <w:bCs/>
          <w:u w:val="single"/>
        </w:rPr>
      </w:pPr>
      <w:r>
        <w:rPr>
          <w:b/>
          <w:bCs/>
          <w:u w:val="single"/>
        </w:rPr>
        <w:t>R1-2003512</w:t>
      </w:r>
    </w:p>
    <w:tbl>
      <w:tblPr>
        <w:tblStyle w:val="TableGrid"/>
        <w:tblW w:w="9771" w:type="dxa"/>
        <w:tblLayout w:type="fixed"/>
        <w:tblLook w:val="04A0" w:firstRow="1" w:lastRow="0" w:firstColumn="1" w:lastColumn="0" w:noHBand="0" w:noVBand="1"/>
      </w:tblPr>
      <w:tblGrid>
        <w:gridCol w:w="9771"/>
      </w:tblGrid>
      <w:tr w:rsidR="0022535E" w14:paraId="3046A6BE" w14:textId="77777777">
        <w:tc>
          <w:tcPr>
            <w:tcW w:w="9771" w:type="dxa"/>
          </w:tcPr>
          <w:p w14:paraId="50F4B6D4" w14:textId="77777777" w:rsidR="0022535E" w:rsidRDefault="007824FD">
            <w:pPr>
              <w:rPr>
                <w:b/>
                <w:bCs/>
                <w:i/>
                <w:lang w:eastAsia="zh-CN"/>
              </w:rPr>
            </w:pPr>
            <w:r>
              <w:rPr>
                <w:b/>
                <w:bCs/>
                <w:i/>
                <w:u w:val="single"/>
              </w:rPr>
              <w:lastRenderedPageBreak/>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14:paraId="5716C626" w14:textId="77777777" w:rsidR="0022535E" w:rsidRDefault="007824FD">
            <w:pPr>
              <w:pStyle w:val="ListParagraph"/>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14:paraId="1FBC7633" w14:textId="77777777" w:rsidR="0022535E" w:rsidRDefault="007824FD">
            <w:pPr>
              <w:pStyle w:val="ListParagraph"/>
              <w:numPr>
                <w:ilvl w:val="0"/>
                <w:numId w:val="7"/>
              </w:numPr>
              <w:contextualSpacing w:val="0"/>
              <w:rPr>
                <w:b/>
                <w:bCs/>
                <w:i/>
                <w:lang w:val="en-US"/>
              </w:rPr>
            </w:pPr>
            <w:r>
              <w:rPr>
                <w:b/>
                <w:bCs/>
                <w:i/>
                <w:lang w:val="en-US"/>
              </w:rPr>
              <w:t>If the UE cannot terminate the configured grant UL transmission(s), the UE ignores the scheduling UL grant.</w:t>
            </w:r>
          </w:p>
          <w:p w14:paraId="1C0F4691" w14:textId="77777777" w:rsidR="0022535E" w:rsidRDefault="0022535E">
            <w:pPr>
              <w:rPr>
                <w:b/>
                <w:bCs/>
                <w:i/>
                <w:u w:val="single"/>
              </w:rPr>
            </w:pPr>
          </w:p>
          <w:p w14:paraId="1112D975" w14:textId="77777777"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TableGrid"/>
              <w:tblW w:w="9307" w:type="dxa"/>
              <w:tblLayout w:type="fixed"/>
              <w:tblLook w:val="04A0" w:firstRow="1" w:lastRow="0" w:firstColumn="1" w:lastColumn="0" w:noHBand="0" w:noVBand="1"/>
            </w:tblPr>
            <w:tblGrid>
              <w:gridCol w:w="9307"/>
            </w:tblGrid>
            <w:tr w:rsidR="0022535E" w14:paraId="4E8B3074" w14:textId="77777777">
              <w:trPr>
                <w:trHeight w:val="10988"/>
                <w:ins w:id="66" w:author="Huawei RAN1#100b-e" w:date="2020-03-27T23:55:00Z"/>
              </w:trPr>
              <w:tc>
                <w:tcPr>
                  <w:tcW w:w="9307" w:type="dxa"/>
                </w:tcPr>
                <w:p w14:paraId="1B2D1A8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8</w:t>
                  </w:r>
                  <w:r>
                    <w:rPr>
                      <w:color w:val="FF0000"/>
                      <w:sz w:val="24"/>
                      <w:lang w:eastAsia="zh-CN"/>
                    </w:rPr>
                    <w:t>&gt; ***</w:t>
                  </w:r>
                </w:p>
                <w:p w14:paraId="2C5E4E6F"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38F3B910"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790F7240" w14:textId="77777777" w:rsidR="0022535E" w:rsidRDefault="007824FD">
                  <w:pPr>
                    <w:autoSpaceDE/>
                    <w:autoSpaceDN/>
                    <w:adjustRightInd/>
                  </w:pPr>
                  <w:r>
                    <w:t>For UL transmission(s) following autonomous UL transmission(s), the following are applicable:</w:t>
                  </w:r>
                </w:p>
                <w:p w14:paraId="609F007A" w14:textId="77777777"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4EE232A5" w14:textId="77777777"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56BDB41D" w14:textId="77777777"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14:paraId="46B3A403" w14:textId="77777777"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w:t>
                    </w:r>
                    <w:r>
                      <w:rPr>
                        <w:iCs/>
                      </w:rPr>
                      <w:lastRenderedPageBreak/>
                      <w:t xml:space="preserve">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14:paraId="74A7DB0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6689C659" w14:textId="77777777"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14:paraId="4CCEB01A" w14:textId="77777777" w:rsidR="0022535E" w:rsidRDefault="0022535E"/>
        </w:tc>
      </w:tr>
    </w:tbl>
    <w:p w14:paraId="2177A3F0" w14:textId="77777777" w:rsidR="0022535E" w:rsidRDefault="0022535E"/>
    <w:p w14:paraId="05D8EAA9" w14:textId="77777777" w:rsidR="0022535E" w:rsidRDefault="007824FD">
      <w:pPr>
        <w:rPr>
          <w:b/>
          <w:bCs/>
          <w:u w:val="single"/>
        </w:rPr>
      </w:pPr>
      <w:r>
        <w:rPr>
          <w:b/>
          <w:bCs/>
          <w:u w:val="single"/>
        </w:rPr>
        <w:t>R1-2003843</w:t>
      </w:r>
    </w:p>
    <w:tbl>
      <w:tblPr>
        <w:tblStyle w:val="TableGrid"/>
        <w:tblW w:w="9771" w:type="dxa"/>
        <w:tblLayout w:type="fixed"/>
        <w:tblLook w:val="04A0" w:firstRow="1" w:lastRow="0" w:firstColumn="1" w:lastColumn="0" w:noHBand="0" w:noVBand="1"/>
      </w:tblPr>
      <w:tblGrid>
        <w:gridCol w:w="9771"/>
      </w:tblGrid>
      <w:tr w:rsidR="0022535E" w14:paraId="1B98BAB0" w14:textId="77777777">
        <w:tc>
          <w:tcPr>
            <w:tcW w:w="9771" w:type="dxa"/>
          </w:tcPr>
          <w:p w14:paraId="6DAEF8E8" w14:textId="77777777" w:rsidR="0022535E" w:rsidRDefault="007824FD">
            <w:pPr>
              <w:rPr>
                <w:b/>
                <w:bCs/>
              </w:rPr>
            </w:pPr>
            <w:r>
              <w:rPr>
                <w:b/>
                <w:bCs/>
              </w:rPr>
              <w:t>============= TP1 for Clause 4.2.1.0.1 of TS 37.213 ==================</w:t>
            </w:r>
          </w:p>
          <w:p w14:paraId="6C8FE03A" w14:textId="77777777" w:rsidR="0022535E" w:rsidRDefault="007824FD">
            <w:r>
              <w:t xml:space="preserve">4.2.1.0.1 Channel access procedures for consecutive UL transmission(s) </w:t>
            </w:r>
          </w:p>
          <w:p w14:paraId="669A0C53" w14:textId="77777777" w:rsidR="0022535E" w:rsidRDefault="007824FD">
            <w:r>
              <w:rPr>
                <w:color w:val="FF0000"/>
              </w:rPr>
              <w:t>============= &lt;&lt;Unchanged text is omitted&gt;&gt; ==================</w:t>
            </w:r>
          </w:p>
          <w:p w14:paraId="3ED7C4B6" w14:textId="77777777"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14:paraId="76A25DEB" w14:textId="77777777"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w:t>
            </w:r>
            <w:r>
              <w:rPr>
                <w:color w:val="FF0000"/>
                <w:sz w:val="18"/>
                <w:szCs w:val="18"/>
                <w:u w:val="single"/>
              </w:rPr>
              <w:lastRenderedPageBreak/>
              <w:t>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14:paraId="4DF9FE7A" w14:textId="77777777"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14:paraId="0AA45CC6" w14:textId="77777777"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14:paraId="5E87D239" w14:textId="77777777"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14:paraId="4D3EAD94" w14:textId="77777777" w:rsidR="0022535E" w:rsidRDefault="0022535E">
      <w:pPr>
        <w:rPr>
          <w:b/>
          <w:bCs/>
          <w:u w:val="single"/>
        </w:rPr>
      </w:pPr>
    </w:p>
    <w:p w14:paraId="7895F714" w14:textId="77777777" w:rsidR="0022535E" w:rsidRDefault="007824FD">
      <w:pPr>
        <w:rPr>
          <w:b/>
          <w:bCs/>
          <w:u w:val="single"/>
        </w:rPr>
      </w:pPr>
      <w:r>
        <w:rPr>
          <w:b/>
          <w:bCs/>
          <w:u w:val="single"/>
        </w:rPr>
        <w:t>R1-2003860</w:t>
      </w:r>
    </w:p>
    <w:tbl>
      <w:tblPr>
        <w:tblStyle w:val="TableGrid"/>
        <w:tblW w:w="9771" w:type="dxa"/>
        <w:tblLayout w:type="fixed"/>
        <w:tblLook w:val="04A0" w:firstRow="1" w:lastRow="0" w:firstColumn="1" w:lastColumn="0" w:noHBand="0" w:noVBand="1"/>
      </w:tblPr>
      <w:tblGrid>
        <w:gridCol w:w="9771"/>
      </w:tblGrid>
      <w:tr w:rsidR="0022535E" w14:paraId="4557F088" w14:textId="77777777">
        <w:tc>
          <w:tcPr>
            <w:tcW w:w="9771" w:type="dxa"/>
          </w:tcPr>
          <w:p w14:paraId="2C34C52F" w14:textId="77777777" w:rsidR="0022535E" w:rsidRDefault="007824FD">
            <w:pPr>
              <w:rPr>
                <w:color w:val="FF0000"/>
                <w:lang w:val="en-US"/>
              </w:rPr>
            </w:pPr>
            <w:r>
              <w:rPr>
                <w:color w:val="FF0000"/>
                <w:lang w:val="en-US"/>
              </w:rPr>
              <w:t>================================= Start of TP for TS 37.213 =================================</w:t>
            </w:r>
          </w:p>
          <w:p w14:paraId="7F7D6CEB" w14:textId="77777777" w:rsidR="0022535E" w:rsidRDefault="007824FD">
            <w:pPr>
              <w:pStyle w:val="NormalWeb"/>
              <w:keepNext/>
              <w:spacing w:after="180" w:afterAutospacing="0" w:line="231" w:lineRule="atLeast"/>
            </w:pPr>
            <w:r>
              <w:rPr>
                <w:rFonts w:ascii="Arial" w:hAnsi="Arial" w:cs="Arial"/>
                <w:color w:val="000000"/>
                <w:sz w:val="27"/>
                <w:szCs w:val="27"/>
              </w:rPr>
              <w:t>4.2.1.0.1 Channel access procedures for consecutive UL transmission(s)</w:t>
            </w:r>
          </w:p>
          <w:p w14:paraId="09C87334" w14:textId="77777777" w:rsidR="0022535E" w:rsidRDefault="007824FD">
            <w:pPr>
              <w:rPr>
                <w:color w:val="FF0000"/>
                <w:lang w:val="en-US"/>
              </w:rPr>
            </w:pPr>
            <w:r>
              <w:rPr>
                <w:color w:val="FF0000"/>
                <w:lang w:val="en-US"/>
              </w:rPr>
              <w:t>================================ Unchanged Texts Omitted =================================</w:t>
            </w:r>
          </w:p>
          <w:p w14:paraId="69F840DE" w14:textId="77777777" w:rsidR="0022535E" w:rsidRDefault="007824FD">
            <w:pPr>
              <w:pStyle w:val="NormalWeb"/>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14:paraId="73DD8094" w14:textId="77777777" w:rsidR="0022535E" w:rsidRDefault="007824FD">
            <w:pPr>
              <w:pStyle w:val="NormalWeb"/>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14:paraId="139A983E" w14:textId="77777777" w:rsidR="0022535E" w:rsidRDefault="007824FD">
            <w:pPr>
              <w:pStyle w:val="NormalWeb"/>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14:paraId="2CCF3A59" w14:textId="77777777" w:rsidR="0022535E" w:rsidRDefault="007824FD">
            <w:pPr>
              <w:rPr>
                <w:color w:val="FF0000"/>
                <w:lang w:val="en-US"/>
              </w:rPr>
            </w:pPr>
            <w:r>
              <w:rPr>
                <w:color w:val="FF0000"/>
                <w:lang w:val="en-US"/>
              </w:rPr>
              <w:t>================================ Unchanged Texts Omitted =================================</w:t>
            </w:r>
          </w:p>
          <w:p w14:paraId="24FE282C" w14:textId="77777777" w:rsidR="0022535E" w:rsidRDefault="0022535E"/>
        </w:tc>
      </w:tr>
    </w:tbl>
    <w:p w14:paraId="59B3755C" w14:textId="77777777" w:rsidR="0022535E" w:rsidRDefault="0022535E"/>
    <w:p w14:paraId="54AA3019" w14:textId="77777777" w:rsidR="0022535E" w:rsidRDefault="0022535E"/>
    <w:p w14:paraId="20041B95" w14:textId="77777777" w:rsidR="0022535E" w:rsidRDefault="007824FD">
      <w:pPr>
        <w:rPr>
          <w:b/>
          <w:bCs/>
          <w:u w:val="single"/>
        </w:rPr>
      </w:pPr>
      <w:r>
        <w:rPr>
          <w:b/>
          <w:bCs/>
          <w:u w:val="single"/>
        </w:rPr>
        <w:t>R1-2004013</w:t>
      </w:r>
    </w:p>
    <w:tbl>
      <w:tblPr>
        <w:tblStyle w:val="TableGrid"/>
        <w:tblW w:w="9771" w:type="dxa"/>
        <w:tblLayout w:type="fixed"/>
        <w:tblLook w:val="04A0" w:firstRow="1" w:lastRow="0" w:firstColumn="1" w:lastColumn="0" w:noHBand="0" w:noVBand="1"/>
      </w:tblPr>
      <w:tblGrid>
        <w:gridCol w:w="9771"/>
      </w:tblGrid>
      <w:tr w:rsidR="0022535E" w14:paraId="377C941C" w14:textId="77777777">
        <w:tc>
          <w:tcPr>
            <w:tcW w:w="9771" w:type="dxa"/>
          </w:tcPr>
          <w:p w14:paraId="58A2D734" w14:textId="77777777" w:rsidR="0022535E" w:rsidRDefault="007824FD">
            <w:pPr>
              <w:rPr>
                <w:rFonts w:eastAsia="Malgun Gothic"/>
                <w:lang w:val="en-US" w:eastAsia="ko-KR"/>
              </w:rPr>
            </w:pPr>
            <w:r>
              <w:rPr>
                <w:rFonts w:eastAsia="Malgun Gothic"/>
                <w:lang w:val="en-US" w:eastAsia="ko-KR"/>
              </w:rPr>
              <w:t>================================ Start of TP#1 for TS 37.213 ================================</w:t>
            </w:r>
          </w:p>
          <w:p w14:paraId="7A26C8F1" w14:textId="77777777"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14:paraId="3CF7CAB3" w14:textId="77777777" w:rsidR="0022535E" w:rsidRDefault="007824FD">
            <w:pPr>
              <w:rPr>
                <w:rFonts w:eastAsia="Malgun Gothic"/>
                <w:lang w:val="en-US" w:eastAsia="ko-KR"/>
              </w:rPr>
            </w:pPr>
            <w:r>
              <w:rPr>
                <w:rFonts w:eastAsia="Malgun Gothic"/>
                <w:lang w:val="en-US" w:eastAsia="ko-KR"/>
              </w:rPr>
              <w:t>================================ Unchanged Texts Omitted =================================</w:t>
            </w:r>
          </w:p>
          <w:p w14:paraId="09280654" w14:textId="77777777" w:rsidR="0022535E" w:rsidRDefault="007824FD">
            <w:pPr>
              <w:rPr>
                <w:color w:val="FF0000"/>
                <w:lang w:val="en-US"/>
              </w:rPr>
            </w:pPr>
            <w:r>
              <w:rPr>
                <w:color w:val="FF0000"/>
                <w:lang w:val="en-US"/>
              </w:rPr>
              <w:t>For UL transmission(s) following configured grant PUSCH transmission(s), the following is applicable:</w:t>
            </w:r>
          </w:p>
          <w:p w14:paraId="5F877B10" w14:textId="77777777" w:rsidR="0022535E" w:rsidRDefault="007824FD">
            <w:pPr>
              <w:ind w:left="568"/>
              <w:rPr>
                <w:color w:val="FF0000"/>
                <w:lang w:val="en-US"/>
              </w:rPr>
            </w:pPr>
            <w:r>
              <w:rPr>
                <w:color w:val="FF0000"/>
                <w:lang w:val="en-US"/>
              </w:rPr>
              <w:lastRenderedPageBreak/>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14:paraId="6B88F7A4" w14:textId="77777777" w:rsidR="0022535E" w:rsidRDefault="007824FD">
            <w:pPr>
              <w:rPr>
                <w:rFonts w:eastAsia="Malgun Gothic"/>
                <w:lang w:val="en-US" w:eastAsia="ko-KR"/>
              </w:rPr>
            </w:pPr>
            <w:r>
              <w:rPr>
                <w:rFonts w:eastAsia="Malgun Gothic"/>
                <w:lang w:val="en-US" w:eastAsia="ko-KR"/>
              </w:rPr>
              <w:t>================================ Unchanged Texts Omitted =================================</w:t>
            </w:r>
          </w:p>
          <w:p w14:paraId="00913ED3" w14:textId="77777777" w:rsidR="0022535E" w:rsidRDefault="007824FD">
            <w:pPr>
              <w:spacing w:line="288" w:lineRule="auto"/>
              <w:rPr>
                <w:rFonts w:eastAsia="Malgun Gothic"/>
                <w:lang w:val="en-US" w:eastAsia="ko-KR"/>
              </w:rPr>
            </w:pPr>
            <w:r>
              <w:rPr>
                <w:rFonts w:eastAsia="Malgun Gothic"/>
                <w:lang w:val="en-US" w:eastAsia="ko-KR"/>
              </w:rPr>
              <w:t>================================= End of TP#1 for TS 37.213 ===============================</w:t>
            </w:r>
          </w:p>
          <w:p w14:paraId="5F23DC06" w14:textId="77777777" w:rsidR="0022535E" w:rsidRDefault="0022535E">
            <w:pPr>
              <w:rPr>
                <w:rFonts w:eastAsia="Malgun Gothic"/>
                <w:lang w:val="en-US" w:eastAsia="ko-KR"/>
              </w:rPr>
            </w:pPr>
          </w:p>
          <w:p w14:paraId="7DBCB4EF" w14:textId="77777777" w:rsidR="0022535E" w:rsidRDefault="007824FD">
            <w:pPr>
              <w:rPr>
                <w:rFonts w:eastAsia="Malgun Gothic"/>
                <w:lang w:val="en-US" w:eastAsia="ko-KR"/>
              </w:rPr>
            </w:pPr>
            <w:r>
              <w:rPr>
                <w:rFonts w:eastAsia="Malgun Gothic"/>
                <w:lang w:val="en-US" w:eastAsia="ko-KR"/>
              </w:rPr>
              <w:t>================================ Start of TP#2 for TS 38.214 ===============================</w:t>
            </w:r>
          </w:p>
          <w:p w14:paraId="4B762990" w14:textId="77777777"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14:paraId="0F255328" w14:textId="77777777" w:rsidR="0022535E" w:rsidRDefault="007824FD">
            <w:pPr>
              <w:rPr>
                <w:rFonts w:eastAsia="Malgun Gothic"/>
                <w:lang w:val="en-US" w:eastAsia="ko-KR"/>
              </w:rPr>
            </w:pPr>
            <w:r>
              <w:rPr>
                <w:rFonts w:eastAsia="Malgun Gothic"/>
                <w:lang w:val="en-US" w:eastAsia="ko-KR"/>
              </w:rPr>
              <w:t>================================ Unchanged Texts Omitted =================================</w:t>
            </w:r>
          </w:p>
          <w:p w14:paraId="25F3D0D7" w14:textId="77777777"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14:paraId="159FA17F" w14:textId="77777777"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14:paraId="2803535D" w14:textId="77777777" w:rsidR="0022535E" w:rsidRDefault="007824FD">
            <w:pPr>
              <w:rPr>
                <w:rFonts w:eastAsia="Malgun Gothic"/>
                <w:lang w:val="en-US" w:eastAsia="ko-KR"/>
              </w:rPr>
            </w:pPr>
            <w:r>
              <w:rPr>
                <w:rFonts w:eastAsia="Malgun Gothic"/>
                <w:lang w:val="en-US" w:eastAsia="ko-KR"/>
              </w:rPr>
              <w:t>================================ Unchanged Texts Omitted =================================</w:t>
            </w:r>
          </w:p>
          <w:p w14:paraId="22A1E28A" w14:textId="77777777" w:rsidR="0022535E" w:rsidRDefault="007824FD">
            <w:pPr>
              <w:rPr>
                <w:lang w:val="en-US"/>
              </w:rPr>
            </w:pPr>
            <w:r>
              <w:rPr>
                <w:rFonts w:eastAsia="Malgun Gothic"/>
                <w:lang w:val="en-US" w:eastAsia="ko-KR"/>
              </w:rPr>
              <w:t>================================= End of TP#2 for TS 38.214 ===============================</w:t>
            </w:r>
          </w:p>
        </w:tc>
      </w:tr>
    </w:tbl>
    <w:p w14:paraId="414AD70E" w14:textId="77777777" w:rsidR="0022535E" w:rsidRDefault="0022535E"/>
    <w:p w14:paraId="6F29089A" w14:textId="77777777" w:rsidR="0022535E" w:rsidRDefault="007824FD">
      <w:pPr>
        <w:rPr>
          <w:b/>
          <w:bCs/>
          <w:u w:val="single"/>
        </w:rPr>
      </w:pPr>
      <w:r>
        <w:rPr>
          <w:b/>
          <w:bCs/>
          <w:u w:val="single"/>
        </w:rPr>
        <w:t>R1-2004085:</w:t>
      </w:r>
    </w:p>
    <w:tbl>
      <w:tblPr>
        <w:tblStyle w:val="TableGrid"/>
        <w:tblW w:w="9771" w:type="dxa"/>
        <w:tblLayout w:type="fixed"/>
        <w:tblLook w:val="04A0" w:firstRow="1" w:lastRow="0" w:firstColumn="1" w:lastColumn="0" w:noHBand="0" w:noVBand="1"/>
      </w:tblPr>
      <w:tblGrid>
        <w:gridCol w:w="9771"/>
      </w:tblGrid>
      <w:tr w:rsidR="0022535E" w14:paraId="3E5562DB" w14:textId="77777777">
        <w:tc>
          <w:tcPr>
            <w:tcW w:w="9771" w:type="dxa"/>
          </w:tcPr>
          <w:p w14:paraId="143BF7F4" w14:textId="77777777" w:rsidR="0022535E" w:rsidRDefault="007824FD">
            <w:pPr>
              <w:pStyle w:val="BodyText"/>
              <w:rPr>
                <w:color w:val="0000FF"/>
                <w:lang w:eastAsia="zh-CN"/>
              </w:rPr>
            </w:pPr>
            <w:r>
              <w:rPr>
                <w:color w:val="0000FF"/>
                <w:lang w:eastAsia="zh-CN"/>
              </w:rPr>
              <w:t>----------------------------------- TP2: Start of TP 37.213 section 4.2.1.0.1 ---------------------------------------</w:t>
            </w:r>
          </w:p>
          <w:p w14:paraId="5BA416CB" w14:textId="77777777"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14:paraId="410B4AB4" w14:textId="77777777" w:rsidR="0022535E" w:rsidRDefault="007824FD">
            <w:r>
              <w:t>For contiguous UL transmission(s), the following are applicable:</w:t>
            </w:r>
          </w:p>
          <w:p w14:paraId="693DB6E0" w14:textId="77777777" w:rsidR="0022535E" w:rsidRDefault="007824FD">
            <w:pPr>
              <w:pStyle w:val="BodyText"/>
              <w:jc w:val="center"/>
              <w:rPr>
                <w:color w:val="0000FF"/>
                <w:lang w:eastAsia="zh-CN"/>
              </w:rPr>
            </w:pPr>
            <w:r>
              <w:rPr>
                <w:color w:val="0000FF"/>
                <w:lang w:eastAsia="zh-CN"/>
              </w:rPr>
              <w:t>&lt;Unchanged parts are omitted&gt;</w:t>
            </w:r>
          </w:p>
          <w:p w14:paraId="7F9DA742" w14:textId="77777777"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 xml:space="preserve">without a gap, if the CAPC value of the performed channel access procedure is larger than or equal to the CAPC value corresponding to the scheduled UL transmission(s). </w:t>
            </w:r>
            <w:r>
              <w:rPr>
                <w:rFonts w:eastAsia="Microsoft YaHei UI"/>
                <w:color w:val="FF0000"/>
              </w:rPr>
              <w:lastRenderedPageBreak/>
              <w:t>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w14:anchorId="137D4D7C">
                <v:shape id="_x0000_i1073" type="#_x0000_t75" style="width:22.55pt;height:14.5pt" o:ole="">
                  <v:imagedata r:id="rId37" o:title=""/>
                </v:shape>
                <o:OLEObject Type="Embed" ProgID="Equation.3" ShapeID="_x0000_i1073" DrawAspect="Content" ObjectID="_1652199132"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14:paraId="5E2680CB" w14:textId="77777777" w:rsidR="0022535E" w:rsidRDefault="007824FD">
            <w:pPr>
              <w:pStyle w:val="BodyText"/>
              <w:jc w:val="center"/>
              <w:rPr>
                <w:color w:val="0000FF"/>
                <w:lang w:eastAsia="zh-CN"/>
              </w:rPr>
            </w:pPr>
            <w:r>
              <w:rPr>
                <w:color w:val="0000FF"/>
                <w:lang w:eastAsia="zh-CN"/>
              </w:rPr>
              <w:t>&lt;Unchanged parts are omitted&gt;</w:t>
            </w:r>
          </w:p>
          <w:p w14:paraId="0627C24B" w14:textId="77777777" w:rsidR="0022535E" w:rsidRDefault="007824FD">
            <w:pPr>
              <w:pStyle w:val="BodyText"/>
              <w:rPr>
                <w:color w:val="0000FF"/>
                <w:lang w:eastAsia="zh-CN"/>
              </w:rPr>
            </w:pPr>
            <w:r>
              <w:rPr>
                <w:color w:val="0000FF"/>
                <w:lang w:eastAsia="zh-CN"/>
              </w:rPr>
              <w:t>----------------------------------------End of TP 37.213 section 4.2.1.0.1 -----------------------------------------</w:t>
            </w:r>
          </w:p>
        </w:tc>
      </w:tr>
    </w:tbl>
    <w:p w14:paraId="6CBE3A75" w14:textId="77777777" w:rsidR="0022535E" w:rsidRDefault="0022535E"/>
    <w:p w14:paraId="58D57E9B"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57D523D1" w14:textId="77777777">
        <w:tc>
          <w:tcPr>
            <w:tcW w:w="9771" w:type="dxa"/>
          </w:tcPr>
          <w:p w14:paraId="1166F3ED" w14:textId="77777777" w:rsidR="0022535E" w:rsidRDefault="007824FD">
            <w:pPr>
              <w:autoSpaceDE/>
              <w:autoSpaceDN/>
            </w:pPr>
            <w:r>
              <w:t>===========================Start of Text Proposal for TS37.213===========================</w:t>
            </w:r>
          </w:p>
          <w:p w14:paraId="35A888FD" w14:textId="77777777"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14:paraId="1D9C2D1A" w14:textId="77777777" w:rsidR="0022535E" w:rsidRDefault="007824FD">
            <w:pPr>
              <w:autoSpaceDE/>
              <w:autoSpaceDN/>
            </w:pPr>
            <w:r>
              <w:t>============================&lt;&lt;unchanged text omitted&gt;&gt;===============================</w:t>
            </w:r>
          </w:p>
          <w:p w14:paraId="0B7AF419" w14:textId="77777777" w:rsidR="0022535E" w:rsidRDefault="007824FD">
            <w:pPr>
              <w:autoSpaceDE/>
              <w:autoSpaceDN/>
            </w:pPr>
            <w:r>
              <w:t>For UL transmission(s) following autonomous UL transmission(s), the following are applicable:</w:t>
            </w:r>
          </w:p>
          <w:p w14:paraId="06F318A9" w14:textId="77777777"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14:paraId="3705BA00" w14:textId="77777777"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14:paraId="71BD6B16" w14:textId="77777777" w:rsidR="0022535E" w:rsidRDefault="007824FD">
            <w:pPr>
              <w:autoSpaceDE/>
              <w:autoSpaceDN/>
              <w:rPr>
                <w:color w:val="FF0000"/>
                <w:u w:val="single"/>
              </w:rPr>
            </w:pPr>
            <w:r>
              <w:rPr>
                <w:color w:val="FF0000"/>
                <w:u w:val="single"/>
              </w:rPr>
              <w:t>For UL transmission(s) following configured grant UL transmission(s), the following are applicable:</w:t>
            </w:r>
          </w:p>
          <w:p w14:paraId="0AC22A13" w14:textId="77777777"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14:paraId="55D4D0C6" w14:textId="77777777" w:rsidR="0022535E" w:rsidRDefault="007824FD">
            <w:pPr>
              <w:autoSpaceDE/>
              <w:autoSpaceDN/>
            </w:pPr>
            <w:r>
              <w:lastRenderedPageBreak/>
              <w:t>============================&lt;&lt;unchanged text omitted&gt;&gt;===============================</w:t>
            </w:r>
          </w:p>
          <w:p w14:paraId="605A2CC5" w14:textId="77777777" w:rsidR="0022535E" w:rsidRDefault="007824FD">
            <w:r>
              <w:t>===========================End of Text Proposal for TS37.213===========================</w:t>
            </w:r>
          </w:p>
          <w:p w14:paraId="7E747088" w14:textId="77777777" w:rsidR="0022535E" w:rsidRDefault="0022535E"/>
          <w:p w14:paraId="540E11FB" w14:textId="77777777" w:rsidR="0022535E" w:rsidRDefault="007824FD">
            <w:pPr>
              <w:autoSpaceDE/>
              <w:autoSpaceDN/>
              <w:rPr>
                <w:color w:val="FF0000"/>
              </w:rPr>
            </w:pPr>
            <w:bookmarkStart w:id="91" w:name="_Toc36645563"/>
            <w:r>
              <w:t>===========================Start of Text Proposal for TS38.214===========================</w:t>
            </w:r>
          </w:p>
          <w:p w14:paraId="3AD4BEB3" w14:textId="77777777"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14:paraId="0EA49DD1"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5C4704A9" w14:textId="77777777"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14:paraId="2B8AA7E7" w14:textId="77777777"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14:paraId="015820F6" w14:textId="77777777" w:rsidR="0022535E" w:rsidRDefault="007824FD">
            <w:pPr>
              <w:autoSpaceDE/>
              <w:autoSpaceDN/>
              <w:spacing w:line="276" w:lineRule="auto"/>
              <w:contextualSpacing/>
              <w:rPr>
                <w:rFonts w:eastAsia="Calibri"/>
              </w:rPr>
            </w:pPr>
            <w:r>
              <w:rPr>
                <w:rFonts w:eastAsia="Calibri"/>
                <w:sz w:val="22"/>
              </w:rPr>
              <w:t>=========================&lt;&lt;unchanged text omitted&gt;&gt;==========================</w:t>
            </w:r>
          </w:p>
          <w:p w14:paraId="2CF54141" w14:textId="77777777" w:rsidR="0022535E" w:rsidRDefault="007824FD">
            <w:r>
              <w:t>===========================End of Text Proposal for TS38.214===========================</w:t>
            </w:r>
          </w:p>
        </w:tc>
      </w:tr>
    </w:tbl>
    <w:p w14:paraId="26CC0007" w14:textId="77777777" w:rsidR="0022535E" w:rsidRDefault="0022535E"/>
    <w:p w14:paraId="7B29C855" w14:textId="77777777" w:rsidR="0022535E" w:rsidRDefault="007824FD">
      <w:r>
        <w:rPr>
          <w:highlight w:val="yellow"/>
        </w:rPr>
        <w:t>Companies are asked to provide their views related to the above proposals with the table below, including:</w:t>
      </w:r>
    </w:p>
    <w:p w14:paraId="0CF76323" w14:textId="77777777" w:rsidR="0022535E" w:rsidRDefault="007824FD">
      <w:pPr>
        <w:pStyle w:val="ListParagraph"/>
        <w:numPr>
          <w:ilvl w:val="0"/>
          <w:numId w:val="7"/>
        </w:numPr>
        <w:rPr>
          <w:sz w:val="20"/>
          <w:szCs w:val="20"/>
          <w:lang w:val="en-US"/>
        </w:rPr>
      </w:pPr>
      <w:r>
        <w:rPr>
          <w:sz w:val="20"/>
          <w:szCs w:val="20"/>
          <w:lang w:val="en-US"/>
        </w:rPr>
        <w:t>which of the TPs should serve as the starting point?</w:t>
      </w:r>
    </w:p>
    <w:p w14:paraId="09A2EBBE" w14:textId="77777777" w:rsidR="0022535E" w:rsidRDefault="007824FD">
      <w:pPr>
        <w:pStyle w:val="ListParagraph"/>
        <w:numPr>
          <w:ilvl w:val="0"/>
          <w:numId w:val="7"/>
        </w:numPr>
        <w:rPr>
          <w:sz w:val="20"/>
          <w:szCs w:val="20"/>
          <w:lang w:val="en-US"/>
        </w:rPr>
      </w:pPr>
      <w:r>
        <w:rPr>
          <w:sz w:val="20"/>
          <w:szCs w:val="20"/>
          <w:lang w:val="en-US"/>
        </w:rPr>
        <w:t xml:space="preserve">is a CR needed for both 37.213 and 38.214, or 37.213 only? </w:t>
      </w:r>
    </w:p>
    <w:tbl>
      <w:tblPr>
        <w:tblStyle w:val="TableGrid"/>
        <w:tblW w:w="9771" w:type="dxa"/>
        <w:tblLayout w:type="fixed"/>
        <w:tblLook w:val="04A0" w:firstRow="1" w:lastRow="0" w:firstColumn="1" w:lastColumn="0" w:noHBand="0" w:noVBand="1"/>
      </w:tblPr>
      <w:tblGrid>
        <w:gridCol w:w="1980"/>
        <w:gridCol w:w="7791"/>
      </w:tblGrid>
      <w:tr w:rsidR="0022535E" w14:paraId="3C0FB874" w14:textId="77777777">
        <w:tc>
          <w:tcPr>
            <w:tcW w:w="1980" w:type="dxa"/>
          </w:tcPr>
          <w:p w14:paraId="4A3A8A13" w14:textId="77777777" w:rsidR="0022535E" w:rsidRDefault="007824FD">
            <w:r>
              <w:t>Company</w:t>
            </w:r>
          </w:p>
        </w:tc>
        <w:tc>
          <w:tcPr>
            <w:tcW w:w="7791" w:type="dxa"/>
          </w:tcPr>
          <w:p w14:paraId="42CFE1A1" w14:textId="77777777" w:rsidR="0022535E" w:rsidRDefault="007824FD">
            <w:r>
              <w:t>Comment</w:t>
            </w:r>
          </w:p>
        </w:tc>
      </w:tr>
      <w:tr w:rsidR="0022535E" w14:paraId="2FA3293D" w14:textId="77777777">
        <w:tc>
          <w:tcPr>
            <w:tcW w:w="1980" w:type="dxa"/>
          </w:tcPr>
          <w:p w14:paraId="4224013F" w14:textId="77777777" w:rsidR="0022535E" w:rsidRDefault="007824FD">
            <w:r>
              <w:rPr>
                <w:rFonts w:hint="eastAsia"/>
              </w:rPr>
              <w:t>OPPO</w:t>
            </w:r>
          </w:p>
        </w:tc>
        <w:tc>
          <w:tcPr>
            <w:tcW w:w="7791" w:type="dxa"/>
          </w:tcPr>
          <w:p w14:paraId="7A50B62F" w14:textId="77777777"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14:paraId="056A2349" w14:textId="77777777"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14:paraId="53D864E3" w14:textId="77777777"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14:paraId="09597F2D" w14:textId="77777777">
        <w:tc>
          <w:tcPr>
            <w:tcW w:w="1980" w:type="dxa"/>
          </w:tcPr>
          <w:p w14:paraId="2171DBA9" w14:textId="77777777" w:rsidR="0022535E" w:rsidRDefault="007824FD">
            <w:r>
              <w:rPr>
                <w:rFonts w:hint="eastAsia"/>
                <w:lang w:val="en-US" w:eastAsia="zh-CN"/>
              </w:rPr>
              <w:t>ZTE, Sanechips</w:t>
            </w:r>
          </w:p>
        </w:tc>
        <w:tc>
          <w:tcPr>
            <w:tcW w:w="7791" w:type="dxa"/>
          </w:tcPr>
          <w:p w14:paraId="28049559" w14:textId="77777777"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14:paraId="52E23E97" w14:textId="77777777"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14:paraId="4C87F6BB" w14:textId="77777777"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14:paraId="17112F8A" w14:textId="77777777" w:rsidR="0022535E" w:rsidRDefault="007824FD">
            <w:pPr>
              <w:numPr>
                <w:ilvl w:val="0"/>
                <w:numId w:val="8"/>
              </w:numPr>
              <w:rPr>
                <w:lang w:val="en-US" w:eastAsia="zh-CN"/>
              </w:rPr>
            </w:pPr>
            <w:r>
              <w:rPr>
                <w:rFonts w:hint="eastAsia"/>
                <w:lang w:val="en-US" w:eastAsia="zh-CN"/>
              </w:rPr>
              <w:lastRenderedPageBreak/>
              <w:t>CR should be captured in TR37.213 only.</w:t>
            </w:r>
          </w:p>
        </w:tc>
      </w:tr>
      <w:tr w:rsidR="0022535E" w14:paraId="685DE516" w14:textId="77777777">
        <w:tc>
          <w:tcPr>
            <w:tcW w:w="1980" w:type="dxa"/>
          </w:tcPr>
          <w:p w14:paraId="4970A41C" w14:textId="77777777" w:rsidR="0022535E" w:rsidRDefault="002B3B56">
            <w:r>
              <w:lastRenderedPageBreak/>
              <w:t>Intel</w:t>
            </w:r>
          </w:p>
        </w:tc>
        <w:tc>
          <w:tcPr>
            <w:tcW w:w="7791" w:type="dxa"/>
          </w:tcPr>
          <w:p w14:paraId="015499F2" w14:textId="77777777" w:rsidR="0022535E" w:rsidRDefault="00E62E43" w:rsidP="00E62E43">
            <w:pPr>
              <w:pStyle w:val="ListParagraph"/>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14:paraId="25A28F3D" w14:textId="77777777" w:rsidR="002B3B56" w:rsidRPr="00DE5025" w:rsidRDefault="00E62E43" w:rsidP="00E62E43">
            <w:pPr>
              <w:pStyle w:val="ListParagraph"/>
              <w:numPr>
                <w:ilvl w:val="0"/>
                <w:numId w:val="13"/>
              </w:numPr>
              <w:rPr>
                <w:lang w:val="en-US"/>
              </w:r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14:paraId="677382D9" w14:textId="77777777">
        <w:tc>
          <w:tcPr>
            <w:tcW w:w="1980" w:type="dxa"/>
          </w:tcPr>
          <w:p w14:paraId="752A5EBC" w14:textId="77777777" w:rsidR="0022535E" w:rsidRDefault="00AA23D2">
            <w:r>
              <w:t>Huawei, HiSilicon</w:t>
            </w:r>
          </w:p>
        </w:tc>
        <w:tc>
          <w:tcPr>
            <w:tcW w:w="7791" w:type="dxa"/>
          </w:tcPr>
          <w:p w14:paraId="75813D71" w14:textId="77777777" w:rsidR="0022535E" w:rsidRDefault="00AA23D2">
            <w:r>
              <w:t>We also prefer to capture the changes in TS 37.213 only</w:t>
            </w:r>
          </w:p>
          <w:p w14:paraId="7A1F0EA9" w14:textId="77777777"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14:paraId="148257EB" w14:textId="77777777"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14:paraId="06FD3D1A" w14:textId="77777777">
        <w:tc>
          <w:tcPr>
            <w:tcW w:w="1980" w:type="dxa"/>
          </w:tcPr>
          <w:p w14:paraId="556FACAD" w14:textId="77777777" w:rsidR="00865820" w:rsidRDefault="00865820">
            <w:r>
              <w:t>Qualcomm</w:t>
            </w:r>
          </w:p>
        </w:tc>
        <w:tc>
          <w:tcPr>
            <w:tcW w:w="7791" w:type="dxa"/>
          </w:tcPr>
          <w:p w14:paraId="38404DA1" w14:textId="77777777" w:rsidR="00865820" w:rsidRDefault="00923309">
            <w:r>
              <w:t>Prefer to capture in 37.213.</w:t>
            </w:r>
          </w:p>
          <w:p w14:paraId="15EED8BB" w14:textId="77777777" w:rsidR="00FE689F" w:rsidRDefault="00923309">
            <w:r>
              <w:t>For the TP, would like to discuss behaviour first, before comparing TPs.</w:t>
            </w:r>
          </w:p>
        </w:tc>
      </w:tr>
      <w:tr w:rsidR="006428BC" w14:paraId="6FC51A48" w14:textId="77777777">
        <w:tc>
          <w:tcPr>
            <w:tcW w:w="1980" w:type="dxa"/>
          </w:tcPr>
          <w:p w14:paraId="3C1DC6A4" w14:textId="77777777" w:rsidR="006428BC" w:rsidRPr="00A35ADB" w:rsidRDefault="006428BC" w:rsidP="006428BC">
            <w:pPr>
              <w:rPr>
                <w:rFonts w:eastAsia="Malgun Gothic"/>
                <w:lang w:eastAsia="ko-KR"/>
              </w:rPr>
            </w:pPr>
            <w:r>
              <w:rPr>
                <w:rFonts w:eastAsia="Malgun Gothic" w:hint="eastAsia"/>
                <w:lang w:eastAsia="ko-KR"/>
              </w:rPr>
              <w:t>LG</w:t>
            </w:r>
          </w:p>
        </w:tc>
        <w:tc>
          <w:tcPr>
            <w:tcW w:w="7791" w:type="dxa"/>
          </w:tcPr>
          <w:p w14:paraId="5D5A6442" w14:textId="77777777"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14:paraId="6AE7238A" w14:textId="77777777">
        <w:tc>
          <w:tcPr>
            <w:tcW w:w="1980" w:type="dxa"/>
          </w:tcPr>
          <w:p w14:paraId="778E21FB" w14:textId="77777777" w:rsidR="001579FE" w:rsidRPr="001579FE" w:rsidRDefault="001579FE" w:rsidP="001579FE">
            <w:pPr>
              <w:rPr>
                <w:rFonts w:eastAsiaTheme="minorEastAsia"/>
                <w:lang w:eastAsia="zh-CN"/>
              </w:rPr>
            </w:pPr>
            <w:r>
              <w:rPr>
                <w:rFonts w:eastAsiaTheme="minorEastAsia" w:hint="eastAsia"/>
                <w:lang w:eastAsia="zh-CN"/>
              </w:rPr>
              <w:t>v</w:t>
            </w:r>
            <w:r>
              <w:rPr>
                <w:rFonts w:eastAsiaTheme="minorEastAsia"/>
                <w:lang w:eastAsia="zh-CN"/>
              </w:rPr>
              <w:t>ivo</w:t>
            </w:r>
          </w:p>
        </w:tc>
        <w:tc>
          <w:tcPr>
            <w:tcW w:w="7791" w:type="dxa"/>
          </w:tcPr>
          <w:p w14:paraId="22BA94B2" w14:textId="77777777" w:rsidR="001579FE" w:rsidRDefault="001579FE" w:rsidP="001579FE">
            <w:pPr>
              <w:rPr>
                <w:lang w:eastAsia="zh-CN"/>
              </w:rPr>
            </w:pPr>
            <w:r>
              <w:rPr>
                <w:rFonts w:hint="eastAsia"/>
                <w:lang w:eastAsia="zh-CN"/>
              </w:rPr>
              <w:t>A</w:t>
            </w:r>
            <w:r>
              <w:rPr>
                <w:lang w:eastAsia="zh-CN"/>
              </w:rPr>
              <w:t>gree with Qualcomm that UE behaviour should be discussed first</w:t>
            </w:r>
          </w:p>
        </w:tc>
      </w:tr>
      <w:tr w:rsidR="00285538" w14:paraId="603C4E6C" w14:textId="77777777">
        <w:tc>
          <w:tcPr>
            <w:tcW w:w="1980" w:type="dxa"/>
          </w:tcPr>
          <w:p w14:paraId="404B4BC9" w14:textId="77777777" w:rsidR="00285538" w:rsidRDefault="00285538" w:rsidP="001579FE">
            <w:pPr>
              <w:rPr>
                <w:rFonts w:eastAsiaTheme="minorEastAsia"/>
                <w:lang w:eastAsia="zh-CN"/>
              </w:rPr>
            </w:pPr>
            <w:r>
              <w:rPr>
                <w:rFonts w:eastAsiaTheme="minorEastAsia"/>
                <w:lang w:eastAsia="zh-CN"/>
              </w:rPr>
              <w:t>Broadcom</w:t>
            </w:r>
          </w:p>
        </w:tc>
        <w:tc>
          <w:tcPr>
            <w:tcW w:w="7791" w:type="dxa"/>
          </w:tcPr>
          <w:p w14:paraId="23A7322B" w14:textId="77777777" w:rsidR="00285538" w:rsidRDefault="00285538" w:rsidP="001579FE">
            <w:pPr>
              <w:rPr>
                <w:lang w:eastAsia="zh-CN"/>
              </w:rPr>
            </w:pPr>
            <w:r>
              <w:rPr>
                <w:rFonts w:eastAsia="Malgun Gothic"/>
                <w:lang w:eastAsia="ko-KR"/>
              </w:rPr>
              <w:t>We prefer to discuss the desired behaviour before comparing the specific texts in the TPs.</w:t>
            </w:r>
          </w:p>
        </w:tc>
      </w:tr>
      <w:tr w:rsidR="00DE5025" w14:paraId="5B367543" w14:textId="77777777" w:rsidTr="00DE5025">
        <w:tc>
          <w:tcPr>
            <w:tcW w:w="1980" w:type="dxa"/>
          </w:tcPr>
          <w:p w14:paraId="23A7A68F" w14:textId="77777777" w:rsidR="00DE5025" w:rsidRDefault="00DE5025" w:rsidP="004D4BE6">
            <w:pPr>
              <w:rPr>
                <w:rFonts w:eastAsia="Malgun Gothic"/>
                <w:lang w:eastAsia="ko-KR"/>
              </w:rPr>
            </w:pPr>
            <w:r>
              <w:rPr>
                <w:rFonts w:eastAsia="Malgun Gothic"/>
                <w:lang w:eastAsia="ko-KR"/>
              </w:rPr>
              <w:t>Nokia, NSB</w:t>
            </w:r>
          </w:p>
        </w:tc>
        <w:tc>
          <w:tcPr>
            <w:tcW w:w="7791" w:type="dxa"/>
          </w:tcPr>
          <w:p w14:paraId="71AD88BF" w14:textId="77777777" w:rsidR="00DE5025" w:rsidRDefault="00DE5025" w:rsidP="004D4BE6">
            <w:pPr>
              <w:rPr>
                <w:rFonts w:eastAsia="Malgun Gothic"/>
                <w:lang w:eastAsia="ko-KR"/>
              </w:rPr>
            </w:pPr>
            <w:r>
              <w:rPr>
                <w:rFonts w:eastAsia="Malgun Gothic"/>
                <w:lang w:eastAsia="ko-KR"/>
              </w:rPr>
              <w:t>Our preference is to have the change fully confined in 37.213.</w:t>
            </w:r>
          </w:p>
          <w:p w14:paraId="29640E8F" w14:textId="77777777" w:rsidR="00DE5025" w:rsidRDefault="00DE5025" w:rsidP="004D4BE6">
            <w:pPr>
              <w:rPr>
                <w:rFonts w:eastAsia="Malgun Gothic"/>
                <w:lang w:eastAsia="ko-KR"/>
              </w:rPr>
            </w:pPr>
            <w:r>
              <w:rPr>
                <w:rFonts w:eastAsia="Malgun Gothic"/>
                <w:lang w:eastAsia="ko-KR"/>
              </w:rPr>
              <w:t>We also think cancellation on a symbol level is preferred.</w:t>
            </w:r>
          </w:p>
          <w:p w14:paraId="7E8F517F" w14:textId="77777777" w:rsidR="00DE5025" w:rsidRDefault="00DE5025" w:rsidP="004D4BE6">
            <w:pPr>
              <w:rPr>
                <w:rFonts w:eastAsia="Malgun Gothic"/>
                <w:lang w:eastAsia="ko-KR"/>
              </w:rPr>
            </w:pPr>
            <w:r>
              <w:rPr>
                <w:rFonts w:eastAsia="Malgun Gothic"/>
                <w:lang w:eastAsia="ko-KR"/>
              </w:rPr>
              <w:t xml:space="preserve">Considering all aspects, the TP by Huawei in </w:t>
            </w:r>
            <w:r w:rsidRPr="00B23DDA">
              <w:rPr>
                <w:rFonts w:eastAsia="Malgun Gothic"/>
                <w:lang w:eastAsia="ko-KR"/>
              </w:rPr>
              <w:t>R1-2003512</w:t>
            </w:r>
            <w:r>
              <w:rPr>
                <w:rFonts w:eastAsia="Malgun Gothic"/>
                <w:lang w:eastAsia="ko-KR"/>
              </w:rPr>
              <w:t xml:space="preserve"> is probably the best starting point for a TP. </w:t>
            </w:r>
          </w:p>
        </w:tc>
      </w:tr>
      <w:tr w:rsidR="00056612" w14:paraId="36B7FDE1" w14:textId="77777777" w:rsidTr="00DE5025">
        <w:tc>
          <w:tcPr>
            <w:tcW w:w="1980" w:type="dxa"/>
          </w:tcPr>
          <w:p w14:paraId="25F2349B" w14:textId="66C67023" w:rsidR="00056612" w:rsidRDefault="00056612" w:rsidP="004D4BE6">
            <w:pPr>
              <w:rPr>
                <w:rFonts w:eastAsia="Malgun Gothic"/>
                <w:lang w:eastAsia="ko-KR"/>
              </w:rPr>
            </w:pPr>
            <w:r>
              <w:rPr>
                <w:rFonts w:eastAsia="Malgun Gothic"/>
                <w:lang w:eastAsia="ko-KR"/>
              </w:rPr>
              <w:t>Ericsson</w:t>
            </w:r>
          </w:p>
        </w:tc>
        <w:tc>
          <w:tcPr>
            <w:tcW w:w="7791" w:type="dxa"/>
          </w:tcPr>
          <w:p w14:paraId="2CEACB97" w14:textId="4C9B909F" w:rsidR="00056612" w:rsidRDefault="00056612" w:rsidP="004D4BE6">
            <w:pPr>
              <w:rPr>
                <w:rFonts w:eastAsia="Malgun Gothic"/>
                <w:lang w:eastAsia="ko-KR"/>
              </w:rPr>
            </w:pPr>
            <w:r>
              <w:rPr>
                <w:rFonts w:eastAsia="Malgun Gothic"/>
                <w:lang w:eastAsia="ko-KR"/>
              </w:rPr>
              <w:t>We have the same understanding as LG as described in our contribution. With respect to OPPO’s comment, we agree that it is not important, or necessary whether the UE cancels completely or partially a CG-PUSCH. What is important is that enough gap for performing Type 1 LBT and enough time for cancellation is provided.</w:t>
            </w:r>
          </w:p>
          <w:p w14:paraId="7985AADC" w14:textId="17F8A2F9" w:rsidR="00056612" w:rsidRDefault="00056612" w:rsidP="004D4BE6">
            <w:pPr>
              <w:rPr>
                <w:rFonts w:eastAsia="Malgun Gothic"/>
                <w:lang w:eastAsia="ko-KR"/>
              </w:rPr>
            </w:pPr>
            <w:r>
              <w:rPr>
                <w:rFonts w:eastAsia="Malgun Gothic"/>
                <w:lang w:eastAsia="ko-KR"/>
              </w:rPr>
              <w:t>The eventual TP is better to be captured in 37.213.</w:t>
            </w:r>
          </w:p>
          <w:p w14:paraId="57D8E437" w14:textId="37300109" w:rsidR="00056612" w:rsidRDefault="00056612" w:rsidP="004D4BE6">
            <w:pPr>
              <w:rPr>
                <w:rFonts w:eastAsia="Malgun Gothic"/>
                <w:lang w:eastAsia="ko-KR"/>
              </w:rPr>
            </w:pPr>
            <w:r>
              <w:rPr>
                <w:rFonts w:eastAsia="Malgun Gothic"/>
                <w:lang w:eastAsia="ko-KR"/>
              </w:rPr>
              <w:t>For a TP to be captured in 37.213, it is preferred not to use terminologies or parameter names specific to NR, such as CORESET or Tproc,2, etc.</w:t>
            </w:r>
          </w:p>
        </w:tc>
      </w:tr>
      <w:tr w:rsidR="002E1D7A" w14:paraId="42ADC209" w14:textId="77777777" w:rsidTr="00DE5025">
        <w:tc>
          <w:tcPr>
            <w:tcW w:w="1980" w:type="dxa"/>
          </w:tcPr>
          <w:p w14:paraId="70F18AC6" w14:textId="1EF9B667" w:rsidR="002E1D7A" w:rsidRDefault="002E1D7A" w:rsidP="004D4BE6">
            <w:pPr>
              <w:rPr>
                <w:rFonts w:eastAsia="Malgun Gothic"/>
                <w:lang w:eastAsia="ko-KR"/>
              </w:rPr>
            </w:pPr>
            <w:r>
              <w:rPr>
                <w:rFonts w:eastAsia="Malgun Gothic" w:hint="eastAsia"/>
                <w:lang w:eastAsia="ko-KR"/>
              </w:rPr>
              <w:t>WILUS</w:t>
            </w:r>
          </w:p>
        </w:tc>
        <w:tc>
          <w:tcPr>
            <w:tcW w:w="7791" w:type="dxa"/>
          </w:tcPr>
          <w:p w14:paraId="7D65BA6C" w14:textId="60B4CAA0" w:rsidR="002E1D7A" w:rsidRDefault="002E1D7A" w:rsidP="002E1D7A">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basically prefer to have the change in 37.213 in the generic way. But it still needs to discuss scheduling restriction with the addition in 38.214 in order to avoid complicate cancellation rule.</w:t>
            </w:r>
          </w:p>
        </w:tc>
      </w:tr>
      <w:tr w:rsidR="00063CFF" w14:paraId="44C73301" w14:textId="77777777" w:rsidTr="00DE5025">
        <w:tc>
          <w:tcPr>
            <w:tcW w:w="1980" w:type="dxa"/>
          </w:tcPr>
          <w:p w14:paraId="5B21E79B" w14:textId="2DAFCAF1" w:rsidR="00063CFF" w:rsidRDefault="00063CFF" w:rsidP="00063CFF">
            <w:pPr>
              <w:rPr>
                <w:rFonts w:eastAsia="Malgun Gothic"/>
                <w:lang w:eastAsia="ko-KR"/>
              </w:rPr>
            </w:pPr>
            <w:r>
              <w:rPr>
                <w:rFonts w:eastAsia="Malgun Gothic"/>
                <w:lang w:eastAsia="ko-KR"/>
              </w:rPr>
              <w:lastRenderedPageBreak/>
              <w:t>Samsung</w:t>
            </w:r>
          </w:p>
        </w:tc>
        <w:tc>
          <w:tcPr>
            <w:tcW w:w="7791" w:type="dxa"/>
          </w:tcPr>
          <w:p w14:paraId="4C094F6D" w14:textId="77777777" w:rsidR="00063CFF" w:rsidRDefault="00063CFF" w:rsidP="00063CFF">
            <w:pPr>
              <w:rPr>
                <w:bCs/>
              </w:rPr>
            </w:pPr>
            <w:r>
              <w:rPr>
                <w:rFonts w:eastAsia="Malgun Gothic"/>
                <w:lang w:eastAsia="ko-KR"/>
              </w:rPr>
              <w:t xml:space="preserve">1) </w:t>
            </w:r>
            <w:r>
              <w:rPr>
                <w:bCs/>
              </w:rPr>
              <w:t>TPs in R1-</w:t>
            </w:r>
            <w:r>
              <w:rPr>
                <w:rFonts w:hint="eastAsia"/>
                <w:bCs/>
              </w:rPr>
              <w:t>2003450</w:t>
            </w:r>
            <w:r>
              <w:rPr>
                <w:bCs/>
              </w:rPr>
              <w:t xml:space="preserve"> (ZTE), R1-2003512 (HW), R1-2003860 (Samsung), and R1-2004085 (OPPO) are all good to us for a baseline for discussion.</w:t>
            </w:r>
          </w:p>
          <w:p w14:paraId="3EBF1CF8" w14:textId="1C38D434" w:rsidR="00063CFF" w:rsidRDefault="00063CFF" w:rsidP="00063CFF">
            <w:pPr>
              <w:rPr>
                <w:rFonts w:eastAsia="Malgun Gothic"/>
                <w:lang w:eastAsia="ko-KR"/>
              </w:rPr>
            </w:pPr>
            <w:r>
              <w:rPr>
                <w:bCs/>
              </w:rPr>
              <w:t xml:space="preserve">2) TP for 37.213 only is preferred. </w:t>
            </w:r>
          </w:p>
        </w:tc>
      </w:tr>
    </w:tbl>
    <w:p w14:paraId="049964EC" w14:textId="77777777" w:rsidR="0022535E" w:rsidRDefault="0022535E"/>
    <w:p w14:paraId="0BC1637E" w14:textId="77777777" w:rsidR="0022535E" w:rsidRDefault="0022535E"/>
    <w:p w14:paraId="15127D44" w14:textId="77777777" w:rsidR="0022535E" w:rsidRDefault="007824FD">
      <w:pPr>
        <w:pStyle w:val="Heading2"/>
      </w:pPr>
      <w:r>
        <w:t>3.2 UL transmission in a contiguous UL transmission burst</w:t>
      </w:r>
    </w:p>
    <w:p w14:paraId="015C5ECB" w14:textId="77777777" w:rsidR="0022535E" w:rsidRDefault="007824FD">
      <w:r>
        <w:t>Three TDocs discuss clarifications and corrections to UE operation when selecting the LBT type for UL transmissions in a contiguous UL TX burst.</w:t>
      </w:r>
    </w:p>
    <w:p w14:paraId="4FAD30FE" w14:textId="77777777" w:rsidR="0022535E" w:rsidRDefault="007824FD">
      <w:pPr>
        <w:rPr>
          <w:b/>
          <w:bCs/>
          <w:u w:val="single"/>
        </w:rPr>
      </w:pPr>
      <w:r>
        <w:rPr>
          <w:b/>
          <w:bCs/>
          <w:u w:val="single"/>
        </w:rPr>
        <w:t>R1-2004443:</w:t>
      </w:r>
    </w:p>
    <w:tbl>
      <w:tblPr>
        <w:tblStyle w:val="TableGrid"/>
        <w:tblW w:w="9771" w:type="dxa"/>
        <w:tblLayout w:type="fixed"/>
        <w:tblLook w:val="04A0" w:firstRow="1" w:lastRow="0" w:firstColumn="1" w:lastColumn="0" w:noHBand="0" w:noVBand="1"/>
      </w:tblPr>
      <w:tblGrid>
        <w:gridCol w:w="9771"/>
      </w:tblGrid>
      <w:tr w:rsidR="0022535E" w14:paraId="54299EEA" w14:textId="77777777">
        <w:tc>
          <w:tcPr>
            <w:tcW w:w="9771" w:type="dxa"/>
          </w:tcPr>
          <w:p w14:paraId="423D504C" w14:textId="77777777"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14:paraId="453E589D" w14:textId="77777777" w:rsidR="0022535E" w:rsidRDefault="007824FD">
            <w:r>
              <w:t>=====TP for 37.213 4.2.1.0.1================</w:t>
            </w:r>
          </w:p>
          <w:p w14:paraId="03DA532F" w14:textId="77777777" w:rsidR="0022535E" w:rsidRDefault="007824FD">
            <w:r>
              <w:t>4.2.1.0.1</w:t>
            </w:r>
            <w:r>
              <w:tab/>
              <w:t xml:space="preserve">Channel access procedures for consecutive UL transmission(s) </w:t>
            </w:r>
          </w:p>
          <w:p w14:paraId="69B5E4E0" w14:textId="77777777" w:rsidR="0022535E" w:rsidRDefault="007824FD">
            <w:pPr>
              <w:rPr>
                <w:lang w:val="en-US"/>
              </w:rPr>
            </w:pPr>
            <w:r>
              <w:rPr>
                <w:lang w:val="en-US"/>
              </w:rPr>
              <w:t>For contiguous UL transmission(s), the following are applicable:</w:t>
            </w:r>
          </w:p>
          <w:p w14:paraId="021A4510" w14:textId="77777777"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44D82891" w14:textId="77777777"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14:paraId="33990D88" w14:textId="77777777"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11A8F67F" w14:textId="77777777"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14:paraId="1A0522AE" w14:textId="77777777" w:rsidR="0022535E" w:rsidRDefault="007824FD">
            <w:pPr>
              <w:pStyle w:val="B1"/>
              <w:spacing w:before="120"/>
            </w:pPr>
            <w:r>
              <w:lastRenderedPageBreak/>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2103E0F"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14:paraId="5BC24C33" w14:textId="77777777" w:rsidR="0022535E" w:rsidRDefault="0022535E"/>
    <w:p w14:paraId="47F22E86" w14:textId="77777777" w:rsidR="0022535E" w:rsidRDefault="007824FD">
      <w:pPr>
        <w:rPr>
          <w:b/>
          <w:bCs/>
          <w:u w:val="single"/>
        </w:rPr>
      </w:pPr>
      <w:r>
        <w:rPr>
          <w:b/>
          <w:bCs/>
          <w:u w:val="single"/>
        </w:rPr>
        <w:t>R1-2003512</w:t>
      </w:r>
    </w:p>
    <w:p w14:paraId="30EF9708" w14:textId="77777777" w:rsidR="0022535E" w:rsidRDefault="0022535E"/>
    <w:tbl>
      <w:tblPr>
        <w:tblStyle w:val="TableGrid"/>
        <w:tblW w:w="9771" w:type="dxa"/>
        <w:tblLayout w:type="fixed"/>
        <w:tblLook w:val="04A0" w:firstRow="1" w:lastRow="0" w:firstColumn="1" w:lastColumn="0" w:noHBand="0" w:noVBand="1"/>
      </w:tblPr>
      <w:tblGrid>
        <w:gridCol w:w="9771"/>
      </w:tblGrid>
      <w:tr w:rsidR="0022535E" w14:paraId="3E185FE9" w14:textId="77777777">
        <w:tc>
          <w:tcPr>
            <w:tcW w:w="9771" w:type="dxa"/>
          </w:tcPr>
          <w:p w14:paraId="7281EB44" w14:textId="77777777"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14:paraId="7D2B75FA" w14:textId="77777777"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14:paraId="0759F5C7" w14:textId="77777777" w:rsidR="0022535E" w:rsidRDefault="0022535E">
            <w:pPr>
              <w:rPr>
                <w:b/>
                <w:bCs/>
                <w:i/>
                <w:lang w:eastAsia="zh-CN"/>
              </w:rPr>
            </w:pPr>
          </w:p>
          <w:tbl>
            <w:tblPr>
              <w:tblStyle w:val="TableGrid"/>
              <w:tblW w:w="9307" w:type="dxa"/>
              <w:tblLayout w:type="fixed"/>
              <w:tblLook w:val="04A0" w:firstRow="1" w:lastRow="0" w:firstColumn="1" w:lastColumn="0" w:noHBand="0" w:noVBand="1"/>
            </w:tblPr>
            <w:tblGrid>
              <w:gridCol w:w="9307"/>
            </w:tblGrid>
            <w:tr w:rsidR="0022535E" w14:paraId="17AFCF04" w14:textId="77777777">
              <w:tc>
                <w:tcPr>
                  <w:tcW w:w="9307" w:type="dxa"/>
                </w:tcPr>
                <w:p w14:paraId="213693CF"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9</w:t>
                  </w:r>
                  <w:r>
                    <w:rPr>
                      <w:color w:val="FF0000"/>
                      <w:sz w:val="24"/>
                      <w:lang w:eastAsia="zh-CN"/>
                    </w:rPr>
                    <w:t>&gt; ***</w:t>
                  </w:r>
                </w:p>
                <w:p w14:paraId="45D12EBC" w14:textId="77777777"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14:paraId="04FAC787"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23C548BB" w14:textId="77777777" w:rsidR="0022535E" w:rsidRDefault="007824FD">
                  <w:pPr>
                    <w:autoSpaceDE/>
                    <w:autoSpaceDN/>
                    <w:adjustRightInd/>
                  </w:pPr>
                  <w:r>
                    <w:t>For contiguous UL transmissions(s) including a transmission pause, the following are applicable:</w:t>
                  </w:r>
                </w:p>
                <w:p w14:paraId="6283FABC" w14:textId="77777777"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14:paraId="7C36DF1A" w14:textId="77777777"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14:paraId="6019DC5C" w14:textId="77777777"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14:paraId="5B278F42" w14:textId="77777777"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14:paraId="4EA57F7B" w14:textId="77777777" w:rsidR="0022535E" w:rsidRDefault="0022535E"/>
        </w:tc>
      </w:tr>
    </w:tbl>
    <w:p w14:paraId="48243966" w14:textId="77777777" w:rsidR="0022535E" w:rsidRDefault="0022535E"/>
    <w:p w14:paraId="30BACA09" w14:textId="77777777" w:rsidR="0022535E" w:rsidRDefault="0022535E"/>
    <w:p w14:paraId="08E575CB" w14:textId="77777777" w:rsidR="0022535E" w:rsidRDefault="007824FD">
      <w:pPr>
        <w:rPr>
          <w:b/>
          <w:bCs/>
          <w:u w:val="single"/>
        </w:rPr>
      </w:pPr>
      <w:r>
        <w:rPr>
          <w:b/>
          <w:bCs/>
          <w:u w:val="single"/>
        </w:rPr>
        <w:t>R1-2004275</w:t>
      </w:r>
    </w:p>
    <w:tbl>
      <w:tblPr>
        <w:tblStyle w:val="TableGrid"/>
        <w:tblW w:w="9771" w:type="dxa"/>
        <w:tblLayout w:type="fixed"/>
        <w:tblLook w:val="04A0" w:firstRow="1" w:lastRow="0" w:firstColumn="1" w:lastColumn="0" w:noHBand="0" w:noVBand="1"/>
      </w:tblPr>
      <w:tblGrid>
        <w:gridCol w:w="9771"/>
      </w:tblGrid>
      <w:tr w:rsidR="0022535E" w14:paraId="4E9E38A6" w14:textId="77777777">
        <w:tc>
          <w:tcPr>
            <w:tcW w:w="9771" w:type="dxa"/>
          </w:tcPr>
          <w:p w14:paraId="65E49AE6" w14:textId="77777777"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14:paraId="0E176590" w14:textId="77777777" w:rsidR="0022535E" w:rsidRDefault="007824FD">
            <w:pPr>
              <w:jc w:val="both"/>
              <w:rPr>
                <w:sz w:val="22"/>
                <w:lang w:val="en-US" w:eastAsia="fi-FI"/>
              </w:rPr>
            </w:pPr>
            <w:r>
              <w:rPr>
                <w:sz w:val="22"/>
                <w:lang w:val="en-US" w:eastAsia="fi-FI"/>
              </w:rPr>
              <w:t>-------- Beginning of Text Proposal ------------</w:t>
            </w:r>
          </w:p>
          <w:p w14:paraId="32A01064"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41A1A651" w14:textId="77777777" w:rsidR="0022535E" w:rsidRDefault="007824FD">
            <w:pPr>
              <w:pStyle w:val="Heading5"/>
            </w:pPr>
            <w:r>
              <w:t>4.2.1.0.1</w:t>
            </w:r>
            <w:r>
              <w:tab/>
              <w:t xml:space="preserve">Channel access procedures for consecutive UL transmission(s) </w:t>
            </w:r>
          </w:p>
          <w:p w14:paraId="71765108" w14:textId="77777777" w:rsidR="0022535E" w:rsidRDefault="007824FD">
            <w:pPr>
              <w:rPr>
                <w:lang w:val="en-US"/>
              </w:rPr>
            </w:pPr>
            <w:r>
              <w:rPr>
                <w:lang w:val="en-US"/>
              </w:rPr>
              <w:t>For contiguous UL transmission(s), the following are applicable:</w:t>
            </w:r>
          </w:p>
          <w:p w14:paraId="630F976A" w14:textId="77777777" w:rsidR="0022535E" w:rsidRDefault="007824FD">
            <w:pPr>
              <w:pStyle w:val="b100"/>
              <w:rPr>
                <w:color w:val="FF0000"/>
              </w:rPr>
            </w:pPr>
            <w:r>
              <w:lastRenderedPageBreak/>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14:paraId="6830B2EB" w14:textId="77777777"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14:paraId="2F4CD36A" w14:textId="77777777"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31574E85" w14:textId="77777777" w:rsidR="0022535E" w:rsidRDefault="007824FD">
            <w:pPr>
              <w:spacing w:line="252" w:lineRule="auto"/>
              <w:ind w:left="568" w:hanging="284"/>
              <w:rPr>
                <w:lang w:val="en-US" w:eastAsia="ko-KR"/>
              </w:rPr>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7D6C02F4" w14:textId="77777777"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33BA4526" w14:textId="77777777" w:rsidR="0022535E" w:rsidRDefault="007824FD">
            <w:pPr>
              <w:rPr>
                <w:rFonts w:eastAsia="Malgun Gothic"/>
                <w:color w:val="FF0000"/>
                <w:lang w:val="en-US" w:eastAsia="ko-KR"/>
              </w:rPr>
            </w:pPr>
            <w:r>
              <w:rPr>
                <w:rFonts w:eastAsia="Malgun Gothic"/>
                <w:color w:val="FF0000"/>
                <w:lang w:val="en-US" w:eastAsia="ko-KR"/>
              </w:rPr>
              <w:t>============================&lt;&lt;unchanged text omitted&gt;&gt;===============================</w:t>
            </w:r>
          </w:p>
          <w:p w14:paraId="0BFB9C0C" w14:textId="77777777" w:rsidR="0022535E" w:rsidRDefault="007824FD">
            <w:pPr>
              <w:jc w:val="both"/>
              <w:rPr>
                <w:sz w:val="22"/>
                <w:lang w:val="en-US" w:eastAsia="fi-FI"/>
              </w:rPr>
            </w:pPr>
            <w:r>
              <w:rPr>
                <w:sz w:val="22"/>
                <w:lang w:val="en-US" w:eastAsia="fi-FI"/>
              </w:rPr>
              <w:t>-------- End of Text Proposal ------------</w:t>
            </w:r>
          </w:p>
        </w:tc>
      </w:tr>
    </w:tbl>
    <w:p w14:paraId="26F00C4D" w14:textId="77777777" w:rsidR="0022535E" w:rsidRDefault="0022535E"/>
    <w:p w14:paraId="6214B133" w14:textId="77777777" w:rsidR="0022535E" w:rsidRDefault="0022535E">
      <w:pPr>
        <w:rPr>
          <w:highlight w:val="yellow"/>
        </w:rPr>
      </w:pPr>
    </w:p>
    <w:p w14:paraId="4EDED974" w14:textId="77777777" w:rsidR="0022535E" w:rsidRDefault="007824FD">
      <w:pPr>
        <w:rPr>
          <w:b/>
          <w:bCs/>
          <w:u w:val="single"/>
        </w:rPr>
      </w:pPr>
      <w:r>
        <w:rPr>
          <w:b/>
          <w:bCs/>
          <w:u w:val="single"/>
        </w:rPr>
        <w:t>R1-2004521</w:t>
      </w:r>
    </w:p>
    <w:tbl>
      <w:tblPr>
        <w:tblStyle w:val="TableGrid"/>
        <w:tblW w:w="9771" w:type="dxa"/>
        <w:tblLayout w:type="fixed"/>
        <w:tblLook w:val="04A0" w:firstRow="1" w:lastRow="0" w:firstColumn="1" w:lastColumn="0" w:noHBand="0" w:noVBand="1"/>
      </w:tblPr>
      <w:tblGrid>
        <w:gridCol w:w="9771"/>
      </w:tblGrid>
      <w:tr w:rsidR="0022535E" w14:paraId="4E3115E3" w14:textId="77777777">
        <w:tc>
          <w:tcPr>
            <w:tcW w:w="9771" w:type="dxa"/>
          </w:tcPr>
          <w:p w14:paraId="56490E82" w14:textId="77777777" w:rsidR="0022535E" w:rsidRDefault="0022535E">
            <w:pPr>
              <w:spacing w:after="120" w:line="276" w:lineRule="auto"/>
              <w:ind w:firstLineChars="50" w:firstLine="110"/>
              <w:rPr>
                <w:sz w:val="22"/>
              </w:rPr>
            </w:pPr>
          </w:p>
          <w:p w14:paraId="4BBE631F" w14:textId="77777777" w:rsidR="0022535E" w:rsidRDefault="007824FD">
            <w:pPr>
              <w:pStyle w:val="ListParagraph"/>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TableGrid"/>
              <w:tblW w:w="9545" w:type="dxa"/>
              <w:jc w:val="center"/>
              <w:tblLayout w:type="fixed"/>
              <w:tblLook w:val="04A0" w:firstRow="1" w:lastRow="0" w:firstColumn="1" w:lastColumn="0" w:noHBand="0" w:noVBand="1"/>
            </w:tblPr>
            <w:tblGrid>
              <w:gridCol w:w="9545"/>
            </w:tblGrid>
            <w:tr w:rsidR="0022535E" w14:paraId="592093A7" w14:textId="77777777">
              <w:trPr>
                <w:jc w:val="center"/>
              </w:trPr>
              <w:tc>
                <w:tcPr>
                  <w:tcW w:w="9545" w:type="dxa"/>
                </w:tcPr>
                <w:p w14:paraId="61ED8A8E" w14:textId="77777777" w:rsidR="0022535E" w:rsidRDefault="007824FD">
                  <w:pPr>
                    <w:autoSpaceDE/>
                    <w:autoSpaceDN/>
                  </w:pPr>
                  <w:r>
                    <w:t>===========================Start of Text Proposal for TS37.213===========================</w:t>
                  </w:r>
                </w:p>
                <w:p w14:paraId="70E951CF" w14:textId="77777777"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14:paraId="41F46570" w14:textId="77777777" w:rsidR="0022535E" w:rsidRDefault="007824FD">
                  <w:pPr>
                    <w:autoSpaceDE/>
                    <w:autoSpaceDN/>
                  </w:pPr>
                  <w:r>
                    <w:t>============================&lt;&lt;unchanged text omitted&gt;&gt;===============================</w:t>
                  </w:r>
                </w:p>
                <w:p w14:paraId="57E4619D" w14:textId="77777777" w:rsidR="0022535E" w:rsidRDefault="007824FD">
                  <w:pPr>
                    <w:autoSpaceDE/>
                    <w:autoSpaceDN/>
                    <w:rPr>
                      <w:rFonts w:eastAsia="Times New Roman"/>
                    </w:rPr>
                  </w:pPr>
                  <w:r>
                    <w:rPr>
                      <w:rFonts w:eastAsia="Times New Roman"/>
                    </w:rPr>
                    <w:t>For contiguous UL transmission(s), the following are applicable:</w:t>
                  </w:r>
                </w:p>
                <w:p w14:paraId="6F819B66" w14:textId="77777777"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A339050" w14:textId="77777777" w:rsidR="0022535E" w:rsidRDefault="007824FD">
                  <w:pPr>
                    <w:spacing w:line="252" w:lineRule="auto"/>
                    <w:ind w:left="596" w:hanging="312"/>
                    <w:rPr>
                      <w:rFonts w:eastAsia="Times New Roman"/>
                    </w:rPr>
                  </w:pPr>
                  <w:r>
                    <w:rPr>
                      <w:rFonts w:eastAsia="Times New Roman"/>
                    </w:rPr>
                    <w:lastRenderedPageBreak/>
                    <w:t>-   If a UE is scheduled by a gNB to transmit a set of UL transmissions including PUSCH using a UL grant, the UE shall not apply a CP extension for the remaining UL transmissions in the set after the first UL transmission after accessing the channel.</w:t>
                  </w:r>
                </w:p>
                <w:p w14:paraId="07343B70" w14:textId="77777777"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14:paraId="79D8DA27" w14:textId="77777777"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14:paraId="0F35F94A"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14:paraId="24A94DBF" w14:textId="77777777" w:rsidR="0022535E" w:rsidRDefault="007824FD">
                  <w:pPr>
                    <w:autoSpaceDE/>
                    <w:autoSpaceDN/>
                    <w:spacing w:line="252" w:lineRule="auto"/>
                    <w:ind w:left="568" w:hanging="284"/>
                    <w:rPr>
                      <w:rFonts w:eastAsia="Times New Roman"/>
                    </w:rPr>
                  </w:pPr>
                  <w:r>
                    <w:rPr>
                      <w:rFonts w:eastAsia="Times New Roman"/>
                    </w:rP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14:paraId="0E186544" w14:textId="77777777"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14:paraId="58F1A31D" w14:textId="77777777" w:rsidR="0022535E" w:rsidRDefault="007824FD">
                  <w:pPr>
                    <w:spacing w:after="120" w:line="276" w:lineRule="auto"/>
                  </w:pPr>
                  <w:r>
                    <w:t>============================&lt;&lt;unchanged text omitted&gt;&gt;==============================</w:t>
                  </w:r>
                </w:p>
                <w:p w14:paraId="490B7F54" w14:textId="77777777" w:rsidR="0022535E" w:rsidRDefault="007824FD">
                  <w:pPr>
                    <w:autoSpaceDE/>
                    <w:autoSpaceDN/>
                    <w:rPr>
                      <w:color w:val="FF0000"/>
                    </w:rPr>
                  </w:pPr>
                  <w:r>
                    <w:t>===========================End of Text Proposal for TS37.213===========================</w:t>
                  </w:r>
                </w:p>
              </w:tc>
            </w:tr>
          </w:tbl>
          <w:p w14:paraId="51CD5B36" w14:textId="77777777" w:rsidR="0022535E" w:rsidRDefault="0022535E">
            <w:pPr>
              <w:rPr>
                <w:b/>
                <w:bCs/>
                <w:u w:val="single"/>
              </w:rPr>
            </w:pPr>
          </w:p>
        </w:tc>
      </w:tr>
    </w:tbl>
    <w:p w14:paraId="4C217530" w14:textId="77777777" w:rsidR="0022535E" w:rsidRDefault="0022535E">
      <w:pPr>
        <w:rPr>
          <w:b/>
          <w:bCs/>
          <w:u w:val="single"/>
        </w:rPr>
      </w:pPr>
    </w:p>
    <w:p w14:paraId="3A999678" w14:textId="77777777" w:rsidR="0022535E" w:rsidRDefault="0022535E">
      <w:pPr>
        <w:rPr>
          <w:highlight w:val="yellow"/>
        </w:rPr>
      </w:pPr>
    </w:p>
    <w:p w14:paraId="312E3FE1" w14:textId="77777777" w:rsidR="0022535E" w:rsidRDefault="0022535E">
      <w:pPr>
        <w:rPr>
          <w:highlight w:val="yellow"/>
        </w:rPr>
      </w:pPr>
    </w:p>
    <w:p w14:paraId="56555CC0" w14:textId="77777777" w:rsidR="0022535E" w:rsidRDefault="007824FD">
      <w:r>
        <w:rPr>
          <w:highlight w:val="yellow"/>
        </w:rPr>
        <w:t>Companies are asked to provide their views related to the four proposals above with the table below:</w:t>
      </w:r>
    </w:p>
    <w:tbl>
      <w:tblPr>
        <w:tblStyle w:val="TableGrid"/>
        <w:tblW w:w="9771" w:type="dxa"/>
        <w:tblLayout w:type="fixed"/>
        <w:tblLook w:val="04A0" w:firstRow="1" w:lastRow="0" w:firstColumn="1" w:lastColumn="0" w:noHBand="0" w:noVBand="1"/>
      </w:tblPr>
      <w:tblGrid>
        <w:gridCol w:w="2263"/>
        <w:gridCol w:w="7508"/>
      </w:tblGrid>
      <w:tr w:rsidR="0022535E" w14:paraId="361C8203" w14:textId="77777777">
        <w:tc>
          <w:tcPr>
            <w:tcW w:w="2263" w:type="dxa"/>
          </w:tcPr>
          <w:p w14:paraId="23D40C91" w14:textId="77777777" w:rsidR="0022535E" w:rsidRDefault="007824FD">
            <w:r>
              <w:t>Company</w:t>
            </w:r>
          </w:p>
        </w:tc>
        <w:tc>
          <w:tcPr>
            <w:tcW w:w="7508" w:type="dxa"/>
          </w:tcPr>
          <w:p w14:paraId="18F2CFD9" w14:textId="77777777" w:rsidR="0022535E" w:rsidRDefault="007824FD">
            <w:r>
              <w:t>Comment</w:t>
            </w:r>
          </w:p>
        </w:tc>
      </w:tr>
      <w:tr w:rsidR="0022535E" w14:paraId="38BC57CA" w14:textId="77777777">
        <w:tc>
          <w:tcPr>
            <w:tcW w:w="2263" w:type="dxa"/>
          </w:tcPr>
          <w:p w14:paraId="7EB4802F" w14:textId="77777777" w:rsidR="0022535E" w:rsidRDefault="007824FD">
            <w:r>
              <w:rPr>
                <w:rFonts w:hint="eastAsia"/>
              </w:rPr>
              <w:t>O</w:t>
            </w:r>
            <w:r>
              <w:t>PPO</w:t>
            </w:r>
          </w:p>
        </w:tc>
        <w:tc>
          <w:tcPr>
            <w:tcW w:w="7508" w:type="dxa"/>
          </w:tcPr>
          <w:p w14:paraId="6DA675C5" w14:textId="77777777" w:rsidR="0022535E" w:rsidRDefault="007824FD">
            <w:pPr>
              <w:pStyle w:val="b100"/>
              <w:spacing w:before="120"/>
              <w:ind w:hanging="534"/>
              <w:rPr>
                <w:bCs/>
              </w:rPr>
            </w:pPr>
            <w:r>
              <w:t xml:space="preserve">We are fine with </w:t>
            </w:r>
            <w:r>
              <w:rPr>
                <w:bCs/>
              </w:rPr>
              <w:t xml:space="preserve">R1-2004443(QC) with the following proposed change. </w:t>
            </w:r>
          </w:p>
          <w:p w14:paraId="2600F995" w14:textId="77777777"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14:paraId="0E739C14" w14:textId="77777777" w:rsidR="0022535E" w:rsidRDefault="007824FD">
            <w:pPr>
              <w:rPr>
                <w:bCs/>
              </w:rPr>
            </w:pPr>
            <w:r>
              <w:rPr>
                <w:bCs/>
              </w:rPr>
              <w:t>W</w:t>
            </w:r>
            <w:r>
              <w:rPr>
                <w:rFonts w:hint="eastAsia"/>
                <w:bCs/>
              </w:rPr>
              <w:t xml:space="preserve">e </w:t>
            </w:r>
            <w:r>
              <w:rPr>
                <w:bCs/>
              </w:rPr>
              <w:t>are fine with R1-2003512 (HW).</w:t>
            </w:r>
          </w:p>
          <w:p w14:paraId="043761AB" w14:textId="77777777" w:rsidR="0022535E" w:rsidRDefault="007824FD">
            <w:pPr>
              <w:rPr>
                <w:bCs/>
              </w:rPr>
            </w:pPr>
            <w:r>
              <w:rPr>
                <w:bCs/>
              </w:rPr>
              <w:lastRenderedPageBreak/>
              <w:t xml:space="preserve">For R1-2004275 (NOK), what is the reason behind: if the UE cannot access the channel with type2B, the UE is allowed to retry LBT type 2C? Our understanding for type 2C is that the gap &lt;16us should be met, but obviously in the above case, the gap is met. </w:t>
            </w:r>
          </w:p>
          <w:p w14:paraId="5BAA8BA6" w14:textId="77777777" w:rsidR="0022535E" w:rsidRDefault="0022535E"/>
        </w:tc>
      </w:tr>
      <w:tr w:rsidR="0022535E" w14:paraId="02916DDD" w14:textId="77777777">
        <w:tc>
          <w:tcPr>
            <w:tcW w:w="2263" w:type="dxa"/>
          </w:tcPr>
          <w:p w14:paraId="2C80BD38" w14:textId="77777777" w:rsidR="0022535E" w:rsidRDefault="007824FD">
            <w:r>
              <w:rPr>
                <w:rFonts w:hint="eastAsia"/>
                <w:lang w:val="en-US" w:eastAsia="zh-CN"/>
              </w:rPr>
              <w:lastRenderedPageBreak/>
              <w:t>ZTE, Sanechips</w:t>
            </w:r>
          </w:p>
        </w:tc>
        <w:tc>
          <w:tcPr>
            <w:tcW w:w="7508" w:type="dxa"/>
          </w:tcPr>
          <w:p w14:paraId="61E7E934" w14:textId="77777777"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14:paraId="18EA6442" w14:textId="77777777"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14:paraId="7314EED2" w14:textId="77777777"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14:paraId="051AECFF" w14:textId="77777777"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14:paraId="7502AC1B" w14:textId="77777777" w:rsidR="0022535E" w:rsidRDefault="0022535E">
            <w:pPr>
              <w:rPr>
                <w:lang w:val="en-US" w:eastAsia="zh-CN"/>
              </w:rPr>
            </w:pPr>
          </w:p>
        </w:tc>
      </w:tr>
      <w:tr w:rsidR="0022535E" w14:paraId="11830B13" w14:textId="77777777">
        <w:tc>
          <w:tcPr>
            <w:tcW w:w="2263" w:type="dxa"/>
          </w:tcPr>
          <w:p w14:paraId="20307A0C" w14:textId="77777777" w:rsidR="0022535E" w:rsidRDefault="00E62E43">
            <w:r>
              <w:t>Intel</w:t>
            </w:r>
          </w:p>
        </w:tc>
        <w:tc>
          <w:tcPr>
            <w:tcW w:w="7508" w:type="dxa"/>
          </w:tcPr>
          <w:p w14:paraId="7EC6F221" w14:textId="77777777"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14:paraId="3143CFAE" w14:textId="77777777"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14:paraId="2E7E04F0" w14:textId="77777777">
        <w:tc>
          <w:tcPr>
            <w:tcW w:w="2263" w:type="dxa"/>
          </w:tcPr>
          <w:p w14:paraId="6B4C889A" w14:textId="77777777" w:rsidR="0022535E" w:rsidRDefault="000B611F">
            <w:r>
              <w:t>Huawei, HiSilicon</w:t>
            </w:r>
          </w:p>
        </w:tc>
        <w:tc>
          <w:tcPr>
            <w:tcW w:w="7508" w:type="dxa"/>
          </w:tcPr>
          <w:p w14:paraId="72217EB1" w14:textId="77777777"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14:paraId="0A064B28" w14:textId="77777777"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14:paraId="757DA77B" w14:textId="77777777">
        <w:tc>
          <w:tcPr>
            <w:tcW w:w="2263" w:type="dxa"/>
          </w:tcPr>
          <w:p w14:paraId="33904900" w14:textId="77777777" w:rsidR="00A1593B" w:rsidRDefault="00A1593B">
            <w:r>
              <w:t>Charter Communications</w:t>
            </w:r>
          </w:p>
        </w:tc>
        <w:tc>
          <w:tcPr>
            <w:tcW w:w="7508" w:type="dxa"/>
          </w:tcPr>
          <w:p w14:paraId="414D485C" w14:textId="77777777"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14:paraId="4CDDD693" w14:textId="77777777"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14:paraId="15BF8468" w14:textId="77777777">
        <w:tc>
          <w:tcPr>
            <w:tcW w:w="2263" w:type="dxa"/>
          </w:tcPr>
          <w:p w14:paraId="708F10F7" w14:textId="77777777" w:rsidR="00141CF7" w:rsidRDefault="00141CF7">
            <w:r>
              <w:t>Qualcomm</w:t>
            </w:r>
          </w:p>
        </w:tc>
        <w:tc>
          <w:tcPr>
            <w:tcW w:w="7508" w:type="dxa"/>
          </w:tcPr>
          <w:p w14:paraId="3B8ADA87" w14:textId="77777777" w:rsidR="00141CF7" w:rsidRPr="00141CF7" w:rsidRDefault="00141CF7" w:rsidP="000B611F">
            <w:pPr>
              <w:rPr>
                <w:lang w:val="en-US" w:eastAsia="zh-CN"/>
              </w:rPr>
            </w:pPr>
            <w:r w:rsidRPr="00141CF7">
              <w:rPr>
                <w:lang w:val="en-US" w:eastAsia="zh-CN"/>
              </w:rPr>
              <w:t>We support TP in R1-2004443.</w:t>
            </w:r>
          </w:p>
          <w:p w14:paraId="58EE3E30" w14:textId="77777777"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14:paraId="46D4ACC6" w14:textId="77777777" w:rsidR="00141CF7" w:rsidRPr="00141CF7" w:rsidRDefault="00141CF7" w:rsidP="00141CF7">
            <w:pPr>
              <w:pStyle w:val="ListParagraph"/>
              <w:numPr>
                <w:ilvl w:val="0"/>
                <w:numId w:val="7"/>
              </w:numPr>
              <w:rPr>
                <w:sz w:val="20"/>
                <w:szCs w:val="20"/>
                <w:lang w:val="en-US"/>
              </w:rPr>
            </w:pPr>
            <w:r w:rsidRPr="00DE5025">
              <w:rPr>
                <w:sz w:val="20"/>
                <w:szCs w:val="20"/>
                <w:lang w:val="en-US"/>
              </w:rPr>
              <w:t xml:space="preserve">If a UE is scheduled to transmit a set of </w:t>
            </w:r>
            <w:r w:rsidRPr="00DE5025">
              <w:rPr>
                <w:rFonts w:eastAsia="Malgun Gothic"/>
                <w:sz w:val="20"/>
                <w:szCs w:val="20"/>
                <w:lang w:val="en-US"/>
              </w:rPr>
              <w:t xml:space="preserve">consecutive UL transmissions without gaps </w:t>
            </w:r>
            <w:r w:rsidRPr="00DE5025">
              <w:rPr>
                <w:sz w:val="20"/>
                <w:szCs w:val="20"/>
                <w:lang w:val="en-US"/>
              </w:rPr>
              <w:t xml:space="preserve">using </w:t>
            </w:r>
            <w:r w:rsidRPr="00DE5025">
              <w:rPr>
                <w:rFonts w:eastAsia="Malgun Gothic"/>
                <w:sz w:val="20"/>
                <w:szCs w:val="20"/>
                <w:lang w:val="en-US"/>
              </w:rPr>
              <w:t>one or more</w:t>
            </w:r>
            <w:r w:rsidRPr="00DE5025">
              <w:rPr>
                <w:sz w:val="20"/>
                <w:szCs w:val="20"/>
                <w:lang w:val="en-US"/>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sidRPr="00DE5025">
              <w:rPr>
                <w:color w:val="FF0000"/>
                <w:sz w:val="20"/>
                <w:szCs w:val="20"/>
                <w:lang w:val="en-US"/>
              </w:rPr>
              <w:t>A</w:t>
            </w:r>
            <w:r w:rsidRPr="00DE5025">
              <w:rPr>
                <w:sz w:val="20"/>
                <w:szCs w:val="20"/>
                <w:lang w:val="en-US"/>
              </w:rPr>
              <w:t xml:space="preserve"> channel access procedure </w:t>
            </w:r>
            <w:r w:rsidRPr="00DE5025">
              <w:rPr>
                <w:color w:val="FF0000"/>
                <w:sz w:val="20"/>
                <w:szCs w:val="20"/>
                <w:lang w:val="en-US"/>
              </w:rPr>
              <w:t>without applying a CP extension.</w:t>
            </w:r>
          </w:p>
          <w:p w14:paraId="67F51300" w14:textId="77777777" w:rsidR="00141CF7" w:rsidRDefault="00141CF7" w:rsidP="00141CF7">
            <w:pPr>
              <w:rPr>
                <w:lang w:val="en-US"/>
              </w:rPr>
            </w:pPr>
            <w:r>
              <w:rPr>
                <w:lang w:val="en-US"/>
              </w:rPr>
              <w:t>Our understanding of the TP in R1-2004275 is, if the UE failed Type 2B LBT, the UE still can transmit up to 0.584ms. We don’t think this is allowed.</w:t>
            </w:r>
          </w:p>
          <w:p w14:paraId="3FE6D67E" w14:textId="77777777"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14:paraId="4A70E3C5" w14:textId="77777777">
        <w:tc>
          <w:tcPr>
            <w:tcW w:w="2263" w:type="dxa"/>
          </w:tcPr>
          <w:p w14:paraId="6F473B15" w14:textId="77777777" w:rsidR="006428BC" w:rsidRPr="00FB43DE" w:rsidRDefault="006428BC" w:rsidP="006428BC">
            <w:pPr>
              <w:rPr>
                <w:rFonts w:eastAsia="Malgun Gothic"/>
                <w:lang w:eastAsia="ko-KR"/>
              </w:rPr>
            </w:pPr>
            <w:r>
              <w:rPr>
                <w:rFonts w:eastAsia="Malgun Gothic" w:hint="eastAsia"/>
                <w:lang w:eastAsia="ko-KR"/>
              </w:rPr>
              <w:t>LG</w:t>
            </w:r>
          </w:p>
        </w:tc>
        <w:tc>
          <w:tcPr>
            <w:tcW w:w="7508" w:type="dxa"/>
          </w:tcPr>
          <w:p w14:paraId="1AB28267" w14:textId="77777777"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w:t>
            </w:r>
            <w:r w:rsidR="00D709F9">
              <w:rPr>
                <w:rFonts w:eastAsia="Malgun Gothic"/>
                <w:lang w:eastAsia="ko-KR"/>
              </w:rPr>
              <w:lastRenderedPageBreak/>
              <w:t xml:space="preserve">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14:paraId="4D4160F0" w14:textId="77777777"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14:paraId="6030C7E1" w14:textId="77777777"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2B </w:t>
            </w:r>
            <w:r>
              <w:rPr>
                <w:rFonts w:eastAsia="Malgun Gothic"/>
                <w:lang w:eastAsia="ko-KR"/>
              </w:rPr>
              <w:t xml:space="preserve">for the duration larger than 0.584ms in a first place. We think that TP in R1-2004521 is not needed. </w:t>
            </w:r>
          </w:p>
        </w:tc>
      </w:tr>
      <w:tr w:rsidR="001579FE" w14:paraId="0808B2F4" w14:textId="77777777">
        <w:tc>
          <w:tcPr>
            <w:tcW w:w="2263" w:type="dxa"/>
          </w:tcPr>
          <w:p w14:paraId="67DEDF05" w14:textId="77777777" w:rsidR="001579FE" w:rsidRPr="001579FE" w:rsidRDefault="001579FE" w:rsidP="006428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14:paraId="6C1EB694" w14:textId="77777777"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14:paraId="714F3DF4" w14:textId="77777777" w:rsidR="001579FE" w:rsidRDefault="001579FE" w:rsidP="001579FE">
            <w:pPr>
              <w:rPr>
                <w:rFonts w:eastAsia="Malgun Gothic"/>
                <w:lang w:eastAsia="ko-KR"/>
              </w:rPr>
            </w:pPr>
            <w:r>
              <w:rPr>
                <w:rFonts w:hint="eastAsia"/>
                <w:lang w:val="en-US" w:eastAsia="zh-CN"/>
              </w:rPr>
              <w:t>F</w:t>
            </w:r>
            <w:r>
              <w:rPr>
                <w:lang w:val="en-US" w:eastAsia="zh-CN"/>
              </w:rPr>
              <w:t>or the TP in R1-2004275, fallback to type 2C is not needed.</w:t>
            </w:r>
          </w:p>
        </w:tc>
      </w:tr>
      <w:tr w:rsidR="002F6619" w14:paraId="609B6DF3" w14:textId="77777777">
        <w:tc>
          <w:tcPr>
            <w:tcW w:w="2263" w:type="dxa"/>
          </w:tcPr>
          <w:p w14:paraId="50C5F11D" w14:textId="77777777" w:rsidR="002F6619" w:rsidRDefault="002F6619" w:rsidP="006428BC">
            <w:pPr>
              <w:rPr>
                <w:rFonts w:eastAsiaTheme="minorEastAsia"/>
                <w:lang w:eastAsia="zh-CN"/>
              </w:rPr>
            </w:pPr>
            <w:r>
              <w:rPr>
                <w:rFonts w:eastAsiaTheme="minorEastAsia"/>
                <w:lang w:eastAsia="zh-CN"/>
              </w:rPr>
              <w:t>Broadcom</w:t>
            </w:r>
          </w:p>
        </w:tc>
        <w:tc>
          <w:tcPr>
            <w:tcW w:w="7508" w:type="dxa"/>
          </w:tcPr>
          <w:p w14:paraId="54BFC165" w14:textId="77777777" w:rsidR="002F6619" w:rsidRPr="00141CF7" w:rsidRDefault="002F6619" w:rsidP="002F6619">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p>
          <w:p w14:paraId="5B6B340E" w14:textId="77777777" w:rsidR="002F6619" w:rsidRDefault="002F6619" w:rsidP="002F6619">
            <w:pPr>
              <w:rPr>
                <w:lang w:val="en-US" w:eastAsia="zh-CN"/>
              </w:rPr>
            </w:pPr>
            <w:r>
              <w:rPr>
                <w:lang w:val="en-US" w:eastAsia="zh-CN"/>
              </w:rPr>
              <w:t xml:space="preserve">We support the TP in R1-2003512 </w:t>
            </w:r>
            <w:r w:rsidRPr="00141CF7">
              <w:rPr>
                <w:lang w:val="en-US" w:eastAsia="zh-CN"/>
              </w:rPr>
              <w:t>in principle</w:t>
            </w:r>
            <w:r>
              <w:rPr>
                <w:lang w:val="en-US" w:eastAsia="zh-CN"/>
              </w:rPr>
              <w:t>, along with the changes proposed by Qualcomm</w:t>
            </w:r>
            <w:r w:rsidRPr="00141CF7">
              <w:rPr>
                <w:lang w:val="en-US" w:eastAsia="zh-CN"/>
              </w:rPr>
              <w:t xml:space="preserve">. </w:t>
            </w:r>
          </w:p>
          <w:p w14:paraId="3AB8DA4C" w14:textId="77777777" w:rsidR="002F6619" w:rsidRDefault="002F6619" w:rsidP="002F6619">
            <w:pPr>
              <w:rPr>
                <w:lang w:val="en-US" w:eastAsia="zh-CN"/>
              </w:rPr>
            </w:pPr>
            <w:r>
              <w:rPr>
                <w:lang w:val="en-US" w:eastAsia="zh-CN"/>
              </w:rPr>
              <w:t xml:space="preserve">We oppose the TP in </w:t>
            </w:r>
            <w:r w:rsidRPr="005C12FD">
              <w:rPr>
                <w:lang w:val="en-US" w:eastAsia="zh-CN"/>
              </w:rPr>
              <w:t>R1-2004275</w:t>
            </w:r>
            <w:r>
              <w:rPr>
                <w:lang w:val="en-US" w:eastAsia="zh-CN"/>
              </w:rPr>
              <w:t xml:space="preserve"> (i.e. fallback to Type 2C on failure of Type 2B).</w:t>
            </w:r>
          </w:p>
        </w:tc>
      </w:tr>
      <w:tr w:rsidR="00DE5025" w:rsidRPr="000B2A1C" w14:paraId="1FC14FDB" w14:textId="77777777" w:rsidTr="00DE5025">
        <w:tc>
          <w:tcPr>
            <w:tcW w:w="2263" w:type="dxa"/>
          </w:tcPr>
          <w:p w14:paraId="6F9EE07D" w14:textId="77777777" w:rsidR="00DE5025" w:rsidRDefault="00DE5025" w:rsidP="004D4BE6">
            <w:pPr>
              <w:rPr>
                <w:rFonts w:eastAsia="Malgun Gothic"/>
                <w:lang w:eastAsia="ko-KR"/>
              </w:rPr>
            </w:pPr>
            <w:r>
              <w:rPr>
                <w:rFonts w:eastAsia="Malgun Gothic"/>
                <w:lang w:eastAsia="ko-KR"/>
              </w:rPr>
              <w:t>Nokia, NSB</w:t>
            </w:r>
          </w:p>
        </w:tc>
        <w:tc>
          <w:tcPr>
            <w:tcW w:w="7508" w:type="dxa"/>
          </w:tcPr>
          <w:p w14:paraId="3D17056F" w14:textId="77777777" w:rsidR="00DE5025" w:rsidRPr="000B2A1C" w:rsidRDefault="00DE5025" w:rsidP="004D4BE6">
            <w:r>
              <w:rPr>
                <w:b/>
                <w:bCs/>
                <w:u w:val="single"/>
              </w:rPr>
              <w:t>R1-2004443:</w:t>
            </w:r>
            <w:r>
              <w:t xml:space="preserve"> a TP like this is good to have, since the current wording is limited to PUSCH only. Details may need fine tuning still.</w:t>
            </w:r>
          </w:p>
          <w:p w14:paraId="37384E10" w14:textId="77777777" w:rsidR="00DE5025" w:rsidRDefault="00DE5025" w:rsidP="004D4BE6">
            <w:pPr>
              <w:rPr>
                <w:b/>
                <w:bCs/>
                <w:u w:val="single"/>
              </w:rPr>
            </w:pPr>
            <w:r>
              <w:rPr>
                <w:b/>
                <w:bCs/>
                <w:u w:val="single"/>
              </w:rPr>
              <w:t xml:space="preserve">R1-2003512: </w:t>
            </w:r>
            <w:r w:rsidRPr="000B2A1C">
              <w:t xml:space="preserve">we support this TP </w:t>
            </w:r>
          </w:p>
          <w:p w14:paraId="06179462" w14:textId="77777777" w:rsidR="00DE5025" w:rsidRDefault="00DE5025" w:rsidP="004D4BE6">
            <w:pPr>
              <w:rPr>
                <w:b/>
                <w:bCs/>
                <w:u w:val="single"/>
              </w:rPr>
            </w:pPr>
            <w:r>
              <w:rPr>
                <w:b/>
                <w:bCs/>
                <w:u w:val="single"/>
              </w:rPr>
              <w:t>R1-2004275:</w:t>
            </w:r>
            <w:r w:rsidRPr="000B2A1C">
              <w:t xml:space="preserve"> we support this TP</w:t>
            </w:r>
            <w:r>
              <w:t xml:space="preserve">. The point is that if UE cannot access the channel according to Type 2B LBT, it should still be allowed to transmit according to 2C LBT, for a duration of up to 0.584 ms. There is no issue with the duration of the gap, since Type 2 B is used with aa gap of 16 us and in such case Tpye 2C can be applied too at the same time. </w:t>
            </w:r>
          </w:p>
          <w:p w14:paraId="51A41B8A" w14:textId="77777777" w:rsidR="00DE5025" w:rsidRPr="000B2A1C" w:rsidRDefault="00DE5025" w:rsidP="004D4BE6">
            <w:pPr>
              <w:rPr>
                <w:b/>
                <w:bCs/>
                <w:u w:val="single"/>
              </w:rPr>
            </w:pPr>
            <w:r>
              <w:rPr>
                <w:b/>
                <w:bCs/>
                <w:u w:val="single"/>
              </w:rPr>
              <w:t>R1-2004521:</w:t>
            </w:r>
            <w:r w:rsidRPr="00BC2913">
              <w:rPr>
                <w:u w:val="single"/>
              </w:rPr>
              <w:t xml:space="preserve"> </w:t>
            </w:r>
            <w:r w:rsidRPr="00BC2913">
              <w:t xml:space="preserve">To us the </w:t>
            </w:r>
            <w:r>
              <w:t xml:space="preserve">TP in </w:t>
            </w:r>
            <w:r w:rsidRPr="00BC2913">
              <w:t>R1-2004443</w:t>
            </w:r>
            <w:r>
              <w:t xml:space="preserve"> seems to do the same and more. Nevertheless, this TP could be taken into account as well when updating </w:t>
            </w:r>
            <w:r w:rsidRPr="00BC2913">
              <w:t>R1-2004443.</w:t>
            </w:r>
          </w:p>
        </w:tc>
      </w:tr>
      <w:tr w:rsidR="00056612" w:rsidRPr="000B2A1C" w14:paraId="4CC0187C" w14:textId="77777777" w:rsidTr="00DE5025">
        <w:tc>
          <w:tcPr>
            <w:tcW w:w="2263" w:type="dxa"/>
          </w:tcPr>
          <w:p w14:paraId="6E7CF2AD" w14:textId="596D5AD3" w:rsidR="00056612" w:rsidRDefault="001A6672" w:rsidP="004D4BE6">
            <w:pPr>
              <w:rPr>
                <w:rFonts w:eastAsia="Malgun Gothic"/>
                <w:lang w:eastAsia="ko-KR"/>
              </w:rPr>
            </w:pPr>
            <w:r>
              <w:rPr>
                <w:rFonts w:eastAsia="Malgun Gothic"/>
                <w:lang w:eastAsia="ko-KR"/>
              </w:rPr>
              <w:t>Ericsson</w:t>
            </w:r>
          </w:p>
        </w:tc>
        <w:tc>
          <w:tcPr>
            <w:tcW w:w="7508" w:type="dxa"/>
          </w:tcPr>
          <w:p w14:paraId="2B8A0655" w14:textId="468AC323" w:rsidR="00056612" w:rsidRDefault="001A6672" w:rsidP="004D4BE6">
            <w:r w:rsidRPr="001A6672">
              <w:t>Supportive of TP</w:t>
            </w:r>
            <w:r>
              <w:t>s</w:t>
            </w:r>
            <w:r w:rsidRPr="001A6672">
              <w:t xml:space="preserve"> in R1-2004443</w:t>
            </w:r>
            <w:r>
              <w:t>, R1-2003512 and R1-2004275 in general. Exact wording may need some adjustment.</w:t>
            </w:r>
          </w:p>
          <w:p w14:paraId="546CE0DE" w14:textId="577696E2" w:rsidR="001A6672" w:rsidRDefault="001A6672" w:rsidP="004D4BE6">
            <w:r>
              <w:t>Our understanding on 4275 is similar to Nokia. The reason is not fall-back to 2C. The reason is when the gap is applicable to both 2C and 2B, there is a choice to skip LBT but instead restrict the consequent transmission as oppose to perform 2B LBT without restriction on transmission.</w:t>
            </w:r>
          </w:p>
          <w:p w14:paraId="4A76DB19" w14:textId="589A1E52" w:rsidR="001A6672" w:rsidRPr="001A6672" w:rsidRDefault="001A6672" w:rsidP="004D4BE6"/>
        </w:tc>
      </w:tr>
      <w:tr w:rsidR="00794332" w14:paraId="06EC43D1" w14:textId="77777777" w:rsidTr="00794332">
        <w:tc>
          <w:tcPr>
            <w:tcW w:w="2263" w:type="dxa"/>
          </w:tcPr>
          <w:p w14:paraId="7BC179A8" w14:textId="77777777" w:rsidR="00794332" w:rsidRDefault="00794332" w:rsidP="007A2D91">
            <w:pPr>
              <w:rPr>
                <w:rFonts w:eastAsia="Malgun Gothic"/>
                <w:lang w:eastAsia="ko-KR"/>
              </w:rPr>
            </w:pPr>
            <w:r>
              <w:rPr>
                <w:rFonts w:eastAsia="Malgun Gothic"/>
                <w:lang w:eastAsia="ko-KR"/>
              </w:rPr>
              <w:t>Sharp</w:t>
            </w:r>
          </w:p>
        </w:tc>
        <w:tc>
          <w:tcPr>
            <w:tcW w:w="7508" w:type="dxa"/>
          </w:tcPr>
          <w:p w14:paraId="48650DB4" w14:textId="66E3B9FD" w:rsidR="00794332" w:rsidRDefault="00794332" w:rsidP="007A2D91">
            <w:pPr>
              <w:rPr>
                <w:lang w:val="en-US" w:eastAsia="zh-CN"/>
              </w:rPr>
            </w:pPr>
            <w:r w:rsidRPr="00141CF7">
              <w:rPr>
                <w:lang w:val="en-US" w:eastAsia="zh-CN"/>
              </w:rPr>
              <w:t xml:space="preserve">We support </w:t>
            </w:r>
            <w:r>
              <w:rPr>
                <w:lang w:val="en-US" w:eastAsia="zh-CN"/>
              </w:rPr>
              <w:t xml:space="preserve">the </w:t>
            </w:r>
            <w:r w:rsidRPr="00141CF7">
              <w:rPr>
                <w:lang w:val="en-US" w:eastAsia="zh-CN"/>
              </w:rPr>
              <w:t>TP in R1-2004443</w:t>
            </w:r>
            <w:r>
              <w:rPr>
                <w:lang w:val="en-US" w:eastAsia="zh-CN"/>
              </w:rPr>
              <w:t xml:space="preserve"> and the TP in R1-2003512</w:t>
            </w:r>
            <w:r w:rsidRPr="00141CF7">
              <w:rPr>
                <w:lang w:val="en-US" w:eastAsia="zh-CN"/>
              </w:rPr>
              <w:t xml:space="preserve">. </w:t>
            </w:r>
            <w:r>
              <w:rPr>
                <w:lang w:val="en-US" w:eastAsia="zh-CN"/>
              </w:rPr>
              <w:t xml:space="preserve">The changes in </w:t>
            </w:r>
            <w:r w:rsidRPr="00A02B77">
              <w:rPr>
                <w:lang w:val="en-US" w:eastAsia="zh-CN"/>
              </w:rPr>
              <w:t>R1-2004521</w:t>
            </w:r>
            <w:r>
              <w:rPr>
                <w:lang w:val="en-US" w:eastAsia="zh-CN"/>
              </w:rPr>
              <w:t xml:space="preserve"> is covered by </w:t>
            </w:r>
            <w:r w:rsidRPr="00141CF7">
              <w:rPr>
                <w:lang w:val="en-US" w:eastAsia="zh-CN"/>
              </w:rPr>
              <w:t>R1-2004443</w:t>
            </w:r>
            <w:r>
              <w:rPr>
                <w:lang w:val="en-US" w:eastAsia="zh-CN"/>
              </w:rPr>
              <w:t>.</w:t>
            </w:r>
          </w:p>
          <w:p w14:paraId="67CB8CFA" w14:textId="15A49B3A" w:rsidR="00794332" w:rsidRDefault="00794332" w:rsidP="007A2D91">
            <w:pPr>
              <w:rPr>
                <w:b/>
                <w:bCs/>
                <w:u w:val="single"/>
              </w:rPr>
            </w:pPr>
            <w:r>
              <w:rPr>
                <w:lang w:val="en-US" w:eastAsia="zh-CN"/>
              </w:rPr>
              <w:t xml:space="preserve">The proposal in </w:t>
            </w:r>
            <w:r w:rsidRPr="005C12FD">
              <w:rPr>
                <w:lang w:val="en-US" w:eastAsia="zh-CN"/>
              </w:rPr>
              <w:t>R1-2004275</w:t>
            </w:r>
            <w:r>
              <w:rPr>
                <w:lang w:val="en-US" w:eastAsia="zh-CN"/>
              </w:rPr>
              <w:t xml:space="preserve"> should not be adopted. </w:t>
            </w:r>
          </w:p>
        </w:tc>
      </w:tr>
      <w:tr w:rsidR="00627C07" w14:paraId="5AE16A9C" w14:textId="77777777" w:rsidTr="00794332">
        <w:tc>
          <w:tcPr>
            <w:tcW w:w="2263" w:type="dxa"/>
          </w:tcPr>
          <w:p w14:paraId="5DA3DF5F" w14:textId="14C3BCD0" w:rsidR="00627C07" w:rsidRDefault="00627C07" w:rsidP="007A2D91">
            <w:pPr>
              <w:rPr>
                <w:rFonts w:eastAsia="Malgun Gothic"/>
                <w:lang w:eastAsia="ko-KR"/>
              </w:rPr>
            </w:pPr>
            <w:r>
              <w:rPr>
                <w:rFonts w:eastAsia="Malgun Gothic" w:hint="eastAsia"/>
                <w:lang w:eastAsia="ko-KR"/>
              </w:rPr>
              <w:t>WILUS</w:t>
            </w:r>
          </w:p>
        </w:tc>
        <w:tc>
          <w:tcPr>
            <w:tcW w:w="7508" w:type="dxa"/>
          </w:tcPr>
          <w:p w14:paraId="2CF83AFE" w14:textId="77777777" w:rsidR="00627C07" w:rsidRDefault="00627C07" w:rsidP="00627C07">
            <w:pPr>
              <w:rPr>
                <w:rFonts w:eastAsia="Malgun Gothic"/>
                <w:lang w:val="en-US" w:eastAsia="ko-KR"/>
              </w:rPr>
            </w:pPr>
            <w:r>
              <w:rPr>
                <w:rFonts w:eastAsia="Malgun Gothic" w:hint="eastAsia"/>
                <w:lang w:val="en-US" w:eastAsia="ko-KR"/>
              </w:rPr>
              <w:t xml:space="preserve">We are ok </w:t>
            </w:r>
            <w:r>
              <w:rPr>
                <w:rFonts w:eastAsia="Malgun Gothic"/>
                <w:lang w:val="en-US" w:eastAsia="ko-KR"/>
              </w:rPr>
              <w:t xml:space="preserve">that </w:t>
            </w:r>
            <w:r>
              <w:rPr>
                <w:rFonts w:eastAsia="Malgun Gothic" w:hint="eastAsia"/>
                <w:lang w:val="en-US" w:eastAsia="ko-KR"/>
              </w:rPr>
              <w:t xml:space="preserve">R1-2004521 </w:t>
            </w:r>
            <w:r>
              <w:rPr>
                <w:rFonts w:eastAsia="Malgun Gothic"/>
                <w:lang w:val="en-US" w:eastAsia="ko-KR"/>
              </w:rPr>
              <w:t xml:space="preserve">is merged with </w:t>
            </w:r>
            <w:r>
              <w:rPr>
                <w:rFonts w:eastAsia="Malgun Gothic" w:hint="eastAsia"/>
                <w:lang w:val="en-US" w:eastAsia="ko-KR"/>
              </w:rPr>
              <w:t>R1-2004443</w:t>
            </w:r>
            <w:r>
              <w:rPr>
                <w:rFonts w:eastAsia="Malgun Gothic"/>
                <w:lang w:val="en-US" w:eastAsia="ko-KR"/>
              </w:rPr>
              <w:t xml:space="preserve"> or covered by </w:t>
            </w:r>
            <w:r>
              <w:rPr>
                <w:rFonts w:eastAsia="Malgun Gothic" w:hint="eastAsia"/>
                <w:lang w:val="en-US" w:eastAsia="ko-KR"/>
              </w:rPr>
              <w:t xml:space="preserve">R1-2004443. </w:t>
            </w:r>
          </w:p>
          <w:p w14:paraId="6C6D1C04" w14:textId="77777777" w:rsidR="00627C07" w:rsidRDefault="00627C07" w:rsidP="00627C07">
            <w:pPr>
              <w:rPr>
                <w:rFonts w:eastAsia="Malgun Gothic"/>
                <w:lang w:val="en-US" w:eastAsia="ko-KR"/>
              </w:rPr>
            </w:pPr>
            <w:r>
              <w:rPr>
                <w:rFonts w:eastAsia="Malgun Gothic"/>
                <w:lang w:val="en-US" w:eastAsia="ko-KR"/>
              </w:rPr>
              <w:t>We support the TP in R1-2003512 to cover both eLAA and NR-U rather than with the changes proposed by QC.</w:t>
            </w:r>
          </w:p>
          <w:p w14:paraId="72BD1527" w14:textId="30D8C415" w:rsidR="00FF4E7A" w:rsidRPr="00627C07" w:rsidRDefault="00FF4E7A" w:rsidP="00627C07">
            <w:pPr>
              <w:rPr>
                <w:rFonts w:eastAsia="Malgun Gothic"/>
                <w:lang w:val="en-US" w:eastAsia="ko-KR"/>
              </w:rPr>
            </w:pPr>
            <w:r>
              <w:rPr>
                <w:rFonts w:hint="eastAsia"/>
                <w:lang w:val="en-US" w:eastAsia="zh-CN"/>
              </w:rPr>
              <w:t>F</w:t>
            </w:r>
            <w:r>
              <w:rPr>
                <w:lang w:val="en-US" w:eastAsia="zh-CN"/>
              </w:rPr>
              <w:t>or the TP in R1-2004275, fallback to type 2C is not needed.</w:t>
            </w:r>
          </w:p>
        </w:tc>
      </w:tr>
      <w:tr w:rsidR="00063CFF" w14:paraId="608A2E77" w14:textId="77777777" w:rsidTr="00794332">
        <w:tc>
          <w:tcPr>
            <w:tcW w:w="2263" w:type="dxa"/>
          </w:tcPr>
          <w:p w14:paraId="43DDA143" w14:textId="79B75CA2" w:rsidR="00063CFF" w:rsidRDefault="00063CFF" w:rsidP="007A2D91">
            <w:pPr>
              <w:rPr>
                <w:rFonts w:eastAsia="Malgun Gothic"/>
                <w:lang w:eastAsia="ko-KR"/>
              </w:rPr>
            </w:pPr>
            <w:r>
              <w:rPr>
                <w:rFonts w:eastAsia="Malgun Gothic"/>
                <w:lang w:eastAsia="ko-KR"/>
              </w:rPr>
              <w:t xml:space="preserve">Samsung </w:t>
            </w:r>
          </w:p>
        </w:tc>
        <w:tc>
          <w:tcPr>
            <w:tcW w:w="7508" w:type="dxa"/>
          </w:tcPr>
          <w:p w14:paraId="1DA472D8" w14:textId="77777777" w:rsidR="00063CFF" w:rsidRDefault="00063CFF" w:rsidP="00627C07">
            <w:r>
              <w:t>We are OK with TPs in R1-2004443, R1-2003512 and R1-2004521, but the exact wording may need further discussion during TP phase. </w:t>
            </w:r>
          </w:p>
          <w:p w14:paraId="28806407" w14:textId="14F424B5" w:rsidR="00063CFF" w:rsidRDefault="00063CFF" w:rsidP="00627C07">
            <w:pPr>
              <w:rPr>
                <w:rFonts w:eastAsia="Malgun Gothic"/>
                <w:lang w:val="en-US" w:eastAsia="ko-KR"/>
              </w:rPr>
            </w:pPr>
            <w:r>
              <w:t xml:space="preserve">We don't support R1-2004275, because if UE fails type 2B LBT that means the channel is occupied and collision happens if UE transmits UL on the occupied channel. </w:t>
            </w:r>
          </w:p>
        </w:tc>
      </w:tr>
      <w:tr w:rsidR="00826C1A" w14:paraId="59E7A93C" w14:textId="77777777" w:rsidTr="00794332">
        <w:tc>
          <w:tcPr>
            <w:tcW w:w="2263" w:type="dxa"/>
          </w:tcPr>
          <w:p w14:paraId="1883EF03" w14:textId="268A1392" w:rsidR="00826C1A" w:rsidRDefault="00826C1A" w:rsidP="007A2D91">
            <w:pPr>
              <w:rPr>
                <w:rFonts w:eastAsia="Malgun Gothic"/>
                <w:lang w:eastAsia="ko-KR"/>
              </w:rPr>
            </w:pPr>
            <w:r>
              <w:rPr>
                <w:rFonts w:eastAsia="Malgun Gothic"/>
                <w:lang w:eastAsia="ko-KR"/>
              </w:rPr>
              <w:lastRenderedPageBreak/>
              <w:t>Huawei, HiSilicon (2)</w:t>
            </w:r>
          </w:p>
        </w:tc>
        <w:tc>
          <w:tcPr>
            <w:tcW w:w="7508" w:type="dxa"/>
          </w:tcPr>
          <w:p w14:paraId="37086F59" w14:textId="77777777" w:rsidR="00826C1A" w:rsidRDefault="00826C1A" w:rsidP="00627C07">
            <w:r>
              <w:t xml:space="preserve">In addition to our earlier comments, we have some concerns on the TP in R1-2004443 which several companies seem to support. </w:t>
            </w:r>
          </w:p>
          <w:p w14:paraId="1D397AF4" w14:textId="77777777" w:rsidR="00041CA5" w:rsidRDefault="00041CA5" w:rsidP="00041CA5">
            <w:pPr>
              <w:rPr>
                <w:b/>
              </w:rPr>
            </w:pPr>
            <w:r>
              <w:t xml:space="preserve">First, </w:t>
            </w:r>
            <w:r w:rsidR="00B60AD7">
              <w:t>W</w:t>
            </w:r>
            <w:r w:rsidR="00826C1A">
              <w:t xml:space="preserve">e are fine with </w:t>
            </w:r>
            <w:r w:rsidR="00B60AD7">
              <w:t xml:space="preserve">the </w:t>
            </w:r>
            <w:r w:rsidR="00826C1A">
              <w:t xml:space="preserve">intended </w:t>
            </w:r>
            <w:r w:rsidR="00B60AD7">
              <w:t xml:space="preserve">behaviour in the first 2 subbullets, i.e., addressing the case of </w:t>
            </w:r>
            <w:r w:rsidR="00B60AD7" w:rsidRPr="00B60AD7">
              <w:t xml:space="preserve">a contiguous burst of </w:t>
            </w:r>
            <w:r w:rsidR="00B60AD7">
              <w:t xml:space="preserve">scheduled </w:t>
            </w:r>
            <w:r w:rsidR="00B60AD7" w:rsidRPr="00B60AD7">
              <w:t>UL transmission</w:t>
            </w:r>
            <w:r w:rsidR="00B60AD7">
              <w:t>s</w:t>
            </w:r>
            <w:r w:rsidR="00B60AD7" w:rsidRPr="00B60AD7">
              <w:t xml:space="preserve"> (including PUCCH, PUSCH and SRS)</w:t>
            </w:r>
            <w:r w:rsidR="00B60AD7">
              <w:t xml:space="preserve">. However, we are not sure that the TP achieves that. As LG mentioned, the original text was meant for multiple PUSCHs scheduled by a single UL grant. By simply extending the text, </w:t>
            </w:r>
            <w:r w:rsidRPr="00041CA5">
              <w:rPr>
                <w:b/>
              </w:rPr>
              <w:t>the interpretation could be a similar behaviour for</w:t>
            </w:r>
            <w:r w:rsidR="00B60AD7" w:rsidRPr="00041CA5">
              <w:rPr>
                <w:b/>
              </w:rPr>
              <w:t xml:space="preserve"> </w:t>
            </w:r>
            <w:r w:rsidRPr="00041CA5">
              <w:rPr>
                <w:b/>
              </w:rPr>
              <w:t>multiple PUC</w:t>
            </w:r>
            <w:r w:rsidRPr="00041CA5">
              <w:rPr>
                <w:b/>
              </w:rPr>
              <w:t xml:space="preserve">CHs scheduled by a single </w:t>
            </w:r>
            <w:r w:rsidRPr="00041CA5">
              <w:rPr>
                <w:b/>
              </w:rPr>
              <w:t>D</w:t>
            </w:r>
            <w:r w:rsidRPr="00041CA5">
              <w:rPr>
                <w:b/>
              </w:rPr>
              <w:t>L grant</w:t>
            </w:r>
            <w:r w:rsidRPr="00041CA5">
              <w:rPr>
                <w:b/>
              </w:rPr>
              <w:t xml:space="preserve"> or </w:t>
            </w:r>
            <w:r w:rsidRPr="00041CA5">
              <w:rPr>
                <w:b/>
              </w:rPr>
              <w:t xml:space="preserve">multiple </w:t>
            </w:r>
            <w:r w:rsidRPr="00041CA5">
              <w:rPr>
                <w:b/>
              </w:rPr>
              <w:t>SRS</w:t>
            </w:r>
            <w:r w:rsidRPr="00041CA5">
              <w:rPr>
                <w:b/>
              </w:rPr>
              <w:t>s scheduled by a single UL</w:t>
            </w:r>
            <w:r w:rsidRPr="00041CA5">
              <w:rPr>
                <w:b/>
              </w:rPr>
              <w:t>/DL</w:t>
            </w:r>
            <w:r w:rsidRPr="00041CA5">
              <w:rPr>
                <w:b/>
              </w:rPr>
              <w:t xml:space="preserve"> grant</w:t>
            </w:r>
          </w:p>
          <w:p w14:paraId="2096CD12" w14:textId="4DC8BB31" w:rsidR="00041CA5" w:rsidRDefault="00041CA5" w:rsidP="00041CA5">
            <w:pPr>
              <w:rPr>
                <w:b/>
              </w:rPr>
            </w:pPr>
            <w:r w:rsidRPr="00041CA5">
              <w:t xml:space="preserve">Second, the text of the last subbullet was agreed in the previous meeting to capture the channel access behaviour for CG-PUSCH wherein </w:t>
            </w:r>
            <w:r>
              <w:t>the TDRA defin</w:t>
            </w:r>
            <w:r w:rsidRPr="00041CA5">
              <w:t xml:space="preserve">es multiple transmission occasions; </w:t>
            </w:r>
            <w:r w:rsidRPr="00041CA5">
              <w:rPr>
                <w:b/>
              </w:rPr>
              <w:t>this does not seem to be a direct extension to configured PUCCH or periodic SRS</w:t>
            </w:r>
          </w:p>
          <w:p w14:paraId="1874F4FF" w14:textId="56718B0D" w:rsidR="00826C1A" w:rsidRPr="00041CA5" w:rsidRDefault="00041CA5" w:rsidP="00041CA5">
            <w:pPr>
              <w:spacing w:line="252" w:lineRule="auto"/>
              <w:ind w:left="568" w:hanging="284"/>
              <w:rPr>
                <w:lang w:val="en-US" w:eastAsia="ko-KR"/>
              </w:rPr>
            </w:pPr>
            <w:r>
              <w:t>-    If a UE is configured to transmit a set of consecutive PUSCH</w:t>
            </w:r>
            <w:ins w:id="116" w:author="JS" w:date="2020-05-13T15:35:00Z">
              <w:r>
                <w:t>, PUCCH</w:t>
              </w:r>
            </w:ins>
            <w:ins w:id="117" w:author="JS" w:date="2020-05-13T15:36:00Z">
              <w:r>
                <w:t>, or SRS</w:t>
              </w:r>
            </w:ins>
            <w:r>
              <w:t xml:space="preserve"> transmissions on resources configured by the gNB, </w:t>
            </w:r>
            <w:r w:rsidRPr="00041CA5">
              <w:rPr>
                <w:highlight w:val="yellow"/>
              </w:rPr>
              <w:t>the time domain resource configuration defines multiple transmission occasions,</w:t>
            </w:r>
            <w:r>
              <w:t xml:space="preserve">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18" w:author="JS" w:date="2020-05-13T15:37:00Z">
              <w:r>
                <w:t>, periodic PUCCH, or periodic SRS</w:t>
              </w:r>
            </w:ins>
            <w:r>
              <w:t xml:space="preserve"> within the duration of the COT.</w:t>
            </w:r>
            <w:bookmarkStart w:id="119" w:name="_GoBack"/>
            <w:bookmarkEnd w:id="119"/>
            <w:r w:rsidRPr="00041CA5">
              <w:t xml:space="preserve">  </w:t>
            </w:r>
            <w:r w:rsidR="00B60AD7" w:rsidRPr="00041CA5">
              <w:t xml:space="preserve">  </w:t>
            </w:r>
            <w:r w:rsidR="00826C1A" w:rsidRPr="00041CA5">
              <w:t xml:space="preserve"> </w:t>
            </w:r>
          </w:p>
        </w:tc>
      </w:tr>
    </w:tbl>
    <w:p w14:paraId="45D5E309" w14:textId="59A47ED3" w:rsidR="0022535E" w:rsidRPr="00794332" w:rsidRDefault="0022535E"/>
    <w:p w14:paraId="3973AF5B" w14:textId="77777777" w:rsidR="0022535E" w:rsidRDefault="0022535E">
      <w:pPr>
        <w:jc w:val="both"/>
        <w:rPr>
          <w:b/>
          <w:bCs/>
          <w:u w:val="single"/>
        </w:rPr>
      </w:pPr>
    </w:p>
    <w:p w14:paraId="261AFCCB" w14:textId="77777777" w:rsidR="0022535E" w:rsidRDefault="007824FD">
      <w:pPr>
        <w:pStyle w:val="Heading1"/>
        <w:rPr>
          <w:color w:val="000000"/>
          <w:lang w:val="en-US"/>
        </w:rPr>
      </w:pPr>
      <w:r>
        <w:rPr>
          <w:color w:val="000000"/>
          <w:lang w:val="en-US"/>
        </w:rPr>
        <w:t>4. Conclusions</w:t>
      </w:r>
    </w:p>
    <w:p w14:paraId="7460BD34" w14:textId="77777777" w:rsidR="0022535E" w:rsidRDefault="007824FD">
      <w:pPr>
        <w:jc w:val="both"/>
        <w:rPr>
          <w:sz w:val="22"/>
          <w:lang w:val="en-US" w:eastAsia="fi-FI"/>
        </w:rPr>
      </w:pPr>
      <w:r>
        <w:rPr>
          <w:sz w:val="22"/>
          <w:lang w:val="en-US" w:eastAsia="fi-FI"/>
        </w:rPr>
        <w:t>TBA</w:t>
      </w:r>
    </w:p>
    <w:p w14:paraId="3E475C57" w14:textId="77777777" w:rsidR="0022535E" w:rsidRDefault="007824FD">
      <w:pPr>
        <w:pStyle w:val="Heading1"/>
        <w:rPr>
          <w:lang w:val="en-US"/>
        </w:rPr>
      </w:pPr>
      <w:r>
        <w:rPr>
          <w:lang w:val="en-US"/>
        </w:rPr>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130DA" w14:textId="77777777" w:rsidR="00E107FD" w:rsidRDefault="00E107FD" w:rsidP="00DB74EC">
      <w:pPr>
        <w:spacing w:after="0" w:line="240" w:lineRule="auto"/>
      </w:pPr>
      <w:r>
        <w:separator/>
      </w:r>
    </w:p>
  </w:endnote>
  <w:endnote w:type="continuationSeparator" w:id="0">
    <w:p w14:paraId="748EA843" w14:textId="77777777" w:rsidR="00E107FD" w:rsidRDefault="00E107FD"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96813" w14:textId="77777777" w:rsidR="00E107FD" w:rsidRDefault="00E107FD" w:rsidP="00DB74EC">
      <w:pPr>
        <w:spacing w:after="0" w:line="240" w:lineRule="auto"/>
      </w:pPr>
      <w:r>
        <w:separator/>
      </w:r>
    </w:p>
  </w:footnote>
  <w:footnote w:type="continuationSeparator" w:id="0">
    <w:p w14:paraId="13149B9B" w14:textId="77777777" w:rsidR="00E107FD" w:rsidRDefault="00E107FD" w:rsidP="00DB7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38CE"/>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E6DA6F"/>
  <w15:docId w15:val="{21EAEFB9-A8FD-42B5-BD7E-655BD1266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CA5"/>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cs="Times New Roman"/>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SimSun" w:hAnsi="Times New Roman" w:cs="Times New Roman"/>
      <w:lang w:val="en-GB"/>
    </w:rPr>
  </w:style>
  <w:style w:type="paragraph" w:styleId="ListParagraph">
    <w:name w:val="List Paragraph"/>
    <w:aliases w:val="- Bullets,Lista1,?? ??,?????,????,中等深浅网格 1 - 着色 21,¥¡¡¡¡ì¬º¥¹¥È¶ÎÂä,ÁÐ³ö¶ÎÂä,¥ê¥¹¥È¶ÎÂä,列表段落1,—ño’i—Ž,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Lista1 Char,?? ?? Char,????? Char,????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D4D6FFC1-A04B-40DA-A7B4-89F87A28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31</Pages>
  <Words>13508</Words>
  <Characters>77000</Characters>
  <Application>Microsoft Office Word</Application>
  <DocSecurity>0</DocSecurity>
  <Lines>641</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90328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Huawei</cp:lastModifiedBy>
  <cp:revision>2</cp:revision>
  <cp:lastPrinted>2016-06-20T11:35:00Z</cp:lastPrinted>
  <dcterms:created xsi:type="dcterms:W3CDTF">2020-05-28T23:00:00Z</dcterms:created>
  <dcterms:modified xsi:type="dcterms:W3CDTF">2020-05-28T23:00:00Z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